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5A223" w14:textId="77777777" w:rsidR="00986A97" w:rsidRDefault="007B797D">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R1-210xxxx</w:t>
      </w:r>
    </w:p>
    <w:p w14:paraId="01AA1061" w14:textId="77777777" w:rsidR="00986A97" w:rsidRDefault="007B797D">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bookmarkEnd w:id="1"/>
    <w:p w14:paraId="74430FC9" w14:textId="77777777" w:rsidR="00986A97" w:rsidRDefault="00986A97">
      <w:pPr>
        <w:pStyle w:val="CRCoverPage"/>
        <w:tabs>
          <w:tab w:val="left" w:pos="1980"/>
        </w:tabs>
        <w:spacing w:line="276" w:lineRule="auto"/>
        <w:jc w:val="both"/>
        <w:rPr>
          <w:rFonts w:ascii="Times New Roman" w:hAnsi="Times New Roman"/>
          <w:b/>
          <w:bCs/>
          <w:sz w:val="24"/>
          <w:szCs w:val="24"/>
          <w:lang w:val="en-US"/>
        </w:rPr>
      </w:pPr>
    </w:p>
    <w:p w14:paraId="4BC174DA" w14:textId="77777777" w:rsidR="00986A97" w:rsidRDefault="007B797D">
      <w:pPr>
        <w:pStyle w:val="CRCoverPage"/>
        <w:tabs>
          <w:tab w:val="left" w:pos="1980"/>
        </w:tabs>
        <w:spacing w:line="276" w:lineRule="auto"/>
        <w:jc w:val="both"/>
        <w:rPr>
          <w:rFonts w:cs="Arial"/>
          <w:b/>
          <w:bCs/>
          <w:sz w:val="24"/>
          <w:szCs w:val="24"/>
          <w:lang w:val="en-US" w:eastAsia="ja-JP"/>
        </w:rPr>
      </w:pPr>
      <w:r>
        <w:rPr>
          <w:rFonts w:cs="Arial"/>
          <w:b/>
          <w:bCs/>
          <w:sz w:val="24"/>
          <w:szCs w:val="24"/>
          <w:lang w:val="en-US"/>
        </w:rPr>
        <w:t>Agenda Item:</w:t>
      </w:r>
      <w:r>
        <w:rPr>
          <w:rFonts w:cs="Arial"/>
          <w:b/>
          <w:bCs/>
          <w:sz w:val="24"/>
          <w:szCs w:val="24"/>
          <w:lang w:val="en-US"/>
        </w:rPr>
        <w:tab/>
        <w:t>8.2.4</w:t>
      </w:r>
    </w:p>
    <w:p w14:paraId="57ACA4B0" w14:textId="77777777" w:rsidR="00986A97" w:rsidRDefault="007B797D">
      <w:pPr>
        <w:tabs>
          <w:tab w:val="left" w:pos="1985"/>
        </w:tabs>
        <w:spacing w:line="276" w:lineRule="auto"/>
        <w:rPr>
          <w:rFonts w:ascii="Arial" w:hAnsi="Arial" w:cs="Arial"/>
          <w:bCs/>
        </w:rPr>
      </w:pPr>
      <w:r>
        <w:rPr>
          <w:rFonts w:ascii="Arial" w:hAnsi="Arial" w:cs="Arial"/>
          <w:b/>
          <w:bCs/>
        </w:rPr>
        <w:t>Source:</w:t>
      </w:r>
      <w:r>
        <w:rPr>
          <w:rFonts w:ascii="Arial" w:hAnsi="Arial" w:cs="Arial"/>
          <w:b/>
          <w:bCs/>
        </w:rPr>
        <w:tab/>
        <w:t>Moderator (</w:t>
      </w:r>
      <w:proofErr w:type="spellStart"/>
      <w:r>
        <w:rPr>
          <w:rFonts w:ascii="Arial" w:hAnsi="Arial" w:cs="Arial"/>
          <w:b/>
          <w:bCs/>
        </w:rPr>
        <w:t>InterDigital</w:t>
      </w:r>
      <w:proofErr w:type="spellEnd"/>
      <w:r>
        <w:rPr>
          <w:rFonts w:ascii="Arial" w:hAnsi="Arial" w:cs="Arial"/>
          <w:b/>
          <w:bCs/>
        </w:rPr>
        <w:t>, Inc.)</w:t>
      </w:r>
    </w:p>
    <w:p w14:paraId="1536D772" w14:textId="77777777" w:rsidR="00986A97" w:rsidRDefault="007B797D">
      <w:pPr>
        <w:spacing w:line="276" w:lineRule="auto"/>
        <w:ind w:left="1985" w:hanging="1985"/>
        <w:rPr>
          <w:rFonts w:ascii="Arial" w:hAnsi="Arial" w:cs="Arial"/>
          <w:b/>
          <w:bCs/>
        </w:rPr>
      </w:pPr>
      <w:r>
        <w:rPr>
          <w:rFonts w:ascii="Arial" w:hAnsi="Arial" w:cs="Arial"/>
          <w:b/>
          <w:bCs/>
        </w:rPr>
        <w:t>Title:</w:t>
      </w:r>
      <w:r>
        <w:rPr>
          <w:rFonts w:ascii="Arial" w:hAnsi="Arial" w:cs="Arial"/>
          <w:b/>
          <w:bCs/>
        </w:rPr>
        <w:tab/>
        <w:t>Discussion summary of [104-e-NR-52-71GHz-04] #2</w:t>
      </w:r>
    </w:p>
    <w:p w14:paraId="73F3EC47" w14:textId="77777777" w:rsidR="00986A97" w:rsidRDefault="007B797D">
      <w:pPr>
        <w:spacing w:line="276" w:lineRule="auto"/>
        <w:ind w:left="1985" w:hanging="1985"/>
        <w:rPr>
          <w:rFonts w:ascii="Arial" w:hAnsi="Arial" w:cs="Arial"/>
          <w:b/>
          <w:bCs/>
        </w:rPr>
      </w:pPr>
      <w:r>
        <w:rPr>
          <w:rFonts w:ascii="Arial" w:hAnsi="Arial" w:cs="Arial"/>
          <w:b/>
          <w:bCs/>
        </w:rPr>
        <w:t>Document for:</w:t>
      </w:r>
      <w:r>
        <w:rPr>
          <w:rFonts w:ascii="Arial" w:hAnsi="Arial" w:cs="Arial"/>
          <w:b/>
          <w:bCs/>
        </w:rPr>
        <w:tab/>
        <w:t>Discussion and Decision</w:t>
      </w:r>
    </w:p>
    <w:bookmarkEnd w:id="2"/>
    <w:p w14:paraId="6FBC6503" w14:textId="77777777" w:rsidR="00986A97" w:rsidRDefault="007B797D">
      <w:pPr>
        <w:pStyle w:val="Heading1"/>
        <w:rPr>
          <w:rFonts w:cs="Arial"/>
          <w:b/>
          <w:sz w:val="32"/>
          <w:szCs w:val="32"/>
        </w:rPr>
      </w:pPr>
      <w:r>
        <w:rPr>
          <w:rFonts w:cs="Arial"/>
          <w:b/>
          <w:sz w:val="32"/>
          <w:szCs w:val="32"/>
        </w:rPr>
        <w:t>Introduction</w:t>
      </w:r>
      <w:bookmarkEnd w:id="3"/>
    </w:p>
    <w:p w14:paraId="297C22CC" w14:textId="77777777" w:rsidR="00986A97" w:rsidRDefault="007B797D">
      <w:pPr>
        <w:spacing w:line="276" w:lineRule="auto"/>
        <w:rPr>
          <w:rFonts w:ascii="Arial" w:hAnsi="Arial" w:cs="Arial"/>
        </w:rPr>
      </w:pPr>
      <w:r>
        <w:rPr>
          <w:rFonts w:ascii="Arial" w:hAnsi="Arial" w:cs="Arial"/>
        </w:rPr>
        <w:t>In this contribution, we summarize all issues discussed on beam management and timings associated with beam-based operation for new SCSs to support NR from 52.6 GHz to 71 GHz in RAN#104-e.</w:t>
      </w:r>
    </w:p>
    <w:p w14:paraId="1A4FA595"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a Basis of Beam-based Operation</w:t>
      </w:r>
    </w:p>
    <w:p w14:paraId="7C9004D1"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a basis for beam management for NR in 52.6 – 71 GHz. </w:t>
      </w:r>
    </w:p>
    <w:p w14:paraId="3C15AEE7" w14:textId="77777777" w:rsidR="00986A97" w:rsidRDefault="007B797D">
      <w:pPr>
        <w:pStyle w:val="Heading2"/>
      </w:pPr>
      <w:r>
        <w:t>Observations and Proposals from Contributions</w:t>
      </w:r>
    </w:p>
    <w:p w14:paraId="26E399D4" w14:textId="77777777" w:rsidR="00986A97" w:rsidRDefault="007B797D">
      <w:pPr>
        <w:pStyle w:val="Heading3"/>
      </w:pPr>
      <w:r>
        <w:t>Support Rel-15/16 as a basis</w:t>
      </w:r>
    </w:p>
    <w:p w14:paraId="04911F8E" w14:textId="77777777" w:rsidR="00986A97" w:rsidRDefault="007B797D">
      <w:pPr>
        <w:pStyle w:val="Heading6"/>
      </w:pPr>
      <w:r>
        <w:t>From [ZTE/</w:t>
      </w:r>
      <w:proofErr w:type="spellStart"/>
      <w:r>
        <w:rPr>
          <w:rFonts w:eastAsia="SimSun" w:cs="Times New Roman"/>
          <w:lang w:val="en-GB"/>
        </w:rPr>
        <w:t>Sanechips</w:t>
      </w:r>
      <w:proofErr w:type="spellEnd"/>
      <w:r>
        <w:t xml:space="preserve">, 3]: </w:t>
      </w:r>
    </w:p>
    <w:p w14:paraId="4E742D47"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Rel-15/16 NR specifications have enough flexibility to support beam switching for non-SSB channels/signals with new SCS 480 kHz and 960 kHz.</w:t>
      </w:r>
    </w:p>
    <w:p w14:paraId="59F9DA7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in Rel-15/16 NR could be used as the basis for specifying NR operation above 52.6 GHz.</w:t>
      </w:r>
    </w:p>
    <w:p w14:paraId="613E6FED" w14:textId="77777777" w:rsidR="00986A97" w:rsidRDefault="007B797D">
      <w:pPr>
        <w:pStyle w:val="Heading6"/>
      </w:pPr>
      <w:r>
        <w:t>From [Huawei/</w:t>
      </w:r>
      <w:proofErr w:type="spellStart"/>
      <w:r>
        <w:t>HiSi</w:t>
      </w:r>
      <w:proofErr w:type="spellEnd"/>
      <w:r>
        <w:t>, 5]:</w:t>
      </w:r>
    </w:p>
    <w:p w14:paraId="3358C47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At least the beam management procedure defined in Rel-15/16 can be the baseline for operation in 52.6GHz to 71GHz.</w:t>
      </w:r>
    </w:p>
    <w:p w14:paraId="6F76F71A" w14:textId="77777777" w:rsidR="00986A97" w:rsidRDefault="007B797D">
      <w:pPr>
        <w:pStyle w:val="Heading6"/>
      </w:pPr>
      <w:r>
        <w:t>From [vivo, 8]:</w:t>
      </w:r>
    </w:p>
    <w:p w14:paraId="41F29EC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beam management of R15/16 as a basis in the discussion of B52.6G and the specification of beam management in Rel-17 MIMO WI should support NR operation from 52.6-71GHz.</w:t>
      </w:r>
    </w:p>
    <w:p w14:paraId="13C1F55D" w14:textId="77777777" w:rsidR="00986A97" w:rsidRDefault="007B797D">
      <w:pPr>
        <w:pStyle w:val="Heading6"/>
      </w:pPr>
      <w:r>
        <w:t>From [Intel, 9]:</w:t>
      </w:r>
    </w:p>
    <w:p w14:paraId="12EEA5B0"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68570D8D" w14:textId="77777777" w:rsidR="00986A97" w:rsidRDefault="007B797D">
      <w:pPr>
        <w:pStyle w:val="Heading6"/>
      </w:pPr>
      <w:r>
        <w:lastRenderedPageBreak/>
        <w:t>From [</w:t>
      </w:r>
      <w:proofErr w:type="spellStart"/>
      <w:r>
        <w:t>InterDigital</w:t>
      </w:r>
      <w:proofErr w:type="spellEnd"/>
      <w:r>
        <w:t>, 10]:</w:t>
      </w:r>
    </w:p>
    <w:p w14:paraId="6EAFD86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 Rel-17 beam management, various aspects are still FFS or not discussed yet.</w:t>
      </w:r>
    </w:p>
    <w:p w14:paraId="6B0DBCC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Given the situation, other sub-agendas in </w:t>
      </w:r>
      <w:proofErr w:type="spellStart"/>
      <w:r>
        <w:rPr>
          <w:rFonts w:ascii="Arial" w:hAnsi="Arial" w:cs="Arial"/>
          <w:szCs w:val="20"/>
        </w:rPr>
        <w:t>FeMIMO</w:t>
      </w:r>
      <w:proofErr w:type="spellEnd"/>
      <w:r>
        <w:rPr>
          <w:rFonts w:ascii="Arial" w:hAnsi="Arial" w:cs="Arial"/>
          <w:szCs w:val="20"/>
        </w:rPr>
        <w:t xml:space="preserve"> topic (e.g., beam management for multi-TRP) are assuming Rel-15/16 beam management as a baseline.</w:t>
      </w:r>
    </w:p>
    <w:p w14:paraId="090F5A7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Rel-15/16 beam management should be considered as beam management scheme for the extension of NR for 52.6 – 71 GHz.</w:t>
      </w:r>
    </w:p>
    <w:p w14:paraId="2D0F1234" w14:textId="77777777" w:rsidR="00986A97" w:rsidRDefault="007B797D">
      <w:pPr>
        <w:pStyle w:val="Heading6"/>
      </w:pPr>
      <w:r>
        <w:t>From [Samsung, 14]:</w:t>
      </w:r>
    </w:p>
    <w:p w14:paraId="363A0F7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6C70E388"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Can support Rel-15/16 beam management in addition if time allows.</w:t>
      </w:r>
    </w:p>
    <w:p w14:paraId="41D5D04B" w14:textId="77777777" w:rsidR="00986A97" w:rsidRDefault="007B797D">
      <w:pPr>
        <w:pStyle w:val="Heading6"/>
      </w:pPr>
      <w:r>
        <w:t>From [NTT Docomo, 19]:</w:t>
      </w:r>
    </w:p>
    <w:p w14:paraId="42A498B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Rel-15/R16 beam management should be considered as the baseline for discussing potential enhancement on beam-based operation in 52.6 – 71 GHz.</w:t>
      </w:r>
    </w:p>
    <w:p w14:paraId="3F82E17F" w14:textId="77777777" w:rsidR="00986A97" w:rsidRDefault="007B797D">
      <w:pPr>
        <w:pStyle w:val="Heading3"/>
      </w:pPr>
      <w:r>
        <w:t>Support Rel-17 as a basis</w:t>
      </w:r>
    </w:p>
    <w:p w14:paraId="1B119024" w14:textId="77777777" w:rsidR="00986A97" w:rsidRDefault="007B797D">
      <w:pPr>
        <w:pStyle w:val="Heading6"/>
      </w:pPr>
      <w:r>
        <w:t>From [</w:t>
      </w:r>
      <w:proofErr w:type="spellStart"/>
      <w:r>
        <w:t>Futurewei</w:t>
      </w:r>
      <w:proofErr w:type="spellEnd"/>
      <w:r>
        <w:t>, 1]:</w:t>
      </w:r>
    </w:p>
    <w:p w14:paraId="0BD3881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of NR_ext_to_71GHz should use R17 based beam management as a basis.</w:t>
      </w:r>
    </w:p>
    <w:p w14:paraId="4D190AD0" w14:textId="77777777" w:rsidR="00986A97" w:rsidRDefault="007B797D">
      <w:pPr>
        <w:pStyle w:val="Heading6"/>
      </w:pPr>
      <w:r>
        <w:t>From [Intel, 9]:</w:t>
      </w:r>
    </w:p>
    <w:p w14:paraId="54C09E5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C871BBC" w14:textId="77777777" w:rsidR="00986A97" w:rsidRDefault="007B797D">
      <w:pPr>
        <w:pStyle w:val="Heading6"/>
      </w:pPr>
      <w:r>
        <w:t>From [Xiaomi, 13]:</w:t>
      </w:r>
    </w:p>
    <w:p w14:paraId="663FFAF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in Rel17 should be used as a basis in NR-U-60-LBT.</w:t>
      </w:r>
    </w:p>
    <w:p w14:paraId="3F8C1014" w14:textId="77777777" w:rsidR="00986A97" w:rsidRDefault="007B797D">
      <w:pPr>
        <w:pStyle w:val="Heading6"/>
      </w:pPr>
      <w:r>
        <w:t>From [Samsung, 14]:</w:t>
      </w:r>
    </w:p>
    <w:p w14:paraId="7B519F2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Prefer using Rel-17 beam management as basis for NR 52.6 to 71 GHz.</w:t>
      </w:r>
    </w:p>
    <w:p w14:paraId="0552F3AF" w14:textId="77777777" w:rsidR="00986A97" w:rsidRDefault="007B797D">
      <w:pPr>
        <w:pStyle w:val="ListParagraph"/>
        <w:numPr>
          <w:ilvl w:val="3"/>
          <w:numId w:val="2"/>
        </w:numPr>
        <w:spacing w:line="276" w:lineRule="auto"/>
        <w:rPr>
          <w:ins w:id="4" w:author="Author" w:date="1900-01-01T00:00:00Z"/>
          <w:rFonts w:ascii="Arial" w:hAnsi="Arial" w:cs="Arial"/>
          <w:szCs w:val="20"/>
        </w:rPr>
      </w:pPr>
      <w:r>
        <w:rPr>
          <w:rFonts w:ascii="Arial" w:hAnsi="Arial" w:cs="Arial"/>
          <w:szCs w:val="20"/>
        </w:rPr>
        <w:t>Can support Rel-15/16 beam management in addition if time allows.</w:t>
      </w:r>
    </w:p>
    <w:p w14:paraId="5A5B3EB0" w14:textId="77777777" w:rsidR="00986A97" w:rsidRDefault="007B797D">
      <w:pPr>
        <w:pStyle w:val="Heading6"/>
        <w:rPr>
          <w:ins w:id="5" w:author="Author" w:date="1900-01-01T00:00:00Z"/>
        </w:rPr>
      </w:pPr>
      <w:ins w:id="6" w:author="Author">
        <w:r>
          <w:t>From [Ericsson, 15]:</w:t>
        </w:r>
      </w:ins>
    </w:p>
    <w:p w14:paraId="7980D607" w14:textId="77777777" w:rsidR="00986A97" w:rsidRDefault="007B797D">
      <w:pPr>
        <w:pStyle w:val="ListParagraph"/>
        <w:numPr>
          <w:ilvl w:val="2"/>
          <w:numId w:val="2"/>
        </w:numPr>
        <w:rPr>
          <w:ins w:id="7" w:author="Author" w:date="1900-01-01T00:00:00Z"/>
          <w:rFonts w:ascii="Arial" w:hAnsi="Arial" w:cs="Arial"/>
          <w:szCs w:val="20"/>
        </w:rPr>
      </w:pPr>
      <w:ins w:id="8" w:author="Autho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ins>
    </w:p>
    <w:p w14:paraId="5E9FC08E" w14:textId="77777777" w:rsidR="00986A97" w:rsidRDefault="00986A97">
      <w:pPr>
        <w:pStyle w:val="ListParagraph"/>
        <w:numPr>
          <w:ilvl w:val="2"/>
          <w:numId w:val="2"/>
        </w:numPr>
        <w:spacing w:line="276" w:lineRule="auto"/>
        <w:rPr>
          <w:del w:id="9" w:author="Author" w:date="1900-01-01T00:00:00Z"/>
          <w:rFonts w:ascii="Arial" w:hAnsi="Arial" w:cs="Arial"/>
          <w:szCs w:val="20"/>
        </w:rPr>
      </w:pPr>
    </w:p>
    <w:p w14:paraId="31AAE4B9" w14:textId="77777777" w:rsidR="00986A97" w:rsidRDefault="00986A97">
      <w:pPr>
        <w:spacing w:line="276" w:lineRule="auto"/>
        <w:rPr>
          <w:rFonts w:ascii="Arial" w:hAnsi="Arial" w:cs="Arial"/>
          <w:szCs w:val="20"/>
        </w:rPr>
      </w:pPr>
    </w:p>
    <w:p w14:paraId="04155E95" w14:textId="77777777" w:rsidR="00986A97" w:rsidRDefault="007B797D">
      <w:pPr>
        <w:pStyle w:val="Heading2"/>
      </w:pPr>
      <w:r>
        <w:lastRenderedPageBreak/>
        <w:t>1</w:t>
      </w:r>
      <w:r>
        <w:rPr>
          <w:vertAlign w:val="superscript"/>
        </w:rPr>
        <w:t>st</w:t>
      </w:r>
      <w:r>
        <w:t xml:space="preserve"> round discussion</w:t>
      </w:r>
    </w:p>
    <w:p w14:paraId="42DA37A5"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a basis of beam-based operation is provided in the table below. </w:t>
      </w:r>
    </w:p>
    <w:p w14:paraId="489593A7" w14:textId="77777777" w:rsidR="00986A97" w:rsidRDefault="00986A97">
      <w:pPr>
        <w:spacing w:line="276" w:lineRule="auto"/>
        <w:rPr>
          <w:rFonts w:ascii="Arial" w:hAnsi="Arial" w:cs="Arial"/>
          <w:szCs w:val="20"/>
        </w:rPr>
      </w:pPr>
    </w:p>
    <w:p w14:paraId="2D4E37EC" w14:textId="77777777" w:rsidR="00986A97" w:rsidRDefault="007B797D">
      <w:pPr>
        <w:pStyle w:val="Heading3"/>
      </w:pPr>
      <w:r>
        <w:t>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986A97" w14:paraId="1A930115" w14:textId="77777777">
        <w:trPr>
          <w:trHeight w:val="197"/>
        </w:trPr>
        <w:tc>
          <w:tcPr>
            <w:tcW w:w="531" w:type="dxa"/>
            <w:shd w:val="clear" w:color="auto" w:fill="D9D9D9" w:themeFill="background1" w:themeFillShade="D9"/>
          </w:tcPr>
          <w:p w14:paraId="2CC432CD"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DDDA2AF"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3AB706F7"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095BD869" w14:textId="77777777">
        <w:tc>
          <w:tcPr>
            <w:tcW w:w="531" w:type="dxa"/>
          </w:tcPr>
          <w:p w14:paraId="149D43D2" w14:textId="77777777" w:rsidR="00986A97" w:rsidRDefault="007B797D">
            <w:pPr>
              <w:snapToGrid w:val="0"/>
              <w:rPr>
                <w:rFonts w:ascii="Arial" w:hAnsi="Arial" w:cs="Arial"/>
                <w:sz w:val="18"/>
                <w:szCs w:val="20"/>
              </w:rPr>
            </w:pPr>
            <w:r>
              <w:rPr>
                <w:rFonts w:ascii="Arial" w:hAnsi="Arial" w:cs="Arial"/>
                <w:sz w:val="18"/>
                <w:szCs w:val="20"/>
              </w:rPr>
              <w:t>1</w:t>
            </w:r>
          </w:p>
        </w:tc>
        <w:tc>
          <w:tcPr>
            <w:tcW w:w="2614" w:type="dxa"/>
          </w:tcPr>
          <w:p w14:paraId="703F83D0" w14:textId="77777777" w:rsidR="00986A97" w:rsidRDefault="007B797D">
            <w:pPr>
              <w:snapToGrid w:val="0"/>
              <w:rPr>
                <w:rFonts w:ascii="Arial" w:hAnsi="Arial" w:cs="Arial"/>
                <w:sz w:val="18"/>
                <w:szCs w:val="20"/>
              </w:rPr>
            </w:pPr>
            <w:r>
              <w:rPr>
                <w:rFonts w:ascii="Arial" w:hAnsi="Arial" w:cs="Arial"/>
                <w:sz w:val="18"/>
                <w:szCs w:val="20"/>
              </w:rPr>
              <w:t>Basis of beam-based operation for NR 52.6 – 71GHz</w:t>
            </w:r>
          </w:p>
          <w:p w14:paraId="4FB0A910" w14:textId="77777777" w:rsidR="00986A97" w:rsidRDefault="00986A97">
            <w:pPr>
              <w:snapToGrid w:val="0"/>
              <w:rPr>
                <w:rFonts w:ascii="Arial" w:hAnsi="Arial" w:cs="Arial"/>
                <w:sz w:val="18"/>
                <w:szCs w:val="20"/>
              </w:rPr>
            </w:pPr>
          </w:p>
          <w:p w14:paraId="4752B73C" w14:textId="77777777" w:rsidR="00986A97" w:rsidRDefault="00986A97">
            <w:pPr>
              <w:snapToGrid w:val="0"/>
              <w:rPr>
                <w:rFonts w:ascii="Arial" w:hAnsi="Arial" w:cs="Arial"/>
                <w:sz w:val="18"/>
                <w:szCs w:val="20"/>
              </w:rPr>
            </w:pPr>
          </w:p>
        </w:tc>
        <w:tc>
          <w:tcPr>
            <w:tcW w:w="6840" w:type="dxa"/>
          </w:tcPr>
          <w:p w14:paraId="4B4C4C44" w14:textId="77777777" w:rsidR="00986A97" w:rsidRDefault="007B797D">
            <w:pPr>
              <w:snapToGrid w:val="0"/>
              <w:rPr>
                <w:rFonts w:ascii="Arial" w:hAnsi="Arial" w:cs="Arial"/>
                <w:sz w:val="18"/>
                <w:szCs w:val="20"/>
              </w:rPr>
            </w:pPr>
            <w:r>
              <w:rPr>
                <w:rFonts w:ascii="Arial" w:hAnsi="Arial" w:cs="Arial"/>
                <w:sz w:val="18"/>
                <w:szCs w:val="20"/>
              </w:rPr>
              <w:t>Rel-15/16</w:t>
            </w:r>
          </w:p>
          <w:p w14:paraId="4916B3E1"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Sanechips</w:t>
            </w:r>
            <w:proofErr w:type="spellEnd"/>
            <w:r>
              <w:rPr>
                <w:rFonts w:ascii="Arial" w:hAnsi="Arial" w:cs="Arial"/>
                <w:bCs/>
                <w:sz w:val="18"/>
                <w:szCs w:val="20"/>
              </w:rPr>
              <w:t>, Huawei/</w:t>
            </w:r>
            <w:proofErr w:type="spellStart"/>
            <w:r>
              <w:rPr>
                <w:rFonts w:ascii="Arial" w:hAnsi="Arial" w:cs="Arial"/>
                <w:bCs/>
                <w:sz w:val="18"/>
                <w:szCs w:val="20"/>
              </w:rPr>
              <w:t>HiSilicon</w:t>
            </w:r>
            <w:proofErr w:type="spellEnd"/>
            <w:r>
              <w:rPr>
                <w:rFonts w:ascii="Arial" w:hAnsi="Arial" w:cs="Arial"/>
                <w:bCs/>
                <w:sz w:val="18"/>
                <w:szCs w:val="20"/>
              </w:rPr>
              <w:t>, vivo, Intel, IDCC, Samsung (if time allows), NTT Docomo</w:t>
            </w:r>
          </w:p>
          <w:p w14:paraId="06FF9D27" w14:textId="77777777" w:rsidR="00986A97" w:rsidRDefault="007B797D">
            <w:pPr>
              <w:snapToGrid w:val="0"/>
              <w:rPr>
                <w:rFonts w:ascii="Arial" w:hAnsi="Arial" w:cs="Arial"/>
                <w:sz w:val="18"/>
                <w:szCs w:val="20"/>
              </w:rPr>
            </w:pPr>
            <w:r>
              <w:rPr>
                <w:rFonts w:ascii="Arial" w:hAnsi="Arial" w:cs="Arial"/>
                <w:sz w:val="18"/>
                <w:szCs w:val="20"/>
              </w:rPr>
              <w:t>Rel-17</w:t>
            </w:r>
          </w:p>
          <w:p w14:paraId="173C8F8D" w14:textId="77777777" w:rsidR="00986A97" w:rsidRDefault="007B797D">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Intel, Xiaomi, Samsung</w:t>
            </w:r>
          </w:p>
        </w:tc>
      </w:tr>
    </w:tbl>
    <w:p w14:paraId="2389F2DD" w14:textId="77777777" w:rsidR="00986A97" w:rsidRDefault="00986A97">
      <w:pPr>
        <w:spacing w:line="276" w:lineRule="auto"/>
        <w:rPr>
          <w:rFonts w:ascii="Arial" w:hAnsi="Arial" w:cs="Arial"/>
          <w:szCs w:val="20"/>
        </w:rPr>
      </w:pPr>
    </w:p>
    <w:p w14:paraId="7E36BD08" w14:textId="77777777" w:rsidR="00986A97" w:rsidRDefault="007B797D">
      <w:pPr>
        <w:pStyle w:val="Heading3"/>
      </w:pPr>
      <w:r>
        <w:t xml:space="preserve">Observation </w:t>
      </w:r>
    </w:p>
    <w:p w14:paraId="14FED751" w14:textId="77777777" w:rsidR="00986A97" w:rsidRDefault="007B797D">
      <w:pPr>
        <w:spacing w:line="276" w:lineRule="auto"/>
        <w:rPr>
          <w:rFonts w:ascii="Arial" w:hAnsi="Arial" w:cs="Arial"/>
          <w:szCs w:val="20"/>
        </w:rPr>
      </w:pPr>
      <w:r>
        <w:rPr>
          <w:rFonts w:ascii="Arial" w:hAnsi="Arial" w:cs="Arial"/>
          <w:szCs w:val="20"/>
        </w:rPr>
        <w:t>It is observed that majority of companies are supporting Rel-15/16 while four companies are supporting Rel-17. As MIMO delegates are currently developing Rel-17 features, from the moderator point of view, it would be better to assume Rel-15/16 as a basis and discuss further on applying Rel-17 features for NR in 52.6-71GHz. Companies supporting Rel-17 are requested to share the plans on how to support Rel-17 features for NR in 52.6-71GHz.</w:t>
      </w:r>
    </w:p>
    <w:p w14:paraId="0F96F833" w14:textId="77777777" w:rsidR="00986A97" w:rsidRDefault="00986A97">
      <w:pPr>
        <w:spacing w:line="276" w:lineRule="auto"/>
        <w:rPr>
          <w:rFonts w:ascii="Arial" w:hAnsi="Arial" w:cs="Arial"/>
          <w:szCs w:val="20"/>
        </w:rPr>
      </w:pPr>
    </w:p>
    <w:p w14:paraId="2DBC71BA" w14:textId="77777777" w:rsidR="00986A97" w:rsidRDefault="007B797D">
      <w:pPr>
        <w:pStyle w:val="Heading3"/>
      </w:pPr>
      <w:r>
        <w:t>Proposal 1</w:t>
      </w:r>
    </w:p>
    <w:p w14:paraId="3163C510" w14:textId="77777777" w:rsidR="00986A97" w:rsidRDefault="007B797D">
      <w:pPr>
        <w:spacing w:line="276" w:lineRule="auto"/>
        <w:rPr>
          <w:ins w:id="10" w:author="Author" w:date="1900-01-01T00:00:00Z"/>
          <w:rFonts w:ascii="Arial" w:hAnsi="Arial" w:cs="Arial"/>
          <w:szCs w:val="20"/>
        </w:rPr>
      </w:pPr>
      <w:r>
        <w:rPr>
          <w:rFonts w:ascii="Arial" w:hAnsi="Arial" w:cs="Arial"/>
          <w:szCs w:val="20"/>
        </w:rPr>
        <w:t xml:space="preserve">For NR operation in 52.6-71 GHz, </w:t>
      </w:r>
      <w:ins w:id="11" w:author="Author">
        <w:r>
          <w:rPr>
            <w:rFonts w:ascii="Arial" w:hAnsi="Arial" w:cs="Arial"/>
            <w:szCs w:val="20"/>
          </w:rPr>
          <w:t>support following beam management methods:</w:t>
        </w:r>
      </w:ins>
    </w:p>
    <w:p w14:paraId="5B8BBE25" w14:textId="77777777" w:rsidR="00986A97" w:rsidRDefault="007B797D">
      <w:pPr>
        <w:pStyle w:val="ListParagraph"/>
        <w:numPr>
          <w:ilvl w:val="0"/>
          <w:numId w:val="16"/>
        </w:numPr>
        <w:spacing w:line="276" w:lineRule="auto"/>
        <w:rPr>
          <w:ins w:id="12" w:author="Author" w:date="1900-01-01T00:00:00Z"/>
          <w:rFonts w:ascii="Arial" w:hAnsi="Arial" w:cs="Arial"/>
          <w:szCs w:val="20"/>
        </w:rPr>
      </w:pPr>
      <w:r>
        <w:rPr>
          <w:rFonts w:ascii="Arial" w:hAnsi="Arial" w:cs="Arial"/>
          <w:szCs w:val="20"/>
        </w:rPr>
        <w:t>Rel-15/16 beam management</w:t>
      </w:r>
      <w:del w:id="13" w:author="Author">
        <w:r>
          <w:rPr>
            <w:rFonts w:ascii="Arial" w:hAnsi="Arial" w:cs="Arial"/>
            <w:szCs w:val="20"/>
          </w:rPr>
          <w:delText xml:space="preserve"> is assumed as a basis</w:delText>
        </w:r>
      </w:del>
      <w:r>
        <w:rPr>
          <w:rFonts w:ascii="Arial" w:hAnsi="Arial" w:cs="Arial"/>
          <w:szCs w:val="20"/>
        </w:rPr>
        <w:t xml:space="preserve">. </w:t>
      </w:r>
    </w:p>
    <w:p w14:paraId="1B0A6849" w14:textId="77777777" w:rsidR="00986A97" w:rsidRDefault="007B797D">
      <w:pPr>
        <w:pStyle w:val="ListParagraph"/>
        <w:numPr>
          <w:ilvl w:val="0"/>
          <w:numId w:val="16"/>
        </w:numPr>
        <w:spacing w:line="276" w:lineRule="auto"/>
        <w:rPr>
          <w:rFonts w:ascii="Arial" w:hAnsi="Arial" w:cs="Arial"/>
          <w:szCs w:val="20"/>
        </w:rPr>
      </w:pPr>
      <w:ins w:id="14" w:author="Author">
        <w:r>
          <w:rPr>
            <w:rFonts w:ascii="Arial" w:hAnsi="Arial" w:cs="Arial"/>
            <w:szCs w:val="20"/>
          </w:rPr>
          <w:t xml:space="preserve">Working assumption: Rel-17 beam management. </w:t>
        </w:r>
      </w:ins>
    </w:p>
    <w:p w14:paraId="794F7FFF" w14:textId="77777777" w:rsidR="00986A97" w:rsidRDefault="00986A97">
      <w:pPr>
        <w:spacing w:line="276" w:lineRule="auto"/>
        <w:rPr>
          <w:rFonts w:ascii="Arial" w:hAnsi="Arial" w:cs="Arial"/>
          <w:szCs w:val="20"/>
        </w:rPr>
      </w:pPr>
    </w:p>
    <w:p w14:paraId="79EE64C6" w14:textId="77777777" w:rsidR="00986A97" w:rsidRDefault="007B797D">
      <w:pPr>
        <w:pStyle w:val="Heading3"/>
      </w:pPr>
      <w:r>
        <w:t>Additional inputs: issue 1</w:t>
      </w:r>
    </w:p>
    <w:tbl>
      <w:tblPr>
        <w:tblStyle w:val="TableGrid"/>
        <w:tblW w:w="9985" w:type="dxa"/>
        <w:tblLook w:val="04A0" w:firstRow="1" w:lastRow="0" w:firstColumn="1" w:lastColumn="0" w:noHBand="0" w:noVBand="1"/>
      </w:tblPr>
      <w:tblGrid>
        <w:gridCol w:w="1525"/>
        <w:gridCol w:w="8460"/>
      </w:tblGrid>
      <w:tr w:rsidR="00986A97" w14:paraId="5E08FC2A" w14:textId="77777777">
        <w:trPr>
          <w:trHeight w:val="197"/>
        </w:trPr>
        <w:tc>
          <w:tcPr>
            <w:tcW w:w="1525" w:type="dxa"/>
            <w:shd w:val="clear" w:color="auto" w:fill="D9D9D9" w:themeFill="background1" w:themeFillShade="D9"/>
          </w:tcPr>
          <w:p w14:paraId="499D0BF8"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8E115AB"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552286E0" w14:textId="77777777">
        <w:tc>
          <w:tcPr>
            <w:tcW w:w="1525" w:type="dxa"/>
          </w:tcPr>
          <w:p w14:paraId="19BEB632"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46054F6" w14:textId="77777777" w:rsidR="00986A97" w:rsidRDefault="007B797D">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Pr>
                <w:rFonts w:ascii="Arial" w:hAnsi="Arial" w:cs="Arial"/>
                <w:bCs/>
                <w:sz w:val="18"/>
                <w:szCs w:val="20"/>
              </w:rPr>
              <w:t xml:space="preserve"> WID.</w:t>
            </w:r>
          </w:p>
          <w:p w14:paraId="3EA82F11"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Based on </w:t>
            </w:r>
            <w:proofErr w:type="spellStart"/>
            <w:r>
              <w:rPr>
                <w:rFonts w:ascii="Arial" w:hAnsi="Arial" w:cs="Arial"/>
                <w:bCs/>
                <w:color w:val="0070C0"/>
                <w:sz w:val="18"/>
                <w:szCs w:val="20"/>
              </w:rPr>
              <w:t>Futurewei’s</w:t>
            </w:r>
            <w:proofErr w:type="spellEnd"/>
            <w:r>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 on the updated proposal.</w:t>
            </w:r>
            <w:r>
              <w:rPr>
                <w:rFonts w:ascii="Arial" w:hAnsi="Arial" w:cs="Arial"/>
                <w:bCs/>
                <w:sz w:val="18"/>
                <w:szCs w:val="20"/>
              </w:rPr>
              <w:t xml:space="preserve"> </w:t>
            </w:r>
          </w:p>
        </w:tc>
      </w:tr>
      <w:tr w:rsidR="00986A97" w14:paraId="3ED6AE31" w14:textId="77777777">
        <w:tc>
          <w:tcPr>
            <w:tcW w:w="1525" w:type="dxa"/>
          </w:tcPr>
          <w:p w14:paraId="289D2834"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301C0ACA" w14:textId="77777777" w:rsidR="00986A97" w:rsidRDefault="007B797D">
            <w:pPr>
              <w:snapToGrid w:val="0"/>
              <w:rPr>
                <w:rFonts w:ascii="Arial" w:hAnsi="Arial" w:cs="Arial"/>
                <w:bCs/>
                <w:sz w:val="18"/>
                <w:szCs w:val="20"/>
              </w:rPr>
            </w:pPr>
            <w:r>
              <w:rPr>
                <w:rFonts w:ascii="Arial" w:hAnsi="Arial" w:cs="Arial"/>
                <w:sz w:val="18"/>
                <w:szCs w:val="20"/>
              </w:rPr>
              <w:t>We are fine to have R15/16 as baseline.</w:t>
            </w:r>
          </w:p>
        </w:tc>
      </w:tr>
      <w:tr w:rsidR="00986A97" w14:paraId="7F96F635" w14:textId="77777777">
        <w:tc>
          <w:tcPr>
            <w:tcW w:w="1525" w:type="dxa"/>
          </w:tcPr>
          <w:p w14:paraId="4CE55A3A"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15C34767" w14:textId="77777777" w:rsidR="00986A97" w:rsidRDefault="007B797D">
            <w:pPr>
              <w:snapToGrid w:val="0"/>
              <w:rPr>
                <w:rFonts w:ascii="Arial" w:hAnsi="Arial" w:cs="Arial"/>
                <w:sz w:val="18"/>
                <w:szCs w:val="20"/>
              </w:rPr>
            </w:pPr>
            <w:r>
              <w:rPr>
                <w:rFonts w:ascii="Arial" w:hAnsi="Arial" w:cs="Arial"/>
                <w:sz w:val="18"/>
                <w:szCs w:val="20"/>
              </w:rPr>
              <w:t>Support proposal 1.</w:t>
            </w:r>
          </w:p>
        </w:tc>
      </w:tr>
      <w:tr w:rsidR="00986A97" w14:paraId="46B6E353" w14:textId="77777777">
        <w:tc>
          <w:tcPr>
            <w:tcW w:w="1525" w:type="dxa"/>
          </w:tcPr>
          <w:p w14:paraId="5D704D82" w14:textId="77777777" w:rsidR="00986A97" w:rsidRDefault="007B797D">
            <w:pPr>
              <w:snapToGrid w:val="0"/>
              <w:rPr>
                <w:rFonts w:ascii="Arial" w:hAnsi="Arial" w:cs="Arial"/>
                <w:szCs w:val="20"/>
              </w:rPr>
            </w:pPr>
            <w:r>
              <w:rPr>
                <w:rFonts w:ascii="Arial" w:hAnsi="Arial" w:cs="Arial"/>
                <w:szCs w:val="20"/>
              </w:rPr>
              <w:lastRenderedPageBreak/>
              <w:t>Ericsson</w:t>
            </w:r>
          </w:p>
        </w:tc>
        <w:tc>
          <w:tcPr>
            <w:tcW w:w="8460" w:type="dxa"/>
          </w:tcPr>
          <w:p w14:paraId="385A509D" w14:textId="77777777" w:rsidR="00986A97" w:rsidRDefault="007B797D">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whether or not a feature requires any updates to timing aspects to make it functional in the 52.6 – 71 GHz band. If simple updates are needed, then those can be considered. If major enhancements are needed to make the feature work, then that could be deferred to a later release.</w:t>
            </w:r>
          </w:p>
          <w:p w14:paraId="7BD36F72" w14:textId="77777777" w:rsidR="00986A97" w:rsidRDefault="00986A97">
            <w:pPr>
              <w:snapToGrid w:val="0"/>
              <w:rPr>
                <w:rFonts w:ascii="Arial" w:hAnsi="Arial" w:cs="Arial"/>
                <w:szCs w:val="20"/>
              </w:rPr>
            </w:pPr>
          </w:p>
          <w:p w14:paraId="79677580" w14:textId="77777777" w:rsidR="00986A97" w:rsidRDefault="007B797D">
            <w:pPr>
              <w:pStyle w:val="Observation"/>
              <w:overflowPunct/>
              <w:adjustRightInd/>
              <w:ind w:left="1701" w:hanging="1701"/>
              <w:textAlignment w:val="auto"/>
            </w:pPr>
            <w:bookmarkStart w:id="15"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15"/>
          </w:p>
          <w:p w14:paraId="1113B0E8" w14:textId="77777777" w:rsidR="00986A97" w:rsidRDefault="00986A97">
            <w:pPr>
              <w:snapToGrid w:val="0"/>
              <w:rPr>
                <w:rFonts w:ascii="Arial" w:hAnsi="Arial" w:cs="Arial"/>
                <w:szCs w:val="20"/>
              </w:rPr>
            </w:pPr>
          </w:p>
          <w:p w14:paraId="3B765C12" w14:textId="77777777" w:rsidR="00986A97" w:rsidRDefault="007B797D">
            <w:pPr>
              <w:snapToGrid w:val="0"/>
            </w:pPr>
            <w:r>
              <w:rPr>
                <w:rFonts w:ascii="Arial" w:hAnsi="Arial" w:cs="Arial"/>
                <w:bCs/>
                <w:color w:val="0070C0"/>
                <w:sz w:val="18"/>
                <w:szCs w:val="20"/>
              </w:rPr>
              <w:t xml:space="preserve">[Mod] I updated your observation in the summary. Also, updated proposal is provided to support Rel-15/16 as an agreement and Rel-17 as a working assumption. As you commented, we can confirm Rel-17 features after having enough details. If there’s a feature which requires major enhancements, then we can confirm Rel-17 beam management except the feature. Please check and let me know if you have a suggestion. </w:t>
            </w:r>
          </w:p>
        </w:tc>
      </w:tr>
      <w:tr w:rsidR="00986A97" w14:paraId="4EFAD484" w14:textId="77777777">
        <w:tc>
          <w:tcPr>
            <w:tcW w:w="1525" w:type="dxa"/>
          </w:tcPr>
          <w:p w14:paraId="713BB73F"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AF1F2C3" w14:textId="77777777" w:rsidR="00986A97" w:rsidRDefault="007B797D">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0A99A266" w14:textId="77777777">
        <w:tc>
          <w:tcPr>
            <w:tcW w:w="1525" w:type="dxa"/>
          </w:tcPr>
          <w:p w14:paraId="07B7B635"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2DD5B219" w14:textId="77777777" w:rsidR="00986A97" w:rsidRDefault="007B797D">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7A1E2E50" w14:textId="77777777" w:rsidR="00986A97" w:rsidRDefault="00986A97">
            <w:pPr>
              <w:snapToGrid w:val="0"/>
              <w:rPr>
                <w:rFonts w:ascii="Arial" w:hAnsi="Arial" w:cs="Arial"/>
                <w:bCs/>
                <w:sz w:val="18"/>
                <w:szCs w:val="20"/>
              </w:rPr>
            </w:pPr>
          </w:p>
          <w:p w14:paraId="72E3ACF8" w14:textId="77777777" w:rsidR="00986A97" w:rsidRDefault="007B797D">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Rel-17 beam management is mainly targeting FR2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236F9451"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While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started for several meetings, I don’t think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has enough details now. For example, exact definition of beam application time and supported DCI formats are not defined yet. However, I also understand that Rel-17 beam management can be more efficient than Rel-17. In that sense, I propose a comprised proposal to agree Rel-15/16 as an agreement and Rel-17 as a working assumption. Please check and let me know your view. </w:t>
            </w:r>
            <w:r>
              <w:rPr>
                <w:rFonts w:ascii="Arial" w:hAnsi="Arial" w:cs="Arial"/>
                <w:bCs/>
                <w:sz w:val="18"/>
                <w:szCs w:val="20"/>
              </w:rPr>
              <w:t xml:space="preserve">  </w:t>
            </w:r>
          </w:p>
        </w:tc>
      </w:tr>
      <w:tr w:rsidR="00986A97" w14:paraId="56660E63" w14:textId="77777777">
        <w:tc>
          <w:tcPr>
            <w:tcW w:w="1525" w:type="dxa"/>
          </w:tcPr>
          <w:p w14:paraId="42F7D4A8" w14:textId="77777777" w:rsidR="00986A97" w:rsidRDefault="007B797D">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38A61450" w14:textId="77777777" w:rsidR="00986A97" w:rsidRDefault="007B797D">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986A97" w14:paraId="0AF0DB7D" w14:textId="77777777">
        <w:tc>
          <w:tcPr>
            <w:tcW w:w="1525" w:type="dxa"/>
          </w:tcPr>
          <w:p w14:paraId="2442D730"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33462381" w14:textId="77777777" w:rsidR="00986A97" w:rsidRDefault="007B797D">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24CCE840" w14:textId="77777777" w:rsidR="00986A97" w:rsidRDefault="00986A97">
            <w:pPr>
              <w:snapToGrid w:val="0"/>
              <w:rPr>
                <w:rFonts w:ascii="Arial" w:hAnsi="Arial" w:cs="Arial"/>
                <w:bCs/>
                <w:sz w:val="18"/>
                <w:szCs w:val="20"/>
              </w:rPr>
            </w:pPr>
          </w:p>
          <w:p w14:paraId="63F6B7AA" w14:textId="77777777" w:rsidR="00986A97" w:rsidRDefault="007B797D">
            <w:pPr>
              <w:snapToGrid w:val="0"/>
              <w:rPr>
                <w:rFonts w:ascii="Arial" w:eastAsia="Malgun Gothic" w:hAnsi="Arial" w:cs="Arial"/>
                <w:bCs/>
                <w:sz w:val="18"/>
                <w:szCs w:val="20"/>
              </w:rPr>
            </w:pPr>
            <w:r>
              <w:rPr>
                <w:rFonts w:ascii="Arial" w:hAnsi="Arial" w:cs="Arial"/>
                <w:bCs/>
                <w:sz w:val="18"/>
                <w:szCs w:val="20"/>
              </w:rPr>
              <w:t>Having said that, we think we should first focus on the aspects that are unlikely to be affected in Rel-17 MIMO beam management enhancements to avoid overlap. For instance, enhancements related to the shared spectrum can be the main focus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986A97" w14:paraId="59A9AF77" w14:textId="77777777">
        <w:tc>
          <w:tcPr>
            <w:tcW w:w="1525" w:type="dxa"/>
          </w:tcPr>
          <w:p w14:paraId="5520FF02"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6DE3DD32"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986A97" w14:paraId="58A19FC1" w14:textId="77777777" w:rsidTr="00CC24C8">
        <w:tc>
          <w:tcPr>
            <w:tcW w:w="1525" w:type="dxa"/>
            <w:shd w:val="clear" w:color="auto" w:fill="C6D9F1" w:themeFill="text2" w:themeFillTint="33"/>
          </w:tcPr>
          <w:p w14:paraId="5DBD3C13"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3FB6888F"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986A97" w14:paraId="7C5E6F26" w14:textId="77777777">
        <w:trPr>
          <w:ins w:id="16" w:author="Author" w:date="1900-01-01T00:00:00Z"/>
        </w:trPr>
        <w:tc>
          <w:tcPr>
            <w:tcW w:w="1525" w:type="dxa"/>
          </w:tcPr>
          <w:p w14:paraId="4B7A85BB" w14:textId="77777777" w:rsidR="00986A97" w:rsidRDefault="007B797D">
            <w:pPr>
              <w:snapToGrid w:val="0"/>
              <w:rPr>
                <w:ins w:id="17" w:author="Author" w:date="1900-01-01T00:00:00Z"/>
                <w:rFonts w:ascii="Arial" w:eastAsia="Malgun Gothic" w:hAnsi="Arial" w:cs="Arial"/>
                <w:sz w:val="18"/>
                <w:szCs w:val="20"/>
              </w:rPr>
            </w:pPr>
            <w:ins w:id="18" w:author="Author">
              <w:r>
                <w:rPr>
                  <w:rFonts w:ascii="Arial" w:hAnsi="Arial" w:cs="Arial"/>
                  <w:sz w:val="18"/>
                  <w:szCs w:val="20"/>
                </w:rPr>
                <w:t>Intel</w:t>
              </w:r>
            </w:ins>
          </w:p>
        </w:tc>
        <w:tc>
          <w:tcPr>
            <w:tcW w:w="8460" w:type="dxa"/>
          </w:tcPr>
          <w:p w14:paraId="36692FE0" w14:textId="77777777" w:rsidR="00986A97" w:rsidRDefault="007B797D">
            <w:pPr>
              <w:snapToGrid w:val="0"/>
              <w:rPr>
                <w:ins w:id="19" w:author="Author" w:date="1900-01-01T00:00:00Z"/>
                <w:rFonts w:ascii="Arial" w:eastAsia="Malgun Gothic" w:hAnsi="Arial" w:cs="Arial"/>
                <w:bCs/>
                <w:sz w:val="18"/>
                <w:szCs w:val="20"/>
              </w:rPr>
            </w:pPr>
            <w:ins w:id="20"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later on. So, eventually, 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986A97" w14:paraId="7A40BE05" w14:textId="77777777">
        <w:tc>
          <w:tcPr>
            <w:tcW w:w="1525" w:type="dxa"/>
          </w:tcPr>
          <w:p w14:paraId="4DDB0FA5"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67F41D1B" w14:textId="77777777" w:rsidR="00986A97" w:rsidRDefault="007B797D">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1B0D91CB" w14:textId="77777777" w:rsidR="00986A97" w:rsidRDefault="007B797D">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729ECB52"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 xml:space="preserve">[Mod]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beam management as well as Rel-15/16 beam management. Please note that this aspect is already captured in the WID as follows:</w:t>
            </w:r>
          </w:p>
          <w:p w14:paraId="50EAF9EE" w14:textId="77777777" w:rsidR="00986A97" w:rsidRDefault="007B797D">
            <w:pPr>
              <w:pStyle w:val="B1"/>
              <w:numPr>
                <w:ilvl w:val="1"/>
                <w:numId w:val="17"/>
              </w:numPr>
              <w:overflowPunct w:val="0"/>
              <w:adjustRightInd w:val="0"/>
              <w:spacing w:before="180"/>
              <w:textAlignment w:val="baseline"/>
              <w:rPr>
                <w:szCs w:val="20"/>
                <w:lang w:eastAsia="ja-JP"/>
              </w:rPr>
            </w:pPr>
            <w:r>
              <w:rPr>
                <w:color w:val="0070C0"/>
                <w:szCs w:val="20"/>
                <w:lang w:eastAsia="ja-JP"/>
              </w:rPr>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61830417" w14:textId="77777777" w:rsidR="00986A97" w:rsidRDefault="007B797D">
            <w:pPr>
              <w:pStyle w:val="B1"/>
              <w:numPr>
                <w:ilvl w:val="2"/>
                <w:numId w:val="17"/>
              </w:numPr>
              <w:overflowPunct w:val="0"/>
              <w:spacing w:before="180"/>
              <w:rPr>
                <w:color w:val="0070C0"/>
                <w:szCs w:val="20"/>
                <w:lang w:eastAsia="ja-JP"/>
              </w:rPr>
            </w:pPr>
            <w:r>
              <w:rPr>
                <w:color w:val="0070C0"/>
                <w:szCs w:val="20"/>
                <w:highlight w:val="yellow"/>
                <w:lang w:eastAsia="ja-JP"/>
              </w:rPr>
              <w:t>Study which beam management will be used as a basis: R15/16 or R17 in RAN #91-e</w:t>
            </w:r>
          </w:p>
        </w:tc>
      </w:tr>
      <w:tr w:rsidR="00986A97" w14:paraId="3C256E37" w14:textId="77777777">
        <w:tc>
          <w:tcPr>
            <w:tcW w:w="1525" w:type="dxa"/>
          </w:tcPr>
          <w:p w14:paraId="20C6B397" w14:textId="77777777" w:rsidR="00986A97" w:rsidRDefault="007B797D">
            <w:pPr>
              <w:snapToGrid w:val="0"/>
              <w:rPr>
                <w:rFonts w:ascii="Arial" w:hAnsi="Arial" w:cs="Arial"/>
                <w:sz w:val="18"/>
                <w:szCs w:val="20"/>
              </w:rPr>
            </w:pPr>
            <w:r>
              <w:rPr>
                <w:rFonts w:ascii="Arial" w:hAnsi="Arial" w:cs="Arial"/>
                <w:sz w:val="18"/>
                <w:szCs w:val="20"/>
              </w:rPr>
              <w:t>Lenovo, Motorola Mobility</w:t>
            </w:r>
          </w:p>
        </w:tc>
        <w:tc>
          <w:tcPr>
            <w:tcW w:w="8460" w:type="dxa"/>
          </w:tcPr>
          <w:p w14:paraId="01E45F62" w14:textId="77777777" w:rsidR="00986A97" w:rsidRDefault="007B797D">
            <w:pPr>
              <w:snapToGrid w:val="0"/>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312BD692" w14:textId="77777777" w:rsidR="00986A97" w:rsidRDefault="007B797D">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79D359B5"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The proposal does not say that Rel-17 MIMO enhancements are not applicable. Actually, it is saying that Rel-17 is supported. If you have a better wording, please suggest. </w:t>
            </w:r>
          </w:p>
        </w:tc>
      </w:tr>
      <w:tr w:rsidR="00986A97" w14:paraId="6B7AFEF6" w14:textId="77777777">
        <w:tc>
          <w:tcPr>
            <w:tcW w:w="1525" w:type="dxa"/>
          </w:tcPr>
          <w:p w14:paraId="0301F865" w14:textId="77777777" w:rsidR="00986A97" w:rsidRDefault="007B797D">
            <w:pPr>
              <w:snapToGrid w:val="0"/>
              <w:rPr>
                <w:rFonts w:ascii="Arial" w:hAnsi="Arial" w:cs="Arial"/>
                <w:sz w:val="18"/>
                <w:szCs w:val="20"/>
              </w:rPr>
            </w:pPr>
            <w:r>
              <w:rPr>
                <w:rFonts w:ascii="Arial" w:hAnsi="Arial" w:cs="Arial"/>
                <w:sz w:val="18"/>
                <w:szCs w:val="20"/>
              </w:rPr>
              <w:t>Nokia/NSB</w:t>
            </w:r>
          </w:p>
        </w:tc>
        <w:tc>
          <w:tcPr>
            <w:tcW w:w="8460" w:type="dxa"/>
          </w:tcPr>
          <w:p w14:paraId="7DA2E7F2" w14:textId="77777777" w:rsidR="00986A97" w:rsidRDefault="007B797D">
            <w:pPr>
              <w:snapToGrid w:val="0"/>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6DA92407" w14:textId="77777777" w:rsidR="00986A97" w:rsidRDefault="00986A97">
            <w:pPr>
              <w:snapToGrid w:val="0"/>
              <w:rPr>
                <w:rFonts w:ascii="Arial" w:hAnsi="Arial" w:cs="Arial"/>
                <w:bCs/>
                <w:sz w:val="18"/>
                <w:szCs w:val="20"/>
              </w:rPr>
            </w:pPr>
          </w:p>
          <w:p w14:paraId="0CD80DB8"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This proposal is not to preclude any operation, but to support both. Please note that this scope is captured in the WID as follows:</w:t>
            </w:r>
          </w:p>
          <w:p w14:paraId="5792F1FB" w14:textId="77777777" w:rsidR="00986A97" w:rsidRDefault="00986A97">
            <w:pPr>
              <w:snapToGrid w:val="0"/>
              <w:rPr>
                <w:rFonts w:ascii="Arial" w:hAnsi="Arial" w:cs="Arial"/>
                <w:bCs/>
                <w:sz w:val="18"/>
                <w:szCs w:val="20"/>
              </w:rPr>
            </w:pPr>
          </w:p>
          <w:p w14:paraId="3B5A157B" w14:textId="77777777" w:rsidR="00986A97" w:rsidRDefault="007B797D">
            <w:pPr>
              <w:pStyle w:val="B1"/>
              <w:numPr>
                <w:ilvl w:val="1"/>
                <w:numId w:val="17"/>
              </w:numPr>
              <w:overflowPunct w:val="0"/>
              <w:adjustRightInd w:val="0"/>
              <w:spacing w:before="180"/>
              <w:textAlignment w:val="baseline"/>
              <w:rPr>
                <w:szCs w:val="20"/>
                <w:lang w:eastAsia="ja-JP"/>
              </w:rPr>
            </w:pPr>
            <w:r>
              <w:rPr>
                <w:color w:val="0070C0"/>
                <w:szCs w:val="20"/>
                <w:lang w:eastAsia="ja-JP"/>
              </w:rPr>
              <w:lastRenderedPageBreak/>
              <w:t>Specify timing associated with beam-based operation to new SCS (i.e., 48</w:t>
            </w:r>
            <w:r>
              <w:rPr>
                <w:color w:val="0070C0"/>
                <w:szCs w:val="20"/>
              </w:rPr>
              <w:t>0k</w:t>
            </w:r>
            <w:r>
              <w:rPr>
                <w:rFonts w:hint="eastAsia"/>
                <w:color w:val="0070C0"/>
                <w:szCs w:val="20"/>
              </w:rPr>
              <w:t>Hz</w:t>
            </w:r>
            <w:r>
              <w:rPr>
                <w:color w:val="0070C0"/>
                <w:szCs w:val="20"/>
              </w:rPr>
              <w:t xml:space="preserve"> </w:t>
            </w:r>
            <w:r>
              <w:rPr>
                <w:rFonts w:hint="eastAsia"/>
                <w:color w:val="0070C0"/>
                <w:szCs w:val="20"/>
              </w:rPr>
              <w:t>and</w:t>
            </w:r>
            <w:r>
              <w:rPr>
                <w:color w:val="0070C0"/>
                <w:szCs w:val="20"/>
              </w:rPr>
              <w:t>/or 960kHz</w:t>
            </w:r>
            <w:r>
              <w:rPr>
                <w:color w:val="0070C0"/>
                <w:szCs w:val="20"/>
                <w:lang w:eastAsia="ja-JP"/>
              </w:rPr>
              <w:t>), study, and specify if needed, potential enhancement for shared spectrum operation</w:t>
            </w:r>
          </w:p>
          <w:p w14:paraId="09F6EDB9" w14:textId="77777777" w:rsidR="00986A97" w:rsidRDefault="007B797D">
            <w:pPr>
              <w:pStyle w:val="B1"/>
              <w:numPr>
                <w:ilvl w:val="2"/>
                <w:numId w:val="17"/>
              </w:numPr>
              <w:overflowPunct w:val="0"/>
              <w:adjustRightInd w:val="0"/>
              <w:spacing w:before="180"/>
              <w:textAlignment w:val="baseline"/>
              <w:rPr>
                <w:szCs w:val="20"/>
                <w:lang w:eastAsia="ja-JP"/>
              </w:rPr>
            </w:pPr>
            <w:r>
              <w:rPr>
                <w:color w:val="0070C0"/>
                <w:szCs w:val="20"/>
                <w:highlight w:val="yellow"/>
                <w:lang w:eastAsia="ja-JP"/>
              </w:rPr>
              <w:t>Study which beam management will be used as a basis: R15/16 or R17 in RAN #91-e</w:t>
            </w:r>
          </w:p>
          <w:p w14:paraId="610A841C" w14:textId="77777777" w:rsidR="00986A97" w:rsidRDefault="00986A97">
            <w:pPr>
              <w:snapToGrid w:val="0"/>
              <w:rPr>
                <w:rFonts w:ascii="Arial" w:hAnsi="Arial" w:cs="Arial"/>
                <w:bCs/>
                <w:sz w:val="18"/>
                <w:szCs w:val="20"/>
              </w:rPr>
            </w:pPr>
          </w:p>
        </w:tc>
      </w:tr>
      <w:tr w:rsidR="00986A97" w14:paraId="7FE330D1" w14:textId="77777777">
        <w:tc>
          <w:tcPr>
            <w:tcW w:w="1525" w:type="dxa"/>
          </w:tcPr>
          <w:p w14:paraId="68940692" w14:textId="77777777" w:rsidR="00986A97" w:rsidRDefault="007B797D">
            <w:pPr>
              <w:snapToGrid w:val="0"/>
              <w:rPr>
                <w:rFonts w:ascii="Arial" w:hAnsi="Arial" w:cs="Arial"/>
                <w:sz w:val="18"/>
                <w:szCs w:val="20"/>
              </w:rPr>
            </w:pPr>
            <w:proofErr w:type="spellStart"/>
            <w:r>
              <w:rPr>
                <w:rFonts w:ascii="Arial" w:hAnsi="Arial" w:cs="Arial"/>
                <w:sz w:val="18"/>
                <w:szCs w:val="20"/>
              </w:rPr>
              <w:lastRenderedPageBreak/>
              <w:t>Convida</w:t>
            </w:r>
            <w:proofErr w:type="spellEnd"/>
            <w:r>
              <w:rPr>
                <w:rFonts w:ascii="Arial" w:hAnsi="Arial" w:cs="Arial"/>
                <w:sz w:val="18"/>
                <w:szCs w:val="20"/>
              </w:rPr>
              <w:t xml:space="preserve"> Wireless</w:t>
            </w:r>
          </w:p>
        </w:tc>
        <w:tc>
          <w:tcPr>
            <w:tcW w:w="8460" w:type="dxa"/>
          </w:tcPr>
          <w:p w14:paraId="11CCFBC3" w14:textId="77777777" w:rsidR="00986A97" w:rsidRDefault="007B797D">
            <w:pPr>
              <w:snapToGrid w:val="0"/>
              <w:rPr>
                <w:rFonts w:ascii="Arial" w:hAnsi="Arial" w:cs="Arial"/>
                <w:bCs/>
                <w:sz w:val="18"/>
                <w:szCs w:val="20"/>
              </w:rPr>
            </w:pPr>
            <w:r>
              <w:rPr>
                <w:rFonts w:ascii="Arial" w:hAnsi="Arial" w:cs="Arial"/>
                <w:bCs/>
                <w:sz w:val="18"/>
                <w:szCs w:val="20"/>
              </w:rPr>
              <w:t xml:space="preserve">We are fine with using Rel15/16 as baseline for beam management for NR from 52.6 GHz to 71 GHz. Agreed Rel-17 </w:t>
            </w:r>
            <w:proofErr w:type="spellStart"/>
            <w:r>
              <w:rPr>
                <w:rFonts w:ascii="Arial" w:hAnsi="Arial" w:cs="Arial"/>
                <w:bCs/>
                <w:sz w:val="18"/>
                <w:szCs w:val="20"/>
              </w:rPr>
              <w:t>FeMIMO</w:t>
            </w:r>
            <w:proofErr w:type="spellEnd"/>
            <w:r>
              <w:rPr>
                <w:rFonts w:ascii="Arial" w:hAnsi="Arial" w:cs="Arial"/>
                <w:bCs/>
                <w:sz w:val="18"/>
                <w:szCs w:val="20"/>
              </w:rPr>
              <w:t xml:space="preserve"> WID for beam management can be considered and supported as well.</w:t>
            </w:r>
            <w:r>
              <w:rPr>
                <w:rFonts w:ascii="Arial" w:eastAsia="Malgun Gothic" w:hAnsi="Arial" w:cs="Arial"/>
                <w:bCs/>
                <w:color w:val="4F81BD" w:themeColor="accent1"/>
                <w:sz w:val="18"/>
                <w:szCs w:val="20"/>
              </w:rPr>
              <w:t xml:space="preserve">   </w:t>
            </w:r>
          </w:p>
        </w:tc>
      </w:tr>
      <w:tr w:rsidR="00986A97" w14:paraId="4547D63F" w14:textId="77777777">
        <w:tc>
          <w:tcPr>
            <w:tcW w:w="1525" w:type="dxa"/>
          </w:tcPr>
          <w:p w14:paraId="49D4BEFB" w14:textId="77777777" w:rsidR="00986A97" w:rsidRDefault="007B797D">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01AF832C" w14:textId="77777777" w:rsidR="00986A97" w:rsidRDefault="007B797D">
            <w:pPr>
              <w:snapToGrid w:val="0"/>
              <w:rPr>
                <w:rFonts w:ascii="Arial" w:hAnsi="Arial" w:cs="Arial"/>
                <w:bCs/>
                <w:sz w:val="18"/>
                <w:szCs w:val="20"/>
              </w:rPr>
            </w:pPr>
            <w:r>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r w:rsidR="00986A97" w14:paraId="729E3F39" w14:textId="77777777">
        <w:tc>
          <w:tcPr>
            <w:tcW w:w="1525" w:type="dxa"/>
          </w:tcPr>
          <w:p w14:paraId="6FF30F9E" w14:textId="77777777" w:rsidR="00986A97" w:rsidRDefault="007B797D">
            <w:pPr>
              <w:snapToGrid w:val="0"/>
              <w:rPr>
                <w:rFonts w:ascii="Arial" w:eastAsia="SimSun" w:hAnsi="Arial" w:cs="Arial"/>
                <w:sz w:val="18"/>
                <w:szCs w:val="20"/>
              </w:rPr>
            </w:pPr>
            <w:r>
              <w:rPr>
                <w:rFonts w:ascii="Arial" w:eastAsia="SimSun" w:hAnsi="Arial" w:cs="Arial"/>
                <w:sz w:val="18"/>
                <w:szCs w:val="20"/>
              </w:rPr>
              <w:t>Charter</w:t>
            </w:r>
          </w:p>
        </w:tc>
        <w:tc>
          <w:tcPr>
            <w:tcW w:w="8460" w:type="dxa"/>
          </w:tcPr>
          <w:p w14:paraId="5AAB2459" w14:textId="77777777" w:rsidR="00986A97" w:rsidRDefault="007B797D">
            <w:pPr>
              <w:snapToGrid w:val="0"/>
              <w:rPr>
                <w:rFonts w:ascii="Arial" w:hAnsi="Arial" w:cs="Arial"/>
                <w:bCs/>
                <w:sz w:val="18"/>
                <w:szCs w:val="20"/>
              </w:rPr>
            </w:pPr>
            <w:r>
              <w:rPr>
                <w:rFonts w:ascii="Arial" w:hAnsi="Arial" w:cs="Arial"/>
                <w:bCs/>
                <w:sz w:val="18"/>
                <w:szCs w:val="20"/>
              </w:rPr>
              <w:t>We support starting with Rel-15/16 and subsequently considering and adapting potential enhancements to be developed in Rel-17; focusing first on enablers for beam management in 52.6-71 GHz, e.g. timings associated with beam-based operation (cf. next section), will benefit the development.</w:t>
            </w:r>
          </w:p>
        </w:tc>
      </w:tr>
      <w:tr w:rsidR="00986A97" w14:paraId="1F1E4314" w14:textId="77777777">
        <w:tc>
          <w:tcPr>
            <w:tcW w:w="1525" w:type="dxa"/>
          </w:tcPr>
          <w:p w14:paraId="3BEC6631" w14:textId="77777777" w:rsidR="00986A97" w:rsidRDefault="007B797D">
            <w:pPr>
              <w:snapToGrid w:val="0"/>
              <w:rPr>
                <w:rFonts w:ascii="Arial" w:eastAsia="SimSun" w:hAnsi="Arial" w:cs="Arial"/>
                <w:sz w:val="18"/>
                <w:szCs w:val="20"/>
              </w:rPr>
            </w:pPr>
            <w:r>
              <w:rPr>
                <w:rFonts w:ascii="Arial" w:eastAsia="SimSun" w:hAnsi="Arial" w:cs="Arial"/>
                <w:sz w:val="18"/>
                <w:szCs w:val="20"/>
              </w:rPr>
              <w:t>CATT</w:t>
            </w:r>
          </w:p>
        </w:tc>
        <w:tc>
          <w:tcPr>
            <w:tcW w:w="8460" w:type="dxa"/>
          </w:tcPr>
          <w:p w14:paraId="771942A2" w14:textId="77777777" w:rsidR="00986A97" w:rsidRDefault="007B797D">
            <w:pPr>
              <w:snapToGrid w:val="0"/>
              <w:rPr>
                <w:rFonts w:ascii="Arial" w:hAnsi="Arial" w:cs="Arial"/>
                <w:bCs/>
                <w:sz w:val="18"/>
                <w:szCs w:val="20"/>
              </w:rPr>
            </w:pPr>
            <w:r>
              <w:rPr>
                <w:rFonts w:ascii="Arial" w:hAnsi="Arial" w:cs="Arial"/>
                <w:bCs/>
                <w:sz w:val="18"/>
                <w:szCs w:val="20"/>
              </w:rPr>
              <w:t>Rel-15/16 Beam management has been captured in the specification and should be supported by all Rel-17 work item.   Rel-17 beam management discussed in MIMO session should be used by this work item unless it is identified otherwise.</w:t>
            </w:r>
          </w:p>
        </w:tc>
      </w:tr>
    </w:tbl>
    <w:p w14:paraId="6700246A" w14:textId="77777777" w:rsidR="00986A97" w:rsidRDefault="00986A97">
      <w:pPr>
        <w:spacing w:line="276" w:lineRule="auto"/>
        <w:rPr>
          <w:rFonts w:ascii="Arial" w:eastAsia="Malgun Gothic" w:hAnsi="Arial" w:cs="Arial"/>
          <w:szCs w:val="20"/>
        </w:rPr>
      </w:pPr>
    </w:p>
    <w:p w14:paraId="0B81E1A9" w14:textId="77777777" w:rsidR="00986A97" w:rsidRDefault="007B797D">
      <w:pPr>
        <w:pStyle w:val="Heading3"/>
      </w:pPr>
      <w:r>
        <w:t>Conclusions from GTW Session</w:t>
      </w:r>
    </w:p>
    <w:p w14:paraId="10BABA22" w14:textId="77777777" w:rsidR="00986A97" w:rsidRDefault="007B797D">
      <w:pPr>
        <w:rPr>
          <w:rFonts w:ascii="Times" w:eastAsia="Batang" w:hAnsi="Times" w:cs="Times New Roman"/>
          <w:lang w:val="en-GB"/>
        </w:rPr>
      </w:pPr>
      <w:r>
        <w:rPr>
          <w:rFonts w:ascii="Times" w:eastAsia="Batang" w:hAnsi="Times" w:cs="Times New Roman"/>
          <w:highlight w:val="green"/>
          <w:lang w:val="en-GB"/>
        </w:rPr>
        <w:t>Agreement:</w:t>
      </w:r>
    </w:p>
    <w:p w14:paraId="6683647E" w14:textId="77777777" w:rsidR="00986A97" w:rsidRDefault="007B797D">
      <w:pPr>
        <w:rPr>
          <w:rFonts w:ascii="Times" w:eastAsia="Batang" w:hAnsi="Times" w:cs="Times New Roman"/>
          <w:lang w:val="en-GB"/>
        </w:rPr>
      </w:pPr>
      <w:r>
        <w:rPr>
          <w:rFonts w:ascii="Times" w:eastAsia="Batang" w:hAnsi="Times" w:cs="Times New Roman"/>
          <w:lang w:val="en-GB"/>
        </w:rPr>
        <w:t>Rel-15/16 and any Rel-17 beam management enhancements can be considered for 52.6-71 GHz. Whether particular features should be excluded for 52.6-71 GHz can be further discussed.</w:t>
      </w:r>
    </w:p>
    <w:p w14:paraId="59B3342D" w14:textId="77777777" w:rsidR="00986A97" w:rsidRDefault="007B797D">
      <w:pPr>
        <w:numPr>
          <w:ilvl w:val="0"/>
          <w:numId w:val="18"/>
        </w:numPr>
        <w:rPr>
          <w:rFonts w:ascii="Times" w:eastAsia="Batang" w:hAnsi="Times" w:cs="Times New Roman"/>
          <w:lang w:val="en-GB"/>
        </w:rPr>
      </w:pPr>
      <w:r>
        <w:rPr>
          <w:rFonts w:ascii="Times" w:eastAsia="Batang" w:hAnsi="Times" w:cs="Times New Roman"/>
          <w:lang w:val="en-GB"/>
        </w:rPr>
        <w:t>Note: As per usual procedure, duplication of work between work items in Rel-17 should be avoided</w:t>
      </w:r>
    </w:p>
    <w:p w14:paraId="4AE58C98" w14:textId="77777777" w:rsidR="00986A97" w:rsidRDefault="00986A97">
      <w:pPr>
        <w:spacing w:line="276" w:lineRule="auto"/>
        <w:rPr>
          <w:rFonts w:ascii="Arial" w:eastAsia="Malgun Gothic" w:hAnsi="Arial" w:cs="Arial"/>
          <w:szCs w:val="20"/>
        </w:rPr>
      </w:pPr>
    </w:p>
    <w:p w14:paraId="634F92C9"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7EBF149D"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timings associated with beam-based operation for NR in 52.6 – 71 GHz. </w:t>
      </w:r>
    </w:p>
    <w:p w14:paraId="0386C4F3" w14:textId="77777777" w:rsidR="00986A97" w:rsidRDefault="007B797D">
      <w:pPr>
        <w:pStyle w:val="Heading2"/>
      </w:pPr>
      <w:r>
        <w:lastRenderedPageBreak/>
        <w:t>Observations and Proposals from Contributions</w:t>
      </w:r>
    </w:p>
    <w:p w14:paraId="643E3FC5" w14:textId="77777777" w:rsidR="00986A97" w:rsidRDefault="007B797D">
      <w:pPr>
        <w:pStyle w:val="Heading3"/>
      </w:pPr>
      <w:r>
        <w:t>General observations/proposals on supported timings associated with beam-based operation</w:t>
      </w:r>
    </w:p>
    <w:p w14:paraId="432149D3" w14:textId="77777777" w:rsidR="00986A97" w:rsidRDefault="007B797D">
      <w:pPr>
        <w:pStyle w:val="Heading6"/>
      </w:pPr>
      <w:r>
        <w:t>From [</w:t>
      </w:r>
      <w:proofErr w:type="spellStart"/>
      <w:r>
        <w:t>Futurewei</w:t>
      </w:r>
      <w:proofErr w:type="spellEnd"/>
      <w:r>
        <w:t>, 1]:</w:t>
      </w:r>
    </w:p>
    <w:p w14:paraId="6F19F4A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NR_ext_to_71GHz supports introducing new values for multi-beam operation related timing parameters associated with new SCS (i.e., 480kHz and/or 960kHz).</w:t>
      </w:r>
    </w:p>
    <w:p w14:paraId="51CB6BB4" w14:textId="77777777" w:rsidR="00986A97" w:rsidRDefault="007B797D">
      <w:pPr>
        <w:pStyle w:val="Heading3"/>
      </w:pPr>
      <w:r>
        <w:t xml:space="preserve">Support of Rel-15/16 timings </w:t>
      </w:r>
    </w:p>
    <w:p w14:paraId="03EFCBB6" w14:textId="77777777" w:rsidR="00986A97" w:rsidRDefault="007B797D">
      <w:pPr>
        <w:pStyle w:val="Heading6"/>
      </w:pPr>
      <w:r>
        <w:t>From [ZTE/</w:t>
      </w:r>
      <w:proofErr w:type="spellStart"/>
      <w:r>
        <w:t>Sanechips</w:t>
      </w:r>
      <w:proofErr w:type="spellEnd"/>
      <w:r>
        <w:t>, 3]:</w:t>
      </w:r>
    </w:p>
    <w:p w14:paraId="2166A72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7A26AF0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391553B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For determining PDSCH QCL assumption, the value of </w:t>
      </w:r>
      <w:proofErr w:type="spellStart"/>
      <w:r>
        <w:rPr>
          <w:rFonts w:ascii="Arial" w:hAnsi="Arial" w:cs="Arial"/>
          <w:szCs w:val="20"/>
        </w:rPr>
        <w:t>timeDurationForQCL</w:t>
      </w:r>
      <w:proofErr w:type="spellEnd"/>
      <w:r>
        <w:rPr>
          <w:rFonts w:ascii="Arial" w:hAnsi="Arial" w:cs="Arial"/>
          <w:szCs w:val="20"/>
        </w:rPr>
        <w:t xml:space="preserve"> for the new supported SCS 480 kHz / 960 kHz needs to be re-considered.</w:t>
      </w:r>
    </w:p>
    <w:p w14:paraId="0238975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value of </w:t>
      </w:r>
      <w:proofErr w:type="spellStart"/>
      <w:r>
        <w:rPr>
          <w:rFonts w:ascii="Arial" w:hAnsi="Arial" w:cs="Arial"/>
          <w:szCs w:val="20"/>
        </w:rPr>
        <w:t>beamReportTiming</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for the new supported SCS 480/960 kHz needs to be re-considered.</w:t>
      </w:r>
    </w:p>
    <w:p w14:paraId="501225D1" w14:textId="77777777" w:rsidR="00986A97" w:rsidRDefault="007B797D">
      <w:pPr>
        <w:pStyle w:val="Heading6"/>
      </w:pPr>
      <w:r>
        <w:t>From [OPPO, 4]:</w:t>
      </w:r>
    </w:p>
    <w:p w14:paraId="6341948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986A97" w14:paraId="4220F18F" w14:textId="77777777">
        <w:trPr>
          <w:trHeight w:val="309"/>
          <w:jc w:val="center"/>
        </w:trPr>
        <w:tc>
          <w:tcPr>
            <w:tcW w:w="1930" w:type="dxa"/>
            <w:shd w:val="clear" w:color="auto" w:fill="auto"/>
            <w:vAlign w:val="center"/>
          </w:tcPr>
          <w:p w14:paraId="65EBC21A" w14:textId="77777777" w:rsidR="00986A97" w:rsidRDefault="007B797D">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20824F17" w14:textId="77777777" w:rsidR="00986A97" w:rsidRDefault="007B797D">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switch time</w:t>
            </w:r>
            <w:r>
              <w:rPr>
                <w:rFonts w:hint="eastAsia"/>
                <w:bCs/>
                <w:sz w:val="18"/>
                <w:szCs w:val="18"/>
              </w:rPr>
              <w:t xml:space="preserve"> (symbol)</w:t>
            </w:r>
          </w:p>
        </w:tc>
      </w:tr>
      <w:tr w:rsidR="00986A97" w14:paraId="3E2642AC" w14:textId="77777777">
        <w:trPr>
          <w:trHeight w:val="309"/>
          <w:jc w:val="center"/>
        </w:trPr>
        <w:tc>
          <w:tcPr>
            <w:tcW w:w="1930" w:type="dxa"/>
            <w:shd w:val="clear" w:color="auto" w:fill="auto"/>
            <w:vAlign w:val="center"/>
          </w:tcPr>
          <w:p w14:paraId="04DFCA61" w14:textId="77777777" w:rsidR="00986A97" w:rsidRDefault="007B797D">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18638D09" w14:textId="77777777" w:rsidR="00986A97" w:rsidRDefault="007B797D">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986A97" w14:paraId="5C9DF804" w14:textId="77777777">
        <w:trPr>
          <w:trHeight w:val="309"/>
          <w:jc w:val="center"/>
        </w:trPr>
        <w:tc>
          <w:tcPr>
            <w:tcW w:w="1930" w:type="dxa"/>
            <w:shd w:val="clear" w:color="auto" w:fill="auto"/>
            <w:vAlign w:val="center"/>
          </w:tcPr>
          <w:p w14:paraId="5CD8A75C" w14:textId="77777777" w:rsidR="00986A97" w:rsidRDefault="007B797D">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7E995D51"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7E69AB74" w14:textId="77777777">
        <w:trPr>
          <w:trHeight w:val="309"/>
          <w:jc w:val="center"/>
        </w:trPr>
        <w:tc>
          <w:tcPr>
            <w:tcW w:w="1930" w:type="dxa"/>
            <w:shd w:val="clear" w:color="auto" w:fill="auto"/>
            <w:vAlign w:val="center"/>
          </w:tcPr>
          <w:p w14:paraId="33409A94" w14:textId="77777777" w:rsidR="00986A97" w:rsidRDefault="007B797D">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5076F389" w14:textId="77777777" w:rsidR="00986A97" w:rsidRDefault="007B797D">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36E3756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986A97" w14:paraId="54CDB214" w14:textId="77777777">
        <w:trPr>
          <w:trHeight w:val="309"/>
          <w:jc w:val="center"/>
        </w:trPr>
        <w:tc>
          <w:tcPr>
            <w:tcW w:w="1930" w:type="dxa"/>
            <w:shd w:val="clear" w:color="auto" w:fill="auto"/>
            <w:vAlign w:val="center"/>
          </w:tcPr>
          <w:p w14:paraId="4F1CD334" w14:textId="77777777" w:rsidR="00986A97" w:rsidRDefault="007B797D">
            <w:pPr>
              <w:pStyle w:val="B1"/>
              <w:spacing w:after="0"/>
              <w:ind w:left="0" w:firstLine="0"/>
              <w:jc w:val="center"/>
              <w:rPr>
                <w:bCs/>
                <w:sz w:val="18"/>
                <w:szCs w:val="18"/>
              </w:rPr>
            </w:pPr>
            <w:r>
              <w:rPr>
                <w:rFonts w:hint="eastAsia"/>
                <w:bCs/>
                <w:sz w:val="18"/>
                <w:szCs w:val="18"/>
              </w:rPr>
              <w:t>SCS</w:t>
            </w:r>
          </w:p>
        </w:tc>
        <w:tc>
          <w:tcPr>
            <w:tcW w:w="1930" w:type="dxa"/>
            <w:shd w:val="clear" w:color="auto" w:fill="auto"/>
            <w:vAlign w:val="center"/>
          </w:tcPr>
          <w:p w14:paraId="1FDF4E5B" w14:textId="77777777" w:rsidR="00986A97" w:rsidRDefault="007B797D">
            <w:pPr>
              <w:pStyle w:val="B1"/>
              <w:spacing w:after="0"/>
              <w:ind w:left="0" w:firstLine="0"/>
              <w:jc w:val="center"/>
              <w:rPr>
                <w:bCs/>
                <w:sz w:val="18"/>
                <w:szCs w:val="18"/>
              </w:rPr>
            </w:pPr>
            <w:r>
              <w:rPr>
                <w:bCs/>
                <w:sz w:val="18"/>
                <w:szCs w:val="18"/>
              </w:rPr>
              <w:t>Time duration QCL</w:t>
            </w:r>
            <w:r>
              <w:rPr>
                <w:rFonts w:hint="eastAsia"/>
                <w:bCs/>
                <w:sz w:val="18"/>
                <w:szCs w:val="18"/>
              </w:rPr>
              <w:t xml:space="preserve"> (symbol)</w:t>
            </w:r>
          </w:p>
        </w:tc>
      </w:tr>
      <w:tr w:rsidR="00986A97" w14:paraId="41F6D15B" w14:textId="77777777">
        <w:trPr>
          <w:trHeight w:val="309"/>
          <w:jc w:val="center"/>
        </w:trPr>
        <w:tc>
          <w:tcPr>
            <w:tcW w:w="1930" w:type="dxa"/>
            <w:shd w:val="clear" w:color="auto" w:fill="auto"/>
            <w:vAlign w:val="center"/>
          </w:tcPr>
          <w:p w14:paraId="72358BDE" w14:textId="77777777" w:rsidR="00986A97" w:rsidRDefault="007B797D">
            <w:pPr>
              <w:pStyle w:val="B1"/>
              <w:spacing w:after="0"/>
              <w:ind w:left="0" w:firstLine="0"/>
              <w:jc w:val="center"/>
              <w:rPr>
                <w:bCs/>
                <w:sz w:val="18"/>
                <w:szCs w:val="18"/>
              </w:rPr>
            </w:pPr>
            <w:r>
              <w:rPr>
                <w:rFonts w:hint="eastAsia"/>
                <w:bCs/>
                <w:sz w:val="18"/>
                <w:szCs w:val="18"/>
              </w:rPr>
              <w:t>120kHz</w:t>
            </w:r>
          </w:p>
        </w:tc>
        <w:tc>
          <w:tcPr>
            <w:tcW w:w="1930" w:type="dxa"/>
            <w:shd w:val="clear" w:color="auto" w:fill="auto"/>
            <w:vAlign w:val="center"/>
          </w:tcPr>
          <w:p w14:paraId="0B43C55A" w14:textId="77777777" w:rsidR="00986A97" w:rsidRDefault="007B797D">
            <w:pPr>
              <w:pStyle w:val="B1"/>
              <w:spacing w:after="0"/>
              <w:ind w:left="0" w:firstLine="0"/>
              <w:jc w:val="center"/>
              <w:rPr>
                <w:bCs/>
                <w:sz w:val="18"/>
                <w:szCs w:val="18"/>
              </w:rPr>
            </w:pPr>
            <w:r>
              <w:rPr>
                <w:rFonts w:hint="eastAsia"/>
                <w:bCs/>
                <w:sz w:val="18"/>
                <w:szCs w:val="18"/>
              </w:rPr>
              <w:t>14,28</w:t>
            </w:r>
            <w:r>
              <w:rPr>
                <w:bCs/>
                <w:sz w:val="18"/>
                <w:szCs w:val="18"/>
              </w:rPr>
              <w:t xml:space="preserve">,48 </w:t>
            </w:r>
          </w:p>
        </w:tc>
      </w:tr>
      <w:tr w:rsidR="00986A97" w14:paraId="76910D41" w14:textId="77777777">
        <w:trPr>
          <w:trHeight w:val="309"/>
          <w:jc w:val="center"/>
        </w:trPr>
        <w:tc>
          <w:tcPr>
            <w:tcW w:w="1930" w:type="dxa"/>
            <w:shd w:val="clear" w:color="auto" w:fill="auto"/>
            <w:vAlign w:val="center"/>
          </w:tcPr>
          <w:p w14:paraId="34CA6AB9" w14:textId="77777777" w:rsidR="00986A97" w:rsidRDefault="007B797D">
            <w:pPr>
              <w:pStyle w:val="B1"/>
              <w:spacing w:after="0"/>
              <w:ind w:left="0" w:firstLine="0"/>
              <w:jc w:val="center"/>
              <w:rPr>
                <w:bCs/>
                <w:sz w:val="18"/>
                <w:szCs w:val="18"/>
              </w:rPr>
            </w:pPr>
            <w:r>
              <w:rPr>
                <w:rFonts w:hint="eastAsia"/>
                <w:bCs/>
                <w:sz w:val="18"/>
                <w:szCs w:val="18"/>
              </w:rPr>
              <w:t>480kHz</w:t>
            </w:r>
          </w:p>
        </w:tc>
        <w:tc>
          <w:tcPr>
            <w:tcW w:w="1930" w:type="dxa"/>
            <w:shd w:val="clear" w:color="auto" w:fill="auto"/>
            <w:vAlign w:val="center"/>
          </w:tcPr>
          <w:p w14:paraId="546D0CCE"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5F40A6C6" w14:textId="77777777">
        <w:trPr>
          <w:trHeight w:val="309"/>
          <w:jc w:val="center"/>
        </w:trPr>
        <w:tc>
          <w:tcPr>
            <w:tcW w:w="1930" w:type="dxa"/>
            <w:shd w:val="clear" w:color="auto" w:fill="auto"/>
            <w:vAlign w:val="center"/>
          </w:tcPr>
          <w:p w14:paraId="35B66F53" w14:textId="77777777" w:rsidR="00986A97" w:rsidRDefault="007B797D">
            <w:pPr>
              <w:pStyle w:val="B1"/>
              <w:spacing w:after="0"/>
              <w:ind w:left="0" w:firstLine="0"/>
              <w:jc w:val="center"/>
              <w:rPr>
                <w:bCs/>
                <w:sz w:val="18"/>
                <w:szCs w:val="18"/>
              </w:rPr>
            </w:pPr>
            <w:r>
              <w:rPr>
                <w:rFonts w:hint="eastAsia"/>
                <w:bCs/>
                <w:sz w:val="18"/>
                <w:szCs w:val="18"/>
              </w:rPr>
              <w:t>960kHz</w:t>
            </w:r>
          </w:p>
        </w:tc>
        <w:tc>
          <w:tcPr>
            <w:tcW w:w="1930" w:type="dxa"/>
            <w:shd w:val="clear" w:color="auto" w:fill="auto"/>
            <w:vAlign w:val="center"/>
          </w:tcPr>
          <w:p w14:paraId="32D98E9B" w14:textId="77777777" w:rsidR="00986A97" w:rsidRDefault="007B797D">
            <w:pPr>
              <w:pStyle w:val="B1"/>
              <w:spacing w:after="0"/>
              <w:ind w:left="0" w:firstLine="0"/>
              <w:jc w:val="center"/>
              <w:rPr>
                <w:bCs/>
                <w:sz w:val="18"/>
                <w:szCs w:val="18"/>
              </w:rPr>
            </w:pPr>
            <w:r>
              <w:rPr>
                <w:rFonts w:hint="eastAsia"/>
                <w:bCs/>
                <w:sz w:val="18"/>
                <w:szCs w:val="18"/>
              </w:rPr>
              <w:t>56, 98, 154</w:t>
            </w:r>
            <w:r>
              <w:rPr>
                <w:bCs/>
                <w:sz w:val="18"/>
                <w:szCs w:val="18"/>
              </w:rPr>
              <w:t xml:space="preserve"> </w:t>
            </w:r>
          </w:p>
        </w:tc>
      </w:tr>
    </w:tbl>
    <w:p w14:paraId="4E4AEB4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986A97" w14:paraId="260EA61E" w14:textId="77777777">
        <w:trPr>
          <w:trHeight w:val="304"/>
          <w:jc w:val="center"/>
        </w:trPr>
        <w:tc>
          <w:tcPr>
            <w:tcW w:w="1510" w:type="dxa"/>
            <w:shd w:val="clear" w:color="auto" w:fill="auto"/>
            <w:vAlign w:val="center"/>
          </w:tcPr>
          <w:p w14:paraId="2B3195A2" w14:textId="77777777" w:rsidR="00986A97" w:rsidRDefault="007B797D">
            <w:pPr>
              <w:pStyle w:val="B1"/>
              <w:spacing w:after="0"/>
              <w:ind w:left="0" w:firstLine="0"/>
              <w:jc w:val="center"/>
              <w:rPr>
                <w:bCs/>
                <w:sz w:val="18"/>
                <w:szCs w:val="18"/>
              </w:rPr>
            </w:pPr>
            <w:r>
              <w:rPr>
                <w:rFonts w:hint="eastAsia"/>
                <w:bCs/>
                <w:sz w:val="18"/>
                <w:szCs w:val="18"/>
              </w:rPr>
              <w:t>SCS</w:t>
            </w:r>
          </w:p>
        </w:tc>
        <w:tc>
          <w:tcPr>
            <w:tcW w:w="3494" w:type="dxa"/>
            <w:shd w:val="clear" w:color="auto" w:fill="auto"/>
            <w:vAlign w:val="center"/>
          </w:tcPr>
          <w:p w14:paraId="28462538" w14:textId="77777777" w:rsidR="00986A97" w:rsidRDefault="007B797D">
            <w:pPr>
              <w:pStyle w:val="B1"/>
              <w:spacing w:after="0"/>
              <w:ind w:left="0" w:firstLine="0"/>
              <w:jc w:val="center"/>
              <w:rPr>
                <w:bCs/>
                <w:sz w:val="18"/>
                <w:szCs w:val="18"/>
              </w:rPr>
            </w:pPr>
            <w:r>
              <w:rPr>
                <w:bCs/>
                <w:sz w:val="18"/>
                <w:szCs w:val="18"/>
              </w:rPr>
              <w:t>B</w:t>
            </w:r>
            <w:r>
              <w:rPr>
                <w:rFonts w:hint="eastAsia"/>
                <w:bCs/>
                <w:sz w:val="18"/>
                <w:szCs w:val="18"/>
              </w:rPr>
              <w:t xml:space="preserve">eam </w:t>
            </w:r>
            <w:r>
              <w:rPr>
                <w:bCs/>
                <w:sz w:val="18"/>
                <w:szCs w:val="18"/>
              </w:rPr>
              <w:t>report timing</w:t>
            </w:r>
            <w:r>
              <w:rPr>
                <w:rFonts w:hint="eastAsia"/>
                <w:bCs/>
                <w:sz w:val="18"/>
                <w:szCs w:val="18"/>
              </w:rPr>
              <w:t xml:space="preserve"> (symbol)</w:t>
            </w:r>
          </w:p>
        </w:tc>
      </w:tr>
      <w:tr w:rsidR="00986A97" w14:paraId="15FE76FC" w14:textId="77777777">
        <w:trPr>
          <w:trHeight w:val="304"/>
          <w:jc w:val="center"/>
        </w:trPr>
        <w:tc>
          <w:tcPr>
            <w:tcW w:w="1510" w:type="dxa"/>
            <w:shd w:val="clear" w:color="auto" w:fill="auto"/>
            <w:vAlign w:val="center"/>
          </w:tcPr>
          <w:p w14:paraId="1B079F66" w14:textId="77777777" w:rsidR="00986A97" w:rsidRDefault="007B797D">
            <w:pPr>
              <w:pStyle w:val="B1"/>
              <w:spacing w:after="0"/>
              <w:ind w:left="0" w:firstLine="0"/>
              <w:jc w:val="center"/>
              <w:rPr>
                <w:bCs/>
                <w:sz w:val="18"/>
                <w:szCs w:val="18"/>
              </w:rPr>
            </w:pPr>
            <w:r>
              <w:rPr>
                <w:rFonts w:hint="eastAsia"/>
                <w:bCs/>
                <w:sz w:val="18"/>
                <w:szCs w:val="18"/>
              </w:rPr>
              <w:t>120kHz</w:t>
            </w:r>
          </w:p>
        </w:tc>
        <w:tc>
          <w:tcPr>
            <w:tcW w:w="3494" w:type="dxa"/>
            <w:shd w:val="clear" w:color="auto" w:fill="auto"/>
            <w:vAlign w:val="center"/>
          </w:tcPr>
          <w:p w14:paraId="0E7ABF02" w14:textId="77777777" w:rsidR="00986A97" w:rsidRDefault="007B797D">
            <w:pPr>
              <w:pStyle w:val="B1"/>
              <w:spacing w:after="0"/>
              <w:ind w:left="0" w:firstLine="0"/>
              <w:jc w:val="center"/>
              <w:rPr>
                <w:bCs/>
                <w:sz w:val="18"/>
                <w:szCs w:val="18"/>
              </w:rPr>
            </w:pPr>
            <w:r>
              <w:rPr>
                <w:rFonts w:hint="eastAsia"/>
                <w:bCs/>
                <w:sz w:val="18"/>
                <w:szCs w:val="18"/>
              </w:rPr>
              <w:t>14,28,56</w:t>
            </w:r>
          </w:p>
        </w:tc>
      </w:tr>
      <w:tr w:rsidR="00986A97" w14:paraId="1C348126" w14:textId="77777777">
        <w:trPr>
          <w:trHeight w:val="304"/>
          <w:jc w:val="center"/>
        </w:trPr>
        <w:tc>
          <w:tcPr>
            <w:tcW w:w="1510" w:type="dxa"/>
            <w:shd w:val="clear" w:color="auto" w:fill="auto"/>
            <w:vAlign w:val="center"/>
          </w:tcPr>
          <w:p w14:paraId="5E27716B" w14:textId="77777777" w:rsidR="00986A97" w:rsidRDefault="007B797D">
            <w:pPr>
              <w:pStyle w:val="B1"/>
              <w:spacing w:after="0"/>
              <w:ind w:left="0" w:firstLine="0"/>
              <w:jc w:val="center"/>
              <w:rPr>
                <w:bCs/>
                <w:sz w:val="18"/>
                <w:szCs w:val="18"/>
              </w:rPr>
            </w:pPr>
            <w:r>
              <w:rPr>
                <w:rFonts w:hint="eastAsia"/>
                <w:bCs/>
                <w:sz w:val="18"/>
                <w:szCs w:val="18"/>
              </w:rPr>
              <w:t>480kHz</w:t>
            </w:r>
          </w:p>
        </w:tc>
        <w:tc>
          <w:tcPr>
            <w:tcW w:w="3494" w:type="dxa"/>
            <w:shd w:val="clear" w:color="auto" w:fill="auto"/>
            <w:vAlign w:val="center"/>
          </w:tcPr>
          <w:p w14:paraId="2A3707D7" w14:textId="77777777" w:rsidR="00986A97" w:rsidRDefault="007B797D">
            <w:pPr>
              <w:pStyle w:val="B1"/>
              <w:spacing w:after="0"/>
              <w:ind w:left="0" w:firstLine="0"/>
              <w:jc w:val="center"/>
              <w:rPr>
                <w:bCs/>
                <w:sz w:val="18"/>
                <w:szCs w:val="18"/>
              </w:rPr>
            </w:pPr>
            <w:r>
              <w:rPr>
                <w:rFonts w:hint="eastAsia"/>
                <w:bCs/>
                <w:sz w:val="18"/>
                <w:szCs w:val="18"/>
              </w:rPr>
              <w:t>56, 98, 154</w:t>
            </w:r>
          </w:p>
        </w:tc>
      </w:tr>
      <w:tr w:rsidR="00986A97" w14:paraId="69AF2119" w14:textId="77777777">
        <w:trPr>
          <w:trHeight w:val="304"/>
          <w:jc w:val="center"/>
        </w:trPr>
        <w:tc>
          <w:tcPr>
            <w:tcW w:w="1510" w:type="dxa"/>
            <w:shd w:val="clear" w:color="auto" w:fill="auto"/>
            <w:vAlign w:val="center"/>
          </w:tcPr>
          <w:p w14:paraId="254B5191" w14:textId="77777777" w:rsidR="00986A97" w:rsidRDefault="007B797D">
            <w:pPr>
              <w:pStyle w:val="B1"/>
              <w:spacing w:after="0"/>
              <w:ind w:left="0" w:firstLine="0"/>
              <w:jc w:val="center"/>
              <w:rPr>
                <w:bCs/>
                <w:sz w:val="18"/>
                <w:szCs w:val="18"/>
              </w:rPr>
            </w:pPr>
            <w:r>
              <w:rPr>
                <w:rFonts w:hint="eastAsia"/>
                <w:bCs/>
                <w:sz w:val="18"/>
                <w:szCs w:val="18"/>
              </w:rPr>
              <w:t>960kHz</w:t>
            </w:r>
          </w:p>
        </w:tc>
        <w:tc>
          <w:tcPr>
            <w:tcW w:w="3494" w:type="dxa"/>
            <w:shd w:val="clear" w:color="auto" w:fill="auto"/>
            <w:vAlign w:val="center"/>
          </w:tcPr>
          <w:p w14:paraId="5584FB72" w14:textId="77777777" w:rsidR="00986A97" w:rsidRDefault="007B797D">
            <w:pPr>
              <w:pStyle w:val="B1"/>
              <w:spacing w:after="0"/>
              <w:ind w:left="0" w:firstLine="0"/>
              <w:jc w:val="center"/>
              <w:rPr>
                <w:bCs/>
                <w:sz w:val="18"/>
                <w:szCs w:val="18"/>
              </w:rPr>
            </w:pPr>
            <w:r>
              <w:rPr>
                <w:rFonts w:hint="eastAsia"/>
                <w:bCs/>
                <w:sz w:val="18"/>
                <w:szCs w:val="18"/>
              </w:rPr>
              <w:t>98, 154, 224</w:t>
            </w:r>
          </w:p>
        </w:tc>
      </w:tr>
    </w:tbl>
    <w:p w14:paraId="7E95B05E" w14:textId="77777777" w:rsidR="00986A97" w:rsidRDefault="007B797D">
      <w:pPr>
        <w:pStyle w:val="Heading6"/>
      </w:pPr>
      <w:r>
        <w:lastRenderedPageBreak/>
        <w:t>From [Huawei/</w:t>
      </w:r>
      <w:proofErr w:type="spellStart"/>
      <w:r>
        <w:t>HiSi</w:t>
      </w:r>
      <w:proofErr w:type="spellEnd"/>
      <w:r>
        <w:t>, 5]:</w:t>
      </w:r>
    </w:p>
    <w:p w14:paraId="4F9C02C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480 kHz SCS (960 kHz SCS), the supported values of “</w:t>
      </w:r>
      <w:proofErr w:type="spellStart"/>
      <w:r>
        <w:rPr>
          <w:rFonts w:ascii="Arial" w:hAnsi="Arial" w:cs="Arial"/>
          <w:szCs w:val="20"/>
        </w:rPr>
        <w:t>beamSwitchTiming</w:t>
      </w:r>
      <w:proofErr w:type="spellEnd"/>
      <w:r>
        <w:rPr>
          <w:rFonts w:ascii="Arial" w:hAnsi="Arial" w:cs="Arial"/>
          <w:szCs w:val="20"/>
        </w:rPr>
        <w:t>”, “</w:t>
      </w:r>
      <w:proofErr w:type="spellStart"/>
      <w:r>
        <w:rPr>
          <w:rFonts w:ascii="Arial" w:hAnsi="Arial" w:cs="Arial"/>
          <w:szCs w:val="20"/>
        </w:rPr>
        <w:t>beamReportTiming</w:t>
      </w:r>
      <w:proofErr w:type="spellEnd"/>
      <w:r>
        <w:rPr>
          <w:rFonts w:ascii="Arial" w:hAnsi="Arial" w:cs="Arial"/>
          <w:szCs w:val="20"/>
        </w:rPr>
        <w:t>” and “</w:t>
      </w:r>
      <w:proofErr w:type="spellStart"/>
      <w:r>
        <w:rPr>
          <w:rFonts w:ascii="Arial" w:hAnsi="Arial" w:cs="Arial"/>
          <w:szCs w:val="20"/>
        </w:rPr>
        <w:t>timeDurationForQCL</w:t>
      </w:r>
      <w:proofErr w:type="spellEnd"/>
      <w:r>
        <w:rPr>
          <w:rFonts w:ascii="Arial" w:hAnsi="Arial" w:cs="Arial"/>
          <w:szCs w:val="20"/>
        </w:rPr>
        <w:t>” are obtained by multiplying a factor of four (eight) to their corresponding values for 120 kHz SCS.</w:t>
      </w:r>
    </w:p>
    <w:p w14:paraId="2F2282A7" w14:textId="77777777" w:rsidR="00986A97" w:rsidRDefault="007B797D">
      <w:pPr>
        <w:pStyle w:val="Heading6"/>
      </w:pPr>
      <w:r>
        <w:t>From [Nokia/NSB, 6]:</w:t>
      </w:r>
    </w:p>
    <w:p w14:paraId="59FB00A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timeDurationForQCL</w:t>
      </w:r>
      <w:proofErr w:type="spellEnd"/>
      <w:r>
        <w:rPr>
          <w:rFonts w:ascii="Arial" w:hAnsi="Arial" w:cs="Arial"/>
          <w:szCs w:val="20"/>
        </w:rPr>
        <w:t xml:space="preserve"> for 480 and 960 kHz.</w:t>
      </w:r>
    </w:p>
    <w:p w14:paraId="0D550B8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Define parameter values (UE capabilities) for the </w:t>
      </w:r>
      <w:proofErr w:type="spellStart"/>
      <w:r>
        <w:rPr>
          <w:rFonts w:ascii="Arial" w:hAnsi="Arial" w:cs="Arial"/>
          <w:szCs w:val="20"/>
        </w:rPr>
        <w:t>beamSwitchTiming</w:t>
      </w:r>
      <w:proofErr w:type="spellEnd"/>
      <w:r>
        <w:rPr>
          <w:rFonts w:ascii="Arial" w:hAnsi="Arial" w:cs="Arial"/>
          <w:szCs w:val="20"/>
        </w:rPr>
        <w:t xml:space="preserve"> for the A-CSI-RS triggering for 480 kHz and 960 kHz SCS.</w:t>
      </w:r>
    </w:p>
    <w:p w14:paraId="12A7A2A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Assuming the same absolute times for </w:t>
      </w:r>
      <w:proofErr w:type="spellStart"/>
      <w:r>
        <w:rPr>
          <w:rFonts w:ascii="Arial" w:hAnsi="Arial" w:cs="Arial"/>
          <w:szCs w:val="20"/>
        </w:rPr>
        <w:t>timeDurationForQCL</w:t>
      </w:r>
      <w:proofErr w:type="spellEnd"/>
      <w:r>
        <w:rPr>
          <w:rFonts w:ascii="Arial" w:hAnsi="Arial" w:cs="Arial"/>
          <w:szCs w:val="20"/>
        </w:rPr>
        <w:t xml:space="preserve"> with 480 and 960 kHz SCSs the corresponding values would be: </w:t>
      </w:r>
    </w:p>
    <w:p w14:paraId="44183A2F"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56 symbols (4 slots) or 112 symbols (8 slots) with 480 kHz SCS</w:t>
      </w:r>
    </w:p>
    <w:p w14:paraId="707D0286"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112 symbols (8 slots) or 224 symbols (16 slots) with 960 kHz SCS</w:t>
      </w:r>
    </w:p>
    <w:p w14:paraId="06D6CCA3" w14:textId="77777777" w:rsidR="00986A97" w:rsidRDefault="007B797D">
      <w:pPr>
        <w:pStyle w:val="Heading6"/>
      </w:pPr>
      <w:r>
        <w:t xml:space="preserve">From [CATT, 7]: </w:t>
      </w:r>
    </w:p>
    <w:p w14:paraId="797549B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beam management framework should be reused for NR operation in 52.6-71 GHz.  </w:t>
      </w:r>
    </w:p>
    <w:p w14:paraId="239A4D7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number of symbols for the </w:t>
      </w:r>
      <w:proofErr w:type="spellStart"/>
      <w:r>
        <w:rPr>
          <w:rFonts w:ascii="Arial" w:hAnsi="Arial" w:cs="Arial"/>
          <w:szCs w:val="20"/>
        </w:rPr>
        <w:t>timeDurationForQCL</w:t>
      </w:r>
      <w:proofErr w:type="spellEnd"/>
      <w:r>
        <w:rPr>
          <w:rFonts w:ascii="Arial" w:hAnsi="Arial" w:cs="Arial"/>
          <w:szCs w:val="20"/>
        </w:rPr>
        <w:t xml:space="preserve"> parameter for 480 kHz and 960 kHz SCS should increase in proportion comparing to that of reference lower SCS, e.g., 120 kHz SCS.</w:t>
      </w:r>
    </w:p>
    <w:p w14:paraId="719AD9D2" w14:textId="77777777" w:rsidR="00986A97" w:rsidRDefault="007B797D">
      <w:pPr>
        <w:pStyle w:val="Heading6"/>
      </w:pPr>
      <w:r>
        <w:t>From [Intel, 9]:</w:t>
      </w:r>
    </w:p>
    <w:p w14:paraId="5CA3365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7C68748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E4C5A5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62323456" w14:textId="77777777" w:rsidR="00986A97" w:rsidRDefault="007B797D">
      <w:pPr>
        <w:pStyle w:val="Heading6"/>
      </w:pPr>
      <w:r>
        <w:t>From [IDCC, 10]:</w:t>
      </w:r>
    </w:p>
    <w:p w14:paraId="3B0EAFB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3D76FB1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188B300B" w14:textId="77777777" w:rsidR="00986A97" w:rsidRDefault="007B797D">
      <w:pPr>
        <w:pStyle w:val="ListParagraph"/>
        <w:numPr>
          <w:ilvl w:val="1"/>
          <w:numId w:val="2"/>
        </w:numPr>
        <w:spacing w:line="276" w:lineRule="auto"/>
        <w:rPr>
          <w:rFonts w:ascii="Arial" w:hAnsi="Arial" w:cs="Arial"/>
          <w:szCs w:val="20"/>
        </w:rPr>
      </w:pPr>
      <w:r>
        <w:rPr>
          <w:rFonts w:ascii="Arial" w:hAnsi="Arial" w:cs="Arial"/>
          <w:szCs w:val="20"/>
        </w:rPr>
        <w:t>From [Sony, 11]:</w:t>
      </w:r>
    </w:p>
    <w:p w14:paraId="2EBEE08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RAN1 evaluates and extends (if necessary) the UE capability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xml:space="preserve"> from SCS </w:t>
      </w:r>
      <w:r>
        <w:rPr>
          <w:rFonts w:ascii="Arial" w:hAnsi="Arial" w:cs="Arial"/>
          <w:szCs w:val="20"/>
        </w:rPr>
        <w:lastRenderedPageBreak/>
        <w:t>120kHz at FR2 to SCS 480kHz and SCS 960kHz for 52.6GHz to 71GHz frequency band.</w:t>
      </w:r>
    </w:p>
    <w:p w14:paraId="6BB950CB" w14:textId="77777777" w:rsidR="00986A97" w:rsidRDefault="007B797D">
      <w:pPr>
        <w:pStyle w:val="Heading6"/>
      </w:pPr>
      <w:r>
        <w:t>From [LGE, 12]:</w:t>
      </w:r>
    </w:p>
    <w:p w14:paraId="3F5D783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timeDurationForQCL</w:t>
      </w:r>
      <w:proofErr w:type="spellEnd"/>
      <w:r>
        <w:rPr>
          <w:rFonts w:ascii="Arial" w:hAnsi="Arial" w:cs="Arial"/>
          <w:szCs w:val="20"/>
        </w:rPr>
        <w:t xml:space="preserve"> corresponding to 480 kHz and 960 kHz SCSs.</w:t>
      </w:r>
    </w:p>
    <w:p w14:paraId="7FD9317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Define new values for </w:t>
      </w:r>
      <w:proofErr w:type="spellStart"/>
      <w:r>
        <w:rPr>
          <w:rFonts w:ascii="Arial" w:hAnsi="Arial" w:cs="Arial"/>
          <w:szCs w:val="20"/>
        </w:rPr>
        <w:t>beamSwitchTiming</w:t>
      </w:r>
      <w:proofErr w:type="spellEnd"/>
      <w:r>
        <w:rPr>
          <w:rFonts w:ascii="Arial" w:hAnsi="Arial" w:cs="Arial"/>
          <w:szCs w:val="20"/>
        </w:rPr>
        <w:t xml:space="preserve"> corresponding to 480 kHz and 960 kHz SCSs and define corresponding UE </w:t>
      </w:r>
      <w:proofErr w:type="spellStart"/>
      <w:r>
        <w:rPr>
          <w:rFonts w:ascii="Arial" w:hAnsi="Arial" w:cs="Arial"/>
          <w:szCs w:val="20"/>
        </w:rPr>
        <w:t>behaviour</w:t>
      </w:r>
      <w:proofErr w:type="spellEnd"/>
      <w:r>
        <w:rPr>
          <w:rFonts w:ascii="Arial" w:hAnsi="Arial" w:cs="Arial"/>
          <w:szCs w:val="20"/>
        </w:rPr>
        <w:t xml:space="preserve"> to determine QCL assumption for triggered aperiodic CSI-RS.</w:t>
      </w:r>
    </w:p>
    <w:p w14:paraId="4A4C770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Define new values for additional beam switching time delay d corresponding to 120 kHz and 480 kHz SCSs of triggering DCI.</w:t>
      </w:r>
    </w:p>
    <w:p w14:paraId="727E3F19" w14:textId="77777777" w:rsidR="00986A97" w:rsidRDefault="007B797D">
      <w:pPr>
        <w:pStyle w:val="Heading6"/>
      </w:pPr>
      <w:r>
        <w:t>From [Xiaomi, 13]:</w:t>
      </w:r>
    </w:p>
    <w:p w14:paraId="704784D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UE needs to provide the </w:t>
      </w:r>
      <w:proofErr w:type="spellStart"/>
      <w:r>
        <w:rPr>
          <w:rFonts w:ascii="Arial" w:hAnsi="Arial" w:cs="Arial"/>
          <w:szCs w:val="20"/>
        </w:rPr>
        <w:t>beamSwitchTiming</w:t>
      </w:r>
      <w:proofErr w:type="spellEnd"/>
      <w:r>
        <w:rPr>
          <w:rFonts w:ascii="Arial" w:hAnsi="Arial" w:cs="Arial"/>
          <w:szCs w:val="20"/>
        </w:rPr>
        <w:t xml:space="preserve"> values corresponding to new SCSs.</w:t>
      </w:r>
    </w:p>
    <w:p w14:paraId="02BFEF2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For these new SCSs, UE should report the corresponding </w:t>
      </w:r>
      <w:proofErr w:type="spellStart"/>
      <w:r>
        <w:rPr>
          <w:rFonts w:ascii="Arial" w:hAnsi="Arial" w:cs="Arial"/>
          <w:szCs w:val="20"/>
        </w:rPr>
        <w:t>beamReportTiming</w:t>
      </w:r>
      <w:proofErr w:type="spellEnd"/>
      <w:r>
        <w:rPr>
          <w:rFonts w:ascii="Arial" w:hAnsi="Arial" w:cs="Arial"/>
          <w:szCs w:val="20"/>
        </w:rPr>
        <w:t xml:space="preserve"> values to the network.</w:t>
      </w:r>
    </w:p>
    <w:p w14:paraId="18470DF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w:t>
      </w:r>
      <w:proofErr w:type="spellStart"/>
      <w:r>
        <w:rPr>
          <w:rFonts w:ascii="Arial" w:hAnsi="Arial" w:cs="Arial"/>
          <w:szCs w:val="20"/>
        </w:rPr>
        <w:t>timeDurationForQCL</w:t>
      </w:r>
      <w:proofErr w:type="spellEnd"/>
      <w:r>
        <w:rPr>
          <w:rFonts w:ascii="Arial" w:hAnsi="Arial" w:cs="Arial"/>
          <w:szCs w:val="20"/>
        </w:rPr>
        <w:t xml:space="preserve"> values should be update to support these new SCSs introduced in NR-U-60-LBT.</w:t>
      </w:r>
    </w:p>
    <w:p w14:paraId="78F002FD" w14:textId="77777777" w:rsidR="00986A97" w:rsidRDefault="007B797D">
      <w:pPr>
        <w:pStyle w:val="Heading6"/>
      </w:pPr>
      <w:r>
        <w:t>From [Ericsson, 15]:</w:t>
      </w:r>
    </w:p>
    <w:p w14:paraId="2AAFAC9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To support 480 and 960 kHz SCS, RAN1 needs to discuss appropriate values for the UE capabilities on PDCCH-to-PDSCH timing (</w:t>
      </w:r>
      <w:proofErr w:type="spellStart"/>
      <w:r>
        <w:rPr>
          <w:rFonts w:ascii="Arial" w:hAnsi="Arial" w:cs="Arial"/>
          <w:szCs w:val="20"/>
        </w:rPr>
        <w:t>timeDurationForQCL</w:t>
      </w:r>
      <w:proofErr w:type="spellEnd"/>
      <w:r>
        <w:rPr>
          <w:rFonts w:ascii="Arial" w:hAnsi="Arial" w:cs="Arial"/>
          <w:szCs w:val="20"/>
        </w:rPr>
        <w:t>) and PDCCH-to-CSI-RS timing (</w:t>
      </w:r>
      <w:proofErr w:type="spellStart"/>
      <w:r>
        <w:rPr>
          <w:rFonts w:ascii="Arial" w:hAnsi="Arial" w:cs="Arial"/>
          <w:szCs w:val="20"/>
        </w:rPr>
        <w:t>beamSwitchTiming</w:t>
      </w:r>
      <w:proofErr w:type="spellEnd"/>
      <w:r>
        <w:rPr>
          <w:rFonts w:ascii="Arial" w:hAnsi="Arial" w:cs="Arial"/>
          <w:szCs w:val="20"/>
        </w:rPr>
        <w:t>) that determine the spatial QCL assumption to be used for reception of PDSCH and ap-CSI-RS, respectively.</w:t>
      </w:r>
    </w:p>
    <w:p w14:paraId="307C8F9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To support 480 and 960 kHz, RAN1 needs to discuss whether or not the triggering offset for an aperiodic CSI-RS resource set (</w:t>
      </w:r>
      <w:proofErr w:type="spellStart"/>
      <w:r>
        <w:rPr>
          <w:rFonts w:ascii="Arial" w:hAnsi="Arial" w:cs="Arial"/>
          <w:szCs w:val="20"/>
        </w:rPr>
        <w:t>aperiodicTriggeringOffset</w:t>
      </w:r>
      <w:proofErr w:type="spellEnd"/>
      <w:r>
        <w:rPr>
          <w:rFonts w:ascii="Arial" w:hAnsi="Arial" w:cs="Arial"/>
          <w:szCs w:val="20"/>
        </w:rPr>
        <w:t>) needs to be extended above the current maximum value of 31 slots.</w:t>
      </w:r>
    </w:p>
    <w:p w14:paraId="359D8E4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The CSI computation delay requirements Z3 and Z3' depend on the value indicated by the UE capability parameter </w:t>
      </w:r>
      <w:proofErr w:type="spellStart"/>
      <w:r>
        <w:rPr>
          <w:rFonts w:ascii="Arial" w:hAnsi="Arial" w:cs="Arial"/>
          <w:szCs w:val="20"/>
        </w:rPr>
        <w:t>beamReportTiming</w:t>
      </w:r>
      <w:proofErr w:type="spellEnd"/>
      <w:r>
        <w:rPr>
          <w:rFonts w:ascii="Arial" w:hAnsi="Arial" w:cs="Arial"/>
          <w:szCs w:val="20"/>
        </w:rPr>
        <w:t>. All CSI computation delay requirements Z1, Z1', Z2, Z2', Z3, and Z3' should be discussed together.</w:t>
      </w:r>
    </w:p>
    <w:p w14:paraId="78687F1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Beam management features available up to Rel-16 as well as enhancements introduced in the Rel-17 </w:t>
      </w:r>
      <w:proofErr w:type="spellStart"/>
      <w:r>
        <w:rPr>
          <w:rFonts w:ascii="Arial" w:hAnsi="Arial" w:cs="Arial"/>
          <w:szCs w:val="20"/>
        </w:rPr>
        <w:t>feMIMO</w:t>
      </w:r>
      <w:proofErr w:type="spellEnd"/>
      <w:r>
        <w:rPr>
          <w:rFonts w:ascii="Arial" w:hAnsi="Arial" w:cs="Arial"/>
          <w:szCs w:val="20"/>
        </w:rPr>
        <w:t xml:space="preserve"> WI can be used for the 52.6 – 71 GHz band if beneficial for a particular deployment.</w:t>
      </w:r>
    </w:p>
    <w:p w14:paraId="5BE00612" w14:textId="77777777" w:rsidR="00986A97" w:rsidRDefault="007B797D">
      <w:pPr>
        <w:pStyle w:val="ListParagraph"/>
        <w:numPr>
          <w:ilvl w:val="2"/>
          <w:numId w:val="2"/>
        </w:numPr>
        <w:rPr>
          <w:rFonts w:ascii="Arial" w:hAnsi="Arial" w:cs="Arial"/>
          <w:szCs w:val="20"/>
        </w:rPr>
      </w:pPr>
      <w:r>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Pr>
          <w:rFonts w:ascii="Arial" w:hAnsi="Arial" w:cs="Arial"/>
          <w:szCs w:val="20"/>
        </w:rPr>
        <w:t>signalling</w:t>
      </w:r>
      <w:proofErr w:type="spellEnd"/>
      <w:r>
        <w:rPr>
          <w:rFonts w:ascii="Arial" w:hAnsi="Arial" w:cs="Arial"/>
          <w:szCs w:val="20"/>
        </w:rPr>
        <w:t xml:space="preserve"> that can provide the network with knowledge related to the UE beam switch time (on the order of 10s of ns, rather than 10s of symbols).</w:t>
      </w:r>
    </w:p>
    <w:p w14:paraId="3C55B848" w14:textId="77777777" w:rsidR="00986A97" w:rsidRDefault="007B797D">
      <w:pPr>
        <w:pStyle w:val="Heading6"/>
      </w:pPr>
      <w:r>
        <w:lastRenderedPageBreak/>
        <w:t>From [Qualcomm, 18]:</w:t>
      </w:r>
    </w:p>
    <w:p w14:paraId="3F8B708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UE capability on beam switch related scheduling offset should be specified per new SCS, including </w:t>
      </w:r>
      <w:proofErr w:type="spellStart"/>
      <w:r>
        <w:rPr>
          <w:rFonts w:ascii="Arial" w:hAnsi="Arial" w:cs="Arial"/>
          <w:szCs w:val="20"/>
        </w:rPr>
        <w:t>timeDurationForQCL</w:t>
      </w:r>
      <w:proofErr w:type="spellEnd"/>
      <w:r>
        <w:rPr>
          <w:rFonts w:ascii="Arial" w:hAnsi="Arial" w:cs="Arial"/>
          <w:szCs w:val="20"/>
        </w:rPr>
        <w:t xml:space="preserve"> and </w:t>
      </w:r>
      <w:proofErr w:type="spellStart"/>
      <w:r>
        <w:rPr>
          <w:rFonts w:ascii="Arial" w:hAnsi="Arial" w:cs="Arial"/>
          <w:szCs w:val="20"/>
        </w:rPr>
        <w:t>beamSwitchTiming</w:t>
      </w:r>
      <w:proofErr w:type="spellEnd"/>
      <w:r>
        <w:rPr>
          <w:rFonts w:ascii="Arial" w:hAnsi="Arial" w:cs="Arial"/>
          <w:szCs w:val="20"/>
        </w:rPr>
        <w:t>.</w:t>
      </w:r>
    </w:p>
    <w:p w14:paraId="6368EB1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UE capability on beam switch execution latency should be introduced per new SCS for required time gap between previous and new beams.</w:t>
      </w:r>
    </w:p>
    <w:p w14:paraId="4B0FE1D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UE capability on beam switch count should be specified per new SCS.</w:t>
      </w:r>
    </w:p>
    <w:p w14:paraId="3B56F08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UE capability on minimum beam dwelling time should be introduced per new SCS. </w:t>
      </w:r>
    </w:p>
    <w:p w14:paraId="11576B6E" w14:textId="77777777" w:rsidR="00986A97" w:rsidRDefault="007B797D">
      <w:pPr>
        <w:pStyle w:val="Heading3"/>
      </w:pPr>
      <w:r>
        <w:t xml:space="preserve">Support of Rel-17 timings </w:t>
      </w:r>
    </w:p>
    <w:p w14:paraId="61C10764" w14:textId="77777777" w:rsidR="00986A97" w:rsidRDefault="007B797D">
      <w:pPr>
        <w:pStyle w:val="Heading6"/>
      </w:pPr>
      <w:r>
        <w:t>From [Huawei/</w:t>
      </w:r>
      <w:proofErr w:type="spellStart"/>
      <w:r>
        <w:t>HiSi</w:t>
      </w:r>
      <w:proofErr w:type="spellEnd"/>
      <w:r>
        <w:t>, 5]:</w:t>
      </w:r>
    </w:p>
    <w:p w14:paraId="45457C8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for the beam management enhancements specified in Rel-17 MIMO WI should be considered in 52.6 GHz to 71 GHz at later stages of Rel-17 WI when these enhancements are stable.</w:t>
      </w:r>
    </w:p>
    <w:p w14:paraId="15C6B118" w14:textId="77777777" w:rsidR="00986A97" w:rsidRDefault="007B797D">
      <w:pPr>
        <w:pStyle w:val="Heading6"/>
      </w:pPr>
      <w:r>
        <w:t>From [Intel, 9]:</w:t>
      </w:r>
    </w:p>
    <w:p w14:paraId="028490B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both Rel-15/16 and Rel-17 beam management frameworks for NR extension up to 71 GHz.</w:t>
      </w:r>
    </w:p>
    <w:p w14:paraId="32B1137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Identify all Rel-15/16 beam management parameters related to timing and extend their definitions with SCS values of 480 kHz and 960 kHz.</w:t>
      </w:r>
    </w:p>
    <w:p w14:paraId="4E44017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Modify relevant RRC parameters to account UE capabilities for beam management with updated values corresponding to SCS 480 kHz and 960 kHz.</w:t>
      </w:r>
    </w:p>
    <w:p w14:paraId="21F9F9AB" w14:textId="77777777" w:rsidR="00986A97" w:rsidRDefault="007B797D">
      <w:pPr>
        <w:pStyle w:val="Heading6"/>
      </w:pPr>
      <w:r>
        <w:t>From [IDCC, 10]:</w:t>
      </w:r>
    </w:p>
    <w:p w14:paraId="0DEBE61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Rel-17 beam management may provide better signaling efficiency and shorter latency not only for FR2 but also for 52.6 – 71GHz, if applicable.</w:t>
      </w:r>
    </w:p>
    <w:p w14:paraId="2DE7F44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applicable, timing and timeline associated with Rel-17 beam management should be defined for 52.6 – 71 GHz as well as timing and timeline associated with Rel-15/16 beam management.</w:t>
      </w:r>
    </w:p>
    <w:p w14:paraId="3693FAED" w14:textId="77777777" w:rsidR="00986A97" w:rsidRDefault="007B797D">
      <w:pPr>
        <w:pStyle w:val="Heading3"/>
      </w:pPr>
      <w:r>
        <w:t>Introduction of beam switching time between signals/channels</w:t>
      </w:r>
    </w:p>
    <w:p w14:paraId="660E1E7A" w14:textId="77777777" w:rsidR="00986A97" w:rsidRDefault="007B797D">
      <w:pPr>
        <w:pStyle w:val="Heading6"/>
      </w:pPr>
      <w:r>
        <w:t>From [Lenovo/</w:t>
      </w:r>
      <w:proofErr w:type="spellStart"/>
      <w:r>
        <w:t>MotM</w:t>
      </w:r>
      <w:proofErr w:type="spellEnd"/>
      <w:r>
        <w:t>, 2]:</w:t>
      </w:r>
    </w:p>
    <w:p w14:paraId="46B419F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0655FFC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For supporting NR from 52.6 GHz to 71 GHz in Rel. 17, if higher subcarrier spacings (numerologies) are adopted for SSB, then to allow the beam switching </w:t>
      </w:r>
      <w:r>
        <w:rPr>
          <w:rFonts w:ascii="Arial" w:hAnsi="Arial" w:cs="Arial"/>
          <w:szCs w:val="20"/>
        </w:rPr>
        <w:lastRenderedPageBreak/>
        <w:t>between contiguous SSBs, a gap (for example a symbol gap or post prefix) should be supported before beam switching.</w:t>
      </w:r>
    </w:p>
    <w:p w14:paraId="2C42AC0B" w14:textId="77777777" w:rsidR="00986A97" w:rsidRDefault="007B797D">
      <w:pPr>
        <w:pStyle w:val="Heading6"/>
      </w:pPr>
      <w:r>
        <w:t>From [ZTE/</w:t>
      </w:r>
      <w:proofErr w:type="spellStart"/>
      <w:r>
        <w:t>Sanechips</w:t>
      </w:r>
      <w:proofErr w:type="spellEnd"/>
      <w:r>
        <w:t>, 3]:</w:t>
      </w:r>
    </w:p>
    <w:p w14:paraId="14CEFCA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following options can be considered for supporting beam switching for SSB with SCS 480 kHz and 960 kHz.</w:t>
      </w:r>
    </w:p>
    <w:p w14:paraId="63BFB0FD"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Option 1: In a half-frame, any two candidate SSBs are discontinuous in the time domain</w:t>
      </w:r>
    </w:p>
    <w:p w14:paraId="4BF5D2B2" w14:textId="77777777" w:rsidR="00986A97" w:rsidRDefault="007B797D">
      <w:pPr>
        <w:pStyle w:val="ListParagraph"/>
        <w:numPr>
          <w:ilvl w:val="4"/>
          <w:numId w:val="2"/>
        </w:numPr>
        <w:spacing w:line="276" w:lineRule="auto"/>
        <w:rPr>
          <w:rFonts w:ascii="Arial" w:hAnsi="Arial" w:cs="Arial"/>
          <w:szCs w:val="20"/>
        </w:rPr>
      </w:pPr>
      <w:r>
        <w:rPr>
          <w:rFonts w:ascii="Arial" w:hAnsi="Arial" w:cs="Arial"/>
          <w:szCs w:val="20"/>
        </w:rPr>
        <w:t>Option 1-1: SSB pattern with SCS 480/960 kHz can adopt the existing pattern of Case A and Case C in one or two slots defined in Rel-15 NR</w:t>
      </w:r>
    </w:p>
    <w:p w14:paraId="30A0C903" w14:textId="77777777" w:rsidR="00986A97" w:rsidRDefault="007B797D">
      <w:pPr>
        <w:pStyle w:val="ListParagraph"/>
        <w:numPr>
          <w:ilvl w:val="4"/>
          <w:numId w:val="2"/>
        </w:numPr>
        <w:spacing w:line="276" w:lineRule="auto"/>
        <w:rPr>
          <w:rFonts w:ascii="Arial" w:hAnsi="Arial" w:cs="Arial"/>
          <w:szCs w:val="20"/>
        </w:rPr>
      </w:pPr>
      <w:r>
        <w:rPr>
          <w:rFonts w:ascii="Arial" w:hAnsi="Arial" w:cs="Arial"/>
          <w:szCs w:val="20"/>
        </w:rPr>
        <w:t>Option 1-2: SSB pattern with SCS 480/960 kHz should be re-designed to reserve at least one symbol between any two candidate SSBs, e.g.  only defining one candidate SSB per slot</w:t>
      </w:r>
    </w:p>
    <w:p w14:paraId="234C4378"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Option 2: Multiple adjacent candidate SSBs are defined to have a same SSB index or QCL assumption</w:t>
      </w:r>
    </w:p>
    <w:p w14:paraId="3FC52218" w14:textId="77777777" w:rsidR="00986A97" w:rsidRDefault="007B797D">
      <w:pPr>
        <w:pStyle w:val="Heading6"/>
      </w:pPr>
      <w:r>
        <w:t xml:space="preserve">From [CATT, 7]: </w:t>
      </w:r>
    </w:p>
    <w:p w14:paraId="08B9C1D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switching gap would be sufficient with gNB implementation solution.</w:t>
      </w:r>
    </w:p>
    <w:p w14:paraId="594E4E1D" w14:textId="77777777" w:rsidR="00986A97" w:rsidRDefault="007B797D">
      <w:pPr>
        <w:pStyle w:val="Heading6"/>
      </w:pPr>
      <w:r>
        <w:t>From [vivo, 8]:</w:t>
      </w:r>
    </w:p>
    <w:p w14:paraId="2C1795CA"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Further study the spec impacts of beam switching time on beam measurement and data transmission for B52.6 operation.</w:t>
      </w:r>
    </w:p>
    <w:p w14:paraId="1FDA256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Timeline of a-CSI RS triggering should be further enhanced for 52.6GHz.</w:t>
      </w:r>
    </w:p>
    <w:p w14:paraId="0ED98AAE" w14:textId="77777777" w:rsidR="00986A97" w:rsidRDefault="007B797D">
      <w:pPr>
        <w:pStyle w:val="Heading6"/>
      </w:pPr>
      <w:r>
        <w:t>From [LGE, 12]:</w:t>
      </w:r>
    </w:p>
    <w:p w14:paraId="4AA9F9C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At least for 960 kHz SCS, discuss how to handle beam switching delay between DL/UL signals/channels.</w:t>
      </w:r>
    </w:p>
    <w:p w14:paraId="75DFDC1F" w14:textId="77777777" w:rsidR="00986A97" w:rsidRDefault="007B797D">
      <w:pPr>
        <w:pStyle w:val="Heading6"/>
      </w:pPr>
      <w:r>
        <w:t>From [Samsung, 14]:</w:t>
      </w:r>
    </w:p>
    <w:p w14:paraId="280C7E2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Reserve one symbol for beam switching gap when using 480 kHz and 960 kHz SCSs.</w:t>
      </w:r>
    </w:p>
    <w:p w14:paraId="024FB559" w14:textId="77777777" w:rsidR="00986A97" w:rsidRDefault="007B797D">
      <w:pPr>
        <w:pStyle w:val="Heading6"/>
      </w:pPr>
      <w:r>
        <w:t>From [Qualcomm, 18]:</w:t>
      </w:r>
    </w:p>
    <w:p w14:paraId="46ECC66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Clarify beam switch definition/scenario. Time gap should be inserted to where beam switch happens with duration satisfying UE capability.</w:t>
      </w:r>
    </w:p>
    <w:p w14:paraId="0483A082" w14:textId="77777777" w:rsidR="00986A97" w:rsidRDefault="007B797D">
      <w:pPr>
        <w:pStyle w:val="Heading2"/>
      </w:pPr>
      <w:r>
        <w:t>1</w:t>
      </w:r>
      <w:r>
        <w:rPr>
          <w:vertAlign w:val="superscript"/>
        </w:rPr>
        <w:t>st</w:t>
      </w:r>
      <w:r>
        <w:t xml:space="preserve"> round discussion</w:t>
      </w:r>
    </w:p>
    <w:p w14:paraId="48B14BDB"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the table below. </w:t>
      </w:r>
    </w:p>
    <w:p w14:paraId="54B7E5FA" w14:textId="77777777" w:rsidR="00986A97" w:rsidRDefault="00986A97">
      <w:pPr>
        <w:spacing w:line="276" w:lineRule="auto"/>
        <w:rPr>
          <w:rFonts w:ascii="Arial" w:hAnsi="Arial" w:cs="Arial"/>
          <w:szCs w:val="20"/>
        </w:rPr>
      </w:pPr>
    </w:p>
    <w:p w14:paraId="2DFE845C" w14:textId="77777777" w:rsidR="00986A97" w:rsidRDefault="007B797D">
      <w:pPr>
        <w:pStyle w:val="Heading3"/>
      </w:pPr>
      <w:r>
        <w:lastRenderedPageBreak/>
        <w:t xml:space="preserve">Summary of views on </w:t>
      </w:r>
      <w:r>
        <w:rPr>
          <w:rFonts w:cs="Times New Roman"/>
          <w:szCs w:val="22"/>
        </w:rPr>
        <w:t>supported</w:t>
      </w:r>
      <w:r>
        <w:t xml:space="preserve">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986A97" w14:paraId="638571F4" w14:textId="77777777">
        <w:trPr>
          <w:trHeight w:val="197"/>
        </w:trPr>
        <w:tc>
          <w:tcPr>
            <w:tcW w:w="531" w:type="dxa"/>
            <w:shd w:val="clear" w:color="auto" w:fill="D9D9D9" w:themeFill="background1" w:themeFillShade="D9"/>
          </w:tcPr>
          <w:p w14:paraId="18287D6A"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646003A1"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52781333"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4C528785" w14:textId="77777777">
        <w:tc>
          <w:tcPr>
            <w:tcW w:w="531" w:type="dxa"/>
          </w:tcPr>
          <w:p w14:paraId="11718319" w14:textId="77777777" w:rsidR="00986A97" w:rsidRDefault="007B797D">
            <w:pPr>
              <w:snapToGrid w:val="0"/>
              <w:rPr>
                <w:rFonts w:ascii="Arial" w:hAnsi="Arial" w:cs="Arial"/>
                <w:sz w:val="18"/>
                <w:szCs w:val="20"/>
              </w:rPr>
            </w:pPr>
            <w:r>
              <w:rPr>
                <w:rFonts w:ascii="Arial" w:hAnsi="Arial" w:cs="Arial"/>
                <w:sz w:val="18"/>
                <w:szCs w:val="20"/>
              </w:rPr>
              <w:t>2.1</w:t>
            </w:r>
          </w:p>
        </w:tc>
        <w:tc>
          <w:tcPr>
            <w:tcW w:w="2614" w:type="dxa"/>
          </w:tcPr>
          <w:p w14:paraId="4ABF074F" w14:textId="77777777" w:rsidR="00986A97" w:rsidRDefault="007B797D">
            <w:pPr>
              <w:snapToGrid w:val="0"/>
              <w:rPr>
                <w:rFonts w:ascii="Arial" w:hAnsi="Arial" w:cs="Arial"/>
                <w:sz w:val="18"/>
                <w:szCs w:val="20"/>
              </w:rPr>
            </w:pPr>
            <w:r>
              <w:rPr>
                <w:rFonts w:ascii="Arial" w:hAnsi="Arial" w:cs="Arial"/>
                <w:sz w:val="18"/>
                <w:szCs w:val="20"/>
              </w:rPr>
              <w:t>Supported release timings associated with beam-based operation</w:t>
            </w:r>
          </w:p>
          <w:p w14:paraId="1D884881" w14:textId="77777777" w:rsidR="00986A97" w:rsidRDefault="00986A97">
            <w:pPr>
              <w:snapToGrid w:val="0"/>
              <w:rPr>
                <w:rFonts w:ascii="Arial" w:hAnsi="Arial" w:cs="Arial"/>
                <w:sz w:val="18"/>
                <w:szCs w:val="20"/>
              </w:rPr>
            </w:pPr>
          </w:p>
          <w:p w14:paraId="1052386F" w14:textId="77777777" w:rsidR="00986A97" w:rsidRDefault="00986A97">
            <w:pPr>
              <w:snapToGrid w:val="0"/>
              <w:rPr>
                <w:rFonts w:ascii="Arial" w:hAnsi="Arial" w:cs="Arial"/>
                <w:sz w:val="18"/>
                <w:szCs w:val="20"/>
              </w:rPr>
            </w:pPr>
          </w:p>
        </w:tc>
        <w:tc>
          <w:tcPr>
            <w:tcW w:w="6840" w:type="dxa"/>
          </w:tcPr>
          <w:p w14:paraId="3D4BBD50" w14:textId="77777777" w:rsidR="00986A97" w:rsidRDefault="007B797D">
            <w:pPr>
              <w:snapToGrid w:val="0"/>
              <w:rPr>
                <w:rFonts w:ascii="Arial" w:hAnsi="Arial" w:cs="Arial"/>
                <w:sz w:val="18"/>
                <w:szCs w:val="20"/>
              </w:rPr>
            </w:pPr>
            <w:r>
              <w:rPr>
                <w:rFonts w:ascii="Arial" w:hAnsi="Arial" w:cs="Arial"/>
                <w:sz w:val="18"/>
                <w:szCs w:val="20"/>
              </w:rPr>
              <w:t>Rel-15/16</w:t>
            </w:r>
          </w:p>
          <w:p w14:paraId="1DAA6860" w14:textId="77777777" w:rsidR="00986A97" w:rsidRDefault="007B797D">
            <w:pPr>
              <w:pStyle w:val="ListParagraph"/>
              <w:numPr>
                <w:ilvl w:val="0"/>
                <w:numId w:val="15"/>
              </w:numPr>
              <w:rPr>
                <w:rFonts w:ascii="Arial" w:hAnsi="Arial" w:cs="Arial"/>
                <w:bCs/>
                <w:sz w:val="18"/>
                <w:szCs w:val="20"/>
              </w:rPr>
            </w:pPr>
            <w:proofErr w:type="spellStart"/>
            <w:r>
              <w:rPr>
                <w:rFonts w:ascii="Arial" w:hAnsi="Arial" w:cs="Arial"/>
                <w:bCs/>
                <w:sz w:val="18"/>
                <w:szCs w:val="20"/>
              </w:rPr>
              <w:t>timeDurationForQCL</w:t>
            </w:r>
            <w:proofErr w:type="spellEnd"/>
          </w:p>
          <w:p w14:paraId="2D72FB33"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 Ericsson (in ns), Qualcomm, IDCC</w:t>
            </w:r>
          </w:p>
          <w:p w14:paraId="2F1BA294" w14:textId="77777777" w:rsidR="00986A97" w:rsidRDefault="007B797D">
            <w:pPr>
              <w:pStyle w:val="ListParagraph"/>
              <w:numPr>
                <w:ilvl w:val="0"/>
                <w:numId w:val="15"/>
              </w:numPr>
              <w:rPr>
                <w:rFonts w:ascii="Arial" w:hAnsi="Arial" w:cs="Arial"/>
                <w:bCs/>
                <w:sz w:val="18"/>
                <w:szCs w:val="20"/>
              </w:rPr>
            </w:pPr>
            <w:proofErr w:type="spellStart"/>
            <w:r>
              <w:rPr>
                <w:rFonts w:ascii="Arial" w:hAnsi="Arial" w:cs="Arial"/>
                <w:bCs/>
                <w:sz w:val="18"/>
                <w:szCs w:val="20"/>
              </w:rPr>
              <w:t>beamSwitchTiming</w:t>
            </w:r>
            <w:proofErr w:type="spellEnd"/>
            <w:r>
              <w:rPr>
                <w:rFonts w:ascii="Arial" w:hAnsi="Arial" w:cs="Arial"/>
                <w:bCs/>
                <w:sz w:val="18"/>
                <w:szCs w:val="20"/>
              </w:rPr>
              <w:t xml:space="preserve"> and/or beamSwitchTiming-r16</w:t>
            </w:r>
          </w:p>
          <w:p w14:paraId="5238D371"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 Ericsson (in ns), Qualcomm, IDCC</w:t>
            </w:r>
          </w:p>
          <w:p w14:paraId="6914816C" w14:textId="77777777" w:rsidR="00986A97" w:rsidRDefault="007B797D">
            <w:pPr>
              <w:pStyle w:val="ListParagraph"/>
              <w:numPr>
                <w:ilvl w:val="0"/>
                <w:numId w:val="15"/>
              </w:numPr>
              <w:rPr>
                <w:rFonts w:ascii="Arial" w:hAnsi="Arial" w:cs="Arial"/>
                <w:bCs/>
                <w:sz w:val="18"/>
                <w:szCs w:val="20"/>
              </w:rPr>
            </w:pPr>
            <w:proofErr w:type="spellStart"/>
            <w:r>
              <w:rPr>
                <w:rFonts w:ascii="Arial" w:hAnsi="Arial" w:cs="Arial"/>
                <w:bCs/>
                <w:sz w:val="18"/>
                <w:szCs w:val="20"/>
              </w:rPr>
              <w:t>beamReportTiming</w:t>
            </w:r>
            <w:proofErr w:type="spellEnd"/>
          </w:p>
          <w:p w14:paraId="52B5F13D"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 Ericsson (in ns), IDCC</w:t>
            </w:r>
          </w:p>
          <w:p w14:paraId="28F4854E"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Additional beam switching time delay d</w:t>
            </w:r>
          </w:p>
          <w:p w14:paraId="47AADA80"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Vivo, LGE</w:t>
            </w:r>
          </w:p>
          <w:p w14:paraId="008D4030" w14:textId="77777777" w:rsidR="00986A97" w:rsidRDefault="007B797D">
            <w:pPr>
              <w:pStyle w:val="ListParagraph"/>
              <w:numPr>
                <w:ilvl w:val="0"/>
                <w:numId w:val="15"/>
              </w:numPr>
              <w:rPr>
                <w:rFonts w:ascii="Arial" w:hAnsi="Arial" w:cs="Arial"/>
                <w:bCs/>
                <w:sz w:val="18"/>
                <w:szCs w:val="20"/>
              </w:rPr>
            </w:pPr>
            <w:r>
              <w:rPr>
                <w:rFonts w:ascii="Arial" w:hAnsi="Arial" w:cs="Arial"/>
                <w:bCs/>
                <w:sz w:val="18"/>
                <w:szCs w:val="20"/>
              </w:rPr>
              <w:t xml:space="preserve">Extension of </w:t>
            </w:r>
            <w:proofErr w:type="spellStart"/>
            <w:r>
              <w:rPr>
                <w:rFonts w:ascii="Arial" w:hAnsi="Arial" w:cs="Arial"/>
                <w:bCs/>
                <w:sz w:val="18"/>
                <w:szCs w:val="20"/>
              </w:rPr>
              <w:t>aperiodicTriggering</w:t>
            </w:r>
            <w:proofErr w:type="spellEnd"/>
            <w:r>
              <w:rPr>
                <w:rFonts w:ascii="Arial" w:hAnsi="Arial" w:cs="Arial"/>
                <w:bCs/>
                <w:sz w:val="18"/>
                <w:szCs w:val="20"/>
              </w:rPr>
              <w:t xml:space="preserve"> offset</w:t>
            </w:r>
          </w:p>
          <w:p w14:paraId="45E42331" w14:textId="77777777" w:rsidR="00986A97" w:rsidRDefault="007B797D">
            <w:pPr>
              <w:pStyle w:val="ListParagraph"/>
              <w:numPr>
                <w:ilvl w:val="1"/>
                <w:numId w:val="15"/>
              </w:numPr>
              <w:rPr>
                <w:rFonts w:ascii="Arial" w:hAnsi="Arial" w:cs="Arial"/>
                <w:bCs/>
                <w:sz w:val="18"/>
                <w:szCs w:val="20"/>
              </w:rPr>
            </w:pPr>
            <w:r>
              <w:rPr>
                <w:rFonts w:ascii="Arial" w:hAnsi="Arial" w:cs="Arial"/>
                <w:bCs/>
                <w:sz w:val="18"/>
                <w:szCs w:val="20"/>
              </w:rPr>
              <w:t>Ericsson</w:t>
            </w:r>
          </w:p>
          <w:p w14:paraId="5C26D9A7" w14:textId="77777777" w:rsidR="00986A97" w:rsidRDefault="007B797D">
            <w:pPr>
              <w:snapToGrid w:val="0"/>
              <w:rPr>
                <w:rFonts w:ascii="Arial" w:hAnsi="Arial" w:cs="Arial"/>
                <w:sz w:val="18"/>
                <w:szCs w:val="20"/>
              </w:rPr>
            </w:pPr>
            <w:r>
              <w:rPr>
                <w:rFonts w:ascii="Arial" w:hAnsi="Arial" w:cs="Arial"/>
                <w:sz w:val="18"/>
                <w:szCs w:val="20"/>
              </w:rPr>
              <w:t>Rel-17</w:t>
            </w:r>
          </w:p>
          <w:p w14:paraId="5978D294" w14:textId="77777777" w:rsidR="00986A97" w:rsidRDefault="007B797D">
            <w:pPr>
              <w:pStyle w:val="ListParagraph"/>
              <w:numPr>
                <w:ilvl w:val="0"/>
                <w:numId w:val="16"/>
              </w:numPr>
              <w:snapToGrid w:val="0"/>
              <w:rPr>
                <w:rFonts w:ascii="Arial" w:hAnsi="Arial" w:cs="Arial"/>
                <w:b/>
                <w:sz w:val="18"/>
                <w:szCs w:val="20"/>
              </w:rPr>
            </w:pPr>
            <w:proofErr w:type="spellStart"/>
            <w:r>
              <w:rPr>
                <w:rFonts w:ascii="Arial" w:hAnsi="Arial" w:cs="Arial"/>
                <w:bCs/>
                <w:sz w:val="18"/>
                <w:szCs w:val="20"/>
              </w:rPr>
              <w:t>Futurewei</w:t>
            </w:r>
            <w:proofErr w:type="spellEnd"/>
            <w:r>
              <w:rPr>
                <w:rFonts w:ascii="Arial" w:hAnsi="Arial" w:cs="Arial"/>
                <w:bCs/>
                <w:sz w:val="18"/>
                <w:szCs w:val="20"/>
              </w:rPr>
              <w:t>, Samsung</w:t>
            </w:r>
          </w:p>
          <w:p w14:paraId="0B335BB9" w14:textId="77777777" w:rsidR="00986A97" w:rsidRDefault="00986A97">
            <w:pPr>
              <w:snapToGrid w:val="0"/>
              <w:rPr>
                <w:rFonts w:ascii="Arial" w:hAnsi="Arial" w:cs="Arial"/>
                <w:bCs/>
                <w:sz w:val="18"/>
                <w:szCs w:val="20"/>
              </w:rPr>
            </w:pPr>
          </w:p>
        </w:tc>
      </w:tr>
      <w:tr w:rsidR="00986A97" w14:paraId="511BC4AF" w14:textId="77777777">
        <w:tc>
          <w:tcPr>
            <w:tcW w:w="531" w:type="dxa"/>
          </w:tcPr>
          <w:p w14:paraId="1525E5D1" w14:textId="77777777" w:rsidR="00986A97" w:rsidRDefault="007B797D">
            <w:pPr>
              <w:snapToGrid w:val="0"/>
              <w:rPr>
                <w:rFonts w:ascii="Arial" w:hAnsi="Arial" w:cs="Arial"/>
                <w:sz w:val="18"/>
                <w:szCs w:val="20"/>
              </w:rPr>
            </w:pPr>
            <w:r>
              <w:rPr>
                <w:rFonts w:ascii="Arial" w:hAnsi="Arial" w:cs="Arial"/>
                <w:sz w:val="18"/>
                <w:szCs w:val="20"/>
              </w:rPr>
              <w:t>2.2</w:t>
            </w:r>
          </w:p>
        </w:tc>
        <w:tc>
          <w:tcPr>
            <w:tcW w:w="2614" w:type="dxa"/>
          </w:tcPr>
          <w:p w14:paraId="69EE3700" w14:textId="77777777" w:rsidR="00986A97" w:rsidRDefault="007B797D">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72C0DE0D" w14:textId="77777777" w:rsidR="00986A97" w:rsidRDefault="007B797D">
            <w:pPr>
              <w:rPr>
                <w:rFonts w:ascii="Arial" w:hAnsi="Arial" w:cs="Arial"/>
                <w:bCs/>
                <w:sz w:val="18"/>
                <w:szCs w:val="20"/>
              </w:rPr>
            </w:pPr>
            <w:r>
              <w:rPr>
                <w:rFonts w:ascii="Arial" w:hAnsi="Arial" w:cs="Arial"/>
                <w:bCs/>
                <w:sz w:val="18"/>
                <w:szCs w:val="20"/>
              </w:rPr>
              <w:t>Beam switching time between signals/channels</w:t>
            </w:r>
          </w:p>
          <w:p w14:paraId="6C139DDE" w14:textId="77777777" w:rsidR="00986A97" w:rsidRDefault="007B797D">
            <w:pPr>
              <w:pStyle w:val="ListParagraph"/>
              <w:numPr>
                <w:ilvl w:val="0"/>
                <w:numId w:val="15"/>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ZTE/</w:t>
            </w:r>
            <w:proofErr w:type="spellStart"/>
            <w:r>
              <w:rPr>
                <w:rFonts w:ascii="Arial" w:hAnsi="Arial" w:cs="Arial"/>
                <w:bCs/>
                <w:sz w:val="18"/>
                <w:szCs w:val="20"/>
              </w:rPr>
              <w:t>Sanechip</w:t>
            </w:r>
            <w:proofErr w:type="spellEnd"/>
            <w:r>
              <w:rPr>
                <w:rFonts w:ascii="Arial" w:hAnsi="Arial" w:cs="Arial"/>
                <w:bCs/>
                <w:sz w:val="18"/>
                <w:szCs w:val="20"/>
              </w:rPr>
              <w:t>, vivo, LGE, Samsung, NTT DOCOMO</w:t>
            </w:r>
          </w:p>
          <w:p w14:paraId="479C454F" w14:textId="77777777" w:rsidR="00986A97" w:rsidRDefault="007B797D">
            <w:pPr>
              <w:pStyle w:val="ListParagraph"/>
              <w:numPr>
                <w:ilvl w:val="0"/>
                <w:numId w:val="15"/>
              </w:numPr>
              <w:rPr>
                <w:rFonts w:ascii="Arial" w:hAnsi="Arial" w:cs="Arial"/>
                <w:bCs/>
                <w:sz w:val="18"/>
                <w:szCs w:val="20"/>
              </w:rPr>
            </w:pPr>
            <w:r>
              <w:rPr>
                <w:rFonts w:ascii="Arial" w:hAnsi="Arial" w:cs="Arial"/>
                <w:b/>
                <w:sz w:val="18"/>
                <w:szCs w:val="20"/>
              </w:rPr>
              <w:t>No:</w:t>
            </w:r>
            <w:r>
              <w:rPr>
                <w:rFonts w:ascii="Arial" w:hAnsi="Arial" w:cs="Arial"/>
                <w:bCs/>
                <w:sz w:val="18"/>
                <w:szCs w:val="20"/>
              </w:rPr>
              <w:t xml:space="preserve"> CATT</w:t>
            </w:r>
          </w:p>
        </w:tc>
      </w:tr>
    </w:tbl>
    <w:p w14:paraId="31555760" w14:textId="77777777" w:rsidR="00986A97" w:rsidRDefault="00986A97">
      <w:pPr>
        <w:spacing w:line="276" w:lineRule="auto"/>
        <w:rPr>
          <w:rFonts w:ascii="Arial" w:hAnsi="Arial" w:cs="Arial"/>
          <w:szCs w:val="20"/>
        </w:rPr>
      </w:pPr>
    </w:p>
    <w:p w14:paraId="3205C3A2" w14:textId="77777777" w:rsidR="00986A97" w:rsidRDefault="007B797D">
      <w:pPr>
        <w:pStyle w:val="Heading3"/>
      </w:pPr>
      <w:r>
        <w:t xml:space="preserve">Observation </w:t>
      </w:r>
    </w:p>
    <w:p w14:paraId="222EFBD0" w14:textId="77777777" w:rsidR="00986A97" w:rsidRDefault="007B797D">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Other timing parameters such as additional beam switching time delay d and </w:t>
      </w:r>
      <w:proofErr w:type="spellStart"/>
      <w:r>
        <w:rPr>
          <w:rFonts w:ascii="Arial" w:hAnsi="Arial" w:cs="Arial"/>
          <w:szCs w:val="20"/>
        </w:rPr>
        <w:t>aperiodicTriggering</w:t>
      </w:r>
      <w:proofErr w:type="spellEnd"/>
      <w:r>
        <w:rPr>
          <w:rFonts w:ascii="Arial" w:hAnsi="Arial" w:cs="Arial"/>
          <w:szCs w:val="20"/>
        </w:rPr>
        <w:t xml:space="preserve"> offset were proposed by some companies. Companies are encouraged to share views on other parameters. In addition, companies supporting Rel-17 timing parameters are requested to share the plans on how to define Rel-17 features for NR in 52.6-71GHz.</w:t>
      </w:r>
    </w:p>
    <w:p w14:paraId="7F7F2BDB" w14:textId="77777777" w:rsidR="00986A97" w:rsidRDefault="007B797D">
      <w:pPr>
        <w:pStyle w:val="Heading3"/>
      </w:pPr>
      <w:r>
        <w:t>Proposal 2</w:t>
      </w:r>
    </w:p>
    <w:p w14:paraId="4CC273D5" w14:textId="77777777" w:rsidR="00986A97" w:rsidRDefault="007B797D">
      <w:pPr>
        <w:spacing w:line="276" w:lineRule="auto"/>
        <w:rPr>
          <w:rFonts w:ascii="Arial" w:hAnsi="Arial" w:cs="Arial"/>
          <w:szCs w:val="20"/>
        </w:rPr>
      </w:pPr>
      <w:r>
        <w:rPr>
          <w:rFonts w:ascii="Arial" w:hAnsi="Arial" w:cs="Arial"/>
          <w:szCs w:val="20"/>
        </w:rPr>
        <w:t xml:space="preserve">For NR operation in 52.6-71GHz with new SCSs, </w:t>
      </w:r>
    </w:p>
    <w:p w14:paraId="5AE29535" w14:textId="77777777" w:rsidR="00986A97" w:rsidRDefault="007B797D">
      <w:pPr>
        <w:pStyle w:val="ListParagraph"/>
        <w:numPr>
          <w:ilvl w:val="0"/>
          <w:numId w:val="15"/>
        </w:numPr>
        <w:spacing w:line="276" w:lineRule="auto"/>
        <w:rPr>
          <w:rFonts w:ascii="Arial" w:hAnsi="Arial" w:cs="Arial"/>
          <w:szCs w:val="20"/>
        </w:rPr>
      </w:pPr>
      <w:ins w:id="21" w:author="Author">
        <w:r>
          <w:rPr>
            <w:rFonts w:ascii="Arial" w:hAnsi="Arial" w:cs="Arial"/>
            <w:szCs w:val="20"/>
          </w:rPr>
          <w:t xml:space="preserve">Introduce new UE capability parameter values for </w:t>
        </w:r>
      </w:ins>
      <w:del w:id="22" w:author="Author">
        <w:r>
          <w:rPr>
            <w:rFonts w:ascii="Arial" w:hAnsi="Arial" w:cs="Arial"/>
            <w:szCs w:val="20"/>
          </w:rPr>
          <w:delText>F</w:delText>
        </w:r>
      </w:del>
      <w:ins w:id="23" w:author="Author">
        <w:r>
          <w:rPr>
            <w:rFonts w:ascii="Arial" w:hAnsi="Arial" w:cs="Arial"/>
            <w:szCs w:val="20"/>
          </w:rPr>
          <w:t>f</w:t>
        </w:r>
      </w:ins>
      <w:r>
        <w:rPr>
          <w:rFonts w:ascii="Arial" w:hAnsi="Arial" w:cs="Arial"/>
          <w:szCs w:val="20"/>
        </w:rPr>
        <w:t>ollowing Rel-15/16 timing parameters</w:t>
      </w:r>
      <w:del w:id="24" w:author="Author">
        <w:r>
          <w:rPr>
            <w:rFonts w:ascii="Arial" w:hAnsi="Arial" w:cs="Arial"/>
            <w:szCs w:val="20"/>
          </w:rPr>
          <w:delText xml:space="preserve"> are defined</w:delText>
        </w:r>
      </w:del>
      <w:ins w:id="25" w:author="Author">
        <w:r>
          <w:rPr>
            <w:rFonts w:ascii="Arial" w:hAnsi="Arial" w:cs="Arial"/>
            <w:szCs w:val="20"/>
          </w:rPr>
          <w:t xml:space="preserve"> in addition to the UE capability parameters for existing SCSs</w:t>
        </w:r>
      </w:ins>
      <w:r>
        <w:rPr>
          <w:rFonts w:ascii="Arial" w:hAnsi="Arial" w:cs="Arial"/>
          <w:szCs w:val="20"/>
        </w:rPr>
        <w:t>:</w:t>
      </w:r>
    </w:p>
    <w:p w14:paraId="4183027F"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5A039FB9"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lastRenderedPageBreak/>
        <w:t>beamSwitchTiming</w:t>
      </w:r>
      <w:proofErr w:type="spellEnd"/>
      <w:r>
        <w:rPr>
          <w:rFonts w:ascii="Arial" w:hAnsi="Arial" w:cs="Arial"/>
          <w:szCs w:val="20"/>
        </w:rPr>
        <w:t xml:space="preserve"> and beamSwitchTiming-r16</w:t>
      </w:r>
    </w:p>
    <w:p w14:paraId="58135106" w14:textId="77777777" w:rsidR="00986A97" w:rsidRDefault="007B797D">
      <w:pPr>
        <w:pStyle w:val="ListParagraph"/>
        <w:numPr>
          <w:ilvl w:val="1"/>
          <w:numId w:val="15"/>
        </w:numPr>
        <w:rPr>
          <w:ins w:id="26" w:author="Author" w:date="1900-01-01T00:00:00Z"/>
          <w:rFonts w:ascii="Arial" w:hAnsi="Arial" w:cs="Arial"/>
          <w:szCs w:val="20"/>
        </w:rPr>
      </w:pPr>
      <w:proofErr w:type="spellStart"/>
      <w:r>
        <w:rPr>
          <w:rFonts w:ascii="Arial" w:hAnsi="Arial" w:cs="Arial"/>
          <w:szCs w:val="20"/>
        </w:rPr>
        <w:t>beamReportTiming</w:t>
      </w:r>
      <w:proofErr w:type="spellEnd"/>
    </w:p>
    <w:p w14:paraId="781844B1" w14:textId="77777777" w:rsidR="00986A97" w:rsidRDefault="007B797D">
      <w:pPr>
        <w:pStyle w:val="ListParagraph"/>
        <w:numPr>
          <w:ilvl w:val="1"/>
          <w:numId w:val="15"/>
        </w:numPr>
        <w:rPr>
          <w:ins w:id="27" w:author="Author" w:date="1900-01-01T00:00:00Z"/>
          <w:rFonts w:ascii="Arial" w:hAnsi="Arial" w:cs="Arial"/>
          <w:szCs w:val="20"/>
        </w:rPr>
      </w:pPr>
      <w:ins w:id="28" w:author="Author">
        <w:r>
          <w:rPr>
            <w:rFonts w:ascii="Arial" w:hAnsi="Arial" w:cs="Arial"/>
            <w:szCs w:val="20"/>
          </w:rPr>
          <w:t>FFS: Whether to introduce new values or use scaled values of 120 kHz</w:t>
        </w:r>
      </w:ins>
    </w:p>
    <w:p w14:paraId="5610419F" w14:textId="77777777" w:rsidR="00986A97" w:rsidRDefault="00986A97">
      <w:pPr>
        <w:pStyle w:val="ListParagraph"/>
        <w:numPr>
          <w:ilvl w:val="1"/>
          <w:numId w:val="15"/>
        </w:numPr>
        <w:rPr>
          <w:del w:id="29" w:author="Author" w:date="1900-01-01T00:00:00Z"/>
          <w:rFonts w:ascii="Arial" w:hAnsi="Arial" w:cs="Arial"/>
          <w:szCs w:val="20"/>
        </w:rPr>
      </w:pPr>
    </w:p>
    <w:p w14:paraId="48B24C66"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t xml:space="preserve">FFS: other </w:t>
      </w:r>
      <w:ins w:id="30" w:author="Author">
        <w:r>
          <w:rPr>
            <w:rFonts w:ascii="Arial" w:hAnsi="Arial" w:cs="Arial"/>
            <w:szCs w:val="20"/>
          </w:rPr>
          <w:t xml:space="preserve">beam-related </w:t>
        </w:r>
      </w:ins>
      <w:r>
        <w:rPr>
          <w:rFonts w:ascii="Arial" w:hAnsi="Arial" w:cs="Arial"/>
          <w:szCs w:val="20"/>
        </w:rPr>
        <w:t xml:space="preserve">Rel-15/16 </w:t>
      </w:r>
      <w:del w:id="31" w:author="Author">
        <w:r>
          <w:rPr>
            <w:rFonts w:ascii="Arial" w:hAnsi="Arial" w:cs="Arial"/>
            <w:szCs w:val="20"/>
          </w:rPr>
          <w:delText xml:space="preserve">timing </w:delText>
        </w:r>
      </w:del>
      <w:ins w:id="32" w:author="Author">
        <w:r>
          <w:rPr>
            <w:rFonts w:ascii="Arial" w:hAnsi="Arial" w:cs="Arial"/>
            <w:szCs w:val="20"/>
          </w:rPr>
          <w:t xml:space="preserve">UE capability </w:t>
        </w:r>
      </w:ins>
      <w:r>
        <w:rPr>
          <w:rFonts w:ascii="Arial" w:hAnsi="Arial" w:cs="Arial"/>
          <w:szCs w:val="20"/>
        </w:rPr>
        <w:t>parameters</w:t>
      </w:r>
      <w:ins w:id="33" w:author="Author">
        <w:r>
          <w:rPr>
            <w:rFonts w:ascii="Arial" w:hAnsi="Arial" w:cs="Arial"/>
            <w:szCs w:val="20"/>
          </w:rPr>
          <w:t xml:space="preserve"> (e.g., additional beam switching time delay d for </w:t>
        </w:r>
        <w:proofErr w:type="spellStart"/>
        <w:r>
          <w:rPr>
            <w:rFonts w:ascii="Arial" w:hAnsi="Arial" w:cs="Arial"/>
            <w:szCs w:val="20"/>
          </w:rPr>
          <w:t>beamSwitchTiming</w:t>
        </w:r>
        <w:proofErr w:type="spellEnd"/>
        <w:r>
          <w:rPr>
            <w:rFonts w:ascii="Arial" w:hAnsi="Arial" w:cs="Arial"/>
            <w:szCs w:val="20"/>
          </w:rPr>
          <w:t xml:space="preserve"> and beamSwitchTiming-r16)</w:t>
        </w:r>
      </w:ins>
    </w:p>
    <w:p w14:paraId="7B29C483" w14:textId="77777777" w:rsidR="00986A97" w:rsidRDefault="007B797D">
      <w:pPr>
        <w:pStyle w:val="ListParagraph"/>
        <w:numPr>
          <w:ilvl w:val="1"/>
          <w:numId w:val="15"/>
        </w:numPr>
        <w:spacing w:line="276" w:lineRule="auto"/>
        <w:rPr>
          <w:del w:id="34" w:author="Author" w:date="1900-01-01T00:00:00Z"/>
          <w:rFonts w:ascii="Arial" w:hAnsi="Arial" w:cs="Arial"/>
          <w:szCs w:val="20"/>
        </w:rPr>
      </w:pPr>
      <w:del w:id="35" w:author="Author">
        <w:r>
          <w:rPr>
            <w:rFonts w:ascii="Arial" w:hAnsi="Arial" w:cs="Arial"/>
            <w:szCs w:val="20"/>
          </w:rPr>
          <w:delText>FFS: order of the timing parameters (e.g., 10s of ns or 10s of symbols)</w:delText>
        </w:r>
      </w:del>
    </w:p>
    <w:p w14:paraId="0C64BF2B" w14:textId="77777777" w:rsidR="00986A97" w:rsidRDefault="007B797D">
      <w:pPr>
        <w:pStyle w:val="ListParagraph"/>
        <w:numPr>
          <w:ilvl w:val="0"/>
          <w:numId w:val="15"/>
        </w:numPr>
        <w:spacing w:line="276" w:lineRule="auto"/>
        <w:rPr>
          <w:ins w:id="36" w:author="Author" w:date="1900-01-01T00:00:00Z"/>
          <w:rFonts w:ascii="Arial" w:hAnsi="Arial" w:cs="Arial"/>
          <w:szCs w:val="20"/>
        </w:rPr>
      </w:pPr>
      <w:ins w:id="37" w:author="Author">
        <w:r>
          <w:rPr>
            <w:rFonts w:ascii="Arial" w:hAnsi="Arial" w:cs="Arial"/>
            <w:szCs w:val="20"/>
          </w:rPr>
          <w:t>Introduce new UE capability parameter values for following Rel-15/16 beam switch count parameter in addition to the UE capability parameters for existing SCSs:</w:t>
        </w:r>
      </w:ins>
    </w:p>
    <w:p w14:paraId="1006858D" w14:textId="77777777" w:rsidR="00986A97" w:rsidRDefault="007B797D">
      <w:pPr>
        <w:pStyle w:val="ListParagraph"/>
        <w:numPr>
          <w:ilvl w:val="1"/>
          <w:numId w:val="15"/>
        </w:numPr>
        <w:rPr>
          <w:ins w:id="38" w:author="Author" w:date="1900-01-01T00:00:00Z"/>
          <w:rFonts w:ascii="Arial" w:hAnsi="Arial" w:cs="Arial"/>
          <w:szCs w:val="20"/>
        </w:rPr>
      </w:pPr>
      <w:proofErr w:type="spellStart"/>
      <w:ins w:id="39" w:author="Author">
        <w:r>
          <w:rPr>
            <w:rFonts w:ascii="Arial" w:hAnsi="Arial" w:cs="Arial"/>
            <w:szCs w:val="20"/>
          </w:rPr>
          <w:t>maxNumberRxTxBeamSwitchDL</w:t>
        </w:r>
      </w:ins>
      <w:proofErr w:type="spellEnd"/>
    </w:p>
    <w:p w14:paraId="653E3D26" w14:textId="77777777" w:rsidR="00986A97" w:rsidRDefault="007B797D">
      <w:pPr>
        <w:pStyle w:val="ListParagraph"/>
        <w:numPr>
          <w:ilvl w:val="1"/>
          <w:numId w:val="15"/>
        </w:numPr>
        <w:rPr>
          <w:ins w:id="40" w:author="Author" w:date="1900-01-01T00:00:00Z"/>
          <w:rFonts w:ascii="Arial" w:hAnsi="Arial" w:cs="Arial"/>
          <w:szCs w:val="20"/>
        </w:rPr>
      </w:pPr>
      <w:ins w:id="41" w:author="Author">
        <w:r>
          <w:rPr>
            <w:rFonts w:ascii="Arial" w:hAnsi="Arial" w:cs="Arial"/>
            <w:szCs w:val="20"/>
          </w:rPr>
          <w:t>FFS: Clarify the beam switch definition (e.g. whether beam switch is counted across SSBs, CSI-RS resources with Repetition ON, DL/UL channel switch, etc.)</w:t>
        </w:r>
      </w:ins>
    </w:p>
    <w:p w14:paraId="1FBCCD39" w14:textId="77777777" w:rsidR="00986A97" w:rsidRDefault="007B797D">
      <w:pPr>
        <w:pStyle w:val="ListParagraph"/>
        <w:numPr>
          <w:ilvl w:val="0"/>
          <w:numId w:val="15"/>
        </w:numPr>
        <w:spacing w:line="276" w:lineRule="auto"/>
        <w:rPr>
          <w:ins w:id="42" w:author="Author" w:date="1900-01-01T00:00:00Z"/>
          <w:rFonts w:ascii="Arial" w:hAnsi="Arial" w:cs="Arial"/>
          <w:szCs w:val="20"/>
        </w:rPr>
      </w:pPr>
      <w:ins w:id="43" w:author="Author">
        <w:del w:id="44" w:author="Author">
          <w:r>
            <w:rPr>
              <w:rFonts w:ascii="Arial" w:hAnsi="Arial" w:cs="Arial"/>
              <w:szCs w:val="20"/>
            </w:rPr>
            <w:delText xml:space="preserve">FFS: </w:delText>
          </w:r>
        </w:del>
      </w:ins>
      <w:del w:id="45" w:author="Author">
        <w:r>
          <w:rPr>
            <w:rFonts w:ascii="Arial" w:hAnsi="Arial" w:cs="Arial"/>
            <w:szCs w:val="20"/>
          </w:rPr>
          <w:delText xml:space="preserve">Introduce </w:delText>
        </w:r>
      </w:del>
      <w:ins w:id="46" w:author="Author">
        <w:r>
          <w:rPr>
            <w:rFonts w:ascii="Arial" w:hAnsi="Arial" w:cs="Arial"/>
            <w:szCs w:val="20"/>
          </w:rPr>
          <w:t xml:space="preserve">Study whether/how to </w:t>
        </w:r>
        <w:del w:id="47" w:author="Author">
          <w:r>
            <w:rPr>
              <w:rFonts w:ascii="Arial" w:hAnsi="Arial" w:cs="Arial"/>
              <w:szCs w:val="20"/>
            </w:rPr>
            <w:delText>I</w:delText>
          </w:r>
        </w:del>
        <w:r>
          <w:rPr>
            <w:rFonts w:ascii="Arial" w:hAnsi="Arial" w:cs="Arial"/>
            <w:szCs w:val="20"/>
          </w:rPr>
          <w:t>introduc</w:t>
        </w:r>
        <w:del w:id="48" w:author="Author">
          <w:r>
            <w:rPr>
              <w:rFonts w:ascii="Arial" w:hAnsi="Arial" w:cs="Arial"/>
              <w:szCs w:val="20"/>
            </w:rPr>
            <w:delText>tion of</w:delText>
          </w:r>
        </w:del>
        <w:r>
          <w:rPr>
            <w:rFonts w:ascii="Arial" w:hAnsi="Arial" w:cs="Arial"/>
            <w:szCs w:val="20"/>
          </w:rPr>
          <w:t xml:space="preserve">e </w:t>
        </w:r>
      </w:ins>
      <w:r>
        <w:rPr>
          <w:rFonts w:ascii="Arial" w:hAnsi="Arial" w:cs="Arial"/>
          <w:szCs w:val="20"/>
        </w:rPr>
        <w:t xml:space="preserve">a beam switching </w:t>
      </w:r>
      <w:del w:id="49" w:author="Author">
        <w:r>
          <w:rPr>
            <w:rFonts w:ascii="Arial" w:hAnsi="Arial" w:cs="Arial"/>
            <w:szCs w:val="20"/>
          </w:rPr>
          <w:delText xml:space="preserve">time </w:delText>
        </w:r>
      </w:del>
      <w:ins w:id="50" w:author="Author">
        <w:r>
          <w:rPr>
            <w:rFonts w:ascii="Arial" w:hAnsi="Arial" w:cs="Arial"/>
            <w:szCs w:val="20"/>
          </w:rPr>
          <w:t xml:space="preserve">gap </w:t>
        </w:r>
      </w:ins>
      <w:r>
        <w:rPr>
          <w:rFonts w:ascii="Arial" w:hAnsi="Arial" w:cs="Arial"/>
          <w:szCs w:val="20"/>
        </w:rPr>
        <w:t>between signals/channels</w:t>
      </w:r>
    </w:p>
    <w:p w14:paraId="2919C532" w14:textId="77777777" w:rsidR="00986A97" w:rsidRDefault="007B797D">
      <w:pPr>
        <w:pStyle w:val="ListParagraph"/>
        <w:numPr>
          <w:ilvl w:val="1"/>
          <w:numId w:val="15"/>
        </w:numPr>
        <w:spacing w:line="276" w:lineRule="auto"/>
        <w:rPr>
          <w:ins w:id="51" w:author="Author" w:date="1900-01-01T00:00:00Z"/>
          <w:rFonts w:ascii="Arial" w:hAnsi="Arial" w:cs="Arial"/>
          <w:szCs w:val="20"/>
        </w:rPr>
        <w:pPrChange w:id="52" w:author="Author" w:date="1900-01-01T00:00:00Z">
          <w:pPr>
            <w:pStyle w:val="ListParagraph"/>
            <w:numPr>
              <w:numId w:val="15"/>
            </w:numPr>
            <w:spacing w:line="276" w:lineRule="auto"/>
            <w:ind w:hanging="360"/>
          </w:pPr>
        </w:pPrChange>
      </w:pPr>
      <w:ins w:id="53" w:author="Author">
        <w:r>
          <w:rPr>
            <w:rFonts w:ascii="Arial" w:hAnsi="Arial" w:cs="Arial"/>
            <w:szCs w:val="20"/>
          </w:rPr>
          <w:t>FFS: condition to apply</w:t>
        </w:r>
      </w:ins>
    </w:p>
    <w:p w14:paraId="5CAEDF90" w14:textId="77777777" w:rsidR="00986A97" w:rsidRPr="00667979" w:rsidRDefault="00986A97">
      <w:pPr>
        <w:pStyle w:val="ListParagraph"/>
        <w:numPr>
          <w:ilvl w:val="1"/>
          <w:numId w:val="15"/>
        </w:numPr>
        <w:spacing w:line="276" w:lineRule="auto"/>
        <w:rPr>
          <w:del w:id="54" w:author="Author" w:date="1900-01-01T00:00:00Z"/>
          <w:rFonts w:ascii="Arial" w:hAnsi="Arial" w:cs="Arial"/>
          <w:szCs w:val="20"/>
          <w:rPrChange w:id="55" w:author="Author" w:date="1900-01-01T00:00:00Z">
            <w:rPr>
              <w:del w:id="56" w:author="Author" w:date="1900-01-01T00:00:00Z"/>
            </w:rPr>
          </w:rPrChange>
        </w:rPr>
        <w:pPrChange w:id="57" w:author="Author" w:date="1900-01-01T00:00:00Z">
          <w:pPr>
            <w:pStyle w:val="ListParagraph"/>
            <w:numPr>
              <w:numId w:val="15"/>
            </w:numPr>
            <w:spacing w:line="276" w:lineRule="auto"/>
            <w:ind w:hanging="360"/>
          </w:pPr>
        </w:pPrChange>
      </w:pPr>
    </w:p>
    <w:p w14:paraId="3BC36D55" w14:textId="77777777" w:rsidR="00986A97" w:rsidRDefault="007B797D">
      <w:pPr>
        <w:pStyle w:val="ListParagraph"/>
        <w:numPr>
          <w:ilvl w:val="0"/>
          <w:numId w:val="15"/>
        </w:numPr>
        <w:rPr>
          <w:ins w:id="58" w:author="Author" w:date="1900-01-01T00:00:00Z"/>
          <w:rFonts w:ascii="Arial" w:hAnsi="Arial" w:cs="Arial"/>
          <w:szCs w:val="20"/>
        </w:rPr>
      </w:pPr>
      <w:ins w:id="59" w:author="Author">
        <w:r>
          <w:rPr>
            <w:rFonts w:ascii="Arial" w:hAnsi="Arial" w:cs="Arial"/>
            <w:szCs w:val="20"/>
          </w:rPr>
          <w:t>FFS: Rel-17 beam-related timing parameters</w:t>
        </w:r>
      </w:ins>
    </w:p>
    <w:p w14:paraId="53461D6F" w14:textId="77777777" w:rsidR="00986A97" w:rsidRDefault="007B797D">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ins w:id="60" w:author="Author">
        <w:r>
          <w:rPr>
            <w:rFonts w:ascii="Arial" w:hAnsi="Arial" w:cs="Arial"/>
            <w:szCs w:val="20"/>
          </w:rPr>
          <w:t>maxNumberRxTxBeamSwitchDL</w:t>
        </w:r>
        <w:proofErr w:type="spellEnd"/>
        <w:r>
          <w:rPr>
            <w:rFonts w:ascii="Arial" w:hAnsi="Arial" w:cs="Arial"/>
            <w:szCs w:val="20"/>
          </w:rPr>
          <w:t xml:space="preserve">, </w:t>
        </w:r>
      </w:ins>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43E41712" w14:textId="77777777" w:rsidR="00986A97" w:rsidRDefault="007B797D">
      <w:pPr>
        <w:pStyle w:val="Heading3"/>
      </w:pPr>
      <w:r>
        <w:t>Additional inputs: issue 2</w:t>
      </w:r>
    </w:p>
    <w:tbl>
      <w:tblPr>
        <w:tblStyle w:val="TableGrid"/>
        <w:tblW w:w="9985" w:type="dxa"/>
        <w:tblLook w:val="04A0" w:firstRow="1" w:lastRow="0" w:firstColumn="1" w:lastColumn="0" w:noHBand="0" w:noVBand="1"/>
      </w:tblPr>
      <w:tblGrid>
        <w:gridCol w:w="1525"/>
        <w:gridCol w:w="8460"/>
      </w:tblGrid>
      <w:tr w:rsidR="00986A97" w14:paraId="1B8705E2" w14:textId="77777777">
        <w:trPr>
          <w:trHeight w:val="197"/>
        </w:trPr>
        <w:tc>
          <w:tcPr>
            <w:tcW w:w="1525" w:type="dxa"/>
            <w:shd w:val="clear" w:color="auto" w:fill="D9D9D9" w:themeFill="background1" w:themeFillShade="D9"/>
          </w:tcPr>
          <w:p w14:paraId="2055EF06"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BBF78B9"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2BDF0079" w14:textId="77777777">
        <w:tc>
          <w:tcPr>
            <w:tcW w:w="1525" w:type="dxa"/>
          </w:tcPr>
          <w:p w14:paraId="25F97D2E"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F440B86" w14:textId="77777777" w:rsidR="00986A97" w:rsidRDefault="007B797D">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207B0E44"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As you mentioned, Rel-17 timing parameters are not defined yet. So, in my view, we can start from Rel-15/16 parameters and discuss Rel-17 parameters after having enough details. </w:t>
            </w:r>
          </w:p>
        </w:tc>
      </w:tr>
      <w:tr w:rsidR="00986A97" w14:paraId="7B8ED5CF" w14:textId="77777777">
        <w:tc>
          <w:tcPr>
            <w:tcW w:w="1525" w:type="dxa"/>
          </w:tcPr>
          <w:p w14:paraId="2521FD85"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2407AFCF" w14:textId="77777777" w:rsidR="00986A97" w:rsidRDefault="007B797D">
            <w:pPr>
              <w:snapToGrid w:val="0"/>
              <w:rPr>
                <w:rFonts w:ascii="Arial" w:hAnsi="Arial" w:cs="Arial"/>
                <w:bCs/>
                <w:sz w:val="18"/>
                <w:szCs w:val="20"/>
              </w:rPr>
            </w:pPr>
            <w:r>
              <w:rPr>
                <w:rFonts w:ascii="Arial" w:hAnsi="Arial" w:cs="Arial"/>
                <w:bCs/>
                <w:sz w:val="18"/>
                <w:szCs w:val="20"/>
              </w:rPr>
              <w:t xml:space="preserve">The following R15/16 UE capability on beam switch count should be applied to higher band, since the beam switch could happen more frequently for higher SCS. Another related issue is the definition of beam switch, which is not well clarified in R15. This is more critical for higher band, since gNB and UE may have significant misalignment on where the time gap for beam switch should be reserved. The corresponding new bullet is added to Proposal 2 as below.  </w:t>
            </w:r>
          </w:p>
          <w:p w14:paraId="55F05F88" w14:textId="77777777" w:rsidR="00986A97" w:rsidRDefault="00986A97">
            <w:pPr>
              <w:snapToGrid w:val="0"/>
              <w:rPr>
                <w:rFonts w:ascii="Arial" w:hAnsi="Arial" w:cs="Arial"/>
                <w:b/>
                <w:sz w:val="18"/>
                <w:szCs w:val="20"/>
              </w:rPr>
            </w:pPr>
          </w:p>
          <w:p w14:paraId="018DBB41" w14:textId="77777777" w:rsidR="00986A97" w:rsidRDefault="00986A97">
            <w:pPr>
              <w:snapToGrid w:val="0"/>
              <w:rPr>
                <w:rFonts w:ascii="Arial" w:hAnsi="Arial" w:cs="Arial"/>
                <w:b/>
                <w:sz w:val="18"/>
                <w:szCs w:val="20"/>
              </w:rPr>
            </w:pPr>
          </w:p>
          <w:p w14:paraId="35554DBC" w14:textId="77777777" w:rsidR="00986A97" w:rsidRDefault="00986A97">
            <w:pPr>
              <w:snapToGrid w:val="0"/>
              <w:rPr>
                <w:rFonts w:ascii="Arial" w:hAnsi="Arial" w:cs="Arial"/>
                <w:b/>
                <w:sz w:val="18"/>
                <w:szCs w:val="20"/>
              </w:rPr>
            </w:pPr>
          </w:p>
          <w:p w14:paraId="2493E3B7" w14:textId="77777777" w:rsidR="00986A97" w:rsidRDefault="007B797D">
            <w:pPr>
              <w:pStyle w:val="TAL"/>
              <w:rPr>
                <w:b/>
                <w:bCs/>
                <w:i/>
                <w:iCs/>
              </w:rPr>
            </w:pPr>
            <w:proofErr w:type="spellStart"/>
            <w:r>
              <w:rPr>
                <w:b/>
                <w:bCs/>
                <w:i/>
                <w:iCs/>
              </w:rPr>
              <w:lastRenderedPageBreak/>
              <w:t>maxNumberRxTxBeamSwitchDL</w:t>
            </w:r>
            <w:proofErr w:type="spellEnd"/>
          </w:p>
          <w:p w14:paraId="5893AE38" w14:textId="77777777" w:rsidR="00986A97" w:rsidRDefault="007B797D">
            <w:pPr>
              <w:snapToGrid w:val="0"/>
              <w:rPr>
                <w:rFonts w:eastAsia="MS PGothic"/>
              </w:rPr>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348F8E85" w14:textId="77777777" w:rsidR="00986A97" w:rsidRDefault="00986A97">
            <w:pPr>
              <w:snapToGrid w:val="0"/>
              <w:rPr>
                <w:rFonts w:ascii="Arial" w:hAnsi="Arial" w:cs="Arial"/>
                <w:b/>
                <w:sz w:val="18"/>
                <w:szCs w:val="20"/>
              </w:rPr>
            </w:pPr>
          </w:p>
          <w:p w14:paraId="025B6354" w14:textId="77777777" w:rsidR="00986A97" w:rsidRDefault="00986A97">
            <w:pPr>
              <w:snapToGrid w:val="0"/>
              <w:rPr>
                <w:rFonts w:ascii="Arial" w:hAnsi="Arial" w:cs="Arial"/>
                <w:b/>
                <w:sz w:val="18"/>
                <w:szCs w:val="20"/>
              </w:rPr>
            </w:pPr>
          </w:p>
          <w:p w14:paraId="06FE4D49" w14:textId="77777777" w:rsidR="00986A97" w:rsidRDefault="007B797D">
            <w:pPr>
              <w:spacing w:line="276" w:lineRule="auto"/>
              <w:rPr>
                <w:rFonts w:ascii="Arial" w:hAnsi="Arial" w:cs="Arial"/>
                <w:szCs w:val="20"/>
              </w:rPr>
            </w:pPr>
            <w:r>
              <w:rPr>
                <w:rFonts w:ascii="Arial" w:hAnsi="Arial" w:cs="Arial"/>
                <w:b/>
                <w:bCs/>
                <w:szCs w:val="20"/>
                <w:u w:val="single"/>
              </w:rPr>
              <w:t>Proposal 2</w:t>
            </w:r>
            <w:r>
              <w:rPr>
                <w:rFonts w:ascii="Arial" w:hAnsi="Arial" w:cs="Arial"/>
                <w:szCs w:val="20"/>
              </w:rPr>
              <w:t xml:space="preserve">: </w:t>
            </w:r>
          </w:p>
          <w:p w14:paraId="64E78CBC" w14:textId="77777777" w:rsidR="00986A97" w:rsidRDefault="007B797D">
            <w:pPr>
              <w:spacing w:line="276" w:lineRule="auto"/>
              <w:rPr>
                <w:rFonts w:ascii="Arial" w:hAnsi="Arial" w:cs="Arial"/>
                <w:szCs w:val="20"/>
              </w:rPr>
            </w:pPr>
            <w:r>
              <w:rPr>
                <w:rFonts w:ascii="Arial" w:hAnsi="Arial" w:cs="Arial"/>
                <w:szCs w:val="20"/>
              </w:rPr>
              <w:t xml:space="preserve">For NR operation in 52.6-71GHz with new SCSs, </w:t>
            </w:r>
          </w:p>
          <w:p w14:paraId="220F075E" w14:textId="77777777" w:rsidR="00986A97" w:rsidRDefault="007B797D">
            <w:pPr>
              <w:pStyle w:val="ListParagraph"/>
              <w:numPr>
                <w:ilvl w:val="0"/>
                <w:numId w:val="15"/>
              </w:numPr>
              <w:spacing w:line="276" w:lineRule="auto"/>
              <w:rPr>
                <w:rFonts w:ascii="Arial" w:hAnsi="Arial" w:cs="Arial"/>
                <w:szCs w:val="20"/>
              </w:rPr>
            </w:pPr>
            <w:r>
              <w:rPr>
                <w:rFonts w:ascii="Arial" w:hAnsi="Arial" w:cs="Arial"/>
                <w:szCs w:val="20"/>
              </w:rPr>
              <w:t>Following Rel-15/16 timing parameters are defined:</w:t>
            </w:r>
          </w:p>
          <w:p w14:paraId="359A6E1A"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t>timeDurationForQCL</w:t>
            </w:r>
            <w:proofErr w:type="spellEnd"/>
          </w:p>
          <w:p w14:paraId="007EA3D5"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t>beamSwitchTiming</w:t>
            </w:r>
            <w:proofErr w:type="spellEnd"/>
            <w:r>
              <w:rPr>
                <w:rFonts w:ascii="Arial" w:hAnsi="Arial" w:cs="Arial"/>
                <w:szCs w:val="20"/>
              </w:rPr>
              <w:t xml:space="preserve"> and beamSwitchTiming-r16</w:t>
            </w:r>
          </w:p>
          <w:p w14:paraId="155FC154" w14:textId="77777777" w:rsidR="00986A97" w:rsidRDefault="007B797D">
            <w:pPr>
              <w:pStyle w:val="ListParagraph"/>
              <w:numPr>
                <w:ilvl w:val="1"/>
                <w:numId w:val="15"/>
              </w:numPr>
              <w:rPr>
                <w:rFonts w:ascii="Arial" w:hAnsi="Arial" w:cs="Arial"/>
                <w:szCs w:val="20"/>
              </w:rPr>
            </w:pPr>
            <w:proofErr w:type="spellStart"/>
            <w:r>
              <w:rPr>
                <w:rFonts w:ascii="Arial" w:hAnsi="Arial" w:cs="Arial"/>
                <w:szCs w:val="20"/>
              </w:rPr>
              <w:t>beamReportTiming</w:t>
            </w:r>
            <w:proofErr w:type="spellEnd"/>
          </w:p>
          <w:p w14:paraId="158867AB"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t>FFS: other Rel-15/16 timing parameters</w:t>
            </w:r>
          </w:p>
          <w:p w14:paraId="2CFDDA49"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t>FFS: order of the timing parameters (e.g., 10s of ns or 10s of symbols)</w:t>
            </w:r>
          </w:p>
          <w:p w14:paraId="21ABE578" w14:textId="77777777" w:rsidR="00986A97" w:rsidRDefault="007B797D">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5A8EFE9A" w14:textId="77777777" w:rsidR="00986A97" w:rsidRDefault="007B797D">
            <w:pPr>
              <w:pStyle w:val="ListParagraph"/>
              <w:numPr>
                <w:ilvl w:val="0"/>
                <w:numId w:val="15"/>
              </w:numPr>
              <w:spacing w:line="276" w:lineRule="auto"/>
              <w:rPr>
                <w:rFonts w:ascii="Arial" w:hAnsi="Arial" w:cs="Arial"/>
                <w:color w:val="FF0000"/>
                <w:szCs w:val="20"/>
              </w:rPr>
            </w:pPr>
            <w:r>
              <w:rPr>
                <w:rFonts w:ascii="Arial" w:hAnsi="Arial" w:cs="Arial"/>
                <w:color w:val="FF0000"/>
                <w:szCs w:val="20"/>
              </w:rPr>
              <w:t>Following Rel-15/16 beam switch count parameter is defined:</w:t>
            </w:r>
          </w:p>
          <w:p w14:paraId="3ACA3F83" w14:textId="77777777" w:rsidR="00986A97" w:rsidRDefault="007B797D">
            <w:pPr>
              <w:pStyle w:val="ListParagraph"/>
              <w:numPr>
                <w:ilvl w:val="1"/>
                <w:numId w:val="15"/>
              </w:numPr>
              <w:rPr>
                <w:rFonts w:ascii="Arial" w:hAnsi="Arial" w:cs="Arial"/>
                <w:color w:val="FF0000"/>
                <w:szCs w:val="20"/>
              </w:rPr>
            </w:pPr>
            <w:proofErr w:type="spellStart"/>
            <w:r>
              <w:rPr>
                <w:rFonts w:ascii="Arial" w:hAnsi="Arial" w:cs="Arial"/>
                <w:color w:val="FF0000"/>
                <w:szCs w:val="20"/>
              </w:rPr>
              <w:t>maxNumberRxTxBeamSwitchDL</w:t>
            </w:r>
            <w:proofErr w:type="spellEnd"/>
          </w:p>
          <w:p w14:paraId="7BF35369" w14:textId="77777777" w:rsidR="00986A97" w:rsidRDefault="007B797D">
            <w:pPr>
              <w:pStyle w:val="ListParagraph"/>
              <w:numPr>
                <w:ilvl w:val="1"/>
                <w:numId w:val="15"/>
              </w:numPr>
              <w:rPr>
                <w:rFonts w:ascii="Arial" w:hAnsi="Arial" w:cs="Arial"/>
                <w:color w:val="FF0000"/>
                <w:szCs w:val="20"/>
              </w:rPr>
            </w:pPr>
            <w:r>
              <w:rPr>
                <w:rFonts w:ascii="Arial" w:hAnsi="Arial" w:cs="Arial"/>
                <w:color w:val="FF0000"/>
                <w:szCs w:val="20"/>
              </w:rPr>
              <w:t>FFS: Clarify the beam switch definition (e.g. whether beam switch is counted across SSBs, CSI-RS resources with Repetition ON, DL/UL channel switch, etc.)</w:t>
            </w:r>
          </w:p>
          <w:p w14:paraId="40D3E6A5" w14:textId="77777777" w:rsidR="00986A97" w:rsidRDefault="007B797D">
            <w:pPr>
              <w:pStyle w:val="ListParagraph"/>
              <w:numPr>
                <w:ilvl w:val="0"/>
                <w:numId w:val="15"/>
              </w:numPr>
              <w:rPr>
                <w:rFonts w:ascii="Arial" w:hAnsi="Arial" w:cs="Arial"/>
                <w:szCs w:val="20"/>
              </w:rPr>
            </w:pPr>
            <w:r>
              <w:rPr>
                <w:rFonts w:ascii="Arial" w:hAnsi="Arial" w:cs="Arial"/>
                <w:szCs w:val="20"/>
              </w:rPr>
              <w:t xml:space="preserve">Companies are encouraged to provide preferred values on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w:t>
            </w:r>
            <w:proofErr w:type="spellStart"/>
            <w:r>
              <w:rPr>
                <w:rFonts w:ascii="Arial" w:hAnsi="Arial" w:cs="Arial"/>
                <w:color w:val="FF0000"/>
                <w:szCs w:val="20"/>
              </w:rPr>
              <w:t>maxNumberRxTxBeamSwitchDL</w:t>
            </w:r>
            <w:proofErr w:type="spellEnd"/>
            <w:r>
              <w:rPr>
                <w:rFonts w:ascii="Arial" w:hAnsi="Arial" w:cs="Arial"/>
                <w:color w:val="FF0000"/>
                <w:szCs w:val="20"/>
              </w:rPr>
              <w:t xml:space="preserve">, </w:t>
            </w:r>
            <w:r>
              <w:rPr>
                <w:rFonts w:ascii="Arial" w:hAnsi="Arial" w:cs="Arial"/>
                <w:szCs w:val="20"/>
              </w:rPr>
              <w:t xml:space="preserve">beamSwitchTiming-r16 and </w:t>
            </w:r>
            <w:proofErr w:type="spellStart"/>
            <w:r>
              <w:rPr>
                <w:rFonts w:ascii="Arial" w:hAnsi="Arial" w:cs="Arial"/>
                <w:szCs w:val="20"/>
              </w:rPr>
              <w:t>beamReportTiming</w:t>
            </w:r>
            <w:proofErr w:type="spellEnd"/>
            <w:r>
              <w:rPr>
                <w:rFonts w:ascii="Arial" w:hAnsi="Arial" w:cs="Arial"/>
                <w:szCs w:val="20"/>
              </w:rPr>
              <w:t xml:space="preserve"> in RAN1#104bis-e</w:t>
            </w:r>
          </w:p>
          <w:p w14:paraId="1C441964"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The proposal seems reasonable and I updated Moderator’s proposal accordingly. </w:t>
            </w:r>
          </w:p>
        </w:tc>
      </w:tr>
      <w:tr w:rsidR="00986A97" w14:paraId="10B73F89" w14:textId="77777777">
        <w:tc>
          <w:tcPr>
            <w:tcW w:w="1525" w:type="dxa"/>
          </w:tcPr>
          <w:p w14:paraId="31AD6727" w14:textId="77777777" w:rsidR="00986A97" w:rsidRDefault="007B797D">
            <w:pPr>
              <w:snapToGrid w:val="0"/>
              <w:rPr>
                <w:rFonts w:ascii="Arial" w:hAnsi="Arial" w:cs="Arial"/>
                <w:sz w:val="18"/>
                <w:szCs w:val="20"/>
              </w:rPr>
            </w:pPr>
            <w:r>
              <w:rPr>
                <w:rFonts w:ascii="Arial" w:hAnsi="Arial" w:cs="Arial"/>
                <w:sz w:val="18"/>
                <w:szCs w:val="20"/>
              </w:rPr>
              <w:lastRenderedPageBreak/>
              <w:t>vivo</w:t>
            </w:r>
          </w:p>
        </w:tc>
        <w:tc>
          <w:tcPr>
            <w:tcW w:w="8460" w:type="dxa"/>
          </w:tcPr>
          <w:p w14:paraId="645B0DDF" w14:textId="77777777" w:rsidR="00986A97" w:rsidRDefault="007B797D">
            <w:pPr>
              <w:snapToGrid w:val="0"/>
              <w:rPr>
                <w:rFonts w:ascii="Arial" w:hAnsi="Arial" w:cs="Arial"/>
                <w:bCs/>
                <w:sz w:val="18"/>
                <w:szCs w:val="20"/>
              </w:rPr>
            </w:pPr>
            <w:r>
              <w:rPr>
                <w:rFonts w:ascii="Arial" w:hAnsi="Arial" w:cs="Arial"/>
                <w:bCs/>
                <w:sz w:val="18"/>
                <w:szCs w:val="20"/>
              </w:rPr>
              <w:t>Our understanding of this proposal is to reuse existing Rel-15/16 timing parameter definitions with possible new values for 5.26 to 71 GHz with new SCSs. If that’s the case, suggest rewording “defined” for clarity.</w:t>
            </w:r>
          </w:p>
          <w:p w14:paraId="14300186"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Your understanding is correct. The updated proposal based on Ericsson’s comment is provided. Please check the updated proposal. </w:t>
            </w:r>
          </w:p>
        </w:tc>
      </w:tr>
      <w:tr w:rsidR="00986A97" w14:paraId="21834BD5" w14:textId="77777777">
        <w:tc>
          <w:tcPr>
            <w:tcW w:w="1525" w:type="dxa"/>
          </w:tcPr>
          <w:p w14:paraId="610D13AE"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4DB8DACB" w14:textId="77777777" w:rsidR="00986A97" w:rsidRDefault="007B797D">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47AE7CC1" w14:textId="77777777" w:rsidR="00986A97" w:rsidRDefault="00986A97">
            <w:pPr>
              <w:snapToGrid w:val="0"/>
              <w:rPr>
                <w:rFonts w:ascii="Arial" w:hAnsi="Arial" w:cs="Arial"/>
                <w:bCs/>
                <w:szCs w:val="20"/>
              </w:rPr>
            </w:pPr>
          </w:p>
          <w:p w14:paraId="0BF4DE3E" w14:textId="77777777" w:rsidR="00986A97" w:rsidRDefault="007B797D">
            <w:pPr>
              <w:pStyle w:val="ListParagraph"/>
              <w:numPr>
                <w:ilvl w:val="1"/>
                <w:numId w:val="15"/>
              </w:numPr>
              <w:spacing w:line="276" w:lineRule="auto"/>
              <w:rPr>
                <w:rFonts w:ascii="Arial" w:hAnsi="Arial" w:cs="Arial"/>
                <w:szCs w:val="20"/>
              </w:rPr>
            </w:pPr>
            <w:r>
              <w:rPr>
                <w:rFonts w:ascii="Arial" w:hAnsi="Arial" w:cs="Arial"/>
                <w:szCs w:val="20"/>
              </w:rPr>
              <w:lastRenderedPageBreak/>
              <w:t>FFS: order of the timing parameters (e.g., 10s of ns or 10s of symbols)</w:t>
            </w:r>
          </w:p>
          <w:p w14:paraId="4BFEBA1A" w14:textId="77777777" w:rsidR="00986A97" w:rsidRDefault="007B797D">
            <w:pPr>
              <w:pStyle w:val="ListParagraph"/>
              <w:numPr>
                <w:ilvl w:val="0"/>
                <w:numId w:val="15"/>
              </w:numPr>
              <w:spacing w:line="276" w:lineRule="auto"/>
              <w:rPr>
                <w:rFonts w:ascii="Arial" w:hAnsi="Arial" w:cs="Arial"/>
                <w:szCs w:val="20"/>
              </w:rPr>
            </w:pPr>
            <w:r>
              <w:rPr>
                <w:rFonts w:ascii="Arial" w:hAnsi="Arial" w:cs="Arial"/>
                <w:szCs w:val="20"/>
              </w:rPr>
              <w:t>Introduce a beam switching time between signals/channels</w:t>
            </w:r>
          </w:p>
          <w:p w14:paraId="06365F86" w14:textId="77777777" w:rsidR="00986A97" w:rsidRDefault="00986A97">
            <w:pPr>
              <w:snapToGrid w:val="0"/>
              <w:rPr>
                <w:rFonts w:ascii="Arial" w:hAnsi="Arial" w:cs="Arial"/>
                <w:bCs/>
                <w:szCs w:val="20"/>
              </w:rPr>
            </w:pPr>
          </w:p>
          <w:p w14:paraId="6EFB569E" w14:textId="77777777" w:rsidR="00986A97" w:rsidRDefault="007B797D">
            <w:pPr>
              <w:snapToGrid w:val="0"/>
              <w:rPr>
                <w:rFonts w:ascii="Arial" w:hAnsi="Arial" w:cs="Arial"/>
                <w:bCs/>
                <w:szCs w:val="20"/>
              </w:rPr>
            </w:pPr>
            <w:r>
              <w:rPr>
                <w:rFonts w:ascii="Arial" w:hAnsi="Arial" w:cs="Arial"/>
                <w:bCs/>
                <w:szCs w:val="20"/>
              </w:rPr>
              <w:t>On the 2</w:t>
            </w:r>
            <w:r>
              <w:rPr>
                <w:rFonts w:ascii="Arial" w:hAnsi="Arial" w:cs="Arial"/>
                <w:bCs/>
                <w:szCs w:val="20"/>
                <w:vertAlign w:val="superscript"/>
              </w:rPr>
              <w:t>nd</w:t>
            </w:r>
            <w:r>
              <w:rPr>
                <w:rFonts w:ascii="Arial" w:hAnsi="Arial" w:cs="Arial"/>
                <w:bCs/>
                <w:szCs w:val="20"/>
              </w:rPr>
              <w:t xml:space="preserve"> bullet, is the intention that a new </w:t>
            </w:r>
            <w:r>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xml:space="preserve">? If this is the intention, then we are supportive; we think it can be useful for the UE to inform the network of a need for such a switching gap or the gap duration, for example, between CSI-RS/SRS resources in a resource set. In this case the switching gap would be on the order of 10s of ns, not 10s of symbols as for the existing capability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w:t>
            </w:r>
          </w:p>
          <w:p w14:paraId="3B36DB6B" w14:textId="77777777" w:rsidR="00986A97" w:rsidRDefault="007B797D">
            <w:pPr>
              <w:snapToGrid w:val="0"/>
              <w:rPr>
                <w:rFonts w:ascii="Arial" w:hAnsi="Arial" w:cs="Arial"/>
                <w:bCs/>
                <w:szCs w:val="20"/>
              </w:rPr>
            </w:pPr>
            <w:r>
              <w:rPr>
                <w:rFonts w:ascii="Arial" w:hAnsi="Arial" w:cs="Arial"/>
                <w:bCs/>
                <w:color w:val="0070C0"/>
                <w:sz w:val="18"/>
                <w:szCs w:val="20"/>
              </w:rPr>
              <w:t xml:space="preserve">[Mod] The intention of proposal 2 is to introduce new capability parameters as you mentioned. The updated proposal based on your comment is provided. </w:t>
            </w:r>
          </w:p>
          <w:p w14:paraId="428C60A0" w14:textId="77777777" w:rsidR="00986A97" w:rsidRDefault="007B797D">
            <w:pPr>
              <w:snapToGrid w:val="0"/>
              <w:rPr>
                <w:rFonts w:ascii="Arial" w:hAnsi="Arial" w:cs="Arial"/>
                <w:bCs/>
                <w:szCs w:val="20"/>
              </w:rPr>
            </w:pPr>
            <w:r>
              <w:rPr>
                <w:rFonts w:ascii="Arial" w:hAnsi="Arial" w:cs="Arial"/>
                <w:bCs/>
                <w:szCs w:val="20"/>
              </w:rPr>
              <w:t xml:space="preserve">Or is the intention that a beam switching gap can be </w:t>
            </w:r>
            <w:r>
              <w:rPr>
                <w:rFonts w:ascii="Arial" w:hAnsi="Arial" w:cs="Arial"/>
                <w:bCs/>
                <w:szCs w:val="20"/>
                <w:u w:val="single"/>
              </w:rPr>
              <w:t>configured</w:t>
            </w:r>
            <w:r>
              <w:rPr>
                <w:rFonts w:ascii="Arial" w:hAnsi="Arial" w:cs="Arial"/>
                <w:bCs/>
                <w:szCs w:val="20"/>
              </w:rPr>
              <w:t xml:space="preserve"> between signals/channels? For CSI-RS/SRS, at least, a gap can already be configured between resources.</w:t>
            </w:r>
          </w:p>
          <w:p w14:paraId="1E63C247" w14:textId="77777777" w:rsidR="00986A97" w:rsidRDefault="007B797D">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7420E3B3" w14:textId="77777777" w:rsidR="00986A97" w:rsidRDefault="007B797D">
            <w:pPr>
              <w:snapToGrid w:val="0"/>
              <w:rPr>
                <w:rFonts w:ascii="Arial" w:hAnsi="Arial" w:cs="Arial"/>
                <w:bCs/>
                <w:szCs w:val="20"/>
              </w:rPr>
            </w:pPr>
            <w:r>
              <w:rPr>
                <w:rFonts w:ascii="Arial" w:hAnsi="Arial" w:cs="Arial"/>
                <w:bCs/>
                <w:color w:val="0070C0"/>
                <w:sz w:val="18"/>
                <w:szCs w:val="20"/>
              </w:rPr>
              <w:t xml:space="preserve">[Mod]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2CCC35ED" w14:textId="77777777" w:rsidR="00986A97" w:rsidRDefault="007B797D">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313D8E27" w14:textId="77777777" w:rsidR="00986A97" w:rsidRDefault="007B797D">
            <w:pPr>
              <w:snapToGrid w:val="0"/>
              <w:rPr>
                <w:rFonts w:ascii="Arial" w:hAnsi="Arial" w:cs="Arial"/>
                <w:bCs/>
                <w:szCs w:val="20"/>
              </w:rPr>
            </w:pPr>
            <w:r>
              <w:rPr>
                <w:rFonts w:ascii="Arial" w:hAnsi="Arial" w:cs="Arial"/>
                <w:bCs/>
                <w:color w:val="0070C0"/>
                <w:sz w:val="18"/>
                <w:szCs w:val="20"/>
              </w:rPr>
              <w:t>[Mod] Updated the parameter.</w:t>
            </w:r>
          </w:p>
        </w:tc>
      </w:tr>
      <w:tr w:rsidR="00986A97" w14:paraId="27D92DFB" w14:textId="77777777">
        <w:tc>
          <w:tcPr>
            <w:tcW w:w="1525" w:type="dxa"/>
          </w:tcPr>
          <w:p w14:paraId="4500DFCE" w14:textId="77777777" w:rsidR="00986A97" w:rsidRDefault="007B797D">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D96A8DE" w14:textId="77777777" w:rsidR="00986A97" w:rsidRDefault="007B797D">
            <w:pPr>
              <w:snapToGrid w:val="0"/>
              <w:rPr>
                <w:rFonts w:ascii="Arial" w:hAnsi="Arial" w:cs="Arial"/>
                <w:bCs/>
                <w:szCs w:val="20"/>
              </w:rPr>
            </w:pPr>
            <w:r>
              <w:rPr>
                <w:rFonts w:ascii="Arial" w:eastAsia="SimSun" w:hAnsi="Arial" w:cs="Arial"/>
                <w:bCs/>
                <w:sz w:val="18"/>
                <w:szCs w:val="20"/>
              </w:rPr>
              <w:t xml:space="preserve">We are fine with the proposal. This is to deal with shortened time duration of a symbol, which is specific to 52.6 – 71 GHz WI. We should discuss on the points above here. </w:t>
            </w:r>
          </w:p>
        </w:tc>
      </w:tr>
      <w:tr w:rsidR="00986A97" w14:paraId="640D26A5" w14:textId="77777777">
        <w:tc>
          <w:tcPr>
            <w:tcW w:w="1525" w:type="dxa"/>
          </w:tcPr>
          <w:p w14:paraId="51C5CE26"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2C826B16"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2252F852"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This is to introduce identified beam-related parameters not to preclude other parameters. Based on your comment, I updated the proposal with the updated FFS bullet on Rel-17 parameters. </w:t>
            </w:r>
          </w:p>
        </w:tc>
      </w:tr>
      <w:tr w:rsidR="00986A97" w14:paraId="190DA529" w14:textId="77777777">
        <w:tc>
          <w:tcPr>
            <w:tcW w:w="1525" w:type="dxa"/>
          </w:tcPr>
          <w:p w14:paraId="6790855F"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2E5969E6"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Pr>
                <w:rFonts w:ascii="Arial" w:hAnsi="Arial" w:cs="Arial"/>
                <w:color w:val="FF0000"/>
                <w:szCs w:val="20"/>
              </w:rPr>
              <w:t xml:space="preserve">(e.g., Additional beam switching time delay d for </w:t>
            </w:r>
            <w:proofErr w:type="spellStart"/>
            <w:r>
              <w:rPr>
                <w:rFonts w:ascii="Arial" w:hAnsi="Arial" w:cs="Arial"/>
                <w:color w:val="FF0000"/>
                <w:szCs w:val="20"/>
              </w:rPr>
              <w:t>beamSwitchTiming</w:t>
            </w:r>
            <w:proofErr w:type="spellEnd"/>
            <w:r>
              <w:rPr>
                <w:rFonts w:ascii="Arial" w:hAnsi="Arial" w:cs="Arial"/>
                <w:color w:val="FF0000"/>
                <w:szCs w:val="20"/>
              </w:rPr>
              <w:t xml:space="preserve"> and beamSwitchTiming-r16</w:t>
            </w:r>
            <w:r>
              <w:rPr>
                <w:rFonts w:ascii="Arial" w:hAnsi="Arial" w:cs="Arial"/>
                <w:bCs/>
                <w:color w:val="FF0000"/>
                <w:sz w:val="18"/>
                <w:szCs w:val="20"/>
              </w:rPr>
              <w:t>)</w:t>
            </w:r>
            <w:r>
              <w:rPr>
                <w:rFonts w:ascii="Arial" w:hAnsi="Arial" w:cs="Arial"/>
                <w:bCs/>
                <w:sz w:val="18"/>
                <w:szCs w:val="20"/>
              </w:rPr>
              <w:t xml:space="preserve">. Since beam switching time delay </w:t>
            </w:r>
            <w:r>
              <w:rPr>
                <w:rFonts w:ascii="Arial" w:hAnsi="Arial" w:cs="Arial"/>
                <w:bCs/>
                <w:i/>
                <w:sz w:val="18"/>
                <w:szCs w:val="20"/>
              </w:rPr>
              <w:t>d</w:t>
            </w:r>
            <w:r>
              <w:rPr>
                <w:rFonts w:ascii="Arial" w:hAnsi="Arial" w:cs="Arial"/>
                <w:bCs/>
                <w:sz w:val="18"/>
                <w:szCs w:val="20"/>
              </w:rPr>
              <w:t xml:space="preserve"> is the additional offset value of </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374074F9"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Updated with the example.</w:t>
            </w:r>
          </w:p>
          <w:p w14:paraId="3ED434D2"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6DFB3740"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lastRenderedPageBreak/>
              <w:t xml:space="preserve">[Mod] As we already have a defined beam switching time from RAN4, I am not sure that we need to send an LS to RAN4. However, if other companies propose the same, I can reflect the proposal. Let’s see comments from other companies. </w:t>
            </w:r>
          </w:p>
          <w:p w14:paraId="59837FB8"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Pr>
                <w:rFonts w:ascii="Arial" w:hAnsi="Arial" w:cs="Arial"/>
                <w:szCs w:val="20"/>
              </w:rPr>
              <w:t>beamSwitchTiming</w:t>
            </w:r>
            <w:proofErr w:type="spellEnd"/>
            <w:r>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Pr>
                <w:rFonts w:ascii="Arial" w:hAnsi="Arial" w:cs="Arial"/>
                <w:szCs w:val="20"/>
              </w:rPr>
              <w:t>beamSwitchTiming</w:t>
            </w:r>
            <w:proofErr w:type="spellEnd"/>
            <w:r>
              <w:rPr>
                <w:rFonts w:ascii="Arial" w:hAnsi="Arial" w:cs="Arial"/>
                <w:szCs w:val="20"/>
              </w:rPr>
              <w:t xml:space="preserve"> and beamSwitchTiming-r16”.</w:t>
            </w:r>
          </w:p>
          <w:p w14:paraId="24C79E39"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I am not sure that what would be newly defined UE behavior to determine QCL assumption as we already have clear UE behavior. More detailed elaboration is requested.</w:t>
            </w:r>
          </w:p>
        </w:tc>
      </w:tr>
      <w:tr w:rsidR="00986A97" w14:paraId="47B2DE4D" w14:textId="77777777">
        <w:tc>
          <w:tcPr>
            <w:tcW w:w="1525" w:type="dxa"/>
          </w:tcPr>
          <w:p w14:paraId="3B85CF11" w14:textId="77777777" w:rsidR="00986A97" w:rsidRDefault="007B797D">
            <w:pPr>
              <w:snapToGrid w:val="0"/>
              <w:rPr>
                <w:rFonts w:ascii="Arial" w:eastAsia="Malgun Gothic" w:hAnsi="Arial" w:cs="Arial"/>
                <w:sz w:val="18"/>
                <w:szCs w:val="20"/>
              </w:rPr>
            </w:pPr>
            <w:r>
              <w:rPr>
                <w:rFonts w:ascii="Arial" w:hAnsi="Arial" w:cs="Arial"/>
                <w:sz w:val="18"/>
                <w:szCs w:val="20"/>
              </w:rPr>
              <w:lastRenderedPageBreak/>
              <w:t xml:space="preserve">Huawei, </w:t>
            </w:r>
            <w:proofErr w:type="spellStart"/>
            <w:r>
              <w:rPr>
                <w:rFonts w:ascii="Arial" w:hAnsi="Arial" w:cs="Arial"/>
                <w:sz w:val="18"/>
                <w:szCs w:val="20"/>
              </w:rPr>
              <w:t>HiSilicon</w:t>
            </w:r>
            <w:proofErr w:type="spellEnd"/>
          </w:p>
        </w:tc>
        <w:tc>
          <w:tcPr>
            <w:tcW w:w="8460" w:type="dxa"/>
          </w:tcPr>
          <w:p w14:paraId="1765895C" w14:textId="77777777" w:rsidR="00986A97" w:rsidRDefault="007B797D">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2D533B28"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6D1131DD"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Updated the bullet as FFS</w:t>
            </w:r>
          </w:p>
        </w:tc>
      </w:tr>
      <w:tr w:rsidR="00986A97" w14:paraId="2F389B90" w14:textId="77777777">
        <w:tc>
          <w:tcPr>
            <w:tcW w:w="1525" w:type="dxa"/>
          </w:tcPr>
          <w:p w14:paraId="340702EB" w14:textId="77777777" w:rsidR="00986A97" w:rsidRDefault="007B797D">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0C07CE23" w14:textId="77777777" w:rsidR="00986A97" w:rsidRDefault="007B797D">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227BC33F" w14:textId="77777777" w:rsidR="00986A97" w:rsidRDefault="007B797D">
            <w:pPr>
              <w:pStyle w:val="ListParagraph"/>
              <w:numPr>
                <w:ilvl w:val="0"/>
                <w:numId w:val="19"/>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00FE1A03"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Added a FFS bullet on introducing new values or using scaled values</w:t>
            </w:r>
          </w:p>
        </w:tc>
      </w:tr>
      <w:tr w:rsidR="00986A97" w14:paraId="0AA242B2" w14:textId="77777777" w:rsidTr="00CC24C8">
        <w:tc>
          <w:tcPr>
            <w:tcW w:w="1525" w:type="dxa"/>
            <w:shd w:val="clear" w:color="auto" w:fill="C6D9F1" w:themeFill="text2" w:themeFillTint="33"/>
          </w:tcPr>
          <w:p w14:paraId="29B4BF2D"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1616FADA"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2 based on the comments from Qualcomm, vivo, Ericsson, Samsung, LGE, Huawei and ZTE. </w:t>
            </w:r>
          </w:p>
        </w:tc>
      </w:tr>
      <w:tr w:rsidR="00986A97" w14:paraId="139355B1" w14:textId="77777777">
        <w:trPr>
          <w:ins w:id="61" w:author="Author" w:date="1900-01-01T00:00:00Z"/>
        </w:trPr>
        <w:tc>
          <w:tcPr>
            <w:tcW w:w="1525" w:type="dxa"/>
          </w:tcPr>
          <w:p w14:paraId="0DE5590F" w14:textId="77777777" w:rsidR="00986A97" w:rsidRDefault="007B797D">
            <w:pPr>
              <w:snapToGrid w:val="0"/>
              <w:rPr>
                <w:ins w:id="62" w:author="Author" w:date="1900-01-01T00:00:00Z"/>
                <w:rFonts w:ascii="Arial" w:eastAsia="Malgun Gothic" w:hAnsi="Arial" w:cs="Arial"/>
                <w:sz w:val="18"/>
                <w:szCs w:val="20"/>
              </w:rPr>
            </w:pPr>
            <w:ins w:id="63" w:author="Author">
              <w:r>
                <w:rPr>
                  <w:rFonts w:ascii="Arial" w:hAnsi="Arial" w:cs="Arial"/>
                  <w:sz w:val="18"/>
                  <w:szCs w:val="20"/>
                </w:rPr>
                <w:t>Intel</w:t>
              </w:r>
            </w:ins>
          </w:p>
        </w:tc>
        <w:tc>
          <w:tcPr>
            <w:tcW w:w="8460" w:type="dxa"/>
          </w:tcPr>
          <w:p w14:paraId="32963AA0" w14:textId="77777777" w:rsidR="00986A97" w:rsidRDefault="007B797D">
            <w:pPr>
              <w:snapToGrid w:val="0"/>
              <w:rPr>
                <w:ins w:id="64" w:author="Author" w:date="1900-01-01T00:00:00Z"/>
                <w:rFonts w:ascii="Arial" w:hAnsi="Arial" w:cs="Arial"/>
                <w:bCs/>
                <w:sz w:val="18"/>
                <w:szCs w:val="20"/>
              </w:rPr>
            </w:pPr>
            <w:ins w:id="65" w:author="Author">
              <w:r>
                <w:rPr>
                  <w:rFonts w:ascii="Arial" w:hAnsi="Arial" w:cs="Arial"/>
                  <w:bCs/>
                  <w:sz w:val="18"/>
                  <w:szCs w:val="20"/>
                </w:rPr>
                <w:t>The definition of the following beam management parameters from Rel-15/16 framework should be extended with values for SCS 480 kHz and 960 kHz:</w:t>
              </w:r>
            </w:ins>
          </w:p>
          <w:p w14:paraId="4853E7BA" w14:textId="77777777" w:rsidR="00986A97" w:rsidRDefault="007B797D">
            <w:pPr>
              <w:pStyle w:val="ListParagraph"/>
              <w:numPr>
                <w:ilvl w:val="0"/>
                <w:numId w:val="20"/>
              </w:numPr>
              <w:snapToGrid w:val="0"/>
              <w:rPr>
                <w:ins w:id="66" w:author="Author" w:date="1900-01-01T00:00:00Z"/>
                <w:rFonts w:ascii="Arial" w:hAnsi="Arial" w:cs="Arial"/>
                <w:bCs/>
                <w:sz w:val="18"/>
                <w:szCs w:val="20"/>
              </w:rPr>
            </w:pPr>
            <w:proofErr w:type="spellStart"/>
            <w:ins w:id="67" w:author="Author">
              <w:r>
                <w:rPr>
                  <w:rFonts w:ascii="Arial" w:hAnsi="Arial" w:cs="Arial"/>
                  <w:bCs/>
                  <w:sz w:val="18"/>
                  <w:szCs w:val="20"/>
                </w:rPr>
                <w:t>TimeDurationForQCL</w:t>
              </w:r>
            </w:ins>
            <w:proofErr w:type="spellEnd"/>
          </w:p>
          <w:p w14:paraId="55ED935D" w14:textId="77777777" w:rsidR="00986A97" w:rsidRDefault="007B797D">
            <w:pPr>
              <w:pStyle w:val="ListParagraph"/>
              <w:numPr>
                <w:ilvl w:val="0"/>
                <w:numId w:val="20"/>
              </w:numPr>
              <w:snapToGrid w:val="0"/>
              <w:rPr>
                <w:ins w:id="68" w:author="Author" w:date="1900-01-01T00:00:00Z"/>
                <w:rFonts w:ascii="Arial" w:hAnsi="Arial" w:cs="Arial"/>
                <w:bCs/>
                <w:sz w:val="18"/>
                <w:szCs w:val="20"/>
              </w:rPr>
            </w:pPr>
            <w:proofErr w:type="spellStart"/>
            <w:ins w:id="69" w:author="Author">
              <w:r>
                <w:rPr>
                  <w:rFonts w:ascii="Arial" w:hAnsi="Arial" w:cs="Arial"/>
                  <w:bCs/>
                  <w:sz w:val="18"/>
                  <w:szCs w:val="20"/>
                </w:rPr>
                <w:t>beamSwitchTiming</w:t>
              </w:r>
            </w:ins>
            <w:proofErr w:type="spellEnd"/>
          </w:p>
          <w:p w14:paraId="163B2F34" w14:textId="77777777" w:rsidR="00986A97" w:rsidRDefault="007B797D">
            <w:pPr>
              <w:pStyle w:val="ListParagraph"/>
              <w:numPr>
                <w:ilvl w:val="0"/>
                <w:numId w:val="20"/>
              </w:numPr>
              <w:snapToGrid w:val="0"/>
              <w:rPr>
                <w:ins w:id="70" w:author="Author" w:date="1900-01-01T00:00:00Z"/>
                <w:rFonts w:ascii="Arial" w:hAnsi="Arial" w:cs="Arial"/>
                <w:bCs/>
                <w:sz w:val="18"/>
                <w:szCs w:val="20"/>
              </w:rPr>
            </w:pPr>
            <w:proofErr w:type="spellStart"/>
            <w:ins w:id="71" w:author="Author">
              <w:r>
                <w:rPr>
                  <w:rFonts w:ascii="Arial" w:hAnsi="Arial" w:cs="Arial"/>
                  <w:bCs/>
                  <w:sz w:val="18"/>
                  <w:szCs w:val="20"/>
                </w:rPr>
                <w:t>beamReportTiming</w:t>
              </w:r>
            </w:ins>
            <w:proofErr w:type="spellEnd"/>
          </w:p>
          <w:p w14:paraId="778E9E40" w14:textId="77777777" w:rsidR="00986A97" w:rsidRDefault="00986A97">
            <w:pPr>
              <w:snapToGrid w:val="0"/>
              <w:rPr>
                <w:ins w:id="72" w:author="Author" w:date="1900-01-01T00:00:00Z"/>
                <w:rFonts w:ascii="Arial" w:hAnsi="Arial" w:cs="Arial"/>
                <w:bCs/>
                <w:sz w:val="18"/>
                <w:szCs w:val="20"/>
              </w:rPr>
            </w:pPr>
          </w:p>
          <w:p w14:paraId="3559FE94" w14:textId="77777777" w:rsidR="00986A97" w:rsidRDefault="007B797D">
            <w:pPr>
              <w:snapToGrid w:val="0"/>
              <w:rPr>
                <w:ins w:id="73" w:author="Author" w:date="1900-01-01T00:00:00Z"/>
                <w:rFonts w:ascii="Arial" w:hAnsi="Arial" w:cs="Arial"/>
                <w:bCs/>
                <w:sz w:val="18"/>
                <w:szCs w:val="20"/>
              </w:rPr>
            </w:pPr>
            <w:ins w:id="74" w:author="Author">
              <w:r>
                <w:rPr>
                  <w:rFonts w:ascii="Arial" w:hAnsi="Arial" w:cs="Arial"/>
                  <w:bCs/>
                  <w:sz w:val="18"/>
                  <w:szCs w:val="20"/>
                </w:rPr>
                <w:t xml:space="preserve">Another beam management parameter which should be considered is </w:t>
              </w:r>
              <w:proofErr w:type="spellStart"/>
              <w:r>
                <w:rPr>
                  <w:rFonts w:ascii="Arial" w:hAnsi="Arial" w:cs="Arial"/>
                  <w:bCs/>
                  <w:sz w:val="18"/>
                  <w:szCs w:val="20"/>
                </w:rPr>
                <w:t>maxNumberRxTxBeamSwitchDL</w:t>
              </w:r>
              <w:proofErr w:type="spellEnd"/>
              <w:r>
                <w:rPr>
                  <w:rFonts w:ascii="Arial" w:hAnsi="Arial" w:cs="Arial"/>
                  <w:bCs/>
                  <w:sz w:val="18"/>
                  <w:szCs w:val="20"/>
                </w:rPr>
                <w:t>.</w:t>
              </w:r>
            </w:ins>
          </w:p>
          <w:p w14:paraId="58883B05" w14:textId="77777777" w:rsidR="00986A97" w:rsidRDefault="00986A97">
            <w:pPr>
              <w:snapToGrid w:val="0"/>
              <w:rPr>
                <w:ins w:id="75" w:author="Author" w:date="1900-01-01T00:00:00Z"/>
                <w:rFonts w:ascii="Arial" w:hAnsi="Arial" w:cs="Arial"/>
                <w:bCs/>
                <w:sz w:val="18"/>
                <w:szCs w:val="20"/>
              </w:rPr>
            </w:pPr>
          </w:p>
          <w:p w14:paraId="7D4D250D" w14:textId="77777777" w:rsidR="00986A97" w:rsidRDefault="007B797D">
            <w:pPr>
              <w:snapToGrid w:val="0"/>
              <w:rPr>
                <w:ins w:id="76" w:author="Author" w:date="1900-01-01T00:00:00Z"/>
                <w:rFonts w:ascii="Arial" w:eastAsia="Malgun Gothic" w:hAnsi="Arial" w:cs="Arial"/>
                <w:bCs/>
                <w:sz w:val="18"/>
                <w:szCs w:val="20"/>
              </w:rPr>
            </w:pPr>
            <w:ins w:id="77" w:author="Author">
              <w:r>
                <w:rPr>
                  <w:rFonts w:ascii="Arial" w:hAnsi="Arial" w:cs="Arial"/>
                  <w:bCs/>
                  <w:sz w:val="18"/>
                  <w:szCs w:val="20"/>
                </w:rPr>
                <w:t xml:space="preserve">Although we understand motivation to introduce a beam switching time between signals/channels, we think that some additional clarification on this parameter is needed especially regarding signal/channel types. As a starting point, </w:t>
              </w:r>
              <w:bookmarkStart w:id="78" w:name="_Hlk62717052"/>
              <w:r>
                <w:rPr>
                  <w:rFonts w:ascii="Arial" w:hAnsi="Arial" w:cs="Arial"/>
                  <w:bCs/>
                  <w:sz w:val="18"/>
                  <w:szCs w:val="20"/>
                </w:rPr>
                <w:t xml:space="preserve">an introduction of SSB beam switching time </w:t>
              </w:r>
              <w:bookmarkEnd w:id="78"/>
              <w:r>
                <w:rPr>
                  <w:rFonts w:ascii="Arial" w:hAnsi="Arial" w:cs="Arial"/>
                  <w:bCs/>
                  <w:sz w:val="18"/>
                  <w:szCs w:val="20"/>
                </w:rPr>
                <w:t>could be considered.</w:t>
              </w:r>
            </w:ins>
          </w:p>
        </w:tc>
      </w:tr>
      <w:tr w:rsidR="00986A97" w14:paraId="2CE9B648" w14:textId="77777777">
        <w:tc>
          <w:tcPr>
            <w:tcW w:w="1525" w:type="dxa"/>
          </w:tcPr>
          <w:p w14:paraId="164B256B" w14:textId="77777777" w:rsidR="00986A97" w:rsidRDefault="007B797D">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E74399" w14:textId="77777777" w:rsidR="00986A97" w:rsidRDefault="007B797D">
            <w:pPr>
              <w:snapToGrid w:val="0"/>
              <w:rPr>
                <w:ins w:id="79" w:author="Author" w:date="1900-01-01T00:00:00Z"/>
                <w:rFonts w:ascii="Arial" w:hAnsi="Arial" w:cs="Arial"/>
                <w:bCs/>
                <w:sz w:val="18"/>
                <w:szCs w:val="20"/>
              </w:rPr>
            </w:pPr>
            <w:r>
              <w:rPr>
                <w:rFonts w:ascii="Arial" w:hAnsi="Arial" w:cs="Arial"/>
                <w:bCs/>
                <w:sz w:val="18"/>
                <w:szCs w:val="20"/>
              </w:rPr>
              <w:t>Our understanding on the proposal is to ‘</w:t>
            </w:r>
            <w:r>
              <w:rPr>
                <w:rFonts w:ascii="Arial" w:hAnsi="Arial" w:cs="Arial"/>
                <w:bCs/>
                <w:color w:val="FF0000"/>
                <w:sz w:val="18"/>
                <w:szCs w:val="20"/>
              </w:rPr>
              <w:t xml:space="preserve">the value for the </w:t>
            </w:r>
            <w:r>
              <w:rPr>
                <w:rFonts w:ascii="Arial" w:hAnsi="Arial" w:cs="Arial"/>
                <w:color w:val="FF0000"/>
                <w:szCs w:val="20"/>
              </w:rPr>
              <w:t>f</w:t>
            </w:r>
            <w:r>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52193A98" w14:textId="77777777" w:rsidR="00986A97" w:rsidRDefault="007B797D">
            <w:pPr>
              <w:snapToGrid w:val="0"/>
              <w:rPr>
                <w:rFonts w:ascii="Arial" w:hAnsi="Arial" w:cs="Arial"/>
                <w:bCs/>
                <w:sz w:val="18"/>
                <w:szCs w:val="20"/>
              </w:rPr>
            </w:pPr>
            <w:r>
              <w:rPr>
                <w:rFonts w:ascii="Arial" w:hAnsi="Arial" w:cs="Arial"/>
                <w:bCs/>
                <w:color w:val="0070C0"/>
                <w:sz w:val="18"/>
                <w:szCs w:val="20"/>
              </w:rPr>
              <w:t>[Mod] Updated the bullet based on your comment.</w:t>
            </w:r>
          </w:p>
        </w:tc>
      </w:tr>
      <w:tr w:rsidR="00986A97" w14:paraId="3D94FADE" w14:textId="77777777">
        <w:tc>
          <w:tcPr>
            <w:tcW w:w="1525" w:type="dxa"/>
          </w:tcPr>
          <w:p w14:paraId="1D02B290"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B88FFF4" w14:textId="77777777" w:rsidR="00986A97" w:rsidRDefault="007B797D">
            <w:pPr>
              <w:snapToGrid w:val="0"/>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21CFEB9D" w14:textId="77777777" w:rsidR="00986A97" w:rsidRDefault="007B797D">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408EB3D0"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Multiple beam aspects are discussed in proposal 3. </w:t>
            </w:r>
          </w:p>
        </w:tc>
      </w:tr>
      <w:tr w:rsidR="00986A97" w14:paraId="3D06A3CC" w14:textId="77777777">
        <w:tc>
          <w:tcPr>
            <w:tcW w:w="1525" w:type="dxa"/>
          </w:tcPr>
          <w:p w14:paraId="1768FB5B"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317F8A55" w14:textId="77777777" w:rsidR="00986A97" w:rsidRDefault="007B797D">
            <w:pPr>
              <w:pStyle w:val="paragraph"/>
              <w:spacing w:before="0" w:beforeAutospacing="0" w:after="0" w:afterAutospacing="0"/>
              <w:textAlignment w:val="baseline"/>
              <w:rPr>
                <w:rStyle w:val="normaltextrun"/>
                <w:rFonts w:ascii="Arial" w:hAnsi="Arial" w:cs="Arial"/>
              </w:rPr>
            </w:pPr>
            <w:r>
              <w:rPr>
                <w:rStyle w:val="normaltextrun"/>
                <w:rFonts w:ascii="Arial" w:hAnsi="Arial" w:cs="Arial"/>
                <w:sz w:val="18"/>
                <w:szCs w:val="18"/>
              </w:rPr>
              <w:t>We are fine with the original proposal in general, but beam switching time between signals/channels are ambiguous. So, we cannot agree on introducing the unclear parameter. So, propose as</w:t>
            </w:r>
            <w:r>
              <w:rPr>
                <w:rStyle w:val="normaltextrun"/>
              </w:rPr>
              <w:t> </w:t>
            </w:r>
          </w:p>
          <w:p w14:paraId="04EAA22B"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385C0372" w14:textId="77777777" w:rsidR="00986A97" w:rsidRDefault="007B797D">
            <w:pPr>
              <w:pStyle w:val="paragraph"/>
              <w:numPr>
                <w:ilvl w:val="0"/>
                <w:numId w:val="21"/>
              </w:numPr>
              <w:spacing w:before="0" w:beforeAutospacing="0" w:after="0" w:afterAutospacing="0"/>
              <w:ind w:left="360" w:firstLine="0"/>
              <w:textAlignment w:val="baseline"/>
              <w:rPr>
                <w:rFonts w:ascii="Arial" w:hAnsi="Arial" w:cs="Arial"/>
              </w:rPr>
            </w:pPr>
            <w:r>
              <w:rPr>
                <w:rStyle w:val="normaltextrun"/>
                <w:rFonts w:ascii="Arial" w:hAnsi="Arial" w:cs="Arial"/>
                <w:color w:val="D13438"/>
                <w:u w:val="single"/>
              </w:rPr>
              <w:t>Study whether/how to </w:t>
            </w:r>
            <w:r>
              <w:rPr>
                <w:rStyle w:val="normaltextrun"/>
                <w:rFonts w:ascii="Arial" w:hAnsi="Arial" w:cs="Arial"/>
              </w:rPr>
              <w:t>Introduce </w:t>
            </w:r>
            <w:r>
              <w:rPr>
                <w:rStyle w:val="normaltextrun"/>
                <w:rFonts w:ascii="Arial" w:hAnsi="Arial" w:cs="Arial"/>
                <w:strike/>
                <w:color w:val="D13438"/>
              </w:rPr>
              <w:t>a </w:t>
            </w:r>
            <w:r>
              <w:rPr>
                <w:rStyle w:val="normaltextrun"/>
                <w:rFonts w:ascii="Arial" w:hAnsi="Arial" w:cs="Arial"/>
              </w:rPr>
              <w:t>beam switching time between signals/channels</w:t>
            </w:r>
            <w:r>
              <w:rPr>
                <w:rStyle w:val="eop"/>
                <w:rFonts w:ascii="Arial" w:hAnsi="Arial" w:cs="Arial"/>
              </w:rPr>
              <w:t> </w:t>
            </w:r>
          </w:p>
          <w:p w14:paraId="3CFCEC41" w14:textId="77777777" w:rsidR="00986A97" w:rsidRDefault="007B797D">
            <w:pPr>
              <w:pStyle w:val="paragraph"/>
              <w:numPr>
                <w:ilvl w:val="0"/>
                <w:numId w:val="22"/>
              </w:numPr>
              <w:spacing w:before="0" w:beforeAutospacing="0" w:after="0" w:afterAutospacing="0"/>
              <w:ind w:left="1080" w:firstLine="0"/>
              <w:textAlignment w:val="baseline"/>
              <w:rPr>
                <w:rStyle w:val="eop"/>
                <w:rFonts w:ascii="Arial" w:hAnsi="Arial" w:cs="Arial"/>
              </w:rPr>
            </w:pPr>
            <w:r>
              <w:rPr>
                <w:rStyle w:val="normaltextrun"/>
                <w:rFonts w:ascii="Arial" w:hAnsi="Arial" w:cs="Arial"/>
                <w:color w:val="D13438"/>
                <w:u w:val="single"/>
              </w:rPr>
              <w:t>FFS: condition to apply.</w:t>
            </w:r>
            <w:r>
              <w:rPr>
                <w:rStyle w:val="eop"/>
                <w:rFonts w:ascii="Arial" w:hAnsi="Arial" w:cs="Arial"/>
              </w:rPr>
              <w:t> </w:t>
            </w:r>
          </w:p>
          <w:p w14:paraId="4E004A29" w14:textId="77777777" w:rsidR="00986A97" w:rsidRDefault="00986A97">
            <w:pPr>
              <w:pStyle w:val="paragraph"/>
              <w:spacing w:before="0" w:beforeAutospacing="0" w:after="0" w:afterAutospacing="0"/>
              <w:ind w:left="1080"/>
              <w:textAlignment w:val="baseline"/>
              <w:rPr>
                <w:rFonts w:ascii="Arial" w:hAnsi="Arial" w:cs="Arial"/>
              </w:rPr>
            </w:pPr>
          </w:p>
          <w:p w14:paraId="7C29EAD8" w14:textId="77777777" w:rsidR="00986A97" w:rsidRDefault="007B797D">
            <w:pPr>
              <w:pStyle w:val="paragraph"/>
              <w:spacing w:before="0" w:beforeAutospacing="0" w:after="0" w:afterAutospacing="0"/>
              <w:ind w:left="-18"/>
              <w:textAlignment w:val="baseline"/>
              <w:rPr>
                <w:rFonts w:ascii="Arial" w:hAnsi="Arial" w:cs="Arial"/>
              </w:rPr>
            </w:pPr>
            <w:r>
              <w:rPr>
                <w:rFonts w:ascii="Arial" w:hAnsi="Arial" w:cs="Arial"/>
                <w:bCs/>
                <w:color w:val="0070C0"/>
                <w:sz w:val="18"/>
                <w:szCs w:val="20"/>
              </w:rPr>
              <w:t xml:space="preserve">[Mod] Reflected your comment. </w:t>
            </w:r>
          </w:p>
          <w:p w14:paraId="6F236C82" w14:textId="77777777" w:rsidR="00986A97" w:rsidRDefault="007B797D">
            <w:pPr>
              <w:snapToGrid w:val="0"/>
              <w:rPr>
                <w:rFonts w:ascii="Arial" w:hAnsi="Arial" w:cs="Arial"/>
                <w:bCs/>
                <w:sz w:val="18"/>
                <w:szCs w:val="20"/>
              </w:rPr>
            </w:pPr>
            <w:r>
              <w:rPr>
                <w:rStyle w:val="eop"/>
                <w:rFonts w:ascii="Arial" w:hAnsi="Arial" w:cs="Arial"/>
                <w:sz w:val="18"/>
                <w:szCs w:val="18"/>
              </w:rPr>
              <w:t> </w:t>
            </w:r>
          </w:p>
        </w:tc>
      </w:tr>
      <w:tr w:rsidR="00986A97" w14:paraId="2C731584" w14:textId="77777777">
        <w:tc>
          <w:tcPr>
            <w:tcW w:w="1525" w:type="dxa"/>
          </w:tcPr>
          <w:p w14:paraId="42C6AA97"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A8B48C2"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OK with proposal 2.</w:t>
            </w:r>
          </w:p>
        </w:tc>
      </w:tr>
      <w:tr w:rsidR="00986A97" w14:paraId="5BD3EC6D" w14:textId="77777777" w:rsidTr="00CC24C8">
        <w:tc>
          <w:tcPr>
            <w:tcW w:w="1525" w:type="dxa"/>
            <w:shd w:val="clear" w:color="auto" w:fill="C6D9F1" w:themeFill="text2" w:themeFillTint="33"/>
          </w:tcPr>
          <w:p w14:paraId="560D3707"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shd w:val="clear" w:color="auto" w:fill="C6D9F1" w:themeFill="text2" w:themeFillTint="33"/>
          </w:tcPr>
          <w:p w14:paraId="5404EBB9"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r w:rsidR="00986A97" w14:paraId="4EF2D6C7" w14:textId="77777777">
        <w:tc>
          <w:tcPr>
            <w:tcW w:w="1525" w:type="dxa"/>
          </w:tcPr>
          <w:p w14:paraId="6C21F1BA" w14:textId="77777777" w:rsidR="00986A97" w:rsidRDefault="007B797D">
            <w:pPr>
              <w:snapToGrid w:val="0"/>
              <w:rPr>
                <w:rStyle w:val="normaltextrun"/>
                <w:rFonts w:ascii="Arial" w:eastAsia="Malgun Gothic" w:hAnsi="Arial" w:cs="Arial"/>
                <w:sz w:val="18"/>
                <w:szCs w:val="18"/>
              </w:rPr>
            </w:pPr>
            <w:r>
              <w:rPr>
                <w:rStyle w:val="normaltextrun"/>
                <w:rFonts w:eastAsia="Malgun Gothic"/>
                <w:szCs w:val="18"/>
              </w:rPr>
              <w:t>CATT</w:t>
            </w:r>
          </w:p>
        </w:tc>
        <w:tc>
          <w:tcPr>
            <w:tcW w:w="8460" w:type="dxa"/>
          </w:tcPr>
          <w:p w14:paraId="6D436E7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The new value range introduced for 52.6-71 GHz is not  “</w:t>
            </w:r>
            <w:ins w:id="80" w:author="Author">
              <w:r>
                <w:rPr>
                  <w:rFonts w:ascii="Arial" w:hAnsi="Arial" w:cs="Arial"/>
                  <w:sz w:val="18"/>
                  <w:szCs w:val="18"/>
                </w:rPr>
                <w:t>new UE capability parameter values</w:t>
              </w:r>
            </w:ins>
            <w:r>
              <w:rPr>
                <w:rFonts w:ascii="Arial" w:hAnsi="Arial" w:cs="Arial"/>
                <w:sz w:val="18"/>
                <w:szCs w:val="18"/>
              </w:rPr>
              <w:t xml:space="preserve">”.  It should be “new parameter value range” </w:t>
            </w:r>
          </w:p>
        </w:tc>
      </w:tr>
    </w:tbl>
    <w:p w14:paraId="552665A3" w14:textId="77777777" w:rsidR="00986A97" w:rsidRDefault="00986A97">
      <w:pPr>
        <w:spacing w:line="276" w:lineRule="auto"/>
        <w:rPr>
          <w:rFonts w:ascii="Arial" w:hAnsi="Arial" w:cs="Arial"/>
          <w:szCs w:val="20"/>
        </w:rPr>
      </w:pPr>
    </w:p>
    <w:p w14:paraId="3D15F3C9" w14:textId="77777777" w:rsidR="00986A97" w:rsidRDefault="007B797D">
      <w:pPr>
        <w:pStyle w:val="Heading3"/>
      </w:pPr>
      <w:r>
        <w:t>Conclusions from GTW Session</w:t>
      </w:r>
    </w:p>
    <w:p w14:paraId="0E362A22" w14:textId="77777777" w:rsidR="00986A97" w:rsidRDefault="007B797D">
      <w:pPr>
        <w:rPr>
          <w:rFonts w:ascii="Times" w:eastAsia="Batang" w:hAnsi="Times" w:cs="Times New Roman"/>
          <w:lang w:val="en-GB"/>
        </w:rPr>
      </w:pPr>
      <w:r>
        <w:rPr>
          <w:rFonts w:ascii="Times" w:eastAsia="Batang" w:hAnsi="Times" w:cs="Times New Roman"/>
          <w:highlight w:val="green"/>
          <w:lang w:val="en-GB"/>
        </w:rPr>
        <w:t>Agreement:</w:t>
      </w:r>
    </w:p>
    <w:p w14:paraId="4EFB1219" w14:textId="77777777" w:rsidR="00986A97" w:rsidRDefault="007B797D">
      <w:pPr>
        <w:numPr>
          <w:ilvl w:val="0"/>
          <w:numId w:val="23"/>
        </w:numPr>
        <w:rPr>
          <w:rFonts w:ascii="Times" w:eastAsia="Batang" w:hAnsi="Times" w:cs="Times New Roman"/>
        </w:rPr>
      </w:pPr>
      <w:r>
        <w:rPr>
          <w:rFonts w:ascii="Times" w:eastAsia="Batang" w:hAnsi="Times" w:cs="Times New Roman"/>
        </w:rPr>
        <w:t>For NR operation in 52.6-71GHz with new SCSs, new parameter values for at least the following timing parameters are needed:</w:t>
      </w:r>
    </w:p>
    <w:p w14:paraId="10F22852" w14:textId="77777777" w:rsidR="00986A97" w:rsidRDefault="007B797D">
      <w:pPr>
        <w:numPr>
          <w:ilvl w:val="0"/>
          <w:numId w:val="15"/>
        </w:numPr>
        <w:ind w:left="1080"/>
        <w:rPr>
          <w:rFonts w:ascii="Times" w:eastAsia="Batang" w:hAnsi="Times" w:cs="Times New Roman"/>
        </w:rPr>
      </w:pPr>
      <w:proofErr w:type="spellStart"/>
      <w:r>
        <w:rPr>
          <w:rFonts w:ascii="Times" w:eastAsia="Batang" w:hAnsi="Times" w:cs="Times New Roman"/>
        </w:rPr>
        <w:t>timeDurationForQCL</w:t>
      </w:r>
      <w:proofErr w:type="spellEnd"/>
    </w:p>
    <w:p w14:paraId="35018019" w14:textId="77777777" w:rsidR="00986A97" w:rsidRDefault="007B797D">
      <w:pPr>
        <w:numPr>
          <w:ilvl w:val="0"/>
          <w:numId w:val="15"/>
        </w:numPr>
        <w:ind w:left="1080"/>
        <w:rPr>
          <w:rFonts w:ascii="Times" w:eastAsia="Batang" w:hAnsi="Times" w:cs="Times New Roman"/>
        </w:rPr>
      </w:pPr>
      <w:proofErr w:type="spellStart"/>
      <w:r>
        <w:rPr>
          <w:rFonts w:ascii="Times" w:eastAsia="Batang" w:hAnsi="Times" w:cs="Times New Roman"/>
        </w:rPr>
        <w:t>beamSwitchTiming</w:t>
      </w:r>
      <w:proofErr w:type="spellEnd"/>
    </w:p>
    <w:p w14:paraId="159BFC4D" w14:textId="77777777" w:rsidR="00986A97" w:rsidRDefault="007B797D">
      <w:pPr>
        <w:numPr>
          <w:ilvl w:val="0"/>
          <w:numId w:val="15"/>
        </w:numPr>
        <w:ind w:left="1080"/>
        <w:rPr>
          <w:rFonts w:ascii="Times" w:eastAsia="Batang" w:hAnsi="Times" w:cs="Times New Roman"/>
        </w:rPr>
      </w:pPr>
      <w:proofErr w:type="spellStart"/>
      <w:r>
        <w:rPr>
          <w:rFonts w:ascii="Times" w:eastAsia="Batang" w:hAnsi="Times" w:cs="Times New Roman"/>
        </w:rPr>
        <w:t>beamReportTiming</w:t>
      </w:r>
      <w:proofErr w:type="spellEnd"/>
    </w:p>
    <w:p w14:paraId="1C2AD8D0" w14:textId="77777777" w:rsidR="00986A97" w:rsidRDefault="007B797D">
      <w:pPr>
        <w:numPr>
          <w:ilvl w:val="0"/>
          <w:numId w:val="23"/>
        </w:numPr>
        <w:rPr>
          <w:rFonts w:ascii="Times" w:eastAsia="Batang" w:hAnsi="Times" w:cs="Times New Roman"/>
        </w:rPr>
      </w:pPr>
      <w:r>
        <w:rPr>
          <w:rFonts w:ascii="Times" w:eastAsia="Batang" w:hAnsi="Times" w:cs="Times New Roman"/>
        </w:rPr>
        <w:t xml:space="preserve">Companies are encouraged to provide preferred values on </w:t>
      </w:r>
      <w:proofErr w:type="spellStart"/>
      <w:r>
        <w:rPr>
          <w:rFonts w:ascii="Times" w:eastAsia="Batang" w:hAnsi="Times" w:cs="Times New Roman"/>
        </w:rPr>
        <w:t>timeDurationForQCL</w:t>
      </w:r>
      <w:proofErr w:type="spellEnd"/>
      <w:r>
        <w:rPr>
          <w:rFonts w:ascii="Times" w:eastAsia="Batang" w:hAnsi="Times" w:cs="Times New Roman"/>
        </w:rPr>
        <w:t xml:space="preserve">, </w:t>
      </w:r>
      <w:proofErr w:type="spellStart"/>
      <w:r>
        <w:rPr>
          <w:rFonts w:ascii="Times" w:eastAsia="Batang" w:hAnsi="Times" w:cs="Times New Roman"/>
        </w:rPr>
        <w:t>beamSwitchTiming</w:t>
      </w:r>
      <w:proofErr w:type="spellEnd"/>
      <w:r>
        <w:rPr>
          <w:rFonts w:ascii="Times" w:eastAsia="Batang" w:hAnsi="Times" w:cs="Times New Roman"/>
        </w:rPr>
        <w:t xml:space="preserve"> and </w:t>
      </w:r>
      <w:proofErr w:type="spellStart"/>
      <w:r>
        <w:rPr>
          <w:rFonts w:ascii="Times" w:eastAsia="Batang" w:hAnsi="Times" w:cs="Times New Roman"/>
        </w:rPr>
        <w:t>beamReportTiming</w:t>
      </w:r>
      <w:proofErr w:type="spellEnd"/>
    </w:p>
    <w:p w14:paraId="32CC57F0" w14:textId="77777777" w:rsidR="00986A97" w:rsidRDefault="00986A97">
      <w:pPr>
        <w:spacing w:line="276" w:lineRule="auto"/>
        <w:rPr>
          <w:rFonts w:ascii="Arial" w:hAnsi="Arial" w:cs="Arial"/>
          <w:szCs w:val="20"/>
        </w:rPr>
      </w:pPr>
    </w:p>
    <w:p w14:paraId="64566AC0" w14:textId="32999E08" w:rsidR="00986A97" w:rsidRDefault="007B797D">
      <w:pPr>
        <w:pStyle w:val="Heading2"/>
      </w:pPr>
      <w:r>
        <w:lastRenderedPageBreak/>
        <w:t>2</w:t>
      </w:r>
      <w:r>
        <w:rPr>
          <w:vertAlign w:val="superscript"/>
        </w:rPr>
        <w:t>nd</w:t>
      </w:r>
      <w:r>
        <w:t xml:space="preserve"> round discussion</w:t>
      </w:r>
      <w:r w:rsidR="00B706B3">
        <w:t xml:space="preserve"> #1</w:t>
      </w:r>
    </w:p>
    <w:p w14:paraId="624A3C69" w14:textId="77777777" w:rsidR="00986A97" w:rsidRDefault="007B797D">
      <w:pPr>
        <w:pStyle w:val="Heading3"/>
      </w:pPr>
      <w:r>
        <w:t xml:space="preserve">Observation </w:t>
      </w:r>
    </w:p>
    <w:p w14:paraId="54FC813A" w14:textId="77777777" w:rsidR="00986A97" w:rsidRDefault="007B797D">
      <w:pPr>
        <w:spacing w:line="276" w:lineRule="auto"/>
        <w:rPr>
          <w:rFonts w:ascii="Arial" w:eastAsia="Malgun Gothic" w:hAnsi="Arial" w:cs="Arial"/>
          <w:szCs w:val="20"/>
        </w:rPr>
      </w:pPr>
      <w:r>
        <w:rPr>
          <w:rFonts w:ascii="Arial" w:eastAsia="Malgun Gothic" w:hAnsi="Arial" w:cs="Arial"/>
          <w:szCs w:val="20"/>
        </w:rPr>
        <w:t xml:space="preserve">There are remaining issues on </w:t>
      </w:r>
      <w:proofErr w:type="spellStart"/>
      <w:r>
        <w:rPr>
          <w:rFonts w:ascii="Arial" w:eastAsia="Malgun Gothic" w:hAnsi="Arial" w:cs="Arial"/>
          <w:szCs w:val="20"/>
        </w:rPr>
        <w:t>maxNumberRxTxBeamSwitchDL</w:t>
      </w:r>
      <w:proofErr w:type="spellEnd"/>
      <w:r>
        <w:rPr>
          <w:rFonts w:ascii="Arial" w:eastAsia="Malgun Gothic" w:hAnsi="Arial" w:cs="Arial"/>
          <w:szCs w:val="20"/>
        </w:rPr>
        <w:t xml:space="preserve"> and introduction of a beam switching gap between signals/channels from GTW session. Companies further inputs are requested. Please provide your inputs in the table below. </w:t>
      </w:r>
    </w:p>
    <w:p w14:paraId="75F67C49" w14:textId="77777777" w:rsidR="00986A97" w:rsidRDefault="007B797D">
      <w:pPr>
        <w:pStyle w:val="Heading3"/>
      </w:pPr>
      <w:r>
        <w:t>Proposal</w:t>
      </w:r>
    </w:p>
    <w:p w14:paraId="0C0B0425" w14:textId="77777777" w:rsidR="00986A97" w:rsidRDefault="007B797D">
      <w:pPr>
        <w:pStyle w:val="Heading4"/>
      </w:pPr>
      <w:r>
        <w:t>Proposal 2-1</w:t>
      </w:r>
    </w:p>
    <w:p w14:paraId="1DAAAA3A" w14:textId="77777777" w:rsidR="00986A97" w:rsidRDefault="00986A97">
      <w:pPr>
        <w:rPr>
          <w:lang w:val="en-GB"/>
        </w:rPr>
      </w:pPr>
    </w:p>
    <w:p w14:paraId="3751420C" w14:textId="77777777" w:rsidR="00986A97" w:rsidRDefault="007B797D">
      <w:pPr>
        <w:spacing w:line="360" w:lineRule="auto"/>
        <w:rPr>
          <w:rFonts w:ascii="Arial" w:hAnsi="Arial" w:cs="Arial"/>
        </w:rPr>
      </w:pPr>
      <w:r w:rsidRPr="00667979">
        <w:rPr>
          <w:rFonts w:ascii="Arial" w:hAnsi="Arial" w:cs="Arial"/>
          <w:rPrChange w:id="81" w:author="Author" w:date="2021-01-28T08:57:00Z">
            <w:rPr/>
          </w:rPrChange>
        </w:rPr>
        <w:t xml:space="preserve">For NR operation in 52.6-71GHz with new SCSs, </w:t>
      </w:r>
    </w:p>
    <w:p w14:paraId="435F8B12" w14:textId="77777777" w:rsidR="00986A97" w:rsidRPr="00667979" w:rsidRDefault="007B797D">
      <w:pPr>
        <w:numPr>
          <w:ilvl w:val="0"/>
          <w:numId w:val="15"/>
        </w:numPr>
        <w:spacing w:line="360" w:lineRule="auto"/>
        <w:ind w:left="1080"/>
        <w:rPr>
          <w:rFonts w:ascii="Arial" w:hAnsi="Arial" w:cs="Arial"/>
          <w:rPrChange w:id="82" w:author="Author" w:date="2021-01-28T08:57:00Z">
            <w:rPr/>
          </w:rPrChange>
        </w:rPr>
      </w:pPr>
      <w:r>
        <w:rPr>
          <w:rFonts w:ascii="Arial" w:hAnsi="Arial" w:cs="Arial"/>
        </w:rPr>
        <w:t>F</w:t>
      </w:r>
      <w:ins w:id="83" w:author="Author" w:date="2021-01-28T08:55:00Z">
        <w:r w:rsidRPr="00667979">
          <w:rPr>
            <w:rFonts w:ascii="Arial" w:hAnsi="Arial" w:cs="Arial"/>
            <w:rPrChange w:id="84" w:author="Author" w:date="2021-01-28T08:57:00Z">
              <w:rPr/>
            </w:rPrChange>
          </w:rPr>
          <w:t>urther stu</w:t>
        </w:r>
      </w:ins>
      <w:ins w:id="85" w:author="Author" w:date="2021-01-28T08:56:00Z">
        <w:r w:rsidRPr="00667979">
          <w:rPr>
            <w:rFonts w:ascii="Arial" w:hAnsi="Arial" w:cs="Arial"/>
            <w:rPrChange w:id="86" w:author="Author" w:date="2021-01-28T08:57:00Z">
              <w:rPr/>
            </w:rPrChange>
          </w:rPr>
          <w:t>dy new parameter values for at least the following parameters:</w:t>
        </w:r>
      </w:ins>
    </w:p>
    <w:p w14:paraId="4366FAAB" w14:textId="77777777" w:rsidR="00986A97" w:rsidRDefault="007B797D">
      <w:pPr>
        <w:numPr>
          <w:ilvl w:val="0"/>
          <w:numId w:val="15"/>
        </w:numPr>
        <w:spacing w:line="360" w:lineRule="auto"/>
        <w:ind w:left="1080"/>
        <w:rPr>
          <w:del w:id="87" w:author="Author" w:date="2021-01-28T08:56:00Z"/>
          <w:rFonts w:ascii="Arial" w:hAnsi="Arial" w:cs="Arial"/>
        </w:rPr>
      </w:pPr>
      <w:del w:id="88"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60AB56C0" w14:textId="77777777" w:rsidR="00986A97" w:rsidRDefault="007B797D">
      <w:pPr>
        <w:numPr>
          <w:ilvl w:val="1"/>
          <w:numId w:val="15"/>
        </w:numPr>
        <w:spacing w:line="360" w:lineRule="auto"/>
        <w:rPr>
          <w:ins w:id="89" w:author="Author" w:date="2021-01-28T08:56:00Z"/>
          <w:rFonts w:ascii="Arial" w:hAnsi="Arial" w:cs="Arial"/>
        </w:rPr>
        <w:pPrChange w:id="90" w:author="Author"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282BDB6B" w14:textId="77777777" w:rsidR="00986A97" w:rsidRDefault="007B797D">
      <w:pPr>
        <w:numPr>
          <w:ilvl w:val="1"/>
          <w:numId w:val="15"/>
        </w:numPr>
        <w:spacing w:line="360" w:lineRule="auto"/>
        <w:rPr>
          <w:rFonts w:ascii="Arial" w:hAnsi="Arial" w:cs="Arial"/>
        </w:rPr>
        <w:pPrChange w:id="91" w:author="Author" w:date="2021-01-28T08:57:00Z">
          <w:pPr>
            <w:numPr>
              <w:ilvl w:val="1"/>
              <w:numId w:val="15"/>
            </w:numPr>
            <w:spacing w:line="360" w:lineRule="auto"/>
            <w:ind w:left="1800" w:hanging="360"/>
          </w:pPr>
        </w:pPrChange>
      </w:pPr>
      <w:ins w:id="92" w:author="Author" w:date="2021-01-28T08:56:00Z">
        <w:r>
          <w:rPr>
            <w:rFonts w:ascii="Arial" w:hAnsi="Arial" w:cs="Arial"/>
          </w:rPr>
          <w:t>Additional beam switch</w:t>
        </w:r>
      </w:ins>
      <w:ins w:id="93" w:author="Author" w:date="2021-01-28T08:57:00Z">
        <w:r>
          <w:rPr>
            <w:rFonts w:ascii="Arial" w:hAnsi="Arial" w:cs="Arial"/>
          </w:rPr>
          <w:t>ing time delay d</w:t>
        </w:r>
      </w:ins>
    </w:p>
    <w:p w14:paraId="358D5F47" w14:textId="77777777" w:rsidR="00986A97" w:rsidRDefault="007B797D">
      <w:pPr>
        <w:numPr>
          <w:ilvl w:val="1"/>
          <w:numId w:val="15"/>
        </w:numPr>
        <w:spacing w:line="360" w:lineRule="auto"/>
        <w:ind w:left="1800"/>
        <w:rPr>
          <w:del w:id="94" w:author="Author" w:date="2021-01-28T08:45:00Z"/>
          <w:rFonts w:ascii="Arial" w:hAnsi="Arial" w:cs="Arial"/>
        </w:rPr>
      </w:pPr>
      <w:del w:id="95" w:author="Author" w:date="2021-01-28T08:45:00Z">
        <w:r>
          <w:rPr>
            <w:rFonts w:ascii="Arial" w:hAnsi="Arial" w:cs="Arial"/>
          </w:rPr>
          <w:delText>FFS: Clarify the beam switch definition (e.g. whether beam switch is counted across SSBs, CSI-RS resources with Repetition ON, DL/UL channel switch, etc.)</w:delText>
        </w:r>
      </w:del>
    </w:p>
    <w:p w14:paraId="0B8D049B" w14:textId="77777777" w:rsidR="00986A97" w:rsidRDefault="007B797D">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96" w:author="Author" w:date="2021-01-28T09:03:00Z">
        <w:r>
          <w:rPr>
            <w:rFonts w:ascii="Arial" w:hAnsi="Arial" w:cs="Arial"/>
          </w:rPr>
          <w:t xml:space="preserve"> (e.g., introduction of beam switching time</w:t>
        </w:r>
      </w:ins>
      <w:ins w:id="97" w:author="Author" w:date="2021-01-28T09:04:00Z">
        <w:r>
          <w:rPr>
            <w:rFonts w:ascii="Arial" w:hAnsi="Arial" w:cs="Arial"/>
          </w:rPr>
          <w:t xml:space="preserve"> between SSBs)</w:t>
        </w:r>
      </w:ins>
    </w:p>
    <w:p w14:paraId="3BF671AB" w14:textId="77777777" w:rsidR="00986A97" w:rsidRDefault="007B797D">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78739245" w14:textId="77777777" w:rsidR="00986A97" w:rsidRDefault="007B797D">
      <w:pPr>
        <w:numPr>
          <w:ilvl w:val="0"/>
          <w:numId w:val="15"/>
        </w:numPr>
        <w:spacing w:line="360" w:lineRule="auto"/>
        <w:ind w:left="1080"/>
        <w:rPr>
          <w:rFonts w:ascii="Arial" w:hAnsi="Arial" w:cs="Arial"/>
        </w:rPr>
      </w:pPr>
      <w:r>
        <w:rPr>
          <w:rFonts w:ascii="Arial" w:hAnsi="Arial" w:cs="Arial"/>
        </w:rPr>
        <w:t xml:space="preserve">FFS: </w:t>
      </w:r>
      <w:del w:id="98" w:author="Author" w:date="2021-01-28T08:57:00Z">
        <w:r>
          <w:rPr>
            <w:rFonts w:ascii="Arial" w:hAnsi="Arial" w:cs="Arial"/>
          </w:rPr>
          <w:delText xml:space="preserve">Rel-17 </w:delText>
        </w:r>
      </w:del>
      <w:r>
        <w:rPr>
          <w:rFonts w:ascii="Arial" w:hAnsi="Arial" w:cs="Arial"/>
        </w:rPr>
        <w:t>beam-related timing parameters</w:t>
      </w:r>
      <w:ins w:id="99" w:author="Author" w:date="2021-01-28T08:57:00Z">
        <w:r>
          <w:rPr>
            <w:rFonts w:ascii="Arial" w:hAnsi="Arial" w:cs="Arial"/>
          </w:rPr>
          <w:t xml:space="preserve"> f</w:t>
        </w:r>
      </w:ins>
      <w:ins w:id="100" w:author="Author" w:date="2021-01-28T08:58:00Z">
        <w:r>
          <w:rPr>
            <w:rFonts w:ascii="Arial" w:hAnsi="Arial" w:cs="Arial"/>
          </w:rPr>
          <w:t>or</w:t>
        </w:r>
      </w:ins>
      <w:ins w:id="101" w:author="Author" w:date="2021-01-28T08:57:00Z">
        <w:r>
          <w:rPr>
            <w:rFonts w:ascii="Arial" w:hAnsi="Arial" w:cs="Arial"/>
          </w:rPr>
          <w:t xml:space="preserve"> R</w:t>
        </w:r>
      </w:ins>
      <w:ins w:id="102" w:author="Author" w:date="2021-01-28T08:58:00Z">
        <w:r>
          <w:rPr>
            <w:rFonts w:ascii="Arial" w:hAnsi="Arial" w:cs="Arial"/>
          </w:rPr>
          <w:t>el-17 beam management</w:t>
        </w:r>
      </w:ins>
      <w:ins w:id="103" w:author="Author" w:date="2021-01-28T08:57:00Z">
        <w:r>
          <w:rPr>
            <w:rFonts w:ascii="Arial" w:hAnsi="Arial" w:cs="Arial"/>
          </w:rPr>
          <w:t xml:space="preserve"> </w:t>
        </w:r>
      </w:ins>
    </w:p>
    <w:p w14:paraId="04BF6984" w14:textId="77777777" w:rsidR="00986A97" w:rsidRDefault="007B797D">
      <w:pPr>
        <w:numPr>
          <w:ilvl w:val="0"/>
          <w:numId w:val="15"/>
        </w:numPr>
        <w:spacing w:line="360" w:lineRule="auto"/>
        <w:ind w:left="1080"/>
        <w:rPr>
          <w:rFonts w:ascii="Arial" w:hAnsi="Arial" w:cs="Arial"/>
        </w:rPr>
      </w:pPr>
      <w:del w:id="104"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3E3F9796" w14:textId="77777777" w:rsidR="00986A97" w:rsidRDefault="007B797D">
      <w:pPr>
        <w:pStyle w:val="Heading4"/>
      </w:pPr>
      <w:r>
        <w:t>Proposal 2-2</w:t>
      </w:r>
    </w:p>
    <w:p w14:paraId="28A73CE5" w14:textId="77777777" w:rsidR="00986A97" w:rsidRPr="00667979" w:rsidRDefault="007B797D">
      <w:pPr>
        <w:numPr>
          <w:ilvl w:val="0"/>
          <w:numId w:val="15"/>
        </w:numPr>
        <w:spacing w:line="360" w:lineRule="auto"/>
        <w:ind w:left="1080"/>
        <w:rPr>
          <w:rFonts w:ascii="Arial" w:hAnsi="Arial" w:cs="Arial"/>
          <w:rPrChange w:id="105" w:author="Author" w:date="2021-01-28T08:57:00Z">
            <w:rPr/>
          </w:rPrChange>
        </w:rPr>
      </w:pPr>
      <w:r>
        <w:rPr>
          <w:rFonts w:ascii="Arial" w:hAnsi="Arial" w:cs="Arial"/>
        </w:rPr>
        <w:t>F</w:t>
      </w:r>
      <w:ins w:id="106" w:author="Author" w:date="2021-01-28T08:55:00Z">
        <w:r w:rsidRPr="00667979">
          <w:rPr>
            <w:rFonts w:ascii="Arial" w:hAnsi="Arial" w:cs="Arial"/>
            <w:rPrChange w:id="107" w:author="Author" w:date="2021-01-28T08:57:00Z">
              <w:rPr/>
            </w:rPrChange>
          </w:rPr>
          <w:t>urther stu</w:t>
        </w:r>
      </w:ins>
      <w:ins w:id="108" w:author="Author" w:date="2021-01-28T08:56:00Z">
        <w:r w:rsidRPr="00667979">
          <w:rPr>
            <w:rFonts w:ascii="Arial" w:hAnsi="Arial" w:cs="Arial"/>
            <w:rPrChange w:id="109" w:author="Author" w:date="2021-01-28T08:57:00Z">
              <w:rPr/>
            </w:rPrChange>
          </w:rPr>
          <w:t>dy new parameter values for at least the following parameters:</w:t>
        </w:r>
      </w:ins>
    </w:p>
    <w:p w14:paraId="32D7EA25" w14:textId="77777777" w:rsidR="00986A97" w:rsidRDefault="007B797D">
      <w:pPr>
        <w:numPr>
          <w:ilvl w:val="0"/>
          <w:numId w:val="15"/>
        </w:numPr>
        <w:spacing w:line="360" w:lineRule="auto"/>
        <w:ind w:left="1080"/>
        <w:rPr>
          <w:del w:id="110" w:author="Author" w:date="2021-01-28T08:56:00Z"/>
          <w:rFonts w:ascii="Arial" w:hAnsi="Arial" w:cs="Arial"/>
        </w:rPr>
      </w:pPr>
      <w:del w:id="111" w:author="Author" w:date="2021-01-28T08:56:00Z">
        <w:r>
          <w:rPr>
            <w:rFonts w:ascii="Arial" w:hAnsi="Arial" w:cs="Arial"/>
          </w:rPr>
          <w:delText>FFS: Introduce new UE capability parameter values for following Rel-15/16 beam switch count parameter in addition to the UE capability parameters for existing SCSs:</w:delText>
        </w:r>
      </w:del>
    </w:p>
    <w:p w14:paraId="203E55D3" w14:textId="77777777" w:rsidR="00986A97" w:rsidRDefault="007B797D">
      <w:pPr>
        <w:numPr>
          <w:ilvl w:val="1"/>
          <w:numId w:val="15"/>
        </w:numPr>
        <w:spacing w:line="360" w:lineRule="auto"/>
        <w:rPr>
          <w:ins w:id="112" w:author="Author" w:date="2021-01-28T08:56:00Z"/>
          <w:rFonts w:ascii="Arial" w:hAnsi="Arial" w:cs="Arial"/>
        </w:rPr>
        <w:pPrChange w:id="113" w:author="Author" w:date="2021-01-28T08:57:00Z">
          <w:pPr>
            <w:numPr>
              <w:numId w:val="15"/>
            </w:numPr>
            <w:spacing w:line="360" w:lineRule="auto"/>
            <w:ind w:left="720" w:hanging="360"/>
          </w:pPr>
        </w:pPrChange>
      </w:pPr>
      <w:proofErr w:type="spellStart"/>
      <w:r>
        <w:rPr>
          <w:rFonts w:ascii="Arial" w:hAnsi="Arial" w:cs="Arial"/>
        </w:rPr>
        <w:t>maxNumberRxTxBeamSwitchDL</w:t>
      </w:r>
      <w:proofErr w:type="spellEnd"/>
    </w:p>
    <w:p w14:paraId="126F44F7" w14:textId="77777777" w:rsidR="00986A97" w:rsidRDefault="007B797D">
      <w:pPr>
        <w:numPr>
          <w:ilvl w:val="1"/>
          <w:numId w:val="15"/>
        </w:numPr>
        <w:spacing w:line="360" w:lineRule="auto"/>
        <w:rPr>
          <w:rFonts w:ascii="Arial" w:hAnsi="Arial" w:cs="Arial"/>
        </w:rPr>
        <w:pPrChange w:id="114" w:author="Author" w:date="2021-01-28T08:57:00Z">
          <w:pPr>
            <w:numPr>
              <w:ilvl w:val="1"/>
              <w:numId w:val="15"/>
            </w:numPr>
            <w:spacing w:line="360" w:lineRule="auto"/>
            <w:ind w:left="1800" w:hanging="360"/>
          </w:pPr>
        </w:pPrChange>
      </w:pPr>
      <w:ins w:id="115" w:author="Author" w:date="2021-01-28T08:56:00Z">
        <w:r>
          <w:rPr>
            <w:rFonts w:ascii="Arial" w:hAnsi="Arial" w:cs="Arial"/>
          </w:rPr>
          <w:lastRenderedPageBreak/>
          <w:t>Additional beam switch</w:t>
        </w:r>
      </w:ins>
      <w:ins w:id="116" w:author="Author" w:date="2021-01-28T08:57:00Z">
        <w:r>
          <w:rPr>
            <w:rFonts w:ascii="Arial" w:hAnsi="Arial" w:cs="Arial"/>
          </w:rPr>
          <w:t>ing time delay d</w:t>
        </w:r>
      </w:ins>
      <w:ins w:id="117" w:author="Author" w:date="2021-01-29T11:38:00Z">
        <w:r>
          <w:rPr>
            <w:rFonts w:ascii="Arial" w:hAnsi="Arial" w:cs="Arial"/>
          </w:rPr>
          <w:t xml:space="preserve"> for triggering AP-CSI-RS when triggering PDCCH </w:t>
        </w:r>
      </w:ins>
      <w:ins w:id="118" w:author="Author" w:date="2021-01-29T11:40:00Z">
        <w:r>
          <w:rPr>
            <w:rFonts w:ascii="Arial" w:hAnsi="Arial" w:cs="Arial"/>
          </w:rPr>
          <w:t>with</w:t>
        </w:r>
      </w:ins>
      <w:ins w:id="119" w:author="Author" w:date="2021-01-29T11:39:00Z">
        <w:r>
          <w:rPr>
            <w:rFonts w:ascii="Arial" w:hAnsi="Arial" w:cs="Arial"/>
          </w:rPr>
          <w:t xml:space="preserve"> 480/960kHz and the CSI-RS have different numerologies</w:t>
        </w:r>
      </w:ins>
    </w:p>
    <w:p w14:paraId="51B56BE1" w14:textId="77777777" w:rsidR="00986A97" w:rsidRDefault="007B797D">
      <w:pPr>
        <w:numPr>
          <w:ilvl w:val="1"/>
          <w:numId w:val="15"/>
        </w:numPr>
        <w:spacing w:line="360" w:lineRule="auto"/>
        <w:ind w:left="1800"/>
        <w:rPr>
          <w:del w:id="120" w:author="Author" w:date="2021-01-28T08:45:00Z"/>
          <w:rFonts w:ascii="Arial" w:hAnsi="Arial" w:cs="Arial"/>
        </w:rPr>
      </w:pPr>
      <w:del w:id="121" w:author="Author" w:date="2021-01-28T08:45:00Z">
        <w:r>
          <w:rPr>
            <w:rFonts w:ascii="Arial" w:hAnsi="Arial" w:cs="Arial"/>
          </w:rPr>
          <w:delText>FFS: Clarify the beam switch definition (e.g. whether beam switch is counted across SSBs, CSI-RS resources with Repetition ON, DL/UL channel switch, etc.)</w:delText>
        </w:r>
      </w:del>
    </w:p>
    <w:p w14:paraId="37F880C3" w14:textId="77777777" w:rsidR="00986A97" w:rsidRDefault="007B797D">
      <w:pPr>
        <w:numPr>
          <w:ilvl w:val="0"/>
          <w:numId w:val="15"/>
        </w:numPr>
        <w:spacing w:line="360" w:lineRule="auto"/>
        <w:ind w:left="1080"/>
        <w:rPr>
          <w:rFonts w:ascii="Arial" w:hAnsi="Arial" w:cs="Arial"/>
        </w:rPr>
      </w:pPr>
      <w:r>
        <w:rPr>
          <w:rFonts w:ascii="Arial" w:hAnsi="Arial" w:cs="Arial"/>
        </w:rPr>
        <w:t>Study whether/how to introduce a beam switching gap between signals/channels</w:t>
      </w:r>
      <w:ins w:id="122" w:author="Author" w:date="2021-01-28T09:03:00Z">
        <w:r>
          <w:rPr>
            <w:rFonts w:ascii="Arial" w:hAnsi="Arial" w:cs="Arial"/>
          </w:rPr>
          <w:t xml:space="preserve"> </w:t>
        </w:r>
        <w:del w:id="123" w:author="Author" w:date="2021-01-29T11:27:00Z">
          <w:r>
            <w:rPr>
              <w:rFonts w:ascii="Arial" w:hAnsi="Arial" w:cs="Arial"/>
            </w:rPr>
            <w:delText>(e.g., introduction of beam switching time</w:delText>
          </w:r>
        </w:del>
      </w:ins>
      <w:ins w:id="124" w:author="Author" w:date="2021-01-28T09:04:00Z">
        <w:del w:id="125" w:author="Author" w:date="2021-01-29T11:27:00Z">
          <w:r>
            <w:rPr>
              <w:rFonts w:ascii="Arial" w:hAnsi="Arial" w:cs="Arial"/>
            </w:rPr>
            <w:delText xml:space="preserve"> between SSBs)</w:delText>
          </w:r>
        </w:del>
      </w:ins>
    </w:p>
    <w:p w14:paraId="53709381" w14:textId="77777777" w:rsidR="00986A97" w:rsidRDefault="007B797D">
      <w:pPr>
        <w:numPr>
          <w:ilvl w:val="1"/>
          <w:numId w:val="15"/>
        </w:numPr>
        <w:spacing w:line="360" w:lineRule="auto"/>
        <w:ind w:left="1800"/>
        <w:rPr>
          <w:ins w:id="126" w:author="Author" w:date="2021-01-29T11:28:00Z"/>
          <w:rFonts w:ascii="Arial" w:hAnsi="Arial" w:cs="Arial"/>
        </w:rPr>
      </w:pPr>
      <w:r>
        <w:rPr>
          <w:rFonts w:ascii="Arial" w:hAnsi="Arial" w:cs="Arial"/>
        </w:rPr>
        <w:t>FFS: condition to apply including potential UE capability definition</w:t>
      </w:r>
    </w:p>
    <w:p w14:paraId="20D78D76" w14:textId="77777777" w:rsidR="00986A97" w:rsidRDefault="007B797D">
      <w:pPr>
        <w:numPr>
          <w:ilvl w:val="1"/>
          <w:numId w:val="15"/>
        </w:numPr>
        <w:spacing w:line="360" w:lineRule="auto"/>
        <w:ind w:left="1800"/>
        <w:rPr>
          <w:rFonts w:ascii="Arial" w:hAnsi="Arial" w:cs="Arial"/>
        </w:rPr>
      </w:pPr>
      <w:ins w:id="127" w:author="Author" w:date="2021-01-29T11:28:00Z">
        <w:r>
          <w:rPr>
            <w:rFonts w:ascii="Arial" w:hAnsi="Arial" w:cs="Arial"/>
          </w:rPr>
          <w:t>Study should account for inputs from RAN4</w:t>
        </w:r>
      </w:ins>
    </w:p>
    <w:p w14:paraId="085ABA4B" w14:textId="77777777" w:rsidR="00986A97" w:rsidRDefault="007B797D">
      <w:pPr>
        <w:numPr>
          <w:ilvl w:val="0"/>
          <w:numId w:val="15"/>
        </w:numPr>
        <w:spacing w:line="360" w:lineRule="auto"/>
        <w:ind w:left="1080"/>
        <w:rPr>
          <w:del w:id="128" w:author="Author" w:date="2021-01-29T11:25:00Z"/>
          <w:rFonts w:ascii="Arial" w:hAnsi="Arial" w:cs="Arial"/>
        </w:rPr>
      </w:pPr>
      <w:del w:id="129" w:author="Author" w:date="2021-01-29T11:25:00Z">
        <w:r>
          <w:rPr>
            <w:rFonts w:ascii="Arial" w:hAnsi="Arial" w:cs="Arial"/>
          </w:rPr>
          <w:delText>FFS: Rel-17 beam-related timing parameters</w:delText>
        </w:r>
      </w:del>
      <w:ins w:id="130" w:author="Author" w:date="2021-01-28T08:57:00Z">
        <w:del w:id="131" w:author="Author" w:date="2021-01-29T11:25:00Z">
          <w:r>
            <w:rPr>
              <w:rFonts w:ascii="Arial" w:hAnsi="Arial" w:cs="Arial"/>
            </w:rPr>
            <w:delText xml:space="preserve"> f</w:delText>
          </w:r>
        </w:del>
      </w:ins>
      <w:ins w:id="132" w:author="Author" w:date="2021-01-28T08:58:00Z">
        <w:del w:id="133" w:author="Author" w:date="2021-01-29T11:25:00Z">
          <w:r>
            <w:rPr>
              <w:rFonts w:ascii="Arial" w:hAnsi="Arial" w:cs="Arial"/>
            </w:rPr>
            <w:delText>or</w:delText>
          </w:r>
        </w:del>
      </w:ins>
      <w:ins w:id="134" w:author="Author" w:date="2021-01-28T08:57:00Z">
        <w:del w:id="135" w:author="Author" w:date="2021-01-29T11:25:00Z">
          <w:r>
            <w:rPr>
              <w:rFonts w:ascii="Arial" w:hAnsi="Arial" w:cs="Arial"/>
            </w:rPr>
            <w:delText xml:space="preserve"> R</w:delText>
          </w:r>
        </w:del>
      </w:ins>
      <w:ins w:id="136" w:author="Author" w:date="2021-01-28T08:58:00Z">
        <w:del w:id="137" w:author="Author" w:date="2021-01-29T11:25:00Z">
          <w:r>
            <w:rPr>
              <w:rFonts w:ascii="Arial" w:hAnsi="Arial" w:cs="Arial"/>
            </w:rPr>
            <w:delText>el-17 beam management</w:delText>
          </w:r>
        </w:del>
      </w:ins>
      <w:ins w:id="138" w:author="Author" w:date="2021-01-28T08:57:00Z">
        <w:del w:id="139" w:author="Author" w:date="2021-01-29T11:25:00Z">
          <w:r>
            <w:rPr>
              <w:rFonts w:ascii="Arial" w:hAnsi="Arial" w:cs="Arial"/>
            </w:rPr>
            <w:delText xml:space="preserve"> </w:delText>
          </w:r>
        </w:del>
      </w:ins>
    </w:p>
    <w:p w14:paraId="1BA97B3B" w14:textId="77777777" w:rsidR="00986A97" w:rsidRDefault="007B797D">
      <w:pPr>
        <w:numPr>
          <w:ilvl w:val="0"/>
          <w:numId w:val="15"/>
        </w:numPr>
        <w:spacing w:line="360" w:lineRule="auto"/>
        <w:ind w:left="1080"/>
        <w:rPr>
          <w:rFonts w:ascii="Arial" w:hAnsi="Arial" w:cs="Arial"/>
        </w:rPr>
      </w:pPr>
      <w:del w:id="140" w:author="Author" w:date="2021-01-28T09:01:00Z">
        <w:r>
          <w:rPr>
            <w:rFonts w:ascii="Arial" w:hAnsi="Arial" w:cs="Arial"/>
          </w:rPr>
          <w:delText>Companies are encouraged to provide preferred values on timeDurationForQCL, beamSwitchTiming, maxNumberRxTxBeamSwitchDL, beamSwitchTiming-r16 and beamReportTiming in RAN1#104bis-e</w:delText>
        </w:r>
      </w:del>
    </w:p>
    <w:p w14:paraId="4FE951D0" w14:textId="77777777" w:rsidR="00986A97" w:rsidRDefault="00986A97">
      <w:pPr>
        <w:spacing w:line="360" w:lineRule="auto"/>
        <w:rPr>
          <w:del w:id="141" w:author="Author" w:date="2021-01-28T09:01:00Z"/>
          <w:rFonts w:ascii="Arial" w:hAnsi="Arial" w:cs="Arial"/>
        </w:rPr>
      </w:pPr>
    </w:p>
    <w:p w14:paraId="44F46810" w14:textId="77777777" w:rsidR="00986A97" w:rsidRDefault="007B797D">
      <w:pPr>
        <w:pStyle w:val="Heading3"/>
        <w:rPr>
          <w:highlight w:val="yellow"/>
        </w:rPr>
      </w:pPr>
      <w:r>
        <w:rPr>
          <w:highlight w:val="yellow"/>
        </w:rPr>
        <w:t>2</w:t>
      </w:r>
      <w:r>
        <w:rPr>
          <w:highlight w:val="yellow"/>
          <w:vertAlign w:val="superscript"/>
        </w:rPr>
        <w:t>nd</w:t>
      </w:r>
      <w:r>
        <w:rPr>
          <w:highlight w:val="yellow"/>
        </w:rPr>
        <w:t xml:space="preserve"> round inputs</w:t>
      </w:r>
    </w:p>
    <w:tbl>
      <w:tblPr>
        <w:tblStyle w:val="TableGrid"/>
        <w:tblW w:w="9985" w:type="dxa"/>
        <w:tblLook w:val="04A0" w:firstRow="1" w:lastRow="0" w:firstColumn="1" w:lastColumn="0" w:noHBand="0" w:noVBand="1"/>
      </w:tblPr>
      <w:tblGrid>
        <w:gridCol w:w="1525"/>
        <w:gridCol w:w="8460"/>
      </w:tblGrid>
      <w:tr w:rsidR="00986A97" w14:paraId="0015B3B6" w14:textId="77777777">
        <w:trPr>
          <w:trHeight w:val="197"/>
        </w:trPr>
        <w:tc>
          <w:tcPr>
            <w:tcW w:w="1525" w:type="dxa"/>
            <w:shd w:val="clear" w:color="auto" w:fill="D9D9D9" w:themeFill="background1" w:themeFillShade="D9"/>
          </w:tcPr>
          <w:p w14:paraId="6F48FCEF"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5E1C55D5"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0D61D46F" w14:textId="77777777">
        <w:tc>
          <w:tcPr>
            <w:tcW w:w="1525" w:type="dxa"/>
          </w:tcPr>
          <w:p w14:paraId="5B9BECBC" w14:textId="77777777" w:rsidR="00986A97" w:rsidRDefault="007B797D">
            <w:pPr>
              <w:snapToGrid w:val="0"/>
              <w:rPr>
                <w:rFonts w:ascii="Arial" w:hAnsi="Arial" w:cs="Arial"/>
                <w:sz w:val="18"/>
                <w:szCs w:val="20"/>
              </w:rPr>
            </w:pPr>
            <w:r>
              <w:rPr>
                <w:rStyle w:val="normaltextrun"/>
                <w:rFonts w:ascii="Arial" w:eastAsia="Malgun Gothic" w:hAnsi="Arial" w:cs="Arial"/>
                <w:sz w:val="18"/>
                <w:szCs w:val="18"/>
              </w:rPr>
              <w:t xml:space="preserve">Huawei, </w:t>
            </w:r>
            <w:proofErr w:type="spellStart"/>
            <w:r>
              <w:rPr>
                <w:rStyle w:val="normaltextrun"/>
                <w:rFonts w:ascii="Arial" w:eastAsia="Malgun Gothic" w:hAnsi="Arial" w:cs="Arial"/>
                <w:sz w:val="18"/>
                <w:szCs w:val="18"/>
              </w:rPr>
              <w:t>HiSilicon</w:t>
            </w:r>
            <w:proofErr w:type="spellEnd"/>
          </w:p>
        </w:tc>
        <w:tc>
          <w:tcPr>
            <w:tcW w:w="8460" w:type="dxa"/>
          </w:tcPr>
          <w:p w14:paraId="07D5DB2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The first and the last bullets of proposal 2 are already reflected in agreement and need to be removed. </w:t>
            </w:r>
          </w:p>
          <w:p w14:paraId="3245ACD4"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3604214D" w14:textId="77777777" w:rsidR="00986A97" w:rsidRDefault="007B797D">
            <w:pPr>
              <w:pStyle w:val="paragraph"/>
              <w:spacing w:before="0" w:beforeAutospacing="0" w:after="0" w:afterAutospacing="0"/>
              <w:textAlignment w:val="baseline"/>
              <w:rPr>
                <w:rStyle w:val="normaltextrun"/>
                <w:rFonts w:ascii="Arial" w:eastAsia="Malgun Gothic" w:hAnsi="Arial" w:cs="Arial"/>
                <w:color w:val="0070C0"/>
                <w:sz w:val="18"/>
                <w:szCs w:val="18"/>
              </w:rPr>
            </w:pPr>
            <w:r>
              <w:rPr>
                <w:rStyle w:val="normaltextrun"/>
                <w:rFonts w:ascii="Arial" w:hAnsi="Arial" w:cs="Arial"/>
                <w:color w:val="0070C0"/>
                <w:sz w:val="18"/>
                <w:szCs w:val="18"/>
              </w:rPr>
              <w:t>[Mod] You comment was on the previous version before updating the agreement. Please check the new proposal in 3.3.2 based on the draft proposal from GTW session.</w:t>
            </w:r>
          </w:p>
          <w:p w14:paraId="577E4A1B"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2EDE46C" w14:textId="77777777" w:rsidR="00986A97" w:rsidRDefault="007B797D">
            <w:pPr>
              <w:pStyle w:val="paragraph"/>
              <w:spacing w:before="0" w:beforeAutospacing="0" w:after="0" w:afterAutospacing="0"/>
              <w:textAlignment w:val="baseline"/>
              <w:rPr>
                <w:rStyle w:val="normaltextrun"/>
                <w:sz w:val="18"/>
                <w:szCs w:val="18"/>
              </w:rPr>
            </w:pPr>
            <w:r>
              <w:rPr>
                <w:rStyle w:val="normaltextrun"/>
                <w:rFonts w:ascii="Arial" w:hAnsi="Arial" w:cs="Arial"/>
                <w:sz w:val="18"/>
                <w:szCs w:val="18"/>
              </w:rPr>
              <w:t xml:space="preserve">We are having problem understanding the FFS for the second bullet (“ </w:t>
            </w:r>
            <w:r>
              <w:rPr>
                <w:rStyle w:val="normaltextrun"/>
                <w:sz w:val="18"/>
                <w:szCs w:val="18"/>
              </w:rPr>
              <w:t>FFS: Clarify the beam switch definition….”). This is a UE capability introduced in Rel-15 for FR2. We think that this WI can only discuss the parameter values of an existing capability for the new SCSs. If the definition of this capability is unclear, it should be clarified in MIMO WI. If 71Ex WI thinks that this parameter may have a specific meaning/application in 480/960 kHz SCS that is applicable for lower SCSs, then it would probably be better to try to define a new capability altogether that is only applicable to 480/960 kHz SCS. Therefore, we cannot agree with this bullet in this form.</w:t>
            </w:r>
          </w:p>
          <w:p w14:paraId="1B60CB51" w14:textId="77777777" w:rsidR="00986A97" w:rsidRDefault="00986A97">
            <w:pPr>
              <w:pStyle w:val="paragraph"/>
              <w:spacing w:before="0" w:beforeAutospacing="0" w:after="0" w:afterAutospacing="0"/>
              <w:textAlignment w:val="baseline"/>
              <w:rPr>
                <w:rStyle w:val="normaltextrun"/>
                <w:sz w:val="18"/>
                <w:szCs w:val="18"/>
              </w:rPr>
            </w:pPr>
          </w:p>
          <w:p w14:paraId="6B64B239"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FFS bullet is proposed by Qualcomm. I removed the FFS bullet based on your comment. However, I don’t think this WI can only discuss the parameter values of an existing capability for the new SCSs as WID does not have the word “existing” in the WID. For example, we can introduce UE capability parameters for a time gap with high SCSs if it is agreeable. </w:t>
            </w:r>
          </w:p>
          <w:p w14:paraId="11161FB5" w14:textId="77777777" w:rsidR="00986A97" w:rsidRDefault="00986A97">
            <w:pPr>
              <w:pStyle w:val="paragraph"/>
              <w:spacing w:before="0" w:beforeAutospacing="0" w:after="0" w:afterAutospacing="0"/>
              <w:textAlignment w:val="baseline"/>
              <w:rPr>
                <w:rStyle w:val="normaltextrun"/>
                <w:sz w:val="18"/>
                <w:szCs w:val="18"/>
              </w:rPr>
            </w:pPr>
          </w:p>
          <w:p w14:paraId="18CB24EB"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t xml:space="preserve">The third bullet seems to be applicable only to 480/960 kHz SCS and this needs to be clarified. </w:t>
            </w:r>
          </w:p>
          <w:p w14:paraId="44540DC2" w14:textId="77777777" w:rsidR="00986A97" w:rsidRDefault="007B797D">
            <w:pPr>
              <w:pStyle w:val="paragraph"/>
              <w:spacing w:before="0" w:beforeAutospacing="0" w:after="0" w:afterAutospacing="0"/>
              <w:textAlignment w:val="baseline"/>
              <w:rPr>
                <w:rStyle w:val="normaltextrun"/>
                <w:sz w:val="18"/>
                <w:szCs w:val="18"/>
              </w:rPr>
            </w:pPr>
            <w:r>
              <w:rPr>
                <w:rStyle w:val="normaltextrun"/>
                <w:color w:val="0070C0"/>
                <w:sz w:val="18"/>
                <w:szCs w:val="18"/>
              </w:rPr>
              <w:t xml:space="preserve">[Mod] The first sentence for whole bullets is saying that this for new SCSs, so there is no need to clarify. </w:t>
            </w:r>
            <w:r>
              <w:rPr>
                <w:rStyle w:val="normaltextrun"/>
                <w:sz w:val="18"/>
                <w:szCs w:val="18"/>
              </w:rPr>
              <w:t xml:space="preserve"> </w:t>
            </w:r>
          </w:p>
          <w:p w14:paraId="67A0A2C4" w14:textId="77777777" w:rsidR="00986A97" w:rsidRDefault="00986A97">
            <w:pPr>
              <w:pStyle w:val="paragraph"/>
              <w:spacing w:before="0" w:beforeAutospacing="0" w:after="0" w:afterAutospacing="0"/>
              <w:textAlignment w:val="baseline"/>
              <w:rPr>
                <w:rStyle w:val="normaltextrun"/>
                <w:sz w:val="18"/>
                <w:szCs w:val="18"/>
              </w:rPr>
            </w:pPr>
          </w:p>
          <w:p w14:paraId="18912A7F"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t xml:space="preserve">The fourth bullet is quite vague. Are we talking about new beam related timing parameters for Rel-17 or new parameter </w:t>
            </w:r>
            <w:r>
              <w:rPr>
                <w:rStyle w:val="normaltextrun"/>
                <w:sz w:val="18"/>
                <w:szCs w:val="18"/>
                <w:u w:val="single"/>
              </w:rPr>
              <w:t>values</w:t>
            </w:r>
            <w:r>
              <w:rPr>
                <w:rStyle w:val="normaltextrun"/>
                <w:sz w:val="18"/>
                <w:szCs w:val="18"/>
              </w:rPr>
              <w:t xml:space="preserve"> for Rel15/Rel16 beam related timing parameters? </w:t>
            </w:r>
          </w:p>
          <w:p w14:paraId="14181631"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New beam related timing parameters for Rel-17 beam management. I updated the wording based on your comment. If it is still vague, let me know.  </w:t>
            </w:r>
          </w:p>
          <w:p w14:paraId="7B181749" w14:textId="77777777" w:rsidR="00986A97" w:rsidRDefault="00986A97">
            <w:pPr>
              <w:pStyle w:val="paragraph"/>
              <w:spacing w:before="0" w:beforeAutospacing="0" w:after="0" w:afterAutospacing="0"/>
              <w:textAlignment w:val="baseline"/>
              <w:rPr>
                <w:rStyle w:val="normaltextrun"/>
                <w:sz w:val="18"/>
                <w:szCs w:val="18"/>
              </w:rPr>
            </w:pPr>
          </w:p>
          <w:p w14:paraId="66424247" w14:textId="77777777" w:rsidR="00986A97" w:rsidRDefault="007B797D">
            <w:pPr>
              <w:pStyle w:val="paragraph"/>
              <w:spacing w:before="0" w:beforeAutospacing="0" w:after="0" w:afterAutospacing="0"/>
              <w:textAlignment w:val="baseline"/>
              <w:rPr>
                <w:rStyle w:val="normaltextrun"/>
                <w:sz w:val="18"/>
                <w:szCs w:val="18"/>
              </w:rPr>
            </w:pPr>
            <w:r>
              <w:rPr>
                <w:rStyle w:val="normaltextrun"/>
                <w:sz w:val="18"/>
                <w:szCs w:val="18"/>
              </w:rPr>
              <w:lastRenderedPageBreak/>
              <w:t>Currently, the only part of Proposal 2 that we can agree with (other than the parts that are already agreed in the last GTW) is the following:</w:t>
            </w:r>
          </w:p>
          <w:p w14:paraId="16F59A40" w14:textId="77777777" w:rsidR="00986A97" w:rsidRDefault="00986A97">
            <w:pPr>
              <w:pStyle w:val="paragraph"/>
              <w:spacing w:before="0" w:beforeAutospacing="0" w:after="0" w:afterAutospacing="0"/>
              <w:textAlignment w:val="baseline"/>
              <w:rPr>
                <w:rStyle w:val="normaltextrun"/>
                <w:sz w:val="18"/>
                <w:szCs w:val="18"/>
              </w:rPr>
            </w:pPr>
          </w:p>
          <w:p w14:paraId="672B57C6" w14:textId="77777777" w:rsidR="00986A97" w:rsidRDefault="007B797D">
            <w:pPr>
              <w:pStyle w:val="paragraph"/>
              <w:spacing w:before="0" w:beforeAutospacing="0" w:after="0" w:afterAutospacing="0"/>
              <w:textAlignment w:val="baseline"/>
              <w:rPr>
                <w:rStyle w:val="normaltextrun"/>
                <w:b/>
                <w:sz w:val="18"/>
                <w:szCs w:val="18"/>
              </w:rPr>
            </w:pPr>
            <w:r>
              <w:rPr>
                <w:rStyle w:val="normaltextrun"/>
                <w:b/>
                <w:sz w:val="18"/>
                <w:szCs w:val="18"/>
              </w:rPr>
              <w:t xml:space="preserve">Proposal: </w:t>
            </w:r>
          </w:p>
          <w:p w14:paraId="04D32E8F" w14:textId="77777777" w:rsidR="00986A97" w:rsidRDefault="007B797D">
            <w:pPr>
              <w:pStyle w:val="paragraph"/>
              <w:numPr>
                <w:ilvl w:val="0"/>
                <w:numId w:val="24"/>
              </w:numPr>
              <w:spacing w:before="0" w:beforeAutospacing="0" w:after="0" w:afterAutospacing="0"/>
              <w:textAlignment w:val="baseline"/>
              <w:rPr>
                <w:rStyle w:val="normaltextrun"/>
                <w:sz w:val="18"/>
                <w:szCs w:val="18"/>
              </w:rPr>
            </w:pPr>
            <w:r>
              <w:rPr>
                <w:rStyle w:val="normaltextrun"/>
                <w:sz w:val="18"/>
                <w:szCs w:val="18"/>
              </w:rPr>
              <w:t>Study whether/how to introduce a beam switching time gap between signals/channels for 480/960 kHz SCS</w:t>
            </w:r>
          </w:p>
          <w:p w14:paraId="34ADDF71" w14:textId="77777777" w:rsidR="00986A97" w:rsidRDefault="00986A97">
            <w:pPr>
              <w:snapToGrid w:val="0"/>
              <w:rPr>
                <w:rFonts w:ascii="Arial" w:hAnsi="Arial" w:cs="Arial"/>
                <w:bCs/>
                <w:sz w:val="18"/>
                <w:szCs w:val="20"/>
              </w:rPr>
            </w:pPr>
          </w:p>
        </w:tc>
      </w:tr>
      <w:tr w:rsidR="00986A97" w14:paraId="37695C4F" w14:textId="77777777">
        <w:tc>
          <w:tcPr>
            <w:tcW w:w="1525" w:type="dxa"/>
          </w:tcPr>
          <w:p w14:paraId="7D1F6CC1"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lastRenderedPageBreak/>
              <w:t>LG Electronics</w:t>
            </w:r>
          </w:p>
        </w:tc>
        <w:tc>
          <w:tcPr>
            <w:tcW w:w="8460" w:type="dxa"/>
          </w:tcPr>
          <w:p w14:paraId="399C1E6D" w14:textId="77777777" w:rsidR="00986A97" w:rsidRDefault="007B797D">
            <w:pPr>
              <w:pStyle w:val="paragraph"/>
              <w:spacing w:before="0" w:beforeAutospacing="0" w:after="0" w:afterAutospacing="0"/>
              <w:textAlignment w:val="baseline"/>
              <w:rPr>
                <w:rFonts w:ascii="Arial" w:eastAsia="Malgun Gothic" w:hAnsi="Arial" w:cs="Arial"/>
                <w:sz w:val="18"/>
                <w:szCs w:val="18"/>
              </w:rPr>
            </w:pPr>
            <w:r>
              <w:rPr>
                <w:rStyle w:val="normaltextrun"/>
                <w:rFonts w:ascii="Arial" w:eastAsia="Malgun Gothic" w:hAnsi="Arial" w:cs="Arial" w:hint="eastAsia"/>
                <w:sz w:val="18"/>
                <w:szCs w:val="18"/>
              </w:rPr>
              <w:t>We share the similar view with Huawei, and fail to see the additional value in addition to what we made in the last GTW session.</w:t>
            </w:r>
            <w:r>
              <w:rPr>
                <w:rStyle w:val="normaltextrun"/>
                <w:rFonts w:ascii="Arial" w:eastAsia="Malgun Gothic" w:hAnsi="Arial" w:cs="Arial"/>
                <w:sz w:val="18"/>
                <w:szCs w:val="18"/>
              </w:rPr>
              <w:t xml:space="preserve"> Based on the last GTW session, any beam-related timing parameters including Rel-17 parameters are all FFS. If we start to list-up now, we suggest to add </w:t>
            </w:r>
            <w:r>
              <w:rPr>
                <w:rFonts w:ascii="Arial" w:eastAsia="Malgun Gothic" w:hAnsi="Arial" w:cs="Arial"/>
                <w:sz w:val="18"/>
                <w:szCs w:val="18"/>
              </w:rPr>
              <w:t xml:space="preserve">Additional beam switching time delay d for </w:t>
            </w:r>
            <w:proofErr w:type="spellStart"/>
            <w:r>
              <w:rPr>
                <w:rFonts w:ascii="Arial" w:eastAsia="Malgun Gothic" w:hAnsi="Arial" w:cs="Arial"/>
                <w:sz w:val="18"/>
                <w:szCs w:val="18"/>
              </w:rPr>
              <w:t>beamSwitchTiming</w:t>
            </w:r>
            <w:proofErr w:type="spellEnd"/>
            <w:r>
              <w:rPr>
                <w:rFonts w:ascii="Arial" w:eastAsia="Malgun Gothic" w:hAnsi="Arial" w:cs="Arial"/>
                <w:sz w:val="18"/>
                <w:szCs w:val="18"/>
              </w:rPr>
              <w:t xml:space="preserve"> and beamSwitchTiming-r16, as we commented earlier.</w:t>
            </w:r>
          </w:p>
          <w:p w14:paraId="35480E3F" w14:textId="77777777" w:rsidR="00986A97" w:rsidRDefault="00986A97">
            <w:pPr>
              <w:pStyle w:val="paragraph"/>
              <w:spacing w:before="0" w:beforeAutospacing="0" w:after="0" w:afterAutospacing="0"/>
              <w:textAlignment w:val="baseline"/>
              <w:rPr>
                <w:rFonts w:ascii="Arial" w:eastAsia="Malgun Gothic" w:hAnsi="Arial" w:cs="Arial"/>
              </w:rPr>
            </w:pPr>
          </w:p>
          <w:p w14:paraId="285747C7"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[Mod] I removed the FFS bullet based on your comment.</w:t>
            </w:r>
          </w:p>
        </w:tc>
      </w:tr>
      <w:tr w:rsidR="00986A97" w14:paraId="7C8D9DA5" w14:textId="77777777">
        <w:tc>
          <w:tcPr>
            <w:tcW w:w="1525" w:type="dxa"/>
          </w:tcPr>
          <w:p w14:paraId="60071352" w14:textId="77777777" w:rsidR="00986A97" w:rsidRDefault="007B797D">
            <w:pPr>
              <w:snapToGrid w:val="0"/>
              <w:rPr>
                <w:rStyle w:val="normaltextrun"/>
                <w:rFonts w:ascii="Arial" w:eastAsia="Malgun Gothic" w:hAnsi="Arial" w:cs="Arial"/>
                <w:sz w:val="18"/>
                <w:szCs w:val="18"/>
              </w:rPr>
            </w:pPr>
            <w:r>
              <w:rPr>
                <w:rStyle w:val="normaltextrun"/>
                <w:rFonts w:eastAsia="Malgun Gothic"/>
                <w:sz w:val="18"/>
                <w:szCs w:val="18"/>
              </w:rPr>
              <w:t>Charter</w:t>
            </w:r>
          </w:p>
        </w:tc>
        <w:tc>
          <w:tcPr>
            <w:tcW w:w="8460" w:type="dxa"/>
          </w:tcPr>
          <w:p w14:paraId="0A7D1BB7"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We understand and generally agree with the reworded, clearer Proposal 2, in line with comments from Ericsson, Qualcomm, Nokia, Intel. </w:t>
            </w:r>
          </w:p>
          <w:p w14:paraId="7C9CF6AC"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CB0115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suggest a further, minor rewording of the 2</w:t>
            </w:r>
            <w:r>
              <w:rPr>
                <w:rStyle w:val="normaltextrun"/>
                <w:rFonts w:ascii="Arial" w:hAnsi="Arial" w:cs="Arial"/>
                <w:sz w:val="18"/>
                <w:szCs w:val="18"/>
                <w:vertAlign w:val="superscript"/>
              </w:rPr>
              <w:t>nd</w:t>
            </w:r>
            <w:r>
              <w:rPr>
                <w:rStyle w:val="normaltextrun"/>
                <w:rFonts w:ascii="Arial" w:hAnsi="Arial" w:cs="Arial"/>
                <w:sz w:val="18"/>
                <w:szCs w:val="18"/>
              </w:rPr>
              <w:t xml:space="preserve"> and 3</w:t>
            </w:r>
            <w:r>
              <w:rPr>
                <w:rStyle w:val="normaltextrun"/>
                <w:rFonts w:ascii="Arial" w:hAnsi="Arial" w:cs="Arial"/>
                <w:sz w:val="18"/>
                <w:szCs w:val="18"/>
                <w:vertAlign w:val="superscript"/>
              </w:rPr>
              <w:t>rd</w:t>
            </w:r>
            <w:r>
              <w:rPr>
                <w:rStyle w:val="normaltextrun"/>
                <w:rFonts w:ascii="Arial" w:hAnsi="Arial" w:cs="Arial"/>
                <w:sz w:val="18"/>
                <w:szCs w:val="18"/>
              </w:rPr>
              <w:t xml:space="preserve"> </w:t>
            </w:r>
            <w:r>
              <w:rPr>
                <w:rStyle w:val="normaltextrun"/>
                <w:rFonts w:ascii="Arial" w:hAnsi="Arial" w:cs="Arial"/>
                <w:i/>
                <w:iCs/>
                <w:sz w:val="18"/>
                <w:szCs w:val="18"/>
              </w:rPr>
              <w:t>outer</w:t>
            </w:r>
            <w:r>
              <w:rPr>
                <w:rStyle w:val="normaltextrun"/>
                <w:rFonts w:ascii="Arial" w:hAnsi="Arial" w:cs="Arial"/>
                <w:sz w:val="18"/>
                <w:szCs w:val="18"/>
              </w:rPr>
              <w:t xml:space="preserve"> bullets in Proposal 2, which we feel may further lessen any remaining ambiguity:</w:t>
            </w:r>
          </w:p>
          <w:p w14:paraId="7996A70C" w14:textId="77777777" w:rsidR="00986A97" w:rsidRDefault="007B797D">
            <w:pPr>
              <w:pStyle w:val="paragraph"/>
              <w:numPr>
                <w:ilvl w:val="0"/>
                <w:numId w:val="24"/>
              </w:numPr>
              <w:spacing w:before="0" w:beforeAutospacing="0" w:after="0" w:afterAutospacing="0"/>
              <w:textAlignment w:val="baseline"/>
              <w:rPr>
                <w:rStyle w:val="normaltextrun"/>
                <w:rFonts w:ascii="Arial" w:hAnsi="Arial" w:cs="Arial"/>
                <w:color w:val="FF0000"/>
                <w:sz w:val="18"/>
                <w:szCs w:val="18"/>
              </w:rPr>
            </w:pPr>
            <w:r>
              <w:rPr>
                <w:rStyle w:val="normaltextrun"/>
                <w:rFonts w:ascii="Arial" w:hAnsi="Arial" w:cs="Arial"/>
                <w:color w:val="FF0000"/>
                <w:sz w:val="18"/>
                <w:szCs w:val="18"/>
              </w:rPr>
              <w:t>Extend the following Rel-15/16 UE capability beam switch count parameter to new SCSs by expanding its value range beyond existing SCSs.</w:t>
            </w:r>
          </w:p>
          <w:p w14:paraId="23937325" w14:textId="77777777" w:rsidR="00986A97" w:rsidRDefault="007B797D">
            <w:pPr>
              <w:pStyle w:val="paragraph"/>
              <w:numPr>
                <w:ilvl w:val="1"/>
                <w:numId w:val="24"/>
              </w:numPr>
              <w:spacing w:before="0" w:beforeAutospacing="0" w:after="0" w:afterAutospacing="0"/>
              <w:textAlignment w:val="baseline"/>
              <w:rPr>
                <w:rStyle w:val="normaltextrun"/>
                <w:i/>
                <w:iCs/>
                <w:color w:val="A6A6A6" w:themeColor="background1" w:themeShade="A6"/>
              </w:rPr>
            </w:pPr>
            <w:proofErr w:type="spellStart"/>
            <w:ins w:id="142" w:author="Author">
              <w:r>
                <w:rPr>
                  <w:rStyle w:val="normaltextrun"/>
                  <w:i/>
                  <w:iCs/>
                  <w:color w:val="A6A6A6" w:themeColor="background1" w:themeShade="A6"/>
                  <w:sz w:val="18"/>
                  <w:szCs w:val="18"/>
                </w:rPr>
                <w:t>maxNumberRxTxBeamSwitchDL</w:t>
              </w:r>
            </w:ins>
            <w:proofErr w:type="spellEnd"/>
          </w:p>
          <w:p w14:paraId="6AB5089D" w14:textId="77777777" w:rsidR="00986A97" w:rsidRDefault="007B797D">
            <w:pPr>
              <w:pStyle w:val="paragraph"/>
              <w:numPr>
                <w:ilvl w:val="1"/>
                <w:numId w:val="24"/>
              </w:numPr>
              <w:spacing w:before="0" w:beforeAutospacing="0" w:after="0" w:afterAutospacing="0"/>
              <w:textAlignment w:val="baseline"/>
              <w:rPr>
                <w:rStyle w:val="normaltextrun"/>
                <w:color w:val="FF0000"/>
              </w:rPr>
            </w:pPr>
            <w:r>
              <w:rPr>
                <w:rStyle w:val="normaltextrun"/>
                <w:color w:val="A6A6A6" w:themeColor="background1" w:themeShade="A6"/>
                <w:sz w:val="18"/>
                <w:szCs w:val="18"/>
              </w:rPr>
              <w:t>FFS: …</w:t>
            </w:r>
          </w:p>
          <w:p w14:paraId="3E185563" w14:textId="77777777" w:rsidR="00986A97" w:rsidRDefault="007B797D">
            <w:pPr>
              <w:pStyle w:val="paragraph"/>
              <w:numPr>
                <w:ilvl w:val="0"/>
                <w:numId w:val="24"/>
              </w:numPr>
              <w:spacing w:before="0" w:beforeAutospacing="0" w:after="0" w:afterAutospacing="0"/>
              <w:textAlignment w:val="baseline"/>
              <w:rPr>
                <w:rStyle w:val="normaltextrun"/>
                <w:rFonts w:ascii="Arial" w:hAnsi="Arial" w:cs="Arial"/>
                <w:sz w:val="18"/>
                <w:szCs w:val="18"/>
              </w:rPr>
            </w:pPr>
            <w:r>
              <w:rPr>
                <w:rStyle w:val="normaltextrun"/>
                <w:rFonts w:ascii="Arial" w:hAnsi="Arial" w:cs="Arial"/>
                <w:color w:val="FF0000"/>
                <w:sz w:val="18"/>
                <w:szCs w:val="18"/>
              </w:rPr>
              <w:t xml:space="preserve">Study whether/how to </w:t>
            </w:r>
            <w:r>
              <w:rPr>
                <w:rStyle w:val="normaltextrun"/>
                <w:rFonts w:ascii="Arial" w:hAnsi="Arial" w:cs="Arial"/>
                <w:i/>
                <w:iCs/>
                <w:color w:val="FF0000"/>
                <w:sz w:val="18"/>
                <w:szCs w:val="18"/>
              </w:rPr>
              <w:t>provision</w:t>
            </w:r>
            <w:r>
              <w:rPr>
                <w:rStyle w:val="normaltextrun"/>
                <w:rFonts w:ascii="Arial" w:hAnsi="Arial" w:cs="Arial"/>
                <w:color w:val="FF0000"/>
                <w:sz w:val="18"/>
                <w:szCs w:val="18"/>
              </w:rPr>
              <w:t xml:space="preserve"> a beam switching gap between signals/channels</w:t>
            </w:r>
          </w:p>
          <w:p w14:paraId="46909573"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33C2387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While the former reworded bullet is more or less self-explanatory, the latter is based on our understanding that, </w:t>
            </w:r>
            <w:r>
              <w:rPr>
                <w:rStyle w:val="normaltextrun"/>
                <w:rFonts w:ascii="Arial" w:hAnsi="Arial" w:cs="Arial"/>
                <w:i/>
                <w:iCs/>
                <w:sz w:val="18"/>
                <w:szCs w:val="18"/>
              </w:rPr>
              <w:t>if ultimately provisioned</w:t>
            </w:r>
            <w:r>
              <w:rPr>
                <w:rStyle w:val="normaltextrun"/>
                <w:rFonts w:ascii="Arial" w:hAnsi="Arial" w:cs="Arial"/>
                <w:sz w:val="18"/>
                <w:szCs w:val="18"/>
              </w:rPr>
              <w:t xml:space="preserve">, such gap can be either ‘configured’ via an already–existing (accommodating) mechanism or custom–specified via a </w:t>
            </w:r>
            <w:r>
              <w:rPr>
                <w:rStyle w:val="normaltextrun"/>
                <w:rFonts w:ascii="Arial" w:hAnsi="Arial" w:cs="Arial"/>
                <w:i/>
                <w:iCs/>
                <w:sz w:val="18"/>
                <w:szCs w:val="18"/>
              </w:rPr>
              <w:t>newly</w:t>
            </w:r>
            <w:r>
              <w:rPr>
                <w:rStyle w:val="normaltextrun"/>
                <w:rFonts w:ascii="Arial" w:hAnsi="Arial" w:cs="Arial"/>
                <w:sz w:val="18"/>
                <w:szCs w:val="18"/>
              </w:rPr>
              <w:t xml:space="preserve"> introduced ‘capability parameter.’</w:t>
            </w:r>
          </w:p>
          <w:p w14:paraId="3CFDF9D6"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76666C31"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In essence, the solution for a ‘beam switching gap between signals/channels’ may very well be a mix of gap configuration and new capability parameter(s): the reworded bullet leaves room for both.</w:t>
            </w:r>
          </w:p>
          <w:p w14:paraId="525191C1"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1E517FFE"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 xml:space="preserve">Finally, we agree with Intel’s comment on the merit of elaborating on the gap’s dependence on signal/channel </w:t>
            </w:r>
            <w:r>
              <w:rPr>
                <w:rStyle w:val="normaltextrun"/>
                <w:rFonts w:ascii="Arial" w:hAnsi="Arial" w:cs="Arial"/>
                <w:i/>
                <w:iCs/>
                <w:sz w:val="18"/>
                <w:szCs w:val="18"/>
              </w:rPr>
              <w:t>types</w:t>
            </w:r>
            <w:r>
              <w:rPr>
                <w:rStyle w:val="normaltextrun"/>
                <w:rFonts w:ascii="Arial" w:hAnsi="Arial" w:cs="Arial"/>
                <w:sz w:val="18"/>
                <w:szCs w:val="18"/>
              </w:rPr>
              <w:t>; and on testing the concept on SSB, as a starting point.</w:t>
            </w:r>
          </w:p>
          <w:p w14:paraId="37A7F5D0"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418DEB6D"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color w:val="0070C0"/>
                <w:sz w:val="18"/>
                <w:szCs w:val="18"/>
              </w:rPr>
              <w:t xml:space="preserve">[Mod] Updated based on your comments. </w:t>
            </w:r>
          </w:p>
        </w:tc>
      </w:tr>
      <w:tr w:rsidR="00986A97" w14:paraId="365B8EA2" w14:textId="77777777">
        <w:tc>
          <w:tcPr>
            <w:tcW w:w="1525" w:type="dxa"/>
          </w:tcPr>
          <w:p w14:paraId="5FE5B61B" w14:textId="77777777" w:rsidR="00986A97" w:rsidRDefault="007B797D">
            <w:pPr>
              <w:snapToGrid w:val="0"/>
              <w:rPr>
                <w:rStyle w:val="normaltextrun"/>
                <w:rFonts w:ascii="Times New Roman" w:eastAsia="SimSun" w:hAnsi="Times New Roman" w:cs="Times New Roman"/>
                <w:sz w:val="18"/>
                <w:szCs w:val="18"/>
              </w:rPr>
            </w:pPr>
            <w:r>
              <w:rPr>
                <w:rStyle w:val="normaltextrun"/>
                <w:rFonts w:ascii="Times New Roman" w:eastAsia="SimSun" w:hAnsi="Times New Roman" w:cs="Times New Roman"/>
                <w:sz w:val="18"/>
                <w:szCs w:val="18"/>
              </w:rPr>
              <w:t>S</w:t>
            </w:r>
            <w:r>
              <w:rPr>
                <w:rStyle w:val="normaltextrun"/>
                <w:rFonts w:ascii="Times New Roman" w:hAnsi="Times New Roman" w:cs="Times New Roman"/>
                <w:sz w:val="18"/>
                <w:szCs w:val="18"/>
              </w:rPr>
              <w:t>ony</w:t>
            </w:r>
          </w:p>
        </w:tc>
        <w:tc>
          <w:tcPr>
            <w:tcW w:w="8460" w:type="dxa"/>
          </w:tcPr>
          <w:p w14:paraId="0A880AB2"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We share the same with Huawei on “FFS: Clarify the beam switch definition”. We failed to see the difference between FR2 beam switch definition and 52.6-71GHz beam switch definition. If needed, this kind of definition should already been given, but if not needed, then we don’t have to define it particularly for 52.6-71GHz. </w:t>
            </w:r>
          </w:p>
          <w:p w14:paraId="200EFCD2"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7A05D9EE"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okay with other parts. </w:t>
            </w:r>
          </w:p>
          <w:p w14:paraId="4D8670E7"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9A6280F"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I removed the FFS bullet based on your comment.</w:t>
            </w:r>
          </w:p>
        </w:tc>
      </w:tr>
      <w:tr w:rsidR="00986A97" w14:paraId="12FB0CA0" w14:textId="77777777">
        <w:tc>
          <w:tcPr>
            <w:tcW w:w="1525" w:type="dxa"/>
          </w:tcPr>
          <w:p w14:paraId="717BA5C1" w14:textId="77777777" w:rsidR="00986A97" w:rsidRDefault="007B797D">
            <w:pPr>
              <w:snapToGrid w:val="0"/>
              <w:rPr>
                <w:rStyle w:val="normaltextrun"/>
                <w:rFonts w:ascii="Times New Roman" w:eastAsia="SimSun" w:hAnsi="Times New Roman" w:cs="Times New Roman"/>
                <w:sz w:val="18"/>
                <w:szCs w:val="18"/>
              </w:rPr>
            </w:pPr>
            <w:r>
              <w:rPr>
                <w:rStyle w:val="normaltextrun"/>
                <w:rFonts w:ascii="Arial" w:eastAsia="SimSun" w:hAnsi="Arial" w:cs="Arial" w:hint="eastAsia"/>
                <w:sz w:val="18"/>
                <w:szCs w:val="18"/>
              </w:rPr>
              <w:t>D</w:t>
            </w:r>
            <w:r>
              <w:rPr>
                <w:rStyle w:val="normaltextrun"/>
                <w:sz w:val="18"/>
                <w:szCs w:val="18"/>
              </w:rPr>
              <w:t>CM</w:t>
            </w:r>
          </w:p>
        </w:tc>
        <w:tc>
          <w:tcPr>
            <w:tcW w:w="8460" w:type="dxa"/>
          </w:tcPr>
          <w:p w14:paraId="2F92D334" w14:textId="77777777" w:rsidR="00986A97" w:rsidRDefault="007B797D">
            <w:pPr>
              <w:pStyle w:val="paragraph"/>
              <w:spacing w:before="0" w:beforeAutospacing="0" w:after="0" w:afterAutospacing="0"/>
              <w:textAlignment w:val="baseline"/>
              <w:rPr>
                <w:rStyle w:val="normaltextrun"/>
                <w:rFonts w:eastAsia="SimSun"/>
                <w:sz w:val="18"/>
                <w:szCs w:val="18"/>
              </w:rPr>
            </w:pPr>
            <w:r>
              <w:rPr>
                <w:rStyle w:val="normaltextrun"/>
                <w:rFonts w:ascii="Arial" w:eastAsia="SimSun" w:hAnsi="Arial" w:cs="Arial" w:hint="eastAsia"/>
                <w:sz w:val="18"/>
                <w:szCs w:val="18"/>
              </w:rPr>
              <w:t>F</w:t>
            </w:r>
            <w:r>
              <w:rPr>
                <w:rStyle w:val="normaltextrun"/>
                <w:rFonts w:eastAsia="SimSun"/>
                <w:sz w:val="18"/>
                <w:szCs w:val="18"/>
              </w:rPr>
              <w:t>or the updated proposal in 3.3.2,</w:t>
            </w:r>
          </w:p>
          <w:p w14:paraId="2EBD2F8F" w14:textId="77777777" w:rsidR="00986A97" w:rsidRDefault="007B797D">
            <w:pPr>
              <w:pStyle w:val="paragraph"/>
              <w:numPr>
                <w:ilvl w:val="0"/>
                <w:numId w:val="25"/>
              </w:numPr>
              <w:spacing w:before="0" w:beforeAutospacing="0" w:after="0" w:afterAutospacing="0"/>
              <w:textAlignment w:val="baseline"/>
              <w:rPr>
                <w:rStyle w:val="normaltextrun"/>
                <w:rFonts w:eastAsia="SimSun"/>
                <w:sz w:val="18"/>
                <w:szCs w:val="18"/>
              </w:rPr>
            </w:pPr>
            <w:r>
              <w:rPr>
                <w:rStyle w:val="normaltextrun"/>
                <w:rFonts w:eastAsia="SimSun"/>
                <w:sz w:val="18"/>
                <w:szCs w:val="18"/>
              </w:rPr>
              <w:t>For the first bullet, we think similar wording as in the agreement as in 3.2.5  is better for consistency. And we think Huawei’s comment on “</w:t>
            </w:r>
            <w:r>
              <w:rPr>
                <w:rStyle w:val="normaltextrun"/>
                <w:sz w:val="18"/>
                <w:szCs w:val="18"/>
              </w:rPr>
              <w:t>FFS: Clarify the beam switch definition….</w:t>
            </w:r>
            <w:r>
              <w:rPr>
                <w:rStyle w:val="normaltextrun"/>
                <w:rFonts w:eastAsia="SimSun"/>
                <w:sz w:val="18"/>
                <w:szCs w:val="18"/>
              </w:rPr>
              <w:t xml:space="preserve">” Is valid. </w:t>
            </w:r>
          </w:p>
          <w:p w14:paraId="2AD6473C" w14:textId="77777777" w:rsidR="00986A97" w:rsidRDefault="007B797D">
            <w:pPr>
              <w:pStyle w:val="paragraph"/>
              <w:numPr>
                <w:ilvl w:val="0"/>
                <w:numId w:val="25"/>
              </w:numPr>
              <w:spacing w:before="0" w:beforeAutospacing="0" w:after="0" w:afterAutospacing="0"/>
              <w:textAlignment w:val="baseline"/>
              <w:rPr>
                <w:rStyle w:val="normaltextrun"/>
                <w:rFonts w:ascii="Arial" w:eastAsia="SimSun" w:hAnsi="Arial" w:cs="Arial"/>
                <w:sz w:val="18"/>
                <w:szCs w:val="18"/>
              </w:rPr>
            </w:pPr>
            <w:r>
              <w:rPr>
                <w:rStyle w:val="normaltextrun"/>
                <w:rFonts w:eastAsia="SimSun"/>
                <w:sz w:val="18"/>
                <w:szCs w:val="18"/>
              </w:rPr>
              <w:t xml:space="preserve">We are fine with the remaining parts, although agreeing on such FFSs may not be so meaningful in WI phase. </w:t>
            </w:r>
          </w:p>
          <w:p w14:paraId="79778ACE" w14:textId="77777777" w:rsidR="00986A97" w:rsidRDefault="00986A97">
            <w:pPr>
              <w:pStyle w:val="paragraph"/>
              <w:spacing w:before="0" w:beforeAutospacing="0" w:after="0" w:afterAutospacing="0"/>
              <w:textAlignment w:val="baseline"/>
              <w:rPr>
                <w:rStyle w:val="normaltextrun"/>
                <w:rFonts w:eastAsia="SimSun"/>
                <w:sz w:val="18"/>
                <w:szCs w:val="18"/>
              </w:rPr>
            </w:pPr>
          </w:p>
          <w:p w14:paraId="7A150202"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 xml:space="preserve">[Mod] Updated based on your comments. </w:t>
            </w:r>
          </w:p>
        </w:tc>
      </w:tr>
      <w:tr w:rsidR="00986A97" w14:paraId="38674764" w14:textId="77777777">
        <w:tc>
          <w:tcPr>
            <w:tcW w:w="1525" w:type="dxa"/>
          </w:tcPr>
          <w:p w14:paraId="44202061" w14:textId="77777777" w:rsidR="00986A97" w:rsidRDefault="007B797D">
            <w:pPr>
              <w:snapToGrid w:val="0"/>
              <w:rPr>
                <w:rFonts w:ascii="Arial" w:eastAsia="SimSun" w:hAnsi="Arial" w:cs="Arial"/>
                <w:sz w:val="18"/>
                <w:szCs w:val="18"/>
              </w:rPr>
            </w:pPr>
            <w:r>
              <w:rPr>
                <w:rStyle w:val="normaltextrun"/>
                <w:rFonts w:ascii="Arial" w:eastAsia="SimSun" w:hAnsi="Arial" w:cs="Arial"/>
                <w:sz w:val="18"/>
                <w:szCs w:val="18"/>
              </w:rPr>
              <w:t>ZTE</w:t>
            </w:r>
            <w:r>
              <w:rPr>
                <w:rStyle w:val="normaltextrun"/>
                <w:rFonts w:ascii="Arial" w:eastAsia="SimSun" w:hAnsi="Arial" w:cs="Arial" w:hint="eastAsia"/>
                <w:sz w:val="18"/>
                <w:szCs w:val="18"/>
              </w:rPr>
              <w:t xml:space="preserve">, </w:t>
            </w:r>
            <w:proofErr w:type="spellStart"/>
            <w:r>
              <w:rPr>
                <w:rStyle w:val="normaltextrun"/>
                <w:rFonts w:ascii="Arial" w:eastAsia="SimSun" w:hAnsi="Arial" w:cs="Arial" w:hint="eastAsia"/>
                <w:sz w:val="18"/>
                <w:szCs w:val="18"/>
              </w:rPr>
              <w:t>Sanechips</w:t>
            </w:r>
            <w:proofErr w:type="spellEnd"/>
          </w:p>
        </w:tc>
        <w:tc>
          <w:tcPr>
            <w:tcW w:w="8460" w:type="dxa"/>
          </w:tcPr>
          <w:p w14:paraId="1F87034E"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t>For NR above 52.6GHz, we understand that the intention of this agenda is to discuss whether the existing capability parameter value can meet the requirement of beam switch for newly introduced SCSs. From this point of view, we think here the definition of beam switch is clear, no need to extend considering additional other cases, such as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For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it seems to be more suitable to be discussed or determined in Rel-17 MIMO. Thus, we disagree the 2</w:t>
            </w:r>
            <w:r>
              <w:rPr>
                <w:rStyle w:val="normaltextrun"/>
                <w:rFonts w:ascii="Arial" w:eastAsia="SimSun" w:hAnsi="Arial" w:cs="Arial" w:hint="eastAsia"/>
                <w:sz w:val="18"/>
                <w:szCs w:val="18"/>
                <w:vertAlign w:val="superscript"/>
              </w:rPr>
              <w:t>nd</w:t>
            </w:r>
            <w:r>
              <w:rPr>
                <w:rStyle w:val="normaltextrun"/>
                <w:rFonts w:ascii="Arial" w:eastAsia="SimSun" w:hAnsi="Arial" w:cs="Arial" w:hint="eastAsia"/>
                <w:sz w:val="18"/>
                <w:szCs w:val="18"/>
              </w:rPr>
              <w:t xml:space="preserve"> FFS to be discussed herein.</w:t>
            </w:r>
          </w:p>
          <w:p w14:paraId="1996878D"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EDAF940"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hint="eastAsia"/>
                <w:sz w:val="18"/>
                <w:szCs w:val="18"/>
              </w:rPr>
              <w:lastRenderedPageBreak/>
              <w:t>Besides, for the last FFS, it may need to be clarified further which parameters would be considered as Rel-17 beam-related timing parameters.</w:t>
            </w:r>
          </w:p>
          <w:p w14:paraId="7198DB99"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102D6423" w14:textId="77777777" w:rsidR="00986A97" w:rsidRDefault="007B797D">
            <w:pPr>
              <w:pStyle w:val="paragraph"/>
              <w:spacing w:before="0" w:beforeAutospacing="0" w:after="0" w:afterAutospacing="0"/>
              <w:textAlignment w:val="baseline"/>
              <w:rPr>
                <w:rFonts w:ascii="Arial" w:hAnsi="Arial" w:cs="Arial"/>
                <w:sz w:val="18"/>
                <w:szCs w:val="18"/>
              </w:rPr>
            </w:pPr>
            <w:r>
              <w:rPr>
                <w:rStyle w:val="normaltextrun"/>
                <w:color w:val="0070C0"/>
                <w:sz w:val="18"/>
                <w:szCs w:val="18"/>
              </w:rPr>
              <w:t>[Mod] I removed the 2</w:t>
            </w:r>
            <w:r>
              <w:rPr>
                <w:rStyle w:val="normaltextrun"/>
                <w:color w:val="0070C0"/>
                <w:sz w:val="18"/>
                <w:szCs w:val="18"/>
                <w:vertAlign w:val="superscript"/>
              </w:rPr>
              <w:t>nd</w:t>
            </w:r>
            <w:r>
              <w:rPr>
                <w:rStyle w:val="normaltextrun"/>
                <w:color w:val="0070C0"/>
                <w:sz w:val="18"/>
                <w:szCs w:val="18"/>
              </w:rPr>
              <w:t xml:space="preserve"> FFS bullet based on your comment. For the last FFS, as </w:t>
            </w:r>
            <w:proofErr w:type="spellStart"/>
            <w:r>
              <w:rPr>
                <w:rStyle w:val="normaltextrun"/>
                <w:color w:val="0070C0"/>
                <w:sz w:val="18"/>
                <w:szCs w:val="18"/>
              </w:rPr>
              <w:t>FeMIMO</w:t>
            </w:r>
            <w:proofErr w:type="spellEnd"/>
            <w:r>
              <w:rPr>
                <w:rStyle w:val="normaltextrun"/>
                <w:color w:val="0070C0"/>
                <w:sz w:val="18"/>
                <w:szCs w:val="18"/>
              </w:rPr>
              <w:t xml:space="preserve"> discussion is still ongoing and there’s no clearly defined parameters yet, it is premature to clarify which parameters would be considered. </w:t>
            </w:r>
          </w:p>
        </w:tc>
      </w:tr>
      <w:tr w:rsidR="00986A97" w14:paraId="1A92A97B" w14:textId="77777777">
        <w:tc>
          <w:tcPr>
            <w:tcW w:w="1525" w:type="dxa"/>
          </w:tcPr>
          <w:p w14:paraId="6D2A9567" w14:textId="77777777" w:rsidR="00986A97" w:rsidRDefault="007B797D">
            <w:pPr>
              <w:snapToGrid w:val="0"/>
              <w:rPr>
                <w:rStyle w:val="normaltextrun"/>
                <w:rFonts w:ascii="Arial" w:eastAsia="SimSun" w:hAnsi="Arial" w:cs="Arial"/>
                <w:sz w:val="18"/>
                <w:szCs w:val="18"/>
              </w:rPr>
            </w:pPr>
            <w:r>
              <w:rPr>
                <w:rStyle w:val="normaltextrun"/>
                <w:rFonts w:ascii="Arial" w:eastAsia="Malgun Gothic" w:hAnsi="Arial" w:cs="Arial"/>
                <w:sz w:val="18"/>
                <w:szCs w:val="18"/>
              </w:rPr>
              <w:lastRenderedPageBreak/>
              <w:t>Intel</w:t>
            </w:r>
          </w:p>
        </w:tc>
        <w:tc>
          <w:tcPr>
            <w:tcW w:w="8460" w:type="dxa"/>
          </w:tcPr>
          <w:p w14:paraId="15B2749A"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support the updated proposal.</w:t>
            </w:r>
          </w:p>
          <w:p w14:paraId="7A2FE5E0"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hAnsi="Arial" w:cs="Arial"/>
                <w:sz w:val="18"/>
                <w:szCs w:val="18"/>
              </w:rPr>
              <w:t xml:space="preserve">Our understanding is that </w:t>
            </w:r>
            <w:proofErr w:type="spellStart"/>
            <w:r>
              <w:rPr>
                <w:rStyle w:val="normaltextrun"/>
                <w:rFonts w:ascii="Arial" w:hAnsi="Arial" w:cs="Arial"/>
                <w:sz w:val="18"/>
                <w:szCs w:val="18"/>
              </w:rPr>
              <w:t>maxNumberRxTxBeamSwitchDL</w:t>
            </w:r>
            <w:proofErr w:type="spellEnd"/>
            <w:r>
              <w:rPr>
                <w:rStyle w:val="normaltextrun"/>
                <w:rFonts w:ascii="Arial" w:hAnsi="Arial" w:cs="Arial"/>
                <w:sz w:val="18"/>
                <w:szCs w:val="18"/>
              </w:rPr>
              <w:t xml:space="preserve"> is the total number of all Tx and Rx beam switches at the UE. This is certainly a beam management parameter which value depends on SCS, and it’s RAN1’s task to keep the same values for new SCS 480 kHz and 960 kHz or add new ones.</w:t>
            </w:r>
          </w:p>
        </w:tc>
      </w:tr>
      <w:tr w:rsidR="00986A97" w14:paraId="54E53A5D" w14:textId="77777777">
        <w:tc>
          <w:tcPr>
            <w:tcW w:w="1525" w:type="dxa"/>
          </w:tcPr>
          <w:p w14:paraId="077C84C4"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sz w:val="18"/>
                <w:szCs w:val="18"/>
              </w:rPr>
              <w:t>CATT</w:t>
            </w:r>
          </w:p>
        </w:tc>
        <w:tc>
          <w:tcPr>
            <w:tcW w:w="8460" w:type="dxa"/>
          </w:tcPr>
          <w:p w14:paraId="4EFE05B4"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hAnsi="Arial" w:cs="Arial"/>
                <w:sz w:val="18"/>
                <w:szCs w:val="18"/>
              </w:rPr>
              <w:t>We are OK with the updated descriptions.  Our understanding is that RAN4 would study and define the beam switching delay.    We like to clarify “Additional beam switching time delay d”</w:t>
            </w:r>
          </w:p>
          <w:p w14:paraId="022DB491" w14:textId="77777777" w:rsidR="00986A97" w:rsidRDefault="00986A97">
            <w:pPr>
              <w:pStyle w:val="paragraph"/>
              <w:spacing w:before="0" w:beforeAutospacing="0" w:after="0" w:afterAutospacing="0"/>
              <w:textAlignment w:val="baseline"/>
              <w:rPr>
                <w:rStyle w:val="normaltextrun"/>
                <w:rFonts w:ascii="Arial" w:hAnsi="Arial" w:cs="Arial"/>
                <w:sz w:val="18"/>
                <w:szCs w:val="18"/>
              </w:rPr>
            </w:pPr>
          </w:p>
          <w:p w14:paraId="2E74E0EA"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tc>
      </w:tr>
      <w:tr w:rsidR="00986A97" w14:paraId="66D849A9" w14:textId="77777777">
        <w:tc>
          <w:tcPr>
            <w:tcW w:w="1525" w:type="dxa"/>
          </w:tcPr>
          <w:p w14:paraId="78FCEBF5" w14:textId="77777777" w:rsidR="00986A97" w:rsidRDefault="007B797D">
            <w:pPr>
              <w:snapToGrid w:val="0"/>
              <w:rPr>
                <w:rStyle w:val="normaltextrun"/>
                <w:rFonts w:ascii="Arial" w:eastAsia="Malgun Gothic" w:hAnsi="Arial" w:cs="Arial"/>
                <w:sz w:val="18"/>
                <w:szCs w:val="18"/>
              </w:rPr>
            </w:pPr>
            <w:r>
              <w:rPr>
                <w:rStyle w:val="normaltextrun"/>
                <w:rFonts w:ascii="Arial" w:eastAsia="SimSun" w:hAnsi="Arial" w:cs="Arial"/>
                <w:sz w:val="18"/>
                <w:szCs w:val="18"/>
              </w:rPr>
              <w:t>N</w:t>
            </w:r>
            <w:r>
              <w:rPr>
                <w:rStyle w:val="normaltextrun"/>
                <w:rFonts w:ascii="Arial" w:hAnsi="Arial" w:cs="Arial"/>
                <w:sz w:val="18"/>
                <w:szCs w:val="18"/>
              </w:rPr>
              <w:t>okia/NSB</w:t>
            </w:r>
          </w:p>
        </w:tc>
        <w:tc>
          <w:tcPr>
            <w:tcW w:w="8460" w:type="dxa"/>
          </w:tcPr>
          <w:p w14:paraId="19F4FE9B"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Style w:val="normaltextrun"/>
                <w:rFonts w:ascii="Arial" w:eastAsia="SimSun" w:hAnsi="Arial" w:cs="Arial"/>
                <w:sz w:val="18"/>
                <w:szCs w:val="18"/>
              </w:rPr>
              <w:t xml:space="preserve">Fine with the latest Moderator proposal. </w:t>
            </w:r>
          </w:p>
        </w:tc>
      </w:tr>
      <w:tr w:rsidR="00986A97" w14:paraId="0C3F64D3" w14:textId="77777777">
        <w:tc>
          <w:tcPr>
            <w:tcW w:w="1525" w:type="dxa"/>
          </w:tcPr>
          <w:p w14:paraId="128ED1EE"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Apple </w:t>
            </w:r>
          </w:p>
        </w:tc>
        <w:tc>
          <w:tcPr>
            <w:tcW w:w="8460" w:type="dxa"/>
          </w:tcPr>
          <w:p w14:paraId="0C1862C4"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With the explanation on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and after checking the description in existing specification, our view is that the definition of this parameter is still valid. What we need to do is to define new values for new SCSs. Hence, we agree with FL proposal to define new value for it. </w:t>
            </w:r>
          </w:p>
          <w:p w14:paraId="1E91C1BC"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58C21C8B"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It is not clear yet for us regarding the new parameter of ‘Additional beam switching time delay’. Our understanding is that it is different with ‘</w:t>
            </w:r>
            <w:proofErr w:type="spellStart"/>
            <w:r>
              <w:rPr>
                <w:rStyle w:val="normaltextrun"/>
                <w:rFonts w:ascii="Arial" w:hAnsi="Arial" w:cs="Arial"/>
                <w:sz w:val="18"/>
                <w:szCs w:val="18"/>
              </w:rPr>
              <w:t>maxNumberRxTxBeamSwitchDL</w:t>
            </w:r>
            <w:proofErr w:type="spellEnd"/>
            <w:r>
              <w:rPr>
                <w:rStyle w:val="normaltextrun"/>
                <w:rFonts w:ascii="Arial" w:eastAsia="SimSun" w:hAnsi="Arial" w:cs="Arial"/>
                <w:sz w:val="18"/>
                <w:szCs w:val="18"/>
              </w:rPr>
              <w:t xml:space="preserve">’ because it is new parameter and values, if defined, need to cover not only new SCSs but also the existing SCSs e.g., 120kHz SCS. This should be clarified before making decision. </w:t>
            </w:r>
          </w:p>
          <w:p w14:paraId="29CDD2C5"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581B93FA"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LG’s comment in the below and the proposal 2-2.</w:t>
            </w:r>
          </w:p>
          <w:p w14:paraId="3508B171"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98C0AC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On beam switching gap, it should be noted that ‘100ns’ is currently only defined as gNB requirement and is handled by RAN4. It is straightforward to leave it handled by RAN4 as it mainly accounting for RF switching time and we need to get official confirmation whether the ‘100ns’ is applicable for UE as well. It can be addressed by sending LS to RAN4. After we get inputs on switching gap from RAN4, we can move forward on signaling design, e.g. the need of 1-symboll gap for beam switching. In short, we do not see clear need of this bullet to ‘study whether/how….’. as it is always possible to study even without this agreement. </w:t>
            </w:r>
          </w:p>
          <w:p w14:paraId="7C8730A3"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961D912"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69D16B1E"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207471A" w14:textId="77777777" w:rsidR="00986A97" w:rsidRDefault="007B797D">
            <w:pPr>
              <w:numPr>
                <w:ilvl w:val="1"/>
                <w:numId w:val="15"/>
              </w:numPr>
              <w:spacing w:line="360" w:lineRule="auto"/>
              <w:ind w:left="1800"/>
              <w:rPr>
                <w:rStyle w:val="normaltextrun"/>
                <w:rFonts w:ascii="Arial" w:hAnsi="Arial" w:cs="Arial"/>
              </w:rPr>
            </w:pPr>
            <w:ins w:id="143" w:author="Author" w:date="2021-01-29T11:28:00Z">
              <w:r>
                <w:rPr>
                  <w:rFonts w:ascii="Arial" w:hAnsi="Arial" w:cs="Arial"/>
                  <w:sz w:val="18"/>
                  <w:szCs w:val="18"/>
                </w:rPr>
                <w:t>Study should account for inputs from RAN4</w:t>
              </w:r>
            </w:ins>
            <w:r>
              <w:rPr>
                <w:rStyle w:val="normaltextrun"/>
                <w:rFonts w:ascii="Arial" w:eastAsia="SimSun" w:hAnsi="Arial" w:cs="Arial"/>
                <w:sz w:val="14"/>
                <w:szCs w:val="14"/>
              </w:rPr>
              <w:t xml:space="preserve"> </w:t>
            </w:r>
          </w:p>
        </w:tc>
      </w:tr>
      <w:tr w:rsidR="00986A97" w14:paraId="2C9251B8" w14:textId="77777777">
        <w:tc>
          <w:tcPr>
            <w:tcW w:w="1525" w:type="dxa"/>
          </w:tcPr>
          <w:p w14:paraId="770BA4D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14C033D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the FL’s latest proposal.</w:t>
            </w:r>
          </w:p>
        </w:tc>
      </w:tr>
      <w:tr w:rsidR="00986A97" w14:paraId="3EACC409" w14:textId="77777777">
        <w:tc>
          <w:tcPr>
            <w:tcW w:w="1525" w:type="dxa"/>
          </w:tcPr>
          <w:p w14:paraId="0455CEA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L</w:t>
            </w:r>
            <w:r>
              <w:rPr>
                <w:rStyle w:val="normaltextrun"/>
                <w:rFonts w:ascii="Arial" w:hAnsi="Arial" w:cs="Arial"/>
                <w:sz w:val="18"/>
                <w:szCs w:val="18"/>
              </w:rPr>
              <w:t>enovo, Motorola Mobility</w:t>
            </w:r>
          </w:p>
        </w:tc>
        <w:tc>
          <w:tcPr>
            <w:tcW w:w="8460" w:type="dxa"/>
          </w:tcPr>
          <w:p w14:paraId="6AE65341"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share the same view with Apple that the study whether/how to introduce a beam switching gap between signals/channels needs feedback/confirmation from RAN4 regarding the RF switching delay sine this option is being discussed in 8.2.1.</w:t>
            </w:r>
          </w:p>
          <w:p w14:paraId="2114DC5A" w14:textId="77777777" w:rsidR="00986A97" w:rsidRDefault="00986A97">
            <w:pPr>
              <w:pStyle w:val="paragraph"/>
              <w:spacing w:before="0" w:beforeAutospacing="0" w:after="0" w:afterAutospacing="0"/>
              <w:textAlignment w:val="baseline"/>
              <w:rPr>
                <w:rStyle w:val="normaltextrun"/>
                <w:color w:val="0070C0"/>
                <w:sz w:val="18"/>
                <w:szCs w:val="18"/>
              </w:rPr>
            </w:pPr>
          </w:p>
          <w:p w14:paraId="3856265D"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5C0A8411"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1A79688E" w14:textId="77777777" w:rsidR="00986A97" w:rsidRDefault="007B797D">
            <w:pPr>
              <w:numPr>
                <w:ilvl w:val="1"/>
                <w:numId w:val="15"/>
              </w:numPr>
              <w:spacing w:line="360" w:lineRule="auto"/>
              <w:ind w:left="1800"/>
              <w:rPr>
                <w:rStyle w:val="normaltextrun"/>
                <w:rFonts w:ascii="Arial" w:eastAsia="SimSun" w:hAnsi="Arial" w:cs="Arial"/>
                <w:sz w:val="18"/>
                <w:szCs w:val="18"/>
              </w:rPr>
            </w:pPr>
            <w:ins w:id="144" w:author="Author" w:date="2021-01-29T11:28:00Z">
              <w:r>
                <w:rPr>
                  <w:rFonts w:ascii="Arial" w:hAnsi="Arial" w:cs="Arial"/>
                  <w:sz w:val="18"/>
                  <w:szCs w:val="18"/>
                </w:rPr>
                <w:t>Study should account for inputs from RAN4</w:t>
              </w:r>
            </w:ins>
          </w:p>
        </w:tc>
      </w:tr>
      <w:tr w:rsidR="00986A97" w14:paraId="1920940C" w14:textId="77777777">
        <w:tc>
          <w:tcPr>
            <w:tcW w:w="1525" w:type="dxa"/>
          </w:tcPr>
          <w:p w14:paraId="04E96CCF" w14:textId="77777777" w:rsidR="00986A97" w:rsidRDefault="007B797D">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LG Electronics</w:t>
            </w:r>
          </w:p>
        </w:tc>
        <w:tc>
          <w:tcPr>
            <w:tcW w:w="8460" w:type="dxa"/>
          </w:tcPr>
          <w:p w14:paraId="09FFE505" w14:textId="77777777" w:rsidR="00986A97" w:rsidRDefault="007B797D">
            <w:pPr>
              <w:pStyle w:val="paragraph"/>
              <w:spacing w:before="0" w:beforeAutospacing="0" w:after="0" w:afterAutospacing="0"/>
              <w:textAlignment w:val="baseline"/>
              <w:rPr>
                <w:rStyle w:val="normaltextrun"/>
                <w:rFonts w:eastAsia="SimSun"/>
              </w:rPr>
            </w:pPr>
            <w:r>
              <w:rPr>
                <w:rStyle w:val="normaltextrun"/>
                <w:rFonts w:ascii="Arial" w:eastAsia="SimSun" w:hAnsi="Arial" w:cs="Arial"/>
                <w:sz w:val="18"/>
                <w:szCs w:val="18"/>
              </w:rPr>
              <w:t>We’d like</w:t>
            </w:r>
            <w:r>
              <w:rPr>
                <w:rStyle w:val="normaltextrun"/>
                <w:rFonts w:ascii="Arial" w:eastAsia="SimSun" w:hAnsi="Arial" w:cs="Arial" w:hint="eastAsia"/>
                <w:sz w:val="18"/>
                <w:szCs w:val="18"/>
              </w:rPr>
              <w:t xml:space="preserve"> to </w:t>
            </w:r>
            <w:r>
              <w:rPr>
                <w:rStyle w:val="normaltextrun"/>
                <w:rFonts w:ascii="Arial" w:eastAsia="SimSun" w:hAnsi="Arial" w:cs="Arial"/>
                <w:sz w:val="18"/>
                <w:szCs w:val="18"/>
              </w:rPr>
              <w:t xml:space="preserve">clarify on Additional beam switching time delay d. As shown in below table from TS 38.214, in case where the triggering PDCCH and the CSI-RS have the different numerologies, additional delay d is applied when µPDCCH &lt; µCSIRS, in order to determine QCL assumption of triggered CSI-RS based on </w:t>
            </w:r>
            <w:proofErr w:type="spellStart"/>
            <w:r>
              <w:rPr>
                <w:rStyle w:val="normaltextrun"/>
                <w:rFonts w:ascii="Arial" w:eastAsia="SimSun" w:hAnsi="Arial" w:cs="Arial"/>
                <w:sz w:val="18"/>
                <w:szCs w:val="18"/>
              </w:rPr>
              <w:t>beamSwitchTiming</w:t>
            </w:r>
            <w:proofErr w:type="spellEnd"/>
            <w:r>
              <w:rPr>
                <w:rStyle w:val="normaltextrun"/>
                <w:rFonts w:ascii="Arial" w:eastAsia="SimSun" w:hAnsi="Arial" w:cs="Arial"/>
                <w:sz w:val="18"/>
                <w:szCs w:val="18"/>
              </w:rPr>
              <w:t>.</w:t>
            </w:r>
          </w:p>
          <w:p w14:paraId="39019D8D" w14:textId="77777777" w:rsidR="00986A97" w:rsidRDefault="00986A97">
            <w:pPr>
              <w:pStyle w:val="paragraph"/>
              <w:spacing w:before="0" w:beforeAutospacing="0" w:after="0" w:afterAutospacing="0"/>
              <w:textAlignment w:val="baseline"/>
              <w:rPr>
                <w:rFonts w:ascii="Arial" w:eastAsia="Malgun Gothic" w:hAnsi="Arial" w:cs="Arial"/>
                <w:sz w:val="18"/>
                <w:szCs w:val="18"/>
              </w:rPr>
            </w:pPr>
          </w:p>
          <w:p w14:paraId="0E05EE90" w14:textId="77777777" w:rsidR="00986A97" w:rsidRPr="00D466DA" w:rsidRDefault="007B797D">
            <w:pPr>
              <w:keepNext/>
              <w:keepLines/>
              <w:jc w:val="center"/>
              <w:rPr>
                <w:rFonts w:ascii="Arial" w:eastAsia="SimSun" w:hAnsi="Arial"/>
                <w:b/>
                <w:color w:val="000000"/>
              </w:rPr>
            </w:pPr>
            <w:r w:rsidRPr="00D466DA">
              <w:rPr>
                <w:rFonts w:ascii="Arial" w:eastAsia="SimSun" w:hAnsi="Arial"/>
                <w:b/>
                <w:color w:val="000000"/>
              </w:rPr>
              <w:t xml:space="preserve">Table 5.2.1.5.1a-1: Additional beam switching timing delay </w:t>
            </w:r>
            <w:r w:rsidRPr="00D466DA">
              <w:rPr>
                <w:rFonts w:ascii="Arial" w:eastAsia="SimSun" w:hAnsi="Arial"/>
                <w:b/>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986A97" w14:paraId="3619E5B8"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49DB09B" w14:textId="77777777" w:rsidR="00986A97" w:rsidRPr="00D466DA" w:rsidRDefault="007B797D">
                  <w:pPr>
                    <w:keepNext/>
                    <w:keepLines/>
                    <w:jc w:val="center"/>
                    <w:rPr>
                      <w:rFonts w:ascii="Arial" w:eastAsia="Batang" w:hAnsi="Arial"/>
                      <w:b/>
                      <w:color w:val="000000"/>
                      <w:sz w:val="18"/>
                      <w:lang w:eastAsia="fr-FR"/>
                    </w:rPr>
                  </w:pPr>
                  <w:r>
                    <w:rPr>
                      <w:rFonts w:ascii="Arial" w:eastAsia="SimSun" w:hAnsi="Arial"/>
                      <w:b/>
                      <w:i/>
                      <w:sz w:val="18"/>
                      <w:lang w:val="en-AU"/>
                    </w:rPr>
                    <w:t>µ</w:t>
                  </w:r>
                  <w:r>
                    <w:rPr>
                      <w:rFonts w:ascii="Arial" w:eastAsia="SimSun" w:hAnsi="Arial"/>
                      <w:b/>
                      <w:i/>
                      <w:sz w:val="18"/>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008CD6D2" w14:textId="77777777" w:rsidR="00986A97" w:rsidRPr="00D466DA" w:rsidRDefault="007B797D">
                  <w:pPr>
                    <w:keepNext/>
                    <w:keepLines/>
                    <w:jc w:val="center"/>
                    <w:rPr>
                      <w:rFonts w:ascii="Arial" w:eastAsia="Batang" w:hAnsi="Arial"/>
                      <w:b/>
                      <w:color w:val="000000"/>
                      <w:sz w:val="18"/>
                      <w:lang w:eastAsia="fr-FR"/>
                    </w:rPr>
                  </w:pPr>
                  <w:r w:rsidRPr="00D466DA">
                    <w:rPr>
                      <w:rFonts w:ascii="Arial" w:eastAsia="Batang" w:hAnsi="Arial"/>
                      <w:b/>
                      <w:i/>
                      <w:color w:val="000000"/>
                      <w:sz w:val="18"/>
                      <w:lang w:eastAsia="fr-FR"/>
                    </w:rPr>
                    <w:t xml:space="preserve">d </w:t>
                  </w:r>
                  <w:r w:rsidRPr="00D466DA">
                    <w:rPr>
                      <w:rFonts w:ascii="Arial" w:eastAsia="Batang" w:hAnsi="Arial"/>
                      <w:b/>
                      <w:color w:val="000000"/>
                      <w:sz w:val="18"/>
                      <w:lang w:eastAsia="fr-FR"/>
                    </w:rPr>
                    <w:t>[PDCCH symbols]</w:t>
                  </w:r>
                </w:p>
              </w:tc>
            </w:tr>
            <w:tr w:rsidR="00986A97" w14:paraId="4F7ACDB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1A8E9CDD"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lastRenderedPageBreak/>
                    <w:t>0</w:t>
                  </w:r>
                </w:p>
              </w:tc>
              <w:tc>
                <w:tcPr>
                  <w:tcW w:w="2195" w:type="dxa"/>
                  <w:tcBorders>
                    <w:top w:val="single" w:sz="4" w:space="0" w:color="auto"/>
                    <w:left w:val="single" w:sz="4" w:space="0" w:color="auto"/>
                    <w:bottom w:val="single" w:sz="4" w:space="0" w:color="auto"/>
                    <w:right w:val="single" w:sz="4" w:space="0" w:color="auto"/>
                  </w:tcBorders>
                </w:tcPr>
                <w:p w14:paraId="6C248121"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8</w:t>
                  </w:r>
                </w:p>
              </w:tc>
            </w:tr>
            <w:tr w:rsidR="00986A97" w14:paraId="1324B565"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531DF23"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1</w:t>
                  </w:r>
                </w:p>
              </w:tc>
              <w:tc>
                <w:tcPr>
                  <w:tcW w:w="2195" w:type="dxa"/>
                  <w:tcBorders>
                    <w:top w:val="single" w:sz="4" w:space="0" w:color="auto"/>
                    <w:left w:val="single" w:sz="4" w:space="0" w:color="auto"/>
                    <w:bottom w:val="single" w:sz="4" w:space="0" w:color="auto"/>
                    <w:right w:val="single" w:sz="4" w:space="0" w:color="auto"/>
                  </w:tcBorders>
                </w:tcPr>
                <w:p w14:paraId="554A0167"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8</w:t>
                  </w:r>
                </w:p>
              </w:tc>
            </w:tr>
            <w:tr w:rsidR="00986A97" w14:paraId="126553D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024FA987"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2</w:t>
                  </w:r>
                </w:p>
              </w:tc>
              <w:tc>
                <w:tcPr>
                  <w:tcW w:w="2195" w:type="dxa"/>
                  <w:tcBorders>
                    <w:top w:val="single" w:sz="4" w:space="0" w:color="auto"/>
                    <w:left w:val="single" w:sz="4" w:space="0" w:color="auto"/>
                    <w:bottom w:val="single" w:sz="4" w:space="0" w:color="auto"/>
                    <w:right w:val="single" w:sz="4" w:space="0" w:color="auto"/>
                  </w:tcBorders>
                </w:tcPr>
                <w:p w14:paraId="45275E9C" w14:textId="77777777" w:rsidR="00986A97" w:rsidRPr="00D466DA" w:rsidRDefault="007B797D">
                  <w:pPr>
                    <w:keepNext/>
                    <w:keepLines/>
                    <w:jc w:val="center"/>
                    <w:rPr>
                      <w:rFonts w:ascii="Arial" w:eastAsia="Batang" w:hAnsi="Arial"/>
                      <w:color w:val="000000"/>
                      <w:sz w:val="18"/>
                      <w:lang w:eastAsia="fr-FR"/>
                    </w:rPr>
                  </w:pPr>
                  <w:r w:rsidRPr="00D466DA">
                    <w:rPr>
                      <w:rFonts w:ascii="Arial" w:eastAsia="Batang" w:hAnsi="Arial"/>
                      <w:color w:val="000000"/>
                      <w:sz w:val="18"/>
                      <w:lang w:eastAsia="fr-FR"/>
                    </w:rPr>
                    <w:t>14</w:t>
                  </w:r>
                </w:p>
              </w:tc>
            </w:tr>
          </w:tbl>
          <w:p w14:paraId="544EA01F" w14:textId="77777777" w:rsidR="00986A97" w:rsidRDefault="007B797D">
            <w:pPr>
              <w:spacing w:before="120" w:after="120"/>
              <w:rPr>
                <w:rStyle w:val="normaltextrun"/>
                <w:rFonts w:ascii="Arial" w:eastAsia="SimSun" w:hAnsi="Arial" w:cs="Arial"/>
                <w:sz w:val="18"/>
                <w:szCs w:val="18"/>
              </w:rPr>
            </w:pPr>
            <w:r>
              <w:rPr>
                <w:rStyle w:val="normaltextrun"/>
                <w:rFonts w:ascii="Arial" w:eastAsia="SimSun" w:hAnsi="Arial" w:cs="Arial" w:hint="eastAsia"/>
                <w:sz w:val="18"/>
                <w:szCs w:val="18"/>
              </w:rPr>
              <w:t>If 480/960</w:t>
            </w:r>
            <w:r>
              <w:rPr>
                <w:rStyle w:val="normaltextrun"/>
                <w:rFonts w:ascii="Arial" w:eastAsia="SimSun" w:hAnsi="Arial" w:cs="Arial"/>
                <w:sz w:val="18"/>
                <w:szCs w:val="18"/>
              </w:rPr>
              <w:t xml:space="preserve"> kHz CSI-RS is introduced, “Additional beam switching time delay d</w:t>
            </w:r>
            <w:r>
              <w:rPr>
                <w:lang w:val="en-GB"/>
              </w:rPr>
              <w:t>”</w:t>
            </w:r>
            <w:r>
              <w:rPr>
                <w:rFonts w:ascii="Arial" w:eastAsia="SimSun" w:hAnsi="Arial" w:cs="Arial"/>
                <w:sz w:val="18"/>
                <w:szCs w:val="18"/>
                <w:lang w:val="en-GB"/>
              </w:rPr>
              <w:t xml:space="preserve"> for 120 kHz and 480 kHz should be defined</w:t>
            </w:r>
          </w:p>
          <w:p w14:paraId="67619B81"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[Mod] Please check the proposal 2-2.</w:t>
            </w:r>
          </w:p>
          <w:p w14:paraId="26978054" w14:textId="77777777" w:rsidR="00986A97" w:rsidRDefault="00986A97">
            <w:pPr>
              <w:pStyle w:val="paragraph"/>
              <w:spacing w:before="0" w:beforeAutospacing="0" w:after="0" w:afterAutospacing="0"/>
              <w:textAlignment w:val="baseline"/>
              <w:rPr>
                <w:rStyle w:val="normaltextrun"/>
                <w:rFonts w:eastAsia="SimSun"/>
              </w:rPr>
            </w:pPr>
          </w:p>
          <w:p w14:paraId="1D22CF8A" w14:textId="77777777" w:rsidR="00986A97" w:rsidRDefault="007B797D">
            <w:pPr>
              <w:pStyle w:val="paragraph"/>
              <w:spacing w:before="0" w:beforeAutospacing="0" w:after="0" w:afterAutospacing="0"/>
              <w:textAlignment w:val="baseline"/>
              <w:rPr>
                <w:rStyle w:val="normaltextrun"/>
                <w:rFonts w:ascii="Arial" w:eastAsia="Malgun Gothic" w:hAnsi="Arial" w:cs="Arial"/>
                <w:sz w:val="18"/>
                <w:szCs w:val="18"/>
              </w:rPr>
            </w:pPr>
            <w:r>
              <w:rPr>
                <w:rStyle w:val="normaltextrun"/>
                <w:rFonts w:ascii="Arial" w:eastAsia="Malgun Gothic" w:hAnsi="Arial" w:cs="Arial" w:hint="eastAsia"/>
                <w:sz w:val="18"/>
                <w:szCs w:val="18"/>
              </w:rPr>
              <w:t xml:space="preserve">In addition, we also share the view with Apple </w:t>
            </w:r>
            <w:r>
              <w:rPr>
                <w:rStyle w:val="normaltextrun"/>
                <w:rFonts w:ascii="Arial" w:eastAsia="Malgun Gothic" w:hAnsi="Arial" w:cs="Arial"/>
                <w:sz w:val="18"/>
                <w:szCs w:val="18"/>
              </w:rPr>
              <w:t>that study related beam switching gap can be triggered after we can get inputs from RAN4.</w:t>
            </w:r>
          </w:p>
          <w:p w14:paraId="5B809D60" w14:textId="77777777" w:rsidR="00986A97" w:rsidRDefault="00986A97">
            <w:pPr>
              <w:pStyle w:val="paragraph"/>
              <w:spacing w:before="0" w:beforeAutospacing="0" w:after="0" w:afterAutospacing="0"/>
              <w:textAlignment w:val="baseline"/>
              <w:rPr>
                <w:rStyle w:val="normaltextrun"/>
                <w:rFonts w:ascii="Arial" w:eastAsia="Malgun Gothic" w:hAnsi="Arial" w:cs="Arial"/>
                <w:sz w:val="18"/>
                <w:szCs w:val="18"/>
              </w:rPr>
            </w:pPr>
          </w:p>
          <w:p w14:paraId="70224736"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Following sub-bullet is added based on your comment. </w:t>
            </w:r>
          </w:p>
          <w:p w14:paraId="6E12CC90"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23EAA85" w14:textId="77777777" w:rsidR="00986A97" w:rsidRDefault="007B797D">
            <w:pPr>
              <w:numPr>
                <w:ilvl w:val="1"/>
                <w:numId w:val="15"/>
              </w:numPr>
              <w:spacing w:line="360" w:lineRule="auto"/>
              <w:ind w:left="1800"/>
              <w:rPr>
                <w:rStyle w:val="normaltextrun"/>
                <w:rFonts w:ascii="Arial" w:eastAsia="Malgun Gothic" w:hAnsi="Arial" w:cs="Arial"/>
                <w:sz w:val="18"/>
                <w:szCs w:val="18"/>
              </w:rPr>
            </w:pPr>
            <w:ins w:id="145" w:author="Author" w:date="2021-01-29T11:28:00Z">
              <w:r>
                <w:rPr>
                  <w:rFonts w:ascii="Arial" w:hAnsi="Arial" w:cs="Arial"/>
                  <w:sz w:val="18"/>
                  <w:szCs w:val="18"/>
                </w:rPr>
                <w:t>Study should account for inputs from RAN4</w:t>
              </w:r>
            </w:ins>
          </w:p>
        </w:tc>
      </w:tr>
      <w:tr w:rsidR="00986A97" w14:paraId="77694D44" w14:textId="77777777">
        <w:tc>
          <w:tcPr>
            <w:tcW w:w="1525" w:type="dxa"/>
          </w:tcPr>
          <w:p w14:paraId="11DC6123" w14:textId="77777777" w:rsidR="00986A97" w:rsidRDefault="007B797D">
            <w:pPr>
              <w:snapToGrid w:val="0"/>
              <w:rPr>
                <w:rStyle w:val="normaltextrun"/>
                <w:rFonts w:ascii="Arial" w:eastAsia="Malgun Gothic" w:hAnsi="Arial" w:cs="Arial"/>
                <w:szCs w:val="18"/>
              </w:rPr>
            </w:pPr>
            <w:r>
              <w:rPr>
                <w:rStyle w:val="normaltextrun"/>
                <w:rFonts w:ascii="Arial" w:eastAsia="SimSun" w:hAnsi="Arial" w:cs="Arial"/>
                <w:sz w:val="18"/>
                <w:szCs w:val="18"/>
              </w:rPr>
              <w:lastRenderedPageBreak/>
              <w:t>E</w:t>
            </w:r>
            <w:r>
              <w:rPr>
                <w:rStyle w:val="normaltextrun"/>
                <w:rFonts w:ascii="Arial" w:hAnsi="Arial" w:cs="Arial"/>
                <w:sz w:val="18"/>
                <w:szCs w:val="18"/>
              </w:rPr>
              <w:t>ricsson</w:t>
            </w:r>
          </w:p>
        </w:tc>
        <w:tc>
          <w:tcPr>
            <w:tcW w:w="8460" w:type="dxa"/>
          </w:tcPr>
          <w:p w14:paraId="4E8727D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I assume the latest version of the proposal is what is shown below (after turning of change marks), so I will make my comments based on that.</w:t>
            </w:r>
          </w:p>
          <w:p w14:paraId="3210892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F6A3E10"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beam switching time delay d" should be clarified as discussed by LG above</w:t>
            </w:r>
          </w:p>
          <w:p w14:paraId="69DBBBAF"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The 2</w:t>
            </w:r>
            <w:r>
              <w:rPr>
                <w:rStyle w:val="normaltextrun"/>
                <w:rFonts w:ascii="Arial" w:eastAsia="SimSun" w:hAnsi="Arial" w:cs="Arial"/>
                <w:sz w:val="18"/>
                <w:szCs w:val="18"/>
                <w:vertAlign w:val="superscript"/>
              </w:rPr>
              <w:t>nd</w:t>
            </w:r>
            <w:r>
              <w:rPr>
                <w:rStyle w:val="normaltextrun"/>
                <w:rFonts w:ascii="Arial" w:eastAsia="SimSun" w:hAnsi="Arial" w:cs="Arial"/>
                <w:sz w:val="18"/>
                <w:szCs w:val="18"/>
              </w:rPr>
              <w:t xml:space="preserve"> bullet is fine, but the example should be removed. Time gaps between SSBs are being handled in the SSB design topic of AI 8.2.1 (see Daewon's summary)</w:t>
            </w:r>
          </w:p>
          <w:p w14:paraId="2DBC1A8B" w14:textId="77777777" w:rsidR="00986A97" w:rsidRDefault="007B797D">
            <w:pPr>
              <w:pStyle w:val="paragraph"/>
              <w:numPr>
                <w:ilvl w:val="0"/>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Agree that time gaps will require input from RAN4. However, it's okay to leave this as a study point</w:t>
            </w:r>
          </w:p>
          <w:p w14:paraId="2453048A" w14:textId="77777777" w:rsidR="00986A97" w:rsidRDefault="007B797D">
            <w:pPr>
              <w:pStyle w:val="paragraph"/>
              <w:numPr>
                <w:ilvl w:val="1"/>
                <w:numId w:val="26"/>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Perhaps a note can be added saying "study should account for inputs from RAN4"</w:t>
            </w:r>
          </w:p>
          <w:p w14:paraId="1FE1E4E5"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3816F8F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6459D20D"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u w:val="single"/>
              </w:rPr>
            </w:pPr>
            <w:r>
              <w:rPr>
                <w:rStyle w:val="normaltextrun"/>
                <w:rFonts w:ascii="Arial" w:eastAsia="SimSun" w:hAnsi="Arial" w:cs="Arial"/>
                <w:sz w:val="18"/>
                <w:szCs w:val="18"/>
                <w:u w:val="single"/>
              </w:rPr>
              <w:t>Latest proposal:</w:t>
            </w:r>
          </w:p>
          <w:p w14:paraId="64DC3102" w14:textId="77777777" w:rsidR="00986A97" w:rsidRDefault="007B797D">
            <w:pPr>
              <w:spacing w:line="360" w:lineRule="auto"/>
              <w:rPr>
                <w:rFonts w:ascii="Arial" w:hAnsi="Arial" w:cs="Arial"/>
                <w:sz w:val="18"/>
                <w:szCs w:val="18"/>
              </w:rPr>
            </w:pPr>
            <w:r>
              <w:rPr>
                <w:rFonts w:ascii="Arial" w:hAnsi="Arial" w:cs="Arial"/>
                <w:sz w:val="18"/>
                <w:szCs w:val="18"/>
              </w:rPr>
              <w:t xml:space="preserve">For NR operation in 52.6-71GHz with new SCSs, </w:t>
            </w:r>
          </w:p>
          <w:p w14:paraId="6E511654"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Further study new parameter values for at least the following parameters:</w:t>
            </w:r>
          </w:p>
          <w:p w14:paraId="37D29757" w14:textId="77777777" w:rsidR="00986A97" w:rsidRDefault="007B797D">
            <w:pPr>
              <w:numPr>
                <w:ilvl w:val="1"/>
                <w:numId w:val="15"/>
              </w:numPr>
              <w:spacing w:line="360" w:lineRule="auto"/>
              <w:rPr>
                <w:rFonts w:ascii="Arial" w:hAnsi="Arial" w:cs="Arial"/>
                <w:sz w:val="18"/>
                <w:szCs w:val="18"/>
              </w:rPr>
            </w:pPr>
            <w:proofErr w:type="spellStart"/>
            <w:r>
              <w:rPr>
                <w:rFonts w:ascii="Arial" w:hAnsi="Arial" w:cs="Arial"/>
                <w:sz w:val="18"/>
                <w:szCs w:val="18"/>
              </w:rPr>
              <w:t>maxNumberRxTxBeamSwitchDL</w:t>
            </w:r>
            <w:proofErr w:type="spellEnd"/>
          </w:p>
          <w:p w14:paraId="2504C424" w14:textId="77777777" w:rsidR="00986A97" w:rsidRDefault="007B797D">
            <w:pPr>
              <w:numPr>
                <w:ilvl w:val="1"/>
                <w:numId w:val="15"/>
              </w:numPr>
              <w:spacing w:line="360" w:lineRule="auto"/>
              <w:rPr>
                <w:rFonts w:ascii="Arial" w:hAnsi="Arial" w:cs="Arial"/>
                <w:sz w:val="18"/>
                <w:szCs w:val="18"/>
              </w:rPr>
            </w:pPr>
            <w:r>
              <w:rPr>
                <w:rFonts w:ascii="Arial" w:hAnsi="Arial" w:cs="Arial"/>
                <w:sz w:val="18"/>
                <w:szCs w:val="18"/>
              </w:rPr>
              <w:t>Additional beam switching time delay d</w:t>
            </w:r>
          </w:p>
          <w:p w14:paraId="42E56342"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Study whether/how to introduce a beam switching gap between signals/channels (e.g., introduction of beam switching time between SSBs)</w:t>
            </w:r>
          </w:p>
          <w:p w14:paraId="751DAE12" w14:textId="77777777" w:rsidR="00986A97" w:rsidRDefault="007B797D">
            <w:pPr>
              <w:numPr>
                <w:ilvl w:val="1"/>
                <w:numId w:val="15"/>
              </w:numPr>
              <w:spacing w:line="360" w:lineRule="auto"/>
              <w:ind w:left="1800"/>
              <w:rPr>
                <w:rFonts w:ascii="Arial" w:hAnsi="Arial" w:cs="Arial"/>
                <w:sz w:val="18"/>
                <w:szCs w:val="18"/>
              </w:rPr>
            </w:pPr>
            <w:r>
              <w:rPr>
                <w:rFonts w:ascii="Arial" w:hAnsi="Arial" w:cs="Arial"/>
                <w:sz w:val="18"/>
                <w:szCs w:val="18"/>
              </w:rPr>
              <w:t>FFS: condition to apply including potential UE capability definition</w:t>
            </w:r>
          </w:p>
          <w:p w14:paraId="0EABD33E" w14:textId="77777777" w:rsidR="00986A97" w:rsidRDefault="007B797D">
            <w:pPr>
              <w:numPr>
                <w:ilvl w:val="0"/>
                <w:numId w:val="15"/>
              </w:numPr>
              <w:spacing w:line="360" w:lineRule="auto"/>
              <w:ind w:left="1080"/>
              <w:rPr>
                <w:rFonts w:ascii="Arial" w:hAnsi="Arial" w:cs="Arial"/>
                <w:sz w:val="18"/>
                <w:szCs w:val="18"/>
              </w:rPr>
            </w:pPr>
            <w:r>
              <w:rPr>
                <w:rFonts w:ascii="Arial" w:hAnsi="Arial" w:cs="Arial"/>
                <w:sz w:val="18"/>
                <w:szCs w:val="18"/>
              </w:rPr>
              <w:t xml:space="preserve">FFS: beam-related timing parameters for Rel-17 beam management </w:t>
            </w:r>
          </w:p>
          <w:p w14:paraId="70D397CF"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Updated based on your comment. </w:t>
            </w:r>
          </w:p>
          <w:p w14:paraId="0073D970" w14:textId="77777777" w:rsidR="00986A97" w:rsidRDefault="00986A97">
            <w:pPr>
              <w:pStyle w:val="paragraph"/>
              <w:spacing w:before="0" w:beforeAutospacing="0" w:after="0" w:afterAutospacing="0"/>
              <w:textAlignment w:val="baseline"/>
              <w:rPr>
                <w:rStyle w:val="normaltextrun"/>
                <w:rFonts w:ascii="Arial" w:eastAsia="SimSun" w:hAnsi="Arial" w:cs="Arial"/>
                <w:szCs w:val="18"/>
              </w:rPr>
            </w:pPr>
          </w:p>
        </w:tc>
      </w:tr>
      <w:tr w:rsidR="00986A97" w14:paraId="37449B9C" w14:textId="77777777">
        <w:tc>
          <w:tcPr>
            <w:tcW w:w="1525" w:type="dxa"/>
          </w:tcPr>
          <w:p w14:paraId="1DC610A8"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5279D213"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beam switching delay, if an LS is sent to RAN4 for input of this aspect, we would get a clear instruction from FL on what aspects to study from RAN1 perspective before receiving the response LS.</w:t>
            </w:r>
          </w:p>
          <w:p w14:paraId="267D02F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4E76BF7"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t xml:space="preserve">[Mod] 8.2.1 Moderator is drafting an LS including beam switching delay issue. Hope this can resolve your concern. </w:t>
            </w:r>
          </w:p>
          <w:p w14:paraId="5D2598FA"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066A9C25"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For “FFS: Rel-17 beam-related timing parameters for Rel-17 beam management”, our understanding is all the parameters agreed in the GTW session are general description of the timing aspects required to support BM, and didn’t differentiate Rel-15/16 or Rel-17, so not quite sure of the intention of this FFS.</w:t>
            </w:r>
          </w:p>
          <w:p w14:paraId="42F4EB71" w14:textId="77777777" w:rsidR="00986A97" w:rsidRDefault="00986A97">
            <w:pPr>
              <w:pStyle w:val="paragraph"/>
              <w:spacing w:before="0" w:beforeAutospacing="0" w:after="0" w:afterAutospacing="0"/>
              <w:textAlignment w:val="baseline"/>
              <w:rPr>
                <w:rStyle w:val="normaltextrun"/>
                <w:rFonts w:eastAsia="SimSun"/>
                <w:sz w:val="18"/>
                <w:szCs w:val="18"/>
              </w:rPr>
            </w:pPr>
          </w:p>
          <w:p w14:paraId="48F92A23" w14:textId="77777777" w:rsidR="00986A97" w:rsidRDefault="007B797D">
            <w:pPr>
              <w:pStyle w:val="paragraph"/>
              <w:spacing w:before="0" w:beforeAutospacing="0" w:after="0" w:afterAutospacing="0"/>
              <w:textAlignment w:val="baseline"/>
              <w:rPr>
                <w:rStyle w:val="normaltextrun"/>
                <w:color w:val="0070C0"/>
                <w:sz w:val="18"/>
                <w:szCs w:val="18"/>
              </w:rPr>
            </w:pPr>
            <w:r>
              <w:rPr>
                <w:rStyle w:val="normaltextrun"/>
                <w:color w:val="0070C0"/>
                <w:sz w:val="18"/>
                <w:szCs w:val="18"/>
              </w:rPr>
              <w:lastRenderedPageBreak/>
              <w:t xml:space="preserve">[Mod] Updated based on your comment. </w:t>
            </w:r>
          </w:p>
          <w:p w14:paraId="19D2639F"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tc>
      </w:tr>
      <w:tr w:rsidR="00986A97" w14:paraId="618C28C0" w14:textId="77777777">
        <w:tc>
          <w:tcPr>
            <w:tcW w:w="1525" w:type="dxa"/>
          </w:tcPr>
          <w:p w14:paraId="5E12892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vivo</w:t>
            </w:r>
          </w:p>
        </w:tc>
        <w:tc>
          <w:tcPr>
            <w:tcW w:w="8460" w:type="dxa"/>
          </w:tcPr>
          <w:p w14:paraId="0823D8E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have the same understanding as LG on the “Additional beam switching time delay d” and support to add clarification.</w:t>
            </w:r>
          </w:p>
          <w:p w14:paraId="62452A46"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Fine with other parts of FL’s latest proposal.</w:t>
            </w:r>
          </w:p>
          <w:p w14:paraId="1273B22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7B8612C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986A97" w14:paraId="182D24E8" w14:textId="77777777">
        <w:tc>
          <w:tcPr>
            <w:tcW w:w="1525" w:type="dxa"/>
          </w:tcPr>
          <w:p w14:paraId="59042557"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F196169"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think the last bullet “FFS: beam-related timing parameters for Rel-17 beam management” can be removed because the first bullet, from our understanding, means the further study on the new parameter values in both Rel15/16 and Rel-17 beam management.</w:t>
            </w:r>
          </w:p>
          <w:p w14:paraId="5BBAB4B6" w14:textId="77777777" w:rsidR="00986A97" w:rsidRDefault="00986A97">
            <w:pPr>
              <w:pStyle w:val="paragraph"/>
              <w:spacing w:before="0" w:beforeAutospacing="0" w:after="0" w:afterAutospacing="0"/>
              <w:textAlignment w:val="baseline"/>
              <w:rPr>
                <w:rStyle w:val="normaltextrun"/>
                <w:rFonts w:ascii="Arial" w:eastAsia="SimSun" w:hAnsi="Arial" w:cs="Arial"/>
                <w:sz w:val="18"/>
                <w:szCs w:val="18"/>
              </w:rPr>
            </w:pPr>
          </w:p>
          <w:p w14:paraId="24B39378"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sz w:val="18"/>
                <w:szCs w:val="18"/>
              </w:rPr>
              <w:t>[Mod] Please check the proposal 2-2.</w:t>
            </w:r>
          </w:p>
        </w:tc>
      </w:tr>
      <w:tr w:rsidR="00986A97" w14:paraId="5F237195" w14:textId="77777777" w:rsidTr="00CC24C8">
        <w:tc>
          <w:tcPr>
            <w:tcW w:w="1525" w:type="dxa"/>
            <w:shd w:val="clear" w:color="auto" w:fill="C6D9F1" w:themeFill="text2" w:themeFillTint="33"/>
          </w:tcPr>
          <w:p w14:paraId="16EDA89B"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366A115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Based on the comments, Moderator made the updated proposal 2-2 with the following updates:</w:t>
            </w:r>
          </w:p>
          <w:p w14:paraId="1E28C21A"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Additional description on additional beam switching time delay d</w:t>
            </w:r>
          </w:p>
          <w:p w14:paraId="1CAB2475"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example for a beam switching gap as switching time between SSBs is a scope of 8.1.1.</w:t>
            </w:r>
          </w:p>
          <w:p w14:paraId="6CA25B24"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Added one more sub-bullet on accounting RAN4 inputs</w:t>
            </w:r>
          </w:p>
          <w:p w14:paraId="2B8F6E96" w14:textId="77777777" w:rsidR="00986A97" w:rsidRDefault="007B797D">
            <w:pPr>
              <w:pStyle w:val="paragraph"/>
              <w:numPr>
                <w:ilvl w:val="0"/>
                <w:numId w:val="27"/>
              </w:numPr>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Removed FFS bullet on Rel-17 parameters</w:t>
            </w:r>
          </w:p>
          <w:p w14:paraId="389249BC"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and continue sharing your views. </w:t>
            </w:r>
          </w:p>
        </w:tc>
      </w:tr>
      <w:tr w:rsidR="00986A97" w14:paraId="63C47623" w14:textId="77777777">
        <w:tc>
          <w:tcPr>
            <w:tcW w:w="1525" w:type="dxa"/>
          </w:tcPr>
          <w:p w14:paraId="6DC95B7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60C795A3"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rFonts w:ascii="Arial" w:eastAsia="SimSun" w:hAnsi="Arial" w:cs="Arial"/>
                <w:sz w:val="18"/>
                <w:szCs w:val="18"/>
              </w:rPr>
              <w:t>We are fine with Proposal 2-2</w:t>
            </w:r>
          </w:p>
        </w:tc>
      </w:tr>
      <w:tr w:rsidR="00986A97" w14:paraId="7E303458" w14:textId="77777777">
        <w:tc>
          <w:tcPr>
            <w:tcW w:w="1525" w:type="dxa"/>
          </w:tcPr>
          <w:p w14:paraId="02F51A73" w14:textId="77777777" w:rsidR="00986A97" w:rsidRDefault="007B797D">
            <w:pPr>
              <w:snapToGrid w:val="0"/>
              <w:rPr>
                <w:rStyle w:val="normaltextrun"/>
                <w:rFonts w:ascii="Arial" w:eastAsia="SimSun" w:hAnsi="Arial" w:cs="Arial"/>
                <w:sz w:val="18"/>
                <w:szCs w:val="18"/>
              </w:rPr>
            </w:pPr>
            <w:proofErr w:type="spellStart"/>
            <w:r>
              <w:rPr>
                <w:rStyle w:val="normaltextrun"/>
                <w:rFonts w:ascii="Arial" w:hAnsi="Arial" w:cs="Arial"/>
              </w:rPr>
              <w:t>Futurewei</w:t>
            </w:r>
            <w:proofErr w:type="spellEnd"/>
          </w:p>
        </w:tc>
        <w:tc>
          <w:tcPr>
            <w:tcW w:w="8460" w:type="dxa"/>
          </w:tcPr>
          <w:p w14:paraId="10045950" w14:textId="77777777" w:rsidR="00986A97" w:rsidRDefault="007B797D">
            <w:pPr>
              <w:pStyle w:val="paragraph"/>
              <w:spacing w:before="0" w:beforeAutospacing="0" w:after="0" w:afterAutospacing="0"/>
              <w:textAlignment w:val="baseline"/>
              <w:rPr>
                <w:rStyle w:val="normaltextrun"/>
                <w:rFonts w:ascii="Arial" w:eastAsia="SimSun" w:hAnsi="Arial" w:cs="Arial"/>
              </w:rPr>
            </w:pPr>
            <w:r>
              <w:rPr>
                <w:rStyle w:val="normaltextrun"/>
                <w:rFonts w:ascii="Arial" w:eastAsia="SimSun" w:hAnsi="Arial" w:cs="Arial"/>
                <w:sz w:val="18"/>
                <w:szCs w:val="18"/>
              </w:rPr>
              <w:t>W</w:t>
            </w:r>
            <w:r>
              <w:rPr>
                <w:rStyle w:val="normaltextrun"/>
                <w:rFonts w:ascii="Arial" w:eastAsia="SimSun" w:hAnsi="Arial" w:cs="Arial"/>
              </w:rPr>
              <w:t>e are in general ok with moderator’s proposal 2-2 with the following modifications.</w:t>
            </w:r>
          </w:p>
          <w:p w14:paraId="11E31A00" w14:textId="77777777" w:rsidR="00986A97" w:rsidRDefault="00986A97">
            <w:pPr>
              <w:pStyle w:val="paragraph"/>
              <w:spacing w:before="0" w:beforeAutospacing="0" w:after="0" w:afterAutospacing="0"/>
              <w:textAlignment w:val="baseline"/>
              <w:rPr>
                <w:rFonts w:ascii="Arial" w:hAnsi="Arial" w:cs="Arial"/>
              </w:rPr>
            </w:pPr>
          </w:p>
          <w:p w14:paraId="50692480" w14:textId="77777777" w:rsidR="00986A97" w:rsidRDefault="007B797D">
            <w:pPr>
              <w:pStyle w:val="paragraph"/>
              <w:spacing w:before="0" w:beforeAutospacing="0" w:after="0" w:afterAutospacing="0"/>
              <w:textAlignment w:val="baseline"/>
              <w:rPr>
                <w:rFonts w:ascii="Arial" w:hAnsi="Arial" w:cs="Arial"/>
              </w:rPr>
            </w:pPr>
            <w:r>
              <w:rPr>
                <w:rFonts w:ascii="Arial" w:hAnsi="Arial" w:cs="Arial"/>
              </w:rPr>
              <w:t>Additional beam switching time delay d for triggering AP-CSI-RS when triggering PDCCH with 480/960kHz and the CSI-RS have different numerologies</w:t>
            </w:r>
            <w:ins w:id="146" w:author="Author" w:date="2021-01-29T15:29:00Z">
              <w:r>
                <w:rPr>
                  <w:rFonts w:ascii="Arial" w:hAnsi="Arial" w:cs="Arial"/>
                </w:rPr>
                <w:t xml:space="preserve"> if mixed numerology cases are supported</w:t>
              </w:r>
            </w:ins>
            <w:r>
              <w:rPr>
                <w:rFonts w:ascii="Arial" w:hAnsi="Arial" w:cs="Arial"/>
              </w:rPr>
              <w:t>.</w:t>
            </w:r>
          </w:p>
          <w:p w14:paraId="6CAA2CAC" w14:textId="77777777" w:rsidR="00986A97" w:rsidRDefault="00986A97">
            <w:pPr>
              <w:pStyle w:val="paragraph"/>
              <w:spacing w:before="0" w:beforeAutospacing="0" w:after="0" w:afterAutospacing="0"/>
              <w:textAlignment w:val="baseline"/>
              <w:rPr>
                <w:rStyle w:val="normaltextrun"/>
                <w:sz w:val="18"/>
                <w:szCs w:val="18"/>
              </w:rPr>
            </w:pPr>
          </w:p>
          <w:p w14:paraId="5780AB15" w14:textId="77777777" w:rsidR="00986A97" w:rsidRDefault="007B797D">
            <w:pPr>
              <w:pStyle w:val="paragraph"/>
              <w:spacing w:before="0" w:beforeAutospacing="0" w:after="0" w:afterAutospacing="0"/>
              <w:textAlignment w:val="baseline"/>
              <w:rPr>
                <w:rStyle w:val="normaltextrun"/>
                <w:rFonts w:ascii="Arial" w:eastAsia="SimSun" w:hAnsi="Arial" w:cs="Arial"/>
                <w:sz w:val="18"/>
                <w:szCs w:val="18"/>
              </w:rPr>
            </w:pPr>
            <w:r>
              <w:rPr>
                <w:rStyle w:val="normaltextrun"/>
                <w:color w:val="0070C0"/>
              </w:rPr>
              <w:t xml:space="preserve">[Mod] In my understanding, aperiodic beam switching time delay d is not for mixed numerology cases, but for cross-carrier scheduling/triggering. For example, a cell for PDCCH reception uses 15 kHz and a cell for CSI-RS transmission is 120 kHz. </w:t>
            </w:r>
          </w:p>
        </w:tc>
      </w:tr>
      <w:tr w:rsidR="00986A97" w14:paraId="64E4CEE4" w14:textId="77777777">
        <w:trPr>
          <w:ins w:id="147" w:author="Author" w:date="2021-02-01T11:19:00Z"/>
        </w:trPr>
        <w:tc>
          <w:tcPr>
            <w:tcW w:w="1525" w:type="dxa"/>
          </w:tcPr>
          <w:p w14:paraId="1A550D81" w14:textId="77777777" w:rsidR="00986A97" w:rsidRDefault="007B797D">
            <w:pPr>
              <w:snapToGrid w:val="0"/>
              <w:rPr>
                <w:ins w:id="148" w:author="Author" w:date="2021-02-01T11:19:00Z"/>
                <w:rStyle w:val="normaltextrun"/>
                <w:rFonts w:ascii="Times New Roman" w:eastAsia="SimSun" w:hAnsi="Times New Roman" w:cs="Times New Roman"/>
              </w:rPr>
            </w:pPr>
            <w:ins w:id="149" w:author="Author" w:date="2021-02-01T11:19:00Z">
              <w:r>
                <w:rPr>
                  <w:rStyle w:val="normaltextrun"/>
                  <w:rFonts w:ascii="Times New Roman" w:eastAsia="SimSun" w:hAnsi="Times New Roman" w:cs="Times New Roman"/>
                  <w:szCs w:val="21"/>
                </w:rPr>
                <w:t>S</w:t>
              </w:r>
              <w:r>
                <w:rPr>
                  <w:rStyle w:val="normaltextrun"/>
                  <w:rFonts w:ascii="Times New Roman" w:hAnsi="Times New Roman" w:cs="Times New Roman"/>
                  <w:szCs w:val="21"/>
                </w:rPr>
                <w:t>ony2</w:t>
              </w:r>
            </w:ins>
          </w:p>
        </w:tc>
        <w:tc>
          <w:tcPr>
            <w:tcW w:w="8460" w:type="dxa"/>
          </w:tcPr>
          <w:p w14:paraId="4BF3D951" w14:textId="77777777" w:rsidR="00986A97" w:rsidRDefault="007B797D">
            <w:pPr>
              <w:pStyle w:val="paragraph"/>
              <w:spacing w:before="0" w:beforeAutospacing="0" w:after="0" w:afterAutospacing="0"/>
              <w:textAlignment w:val="baseline"/>
              <w:rPr>
                <w:ins w:id="150" w:author="Author" w:date="2021-02-01T11:19:00Z"/>
                <w:rStyle w:val="normaltextrun"/>
                <w:rFonts w:eastAsia="SimSun"/>
                <w:szCs w:val="20"/>
              </w:rPr>
            </w:pPr>
            <w:ins w:id="151" w:author="Author" w:date="2021-02-01T11:20:00Z">
              <w:r>
                <w:rPr>
                  <w:rStyle w:val="normaltextrun"/>
                  <w:rFonts w:eastAsia="SimSun"/>
                  <w:szCs w:val="20"/>
                </w:rPr>
                <w:t>Thanks to the revision, we s</w:t>
              </w:r>
            </w:ins>
            <w:ins w:id="152" w:author="Author" w:date="2021-02-01T11:19:00Z">
              <w:r>
                <w:rPr>
                  <w:rStyle w:val="normaltextrun"/>
                  <w:rFonts w:eastAsia="SimSun"/>
                  <w:szCs w:val="20"/>
                </w:rPr>
                <w:t>upport FL proposal 2-2.</w:t>
              </w:r>
            </w:ins>
          </w:p>
        </w:tc>
      </w:tr>
      <w:tr w:rsidR="00986A97" w14:paraId="7C8C5DCD" w14:textId="77777777">
        <w:tc>
          <w:tcPr>
            <w:tcW w:w="1525" w:type="dxa"/>
          </w:tcPr>
          <w:p w14:paraId="38E1F232" w14:textId="77777777" w:rsidR="00986A97" w:rsidRDefault="007B797D">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E</w:t>
            </w:r>
            <w:r>
              <w:rPr>
                <w:rStyle w:val="normaltextrun"/>
                <w:rFonts w:ascii="Times New Roman" w:hAnsi="Times New Roman"/>
                <w:szCs w:val="21"/>
              </w:rPr>
              <w:t>ricsson</w:t>
            </w:r>
          </w:p>
        </w:tc>
        <w:tc>
          <w:tcPr>
            <w:tcW w:w="8460" w:type="dxa"/>
          </w:tcPr>
          <w:p w14:paraId="4F153B2F"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986A97" w14:paraId="3BB6C9AD" w14:textId="77777777">
        <w:tc>
          <w:tcPr>
            <w:tcW w:w="1525" w:type="dxa"/>
          </w:tcPr>
          <w:p w14:paraId="2FF7789C" w14:textId="77777777" w:rsidR="00986A97" w:rsidRDefault="007B797D">
            <w:pPr>
              <w:snapToGrid w:val="0"/>
              <w:rPr>
                <w:rStyle w:val="normaltextrun"/>
                <w:rFonts w:ascii="Times New Roman" w:eastAsia="Malgun Gothic" w:hAnsi="Times New Roman" w:cs="Times New Roman"/>
                <w:szCs w:val="21"/>
              </w:rPr>
            </w:pPr>
            <w:r>
              <w:rPr>
                <w:rStyle w:val="normaltextrun"/>
                <w:rFonts w:ascii="Times New Roman" w:eastAsia="Malgun Gothic" w:hAnsi="Times New Roman" w:cs="Times New Roman" w:hint="eastAsia"/>
                <w:szCs w:val="21"/>
              </w:rPr>
              <w:t>LG Electronics</w:t>
            </w:r>
          </w:p>
        </w:tc>
        <w:tc>
          <w:tcPr>
            <w:tcW w:w="8460" w:type="dxa"/>
          </w:tcPr>
          <w:p w14:paraId="43DACB51" w14:textId="77777777" w:rsidR="00986A97" w:rsidRDefault="007B797D">
            <w:pPr>
              <w:pStyle w:val="paragraph"/>
              <w:spacing w:before="0" w:beforeAutospacing="0" w:after="0" w:afterAutospacing="0"/>
              <w:textAlignment w:val="baseline"/>
              <w:rPr>
                <w:rStyle w:val="normaltextrun"/>
                <w:rFonts w:eastAsia="Malgun Gothic"/>
                <w:szCs w:val="20"/>
              </w:rPr>
            </w:pPr>
            <w:r>
              <w:rPr>
                <w:rStyle w:val="normaltextrun"/>
                <w:rFonts w:eastAsia="Malgun Gothic" w:hint="eastAsia"/>
                <w:szCs w:val="20"/>
              </w:rPr>
              <w:t>Support FL proposal 2-2.</w:t>
            </w:r>
          </w:p>
        </w:tc>
      </w:tr>
      <w:tr w:rsidR="00986A97" w14:paraId="6E3C1D39" w14:textId="77777777">
        <w:trPr>
          <w:ins w:id="153" w:author="Author" w:date="2021-02-01T13:40:00Z"/>
        </w:trPr>
        <w:tc>
          <w:tcPr>
            <w:tcW w:w="1525" w:type="dxa"/>
          </w:tcPr>
          <w:p w14:paraId="6E63D739" w14:textId="77777777" w:rsidR="00986A97" w:rsidRDefault="007B797D">
            <w:pPr>
              <w:snapToGrid w:val="0"/>
              <w:rPr>
                <w:ins w:id="154" w:author="Author" w:date="2021-02-01T13:40:00Z"/>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D</w:t>
            </w:r>
            <w:r>
              <w:rPr>
                <w:rStyle w:val="normaltextrun"/>
                <w:rFonts w:ascii="Times New Roman" w:eastAsia="SimSun" w:hAnsi="Times New Roman" w:cs="Times New Roman"/>
                <w:szCs w:val="21"/>
              </w:rPr>
              <w:t>CM3</w:t>
            </w:r>
          </w:p>
        </w:tc>
        <w:tc>
          <w:tcPr>
            <w:tcW w:w="8460" w:type="dxa"/>
          </w:tcPr>
          <w:p w14:paraId="07449CB2" w14:textId="77777777" w:rsidR="00986A97" w:rsidRDefault="007B797D">
            <w:pPr>
              <w:pStyle w:val="paragraph"/>
              <w:spacing w:before="0" w:beforeAutospacing="0" w:after="0" w:afterAutospacing="0"/>
              <w:textAlignment w:val="baseline"/>
              <w:rPr>
                <w:ins w:id="155" w:author="Author" w:date="2021-02-01T13:40:00Z"/>
                <w:rStyle w:val="normaltextrun"/>
                <w:rFonts w:eastAsia="SimSun"/>
                <w:szCs w:val="20"/>
              </w:rPr>
            </w:pPr>
            <w:r>
              <w:rPr>
                <w:rStyle w:val="normaltextrun"/>
                <w:rFonts w:eastAsia="SimSun" w:hint="eastAsia"/>
                <w:szCs w:val="20"/>
              </w:rPr>
              <w:t>S</w:t>
            </w:r>
            <w:r>
              <w:rPr>
                <w:rStyle w:val="normaltextrun"/>
                <w:rFonts w:eastAsia="SimSun"/>
                <w:szCs w:val="20"/>
              </w:rPr>
              <w:t>upport updated Proposal 2-2.</w:t>
            </w:r>
          </w:p>
        </w:tc>
      </w:tr>
      <w:tr w:rsidR="00986A97" w14:paraId="087EC647" w14:textId="77777777">
        <w:tc>
          <w:tcPr>
            <w:tcW w:w="1525" w:type="dxa"/>
          </w:tcPr>
          <w:p w14:paraId="1339F544" w14:textId="77777777" w:rsidR="00986A97" w:rsidRDefault="007B797D">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N</w:t>
            </w:r>
            <w:r>
              <w:rPr>
                <w:rStyle w:val="normaltextrun"/>
                <w:rFonts w:ascii="Times New Roman" w:hAnsi="Times New Roman"/>
                <w:szCs w:val="21"/>
              </w:rPr>
              <w:t>okia/NSB</w:t>
            </w:r>
          </w:p>
        </w:tc>
        <w:tc>
          <w:tcPr>
            <w:tcW w:w="8460" w:type="dxa"/>
          </w:tcPr>
          <w:p w14:paraId="3182F85D"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986A97" w14:paraId="63FE49B7" w14:textId="77777777">
        <w:tc>
          <w:tcPr>
            <w:tcW w:w="1525" w:type="dxa"/>
          </w:tcPr>
          <w:p w14:paraId="02895801" w14:textId="77777777" w:rsidR="00986A97" w:rsidRDefault="007B797D">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hint="eastAsia"/>
                <w:szCs w:val="21"/>
              </w:rPr>
              <w:t xml:space="preserve">ZTE, </w:t>
            </w:r>
            <w:proofErr w:type="spellStart"/>
            <w:r>
              <w:rPr>
                <w:rStyle w:val="normaltextrun"/>
                <w:rFonts w:ascii="Times New Roman" w:eastAsia="SimSun" w:hAnsi="Times New Roman" w:cs="Times New Roman" w:hint="eastAsia"/>
                <w:szCs w:val="21"/>
              </w:rPr>
              <w:t>Sanechips</w:t>
            </w:r>
            <w:proofErr w:type="spellEnd"/>
          </w:p>
        </w:tc>
        <w:tc>
          <w:tcPr>
            <w:tcW w:w="8460" w:type="dxa"/>
          </w:tcPr>
          <w:p w14:paraId="6A01D968" w14:textId="77777777" w:rsidR="00986A97" w:rsidRDefault="007B797D">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 proposal 2-2.</w:t>
            </w:r>
          </w:p>
        </w:tc>
      </w:tr>
      <w:tr w:rsidR="00B86278" w14:paraId="0CE273C5" w14:textId="77777777">
        <w:tc>
          <w:tcPr>
            <w:tcW w:w="1525" w:type="dxa"/>
          </w:tcPr>
          <w:p w14:paraId="2A8BEAF2" w14:textId="538D4216" w:rsidR="00B86278" w:rsidRDefault="00B86278">
            <w:pPr>
              <w:snapToGrid w:val="0"/>
              <w:rPr>
                <w:rStyle w:val="normaltextrun"/>
                <w:rFonts w:ascii="Times New Roman" w:eastAsia="SimSun" w:hAnsi="Times New Roman" w:cs="Times New Roman"/>
                <w:szCs w:val="21"/>
              </w:rPr>
            </w:pPr>
            <w:r>
              <w:rPr>
                <w:rStyle w:val="normaltextrun"/>
                <w:rFonts w:ascii="Times New Roman" w:eastAsia="SimSun" w:hAnsi="Times New Roman" w:cs="Times New Roman"/>
                <w:szCs w:val="21"/>
              </w:rPr>
              <w:t>L</w:t>
            </w:r>
            <w:r>
              <w:rPr>
                <w:rStyle w:val="normaltextrun"/>
                <w:rFonts w:ascii="Times New Roman" w:hAnsi="Times New Roman" w:cs="Times New Roman"/>
                <w:szCs w:val="21"/>
              </w:rPr>
              <w:t>enovo, Motorola Mobility</w:t>
            </w:r>
          </w:p>
        </w:tc>
        <w:tc>
          <w:tcPr>
            <w:tcW w:w="8460" w:type="dxa"/>
          </w:tcPr>
          <w:p w14:paraId="54C10B7C" w14:textId="75C4CDFC" w:rsidR="00B86278" w:rsidRDefault="00B86278">
            <w:pPr>
              <w:pStyle w:val="paragraph"/>
              <w:spacing w:before="0" w:beforeAutospacing="0" w:after="0" w:afterAutospacing="0"/>
              <w:textAlignment w:val="baseline"/>
              <w:rPr>
                <w:rStyle w:val="normaltextrun"/>
                <w:rFonts w:eastAsia="SimSun"/>
                <w:szCs w:val="20"/>
              </w:rPr>
            </w:pPr>
            <w:r>
              <w:rPr>
                <w:rStyle w:val="normaltextrun"/>
                <w:rFonts w:eastAsia="SimSun"/>
                <w:szCs w:val="20"/>
              </w:rPr>
              <w:t>S</w:t>
            </w:r>
            <w:r>
              <w:rPr>
                <w:rStyle w:val="normaltextrun"/>
                <w:rFonts w:eastAsia="SimSun"/>
              </w:rPr>
              <w:t>upport FL’s Proposal 2-2.</w:t>
            </w:r>
          </w:p>
        </w:tc>
      </w:tr>
      <w:tr w:rsidR="0038578F" w14:paraId="179C8D38" w14:textId="77777777">
        <w:tc>
          <w:tcPr>
            <w:tcW w:w="1525" w:type="dxa"/>
          </w:tcPr>
          <w:p w14:paraId="7ACBE599" w14:textId="34C410CF" w:rsidR="0038578F" w:rsidRPr="0038578F" w:rsidRDefault="0038578F" w:rsidP="0038578F">
            <w:pPr>
              <w:snapToGrid w:val="0"/>
              <w:rPr>
                <w:rStyle w:val="normaltextrun"/>
                <w:rFonts w:ascii="Times New Roman" w:eastAsia="SimSun" w:hAnsi="Times New Roman" w:cs="Times New Roman"/>
                <w:szCs w:val="21"/>
              </w:rPr>
            </w:pPr>
            <w:r w:rsidRPr="0038578F">
              <w:rPr>
                <w:rStyle w:val="normaltextrun"/>
                <w:rFonts w:ascii="Times New Roman" w:eastAsia="SimSun" w:hAnsi="Times New Roman" w:cs="Times New Roman"/>
                <w:szCs w:val="21"/>
              </w:rPr>
              <w:t xml:space="preserve">Huawei, </w:t>
            </w:r>
            <w:proofErr w:type="spellStart"/>
            <w:r w:rsidRPr="0038578F">
              <w:rPr>
                <w:rStyle w:val="normaltextrun"/>
                <w:rFonts w:ascii="Times New Roman" w:eastAsia="SimSun" w:hAnsi="Times New Roman" w:cs="Times New Roman"/>
                <w:szCs w:val="21"/>
              </w:rPr>
              <w:t>HiSilicon</w:t>
            </w:r>
            <w:proofErr w:type="spellEnd"/>
          </w:p>
        </w:tc>
        <w:tc>
          <w:tcPr>
            <w:tcW w:w="8460" w:type="dxa"/>
          </w:tcPr>
          <w:p w14:paraId="60C5A871" w14:textId="77777777" w:rsidR="0038578F" w:rsidRPr="0038578F" w:rsidRDefault="0038578F" w:rsidP="0038578F">
            <w:pPr>
              <w:spacing w:line="360" w:lineRule="auto"/>
              <w:rPr>
                <w:rFonts w:ascii="Arial" w:hAnsi="Arial" w:cs="Arial"/>
              </w:rPr>
            </w:pPr>
            <w:r w:rsidRPr="0038578F">
              <w:rPr>
                <w:rFonts w:ascii="Arial" w:hAnsi="Arial" w:cs="Arial"/>
              </w:rPr>
              <w:t xml:space="preserve">Additional beam switching timing delay is </w:t>
            </w:r>
            <w:r w:rsidRPr="0038578F">
              <w:rPr>
                <w:rFonts w:ascii="Arial" w:hAnsi="Arial" w:cs="Arial"/>
                <w:u w:val="single"/>
              </w:rPr>
              <w:t>only</w:t>
            </w:r>
            <w:r w:rsidRPr="0038578F">
              <w:rPr>
                <w:rFonts w:ascii="Arial" w:hAnsi="Arial" w:cs="Arial"/>
              </w:rPr>
              <w:t xml:space="preserve"> defined when \</w:t>
            </w:r>
            <w:proofErr w:type="spellStart"/>
            <w:r w:rsidRPr="0038578F">
              <w:rPr>
                <w:rFonts w:ascii="Arial" w:hAnsi="Arial" w:cs="Arial"/>
              </w:rPr>
              <w:t>mu_PDCCH</w:t>
            </w:r>
            <w:proofErr w:type="spellEnd"/>
            <w:r w:rsidRPr="0038578F">
              <w:rPr>
                <w:rFonts w:ascii="Arial" w:hAnsi="Arial" w:cs="Arial"/>
              </w:rPr>
              <w:t xml:space="preserve"> &lt; \</w:t>
            </w:r>
            <w:proofErr w:type="spellStart"/>
            <w:r w:rsidRPr="0038578F">
              <w:rPr>
                <w:rFonts w:ascii="Arial" w:hAnsi="Arial" w:cs="Arial"/>
              </w:rPr>
              <w:t>mu_CSIRS</w:t>
            </w:r>
            <w:proofErr w:type="spellEnd"/>
            <w:r w:rsidRPr="0038578F">
              <w:rPr>
                <w:rFonts w:ascii="Arial" w:hAnsi="Arial" w:cs="Arial"/>
              </w:rPr>
              <w:t xml:space="preserve"> otherwise is zero. As such, In Rel-15/16 d is only defined for \</w:t>
            </w:r>
            <w:proofErr w:type="spellStart"/>
            <w:r w:rsidRPr="0038578F">
              <w:rPr>
                <w:rFonts w:ascii="Arial" w:hAnsi="Arial" w:cs="Arial"/>
              </w:rPr>
              <w:t>mu_PDCCH</w:t>
            </w:r>
            <w:proofErr w:type="spellEnd"/>
            <w:r w:rsidRPr="0038578F">
              <w:rPr>
                <w:rFonts w:ascii="Arial" w:hAnsi="Arial" w:cs="Arial"/>
              </w:rPr>
              <w:t>={0,1,2} (if \</w:t>
            </w:r>
            <w:proofErr w:type="spellStart"/>
            <w:r w:rsidRPr="0038578F">
              <w:rPr>
                <w:rFonts w:ascii="Arial" w:hAnsi="Arial" w:cs="Arial"/>
              </w:rPr>
              <w:t>mu_PDCCH</w:t>
            </w:r>
            <w:proofErr w:type="spellEnd"/>
            <w:r w:rsidRPr="0038578F">
              <w:rPr>
                <w:rFonts w:ascii="Arial" w:hAnsi="Arial" w:cs="Arial"/>
              </w:rPr>
              <w:t xml:space="preserve">=3, then it </w:t>
            </w:r>
            <w:proofErr w:type="spellStart"/>
            <w:r w:rsidRPr="0038578F">
              <w:rPr>
                <w:rFonts w:ascii="Arial" w:hAnsi="Arial" w:cs="Arial"/>
              </w:rPr>
              <w:t>cant</w:t>
            </w:r>
            <w:proofErr w:type="spellEnd"/>
            <w:r w:rsidRPr="0038578F">
              <w:rPr>
                <w:rFonts w:ascii="Arial" w:hAnsi="Arial" w:cs="Arial"/>
              </w:rPr>
              <w:t xml:space="preserve"> be smaller than \</w:t>
            </w:r>
            <w:proofErr w:type="spellStart"/>
            <w:r w:rsidRPr="0038578F">
              <w:rPr>
                <w:rFonts w:ascii="Arial" w:hAnsi="Arial" w:cs="Arial"/>
              </w:rPr>
              <w:t>mu_CSIRS</w:t>
            </w:r>
            <w:proofErr w:type="spellEnd"/>
            <w:r w:rsidRPr="0038578F">
              <w:rPr>
                <w:rFonts w:ascii="Arial" w:hAnsi="Arial" w:cs="Arial"/>
              </w:rPr>
              <w:t xml:space="preserve"> </w:t>
            </w:r>
            <w:r w:rsidRPr="0038578F">
              <w:rPr>
                <w:rFonts w:ascii="Arial" w:hAnsi="Arial" w:cs="Arial"/>
              </w:rPr>
              <w:lastRenderedPageBreak/>
              <w:t>and d =0). Therefore, we just need to define d for \</w:t>
            </w:r>
            <w:proofErr w:type="spellStart"/>
            <w:r w:rsidRPr="0038578F">
              <w:rPr>
                <w:rFonts w:ascii="Arial" w:hAnsi="Arial" w:cs="Arial"/>
              </w:rPr>
              <w:t>mu_PDCCH</w:t>
            </w:r>
            <w:proofErr w:type="spellEnd"/>
            <w:r w:rsidRPr="0038578F">
              <w:rPr>
                <w:rFonts w:ascii="Arial" w:hAnsi="Arial" w:cs="Arial"/>
              </w:rPr>
              <w:t xml:space="preserve">={3,4} for the case than </w:t>
            </w:r>
            <w:proofErr w:type="spellStart"/>
            <w:r w:rsidRPr="0038578F">
              <w:rPr>
                <w:rFonts w:ascii="Arial" w:hAnsi="Arial" w:cs="Arial"/>
              </w:rPr>
              <w:t>mu_PDCCH</w:t>
            </w:r>
            <w:proofErr w:type="spellEnd"/>
            <w:r w:rsidRPr="0038578F">
              <w:rPr>
                <w:rFonts w:ascii="Arial" w:hAnsi="Arial" w:cs="Arial"/>
              </w:rPr>
              <w:t xml:space="preserve"> &lt; \</w:t>
            </w:r>
            <w:proofErr w:type="spellStart"/>
            <w:r w:rsidRPr="0038578F">
              <w:rPr>
                <w:rFonts w:ascii="Arial" w:hAnsi="Arial" w:cs="Arial"/>
              </w:rPr>
              <w:t>mu_CSIRS</w:t>
            </w:r>
            <w:proofErr w:type="spellEnd"/>
            <w:r w:rsidRPr="0038578F">
              <w:rPr>
                <w:rFonts w:ascii="Arial" w:hAnsi="Arial" w:cs="Arial"/>
              </w:rPr>
              <w:t>. We suggest the following change in proposal 2-2:</w:t>
            </w:r>
          </w:p>
          <w:p w14:paraId="19DBEFB0" w14:textId="77777777" w:rsidR="0038578F" w:rsidRPr="0038578F" w:rsidRDefault="0038578F" w:rsidP="0038578F">
            <w:pPr>
              <w:spacing w:line="360" w:lineRule="auto"/>
              <w:rPr>
                <w:rFonts w:ascii="Arial" w:hAnsi="Arial" w:cs="Arial"/>
              </w:rPr>
            </w:pPr>
            <w:r w:rsidRPr="0038578F">
              <w:rPr>
                <w:rFonts w:ascii="Arial" w:hAnsi="Arial" w:cs="Arial"/>
              </w:rPr>
              <w:t>Proposal 2-2:</w:t>
            </w:r>
          </w:p>
          <w:p w14:paraId="2586F759" w14:textId="77777777" w:rsidR="0038578F" w:rsidRPr="0038578F" w:rsidRDefault="0038578F" w:rsidP="0038578F">
            <w:pPr>
              <w:numPr>
                <w:ilvl w:val="0"/>
                <w:numId w:val="15"/>
              </w:numPr>
              <w:spacing w:line="360" w:lineRule="auto"/>
              <w:ind w:left="1080"/>
              <w:rPr>
                <w:rFonts w:ascii="Arial" w:hAnsi="Arial" w:cs="Arial"/>
              </w:rPr>
            </w:pPr>
            <w:r w:rsidRPr="0038578F">
              <w:rPr>
                <w:rFonts w:ascii="Arial" w:hAnsi="Arial" w:cs="Arial"/>
              </w:rPr>
              <w:t>Further study new parameter values for at least the following parameters:</w:t>
            </w:r>
          </w:p>
          <w:p w14:paraId="45CBE4F4" w14:textId="77777777" w:rsidR="0038578F" w:rsidRPr="0038578F" w:rsidRDefault="0038578F" w:rsidP="0038578F">
            <w:pPr>
              <w:numPr>
                <w:ilvl w:val="1"/>
                <w:numId w:val="15"/>
              </w:numPr>
              <w:spacing w:line="360" w:lineRule="auto"/>
              <w:rPr>
                <w:rFonts w:ascii="Arial" w:hAnsi="Arial" w:cs="Arial"/>
              </w:rPr>
            </w:pPr>
            <w:proofErr w:type="spellStart"/>
            <w:r w:rsidRPr="0038578F">
              <w:rPr>
                <w:rFonts w:ascii="Arial" w:hAnsi="Arial" w:cs="Arial"/>
              </w:rPr>
              <w:t>maxNumberRxTxBeamSwitchDL</w:t>
            </w:r>
            <w:proofErr w:type="spellEnd"/>
          </w:p>
          <w:p w14:paraId="3A1B3364" w14:textId="77777777" w:rsidR="0038578F" w:rsidRPr="0038578F" w:rsidRDefault="0038578F" w:rsidP="0038578F">
            <w:pPr>
              <w:numPr>
                <w:ilvl w:val="1"/>
                <w:numId w:val="15"/>
              </w:numPr>
              <w:spacing w:line="360" w:lineRule="auto"/>
              <w:rPr>
                <w:rFonts w:ascii="Arial" w:hAnsi="Arial" w:cs="Arial"/>
              </w:rPr>
            </w:pPr>
            <w:r w:rsidRPr="0038578F">
              <w:rPr>
                <w:rFonts w:ascii="Arial" w:hAnsi="Arial" w:cs="Arial"/>
              </w:rPr>
              <w:t xml:space="preserve">Additional beam switching time delay d for triggering AP-CSI-RS when triggering PDCCH </w:t>
            </w:r>
            <w:del w:id="156" w:author="Author" w:date="2021-02-01T10:34:00Z">
              <w:r w:rsidRPr="0038578F" w:rsidDel="00DF2745">
                <w:rPr>
                  <w:rFonts w:ascii="Arial" w:hAnsi="Arial" w:cs="Arial"/>
                </w:rPr>
                <w:delText>with 480/960kHz and the CSI-RS have different numerologies</w:delText>
              </w:r>
            </w:del>
            <w:ins w:id="157" w:author="Author" w:date="2021-02-01T10:34:00Z">
              <w:r w:rsidRPr="0038578F">
                <w:rPr>
                  <w:rFonts w:ascii="Arial" w:hAnsi="Arial" w:cs="Arial"/>
                </w:rPr>
                <w:t xml:space="preserve"> has a smaller subcarrier spacing than CSI-RS for \mu_{PDCCH}={3,4}.</w:t>
              </w:r>
            </w:ins>
          </w:p>
          <w:p w14:paraId="408F597F" w14:textId="77777777" w:rsidR="0038578F" w:rsidRPr="0038578F" w:rsidRDefault="0038578F" w:rsidP="0038578F">
            <w:pPr>
              <w:numPr>
                <w:ilvl w:val="0"/>
                <w:numId w:val="15"/>
              </w:numPr>
              <w:spacing w:line="360" w:lineRule="auto"/>
              <w:ind w:left="1080"/>
              <w:rPr>
                <w:rFonts w:ascii="Arial" w:hAnsi="Arial" w:cs="Arial"/>
              </w:rPr>
            </w:pPr>
            <w:r w:rsidRPr="0038578F">
              <w:rPr>
                <w:rFonts w:ascii="Arial" w:hAnsi="Arial" w:cs="Arial"/>
              </w:rPr>
              <w:t xml:space="preserve">Study whether/how to introduce a beam switching gap between signals/channels </w:t>
            </w:r>
          </w:p>
          <w:p w14:paraId="566932A1" w14:textId="77777777" w:rsidR="0038578F" w:rsidRPr="0038578F" w:rsidRDefault="0038578F" w:rsidP="0038578F">
            <w:pPr>
              <w:numPr>
                <w:ilvl w:val="1"/>
                <w:numId w:val="15"/>
              </w:numPr>
              <w:spacing w:line="360" w:lineRule="auto"/>
              <w:ind w:left="1800"/>
              <w:rPr>
                <w:rFonts w:ascii="Arial" w:hAnsi="Arial" w:cs="Arial"/>
              </w:rPr>
            </w:pPr>
            <w:r w:rsidRPr="0038578F">
              <w:rPr>
                <w:rFonts w:ascii="Arial" w:hAnsi="Arial" w:cs="Arial"/>
              </w:rPr>
              <w:t>FFS: condition to apply including potential UE capability definition</w:t>
            </w:r>
          </w:p>
          <w:p w14:paraId="1CC82DFF" w14:textId="77777777" w:rsidR="0038578F" w:rsidRPr="0038578F" w:rsidRDefault="0038578F" w:rsidP="0038578F">
            <w:pPr>
              <w:numPr>
                <w:ilvl w:val="1"/>
                <w:numId w:val="15"/>
              </w:numPr>
              <w:spacing w:line="360" w:lineRule="auto"/>
              <w:ind w:left="1800"/>
              <w:rPr>
                <w:rFonts w:ascii="Arial" w:hAnsi="Arial" w:cs="Arial"/>
              </w:rPr>
            </w:pPr>
            <w:r w:rsidRPr="0038578F">
              <w:rPr>
                <w:rFonts w:ascii="Arial" w:hAnsi="Arial" w:cs="Arial"/>
              </w:rPr>
              <w:t>Study should account for inputs from RAN4</w:t>
            </w:r>
          </w:p>
          <w:p w14:paraId="62FB85AA" w14:textId="77777777" w:rsidR="0005707F" w:rsidRPr="0005707F" w:rsidRDefault="00B706B3" w:rsidP="00CC24C8">
            <w:pPr>
              <w:spacing w:line="360" w:lineRule="auto"/>
              <w:rPr>
                <w:rFonts w:ascii="Arial" w:hAnsi="Arial" w:cs="Arial"/>
                <w:color w:val="0070C0"/>
              </w:rPr>
            </w:pPr>
            <w:r w:rsidRPr="0005707F">
              <w:rPr>
                <w:rFonts w:ascii="Arial" w:hAnsi="Arial" w:cs="Arial"/>
                <w:color w:val="0070C0"/>
              </w:rPr>
              <w:t xml:space="preserve">[Mod] </w:t>
            </w:r>
            <w:r w:rsidR="00CC24C8" w:rsidRPr="0005707F">
              <w:rPr>
                <w:rFonts w:ascii="Arial" w:hAnsi="Arial" w:cs="Arial"/>
                <w:color w:val="0070C0"/>
              </w:rPr>
              <w:t xml:space="preserve">Thanks for the good comments. I agree that this should be defined for the case </w:t>
            </w:r>
            <w:proofErr w:type="spellStart"/>
            <w:r w:rsidR="00CC24C8" w:rsidRPr="0005707F">
              <w:rPr>
                <w:rFonts w:ascii="Arial" w:hAnsi="Arial" w:cs="Arial"/>
                <w:color w:val="0070C0"/>
              </w:rPr>
              <w:t>mu_PDCCH</w:t>
            </w:r>
            <w:proofErr w:type="spellEnd"/>
            <w:r w:rsidR="00CC24C8" w:rsidRPr="0005707F">
              <w:rPr>
                <w:rFonts w:ascii="Arial" w:hAnsi="Arial" w:cs="Arial"/>
                <w:color w:val="0070C0"/>
              </w:rPr>
              <w:t xml:space="preserve"> &lt; </w:t>
            </w:r>
            <w:proofErr w:type="spellStart"/>
            <w:r w:rsidR="00CC24C8" w:rsidRPr="0005707F">
              <w:rPr>
                <w:rFonts w:ascii="Arial" w:hAnsi="Arial" w:cs="Arial"/>
                <w:color w:val="0070C0"/>
              </w:rPr>
              <w:t>mu_CSI</w:t>
            </w:r>
            <w:proofErr w:type="spellEnd"/>
            <w:r w:rsidR="00CC24C8" w:rsidRPr="0005707F">
              <w:rPr>
                <w:rFonts w:ascii="Arial" w:hAnsi="Arial" w:cs="Arial"/>
                <w:color w:val="0070C0"/>
              </w:rPr>
              <w:t xml:space="preserve">-RS. However, I don’t agree that we need to define d for </w:t>
            </w:r>
            <w:proofErr w:type="spellStart"/>
            <w:r w:rsidR="00CC24C8" w:rsidRPr="0005707F">
              <w:rPr>
                <w:rFonts w:ascii="Arial" w:hAnsi="Arial" w:cs="Arial"/>
                <w:color w:val="0070C0"/>
              </w:rPr>
              <w:t>mu_PDCCH</w:t>
            </w:r>
            <w:proofErr w:type="spellEnd"/>
            <w:r w:rsidR="00CC24C8" w:rsidRPr="0005707F">
              <w:rPr>
                <w:rFonts w:ascii="Arial" w:hAnsi="Arial" w:cs="Arial"/>
                <w:color w:val="0070C0"/>
              </w:rPr>
              <w:t xml:space="preserve">={3,4}. </w:t>
            </w:r>
          </w:p>
          <w:p w14:paraId="4BAF53D5" w14:textId="77777777" w:rsidR="0005707F" w:rsidRPr="0005707F" w:rsidRDefault="0005707F" w:rsidP="0005707F">
            <w:pPr>
              <w:pStyle w:val="ListParagraph"/>
              <w:numPr>
                <w:ilvl w:val="0"/>
                <w:numId w:val="41"/>
              </w:numPr>
              <w:spacing w:line="360" w:lineRule="auto"/>
              <w:rPr>
                <w:rFonts w:eastAsia="SimSun"/>
                <w:color w:val="0070C0"/>
                <w:szCs w:val="20"/>
              </w:rPr>
            </w:pPr>
            <w:r w:rsidRPr="0005707F">
              <w:rPr>
                <w:rFonts w:ascii="Arial" w:hAnsi="Arial" w:cs="Arial"/>
                <w:color w:val="0070C0"/>
              </w:rPr>
              <w:t xml:space="preserve">First of all, there’s no case for </w:t>
            </w:r>
            <w:proofErr w:type="spellStart"/>
            <w:r w:rsidRPr="0005707F">
              <w:rPr>
                <w:rFonts w:ascii="Arial" w:hAnsi="Arial" w:cs="Arial"/>
                <w:color w:val="0070C0"/>
              </w:rPr>
              <w:t>mu_PDCCH</w:t>
            </w:r>
            <w:proofErr w:type="spellEnd"/>
            <w:r w:rsidRPr="0005707F">
              <w:rPr>
                <w:rFonts w:ascii="Arial" w:hAnsi="Arial" w:cs="Arial"/>
                <w:color w:val="0070C0"/>
              </w:rPr>
              <w:t xml:space="preserve">={4} as there’s no PDCCH transmission with 240 kHz. </w:t>
            </w:r>
          </w:p>
          <w:p w14:paraId="7B3411D2" w14:textId="1C410BBA" w:rsidR="0038578F" w:rsidRPr="0005707F" w:rsidRDefault="00CC24C8" w:rsidP="0005707F">
            <w:pPr>
              <w:pStyle w:val="ListParagraph"/>
              <w:numPr>
                <w:ilvl w:val="0"/>
                <w:numId w:val="41"/>
              </w:numPr>
              <w:spacing w:line="360" w:lineRule="auto"/>
              <w:rPr>
                <w:rStyle w:val="normaltextrun"/>
                <w:rFonts w:eastAsia="SimSun"/>
                <w:szCs w:val="20"/>
              </w:rPr>
            </w:pPr>
            <w:r w:rsidRPr="0005707F">
              <w:rPr>
                <w:rFonts w:ascii="Arial" w:hAnsi="Arial" w:cs="Arial"/>
                <w:color w:val="0070C0"/>
              </w:rPr>
              <w:t xml:space="preserve">For FR2, they don’t need to define it for </w:t>
            </w:r>
            <w:proofErr w:type="spellStart"/>
            <w:r w:rsidRPr="0005707F">
              <w:rPr>
                <w:rFonts w:ascii="Arial" w:hAnsi="Arial" w:cs="Arial"/>
                <w:color w:val="0070C0"/>
              </w:rPr>
              <w:t>mu_PDCCH</w:t>
            </w:r>
            <w:proofErr w:type="spellEnd"/>
            <w:r w:rsidRPr="0005707F">
              <w:rPr>
                <w:rFonts w:ascii="Arial" w:hAnsi="Arial" w:cs="Arial"/>
                <w:color w:val="0070C0"/>
              </w:rPr>
              <w:t>=</w:t>
            </w:r>
            <w:r w:rsidR="0005707F" w:rsidRPr="0005707F">
              <w:rPr>
                <w:rFonts w:ascii="Arial" w:hAnsi="Arial" w:cs="Arial"/>
                <w:color w:val="0070C0"/>
              </w:rPr>
              <w:t>{</w:t>
            </w:r>
            <w:r w:rsidRPr="0005707F">
              <w:rPr>
                <w:rFonts w:ascii="Arial" w:hAnsi="Arial" w:cs="Arial"/>
                <w:color w:val="0070C0"/>
              </w:rPr>
              <w:t>3</w:t>
            </w:r>
            <w:r w:rsidR="0005707F" w:rsidRPr="0005707F">
              <w:rPr>
                <w:rFonts w:ascii="Arial" w:hAnsi="Arial" w:cs="Arial"/>
                <w:color w:val="0070C0"/>
              </w:rPr>
              <w:t>}</w:t>
            </w:r>
            <w:r w:rsidRPr="0005707F">
              <w:rPr>
                <w:rFonts w:ascii="Arial" w:hAnsi="Arial" w:cs="Arial"/>
                <w:color w:val="0070C0"/>
              </w:rPr>
              <w:t xml:space="preserve"> as there is no </w:t>
            </w:r>
            <w:r w:rsidR="0005707F" w:rsidRPr="0005707F">
              <w:rPr>
                <w:rFonts w:ascii="Arial" w:hAnsi="Arial" w:cs="Arial"/>
                <w:color w:val="0070C0"/>
              </w:rPr>
              <w:t>PDCCH transmission</w:t>
            </w:r>
            <w:r w:rsidRPr="0005707F">
              <w:rPr>
                <w:rFonts w:ascii="Arial" w:hAnsi="Arial" w:cs="Arial"/>
                <w:color w:val="0070C0"/>
              </w:rPr>
              <w:t xml:space="preserve"> with </w:t>
            </w:r>
            <w:proofErr w:type="spellStart"/>
            <w:r w:rsidRPr="0005707F">
              <w:rPr>
                <w:rFonts w:ascii="Arial" w:hAnsi="Arial" w:cs="Arial"/>
                <w:color w:val="0070C0"/>
              </w:rPr>
              <w:t>mu_PDCCH</w:t>
            </w:r>
            <w:proofErr w:type="spellEnd"/>
            <w:r w:rsidRPr="0005707F">
              <w:rPr>
                <w:rFonts w:ascii="Arial" w:hAnsi="Arial" w:cs="Arial"/>
                <w:color w:val="0070C0"/>
              </w:rPr>
              <w:t>=</w:t>
            </w:r>
            <w:r w:rsidR="0005707F" w:rsidRPr="0005707F">
              <w:rPr>
                <w:rFonts w:ascii="Arial" w:hAnsi="Arial" w:cs="Arial"/>
                <w:color w:val="0070C0"/>
              </w:rPr>
              <w:t>{</w:t>
            </w:r>
            <w:r w:rsidRPr="0005707F">
              <w:rPr>
                <w:rFonts w:ascii="Arial" w:hAnsi="Arial" w:cs="Arial"/>
                <w:color w:val="0070C0"/>
              </w:rPr>
              <w:t>4</w:t>
            </w:r>
            <w:r w:rsidR="0005707F" w:rsidRPr="0005707F">
              <w:rPr>
                <w:rFonts w:ascii="Arial" w:hAnsi="Arial" w:cs="Arial"/>
                <w:color w:val="0070C0"/>
              </w:rPr>
              <w:t>}</w:t>
            </w:r>
            <w:r w:rsidRPr="0005707F">
              <w:rPr>
                <w:rFonts w:ascii="Arial" w:hAnsi="Arial" w:cs="Arial"/>
                <w:color w:val="0070C0"/>
              </w:rPr>
              <w:t xml:space="preserve">. For NR in 52.6-71GHz, the situation is different. For example, it is possible that </w:t>
            </w:r>
            <w:r w:rsidR="0005707F" w:rsidRPr="0005707F">
              <w:rPr>
                <w:rFonts w:ascii="Arial" w:hAnsi="Arial" w:cs="Arial"/>
                <w:color w:val="0070C0"/>
              </w:rPr>
              <w:t>P</w:t>
            </w:r>
            <w:r w:rsidRPr="0005707F">
              <w:rPr>
                <w:rFonts w:ascii="Arial" w:hAnsi="Arial" w:cs="Arial"/>
                <w:color w:val="0070C0"/>
              </w:rPr>
              <w:t>DCCH</w:t>
            </w:r>
            <w:r w:rsidR="0005707F" w:rsidRPr="0005707F">
              <w:rPr>
                <w:rFonts w:ascii="Arial" w:hAnsi="Arial" w:cs="Arial"/>
                <w:color w:val="0070C0"/>
              </w:rPr>
              <w:t xml:space="preserve"> SCS</w:t>
            </w:r>
            <w:r w:rsidRPr="0005707F">
              <w:rPr>
                <w:rFonts w:ascii="Arial" w:hAnsi="Arial" w:cs="Arial"/>
                <w:color w:val="0070C0"/>
              </w:rPr>
              <w:t>=480kHz and CSI-RS</w:t>
            </w:r>
            <w:r w:rsidR="0005707F" w:rsidRPr="0005707F">
              <w:rPr>
                <w:rFonts w:ascii="Arial" w:hAnsi="Arial" w:cs="Arial"/>
                <w:color w:val="0070C0"/>
              </w:rPr>
              <w:t xml:space="preserve"> SCS</w:t>
            </w:r>
            <w:r w:rsidRPr="0005707F">
              <w:rPr>
                <w:rFonts w:ascii="Arial" w:hAnsi="Arial" w:cs="Arial"/>
                <w:color w:val="0070C0"/>
              </w:rPr>
              <w:t xml:space="preserve">=960kHz. </w:t>
            </w:r>
          </w:p>
        </w:tc>
      </w:tr>
      <w:tr w:rsidR="00D466DA" w14:paraId="6A8BCF92" w14:textId="77777777">
        <w:tc>
          <w:tcPr>
            <w:tcW w:w="1525" w:type="dxa"/>
          </w:tcPr>
          <w:p w14:paraId="501A82E4" w14:textId="4A4BC386" w:rsidR="00D466DA" w:rsidRPr="0038578F" w:rsidRDefault="00D466DA" w:rsidP="00D466DA">
            <w:pPr>
              <w:snapToGrid w:val="0"/>
              <w:rPr>
                <w:rStyle w:val="normaltextrun"/>
                <w:rFonts w:ascii="Times New Roman" w:eastAsia="SimSun" w:hAnsi="Times New Roman" w:cs="Times New Roman"/>
                <w:szCs w:val="21"/>
              </w:rPr>
            </w:pPr>
            <w:r>
              <w:rPr>
                <w:rStyle w:val="normaltextrun"/>
                <w:rFonts w:ascii="Arial" w:eastAsia="SimSun" w:hAnsi="Arial" w:cs="Arial"/>
                <w:sz w:val="18"/>
                <w:szCs w:val="18"/>
              </w:rPr>
              <w:lastRenderedPageBreak/>
              <w:t>Samsung2</w:t>
            </w:r>
          </w:p>
        </w:tc>
        <w:tc>
          <w:tcPr>
            <w:tcW w:w="8460" w:type="dxa"/>
          </w:tcPr>
          <w:p w14:paraId="241C3E39" w14:textId="7040796C" w:rsidR="00D466DA" w:rsidRPr="0038578F" w:rsidRDefault="00D466DA" w:rsidP="00D466DA">
            <w:pPr>
              <w:spacing w:line="360" w:lineRule="auto"/>
              <w:rPr>
                <w:rFonts w:ascii="Arial" w:hAnsi="Arial" w:cs="Arial"/>
              </w:rPr>
            </w:pPr>
            <w:r>
              <w:rPr>
                <w:rStyle w:val="normaltextrun"/>
                <w:rFonts w:ascii="Arial" w:eastAsia="SimSun" w:hAnsi="Arial" w:cs="Arial"/>
                <w:sz w:val="18"/>
                <w:szCs w:val="18"/>
              </w:rPr>
              <w:t xml:space="preserve">We support Proposal 2-2. </w:t>
            </w:r>
          </w:p>
        </w:tc>
      </w:tr>
      <w:tr w:rsidR="00B706B3" w14:paraId="3D517332" w14:textId="77777777" w:rsidTr="00CC24C8">
        <w:tc>
          <w:tcPr>
            <w:tcW w:w="1525" w:type="dxa"/>
            <w:shd w:val="clear" w:color="auto" w:fill="C6D9F1" w:themeFill="text2" w:themeFillTint="33"/>
          </w:tcPr>
          <w:p w14:paraId="56301BCB" w14:textId="349BBF04" w:rsidR="00B706B3" w:rsidRDefault="00B706B3" w:rsidP="00D466DA">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60" w:type="dxa"/>
            <w:shd w:val="clear" w:color="auto" w:fill="C6D9F1" w:themeFill="text2" w:themeFillTint="33"/>
          </w:tcPr>
          <w:p w14:paraId="0EA7255F" w14:textId="32CB75C1" w:rsidR="00B706B3" w:rsidRDefault="00CC24C8" w:rsidP="00D466DA">
            <w:pPr>
              <w:spacing w:line="360" w:lineRule="auto"/>
              <w:rPr>
                <w:rStyle w:val="normaltextrun"/>
                <w:rFonts w:ascii="Arial" w:eastAsia="SimSun" w:hAnsi="Arial" w:cs="Arial"/>
                <w:sz w:val="18"/>
                <w:szCs w:val="18"/>
              </w:rPr>
            </w:pPr>
            <w:r>
              <w:rPr>
                <w:rStyle w:val="normaltextrun"/>
                <w:rFonts w:ascii="Arial" w:eastAsia="SimSun" w:hAnsi="Arial" w:cs="Arial"/>
                <w:sz w:val="18"/>
                <w:szCs w:val="18"/>
              </w:rPr>
              <w:t xml:space="preserve">Please check the updated proposal 2-3 based on the comments from Huawei. </w:t>
            </w:r>
          </w:p>
        </w:tc>
      </w:tr>
    </w:tbl>
    <w:p w14:paraId="2D5EE7A5" w14:textId="6B128653" w:rsidR="00986A97" w:rsidRDefault="00986A97">
      <w:pPr>
        <w:spacing w:line="276" w:lineRule="auto"/>
        <w:rPr>
          <w:rFonts w:ascii="Arial" w:hAnsi="Arial" w:cs="Arial"/>
          <w:szCs w:val="20"/>
        </w:rPr>
      </w:pPr>
    </w:p>
    <w:p w14:paraId="6EAE660D" w14:textId="69A0F799" w:rsidR="00B706B3" w:rsidRPr="009E0473" w:rsidRDefault="00B706B3" w:rsidP="00B706B3">
      <w:pPr>
        <w:pStyle w:val="Heading2"/>
        <w:rPr>
          <w:highlight w:val="yellow"/>
        </w:rPr>
      </w:pPr>
      <w:r w:rsidRPr="009E0473">
        <w:rPr>
          <w:highlight w:val="yellow"/>
        </w:rPr>
        <w:t>2</w:t>
      </w:r>
      <w:r w:rsidRPr="009E0473">
        <w:rPr>
          <w:highlight w:val="yellow"/>
          <w:vertAlign w:val="superscript"/>
        </w:rPr>
        <w:t>nd</w:t>
      </w:r>
      <w:r w:rsidRPr="009E0473">
        <w:rPr>
          <w:highlight w:val="yellow"/>
        </w:rPr>
        <w:t xml:space="preserve"> round discussion #2</w:t>
      </w:r>
    </w:p>
    <w:p w14:paraId="10919ACA" w14:textId="08F55104" w:rsidR="00CC24C8" w:rsidRPr="009E0473" w:rsidRDefault="00CC24C8" w:rsidP="00CC24C8">
      <w:pPr>
        <w:pStyle w:val="Heading4"/>
        <w:rPr>
          <w:highlight w:val="yellow"/>
        </w:rPr>
      </w:pPr>
      <w:r w:rsidRPr="009E0473">
        <w:rPr>
          <w:highlight w:val="yellow"/>
        </w:rPr>
        <w:t>Proposal 2-3</w:t>
      </w:r>
    </w:p>
    <w:p w14:paraId="3CEBEC35" w14:textId="77777777" w:rsidR="00CC24C8" w:rsidRPr="00CC24C8" w:rsidRDefault="00CC24C8" w:rsidP="00CC24C8">
      <w:pPr>
        <w:numPr>
          <w:ilvl w:val="0"/>
          <w:numId w:val="15"/>
        </w:numPr>
        <w:spacing w:line="360" w:lineRule="auto"/>
        <w:ind w:left="1080"/>
        <w:rPr>
          <w:rFonts w:ascii="Arial" w:hAnsi="Arial" w:cs="Arial"/>
        </w:rPr>
      </w:pPr>
      <w:r>
        <w:rPr>
          <w:rFonts w:ascii="Arial" w:hAnsi="Arial" w:cs="Arial"/>
        </w:rPr>
        <w:t>F</w:t>
      </w:r>
      <w:r w:rsidRPr="00CC24C8">
        <w:rPr>
          <w:rFonts w:ascii="Arial" w:hAnsi="Arial" w:cs="Arial"/>
        </w:rPr>
        <w:t>urther study new parameter values for at least the following parameters:</w:t>
      </w:r>
    </w:p>
    <w:p w14:paraId="1E8BD1A4" w14:textId="77777777" w:rsidR="00CC24C8" w:rsidRDefault="00CC24C8" w:rsidP="00CC24C8">
      <w:pPr>
        <w:numPr>
          <w:ilvl w:val="1"/>
          <w:numId w:val="15"/>
        </w:numPr>
        <w:spacing w:line="360" w:lineRule="auto"/>
        <w:rPr>
          <w:rFonts w:ascii="Arial" w:hAnsi="Arial" w:cs="Arial"/>
        </w:rPr>
      </w:pPr>
      <w:proofErr w:type="spellStart"/>
      <w:r>
        <w:rPr>
          <w:rFonts w:ascii="Arial" w:hAnsi="Arial" w:cs="Arial"/>
        </w:rPr>
        <w:lastRenderedPageBreak/>
        <w:t>maxNumberRxTxBeamSwitchDL</w:t>
      </w:r>
      <w:proofErr w:type="spellEnd"/>
    </w:p>
    <w:p w14:paraId="74F6558B" w14:textId="123D3A60" w:rsidR="00CC24C8" w:rsidRDefault="00CC24C8" w:rsidP="00CC24C8">
      <w:pPr>
        <w:numPr>
          <w:ilvl w:val="1"/>
          <w:numId w:val="15"/>
        </w:numPr>
        <w:spacing w:line="360" w:lineRule="auto"/>
        <w:rPr>
          <w:rFonts w:ascii="Arial" w:hAnsi="Arial" w:cs="Arial"/>
        </w:rPr>
      </w:pPr>
      <w:r>
        <w:rPr>
          <w:rFonts w:ascii="Arial" w:hAnsi="Arial" w:cs="Arial"/>
        </w:rPr>
        <w:t xml:space="preserve">Additional beam switching time delay d for triggering AP-CSI-RS when triggering PDCCH with </w:t>
      </w:r>
      <w:ins w:id="158" w:author="Author" w:date="2021-02-01T15:41:00Z">
        <w:r w:rsidR="0005707F">
          <w:rPr>
            <w:rFonts w:ascii="Arial" w:hAnsi="Arial" w:cs="Arial"/>
          </w:rPr>
          <w:t>120</w:t>
        </w:r>
      </w:ins>
      <w:ins w:id="159" w:author="Author" w:date="2021-02-01T15:53:00Z">
        <w:r w:rsidR="00B256DA">
          <w:rPr>
            <w:rFonts w:ascii="Arial" w:hAnsi="Arial" w:cs="Arial"/>
          </w:rPr>
          <w:t xml:space="preserve">kHz or </w:t>
        </w:r>
      </w:ins>
      <w:r>
        <w:rPr>
          <w:rFonts w:ascii="Arial" w:hAnsi="Arial" w:cs="Arial"/>
        </w:rPr>
        <w:t>480</w:t>
      </w:r>
      <w:del w:id="160" w:author="Author" w:date="2021-02-01T15:41:00Z">
        <w:r w:rsidDel="0005707F">
          <w:rPr>
            <w:rFonts w:ascii="Arial" w:hAnsi="Arial" w:cs="Arial"/>
          </w:rPr>
          <w:delText>/960</w:delText>
        </w:r>
      </w:del>
      <w:r>
        <w:rPr>
          <w:rFonts w:ascii="Arial" w:hAnsi="Arial" w:cs="Arial"/>
        </w:rPr>
        <w:t xml:space="preserve">kHz </w:t>
      </w:r>
      <w:del w:id="161" w:author="Author" w:date="2021-02-01T15:42:00Z">
        <w:r w:rsidDel="0005707F">
          <w:rPr>
            <w:rFonts w:ascii="Arial" w:hAnsi="Arial" w:cs="Arial"/>
          </w:rPr>
          <w:delText xml:space="preserve">and </w:delText>
        </w:r>
      </w:del>
      <w:ins w:id="162" w:author="Author" w:date="2021-02-01T15:42:00Z">
        <w:r w:rsidR="0005707F">
          <w:rPr>
            <w:rFonts w:ascii="Arial" w:hAnsi="Arial" w:cs="Arial"/>
          </w:rPr>
          <w:t xml:space="preserve">has a smaller subcarrier spacing than </w:t>
        </w:r>
      </w:ins>
      <w:del w:id="163" w:author="Author" w:date="2021-02-01T15:43:00Z">
        <w:r w:rsidDel="0005707F">
          <w:rPr>
            <w:rFonts w:ascii="Arial" w:hAnsi="Arial" w:cs="Arial"/>
          </w:rPr>
          <w:delText xml:space="preserve">the </w:delText>
        </w:r>
      </w:del>
      <w:ins w:id="164" w:author="Author" w:date="2021-02-01T15:43:00Z">
        <w:r w:rsidR="0005707F">
          <w:rPr>
            <w:rFonts w:ascii="Arial" w:hAnsi="Arial" w:cs="Arial"/>
          </w:rPr>
          <w:t>AP-</w:t>
        </w:r>
      </w:ins>
      <w:r>
        <w:rPr>
          <w:rFonts w:ascii="Arial" w:hAnsi="Arial" w:cs="Arial"/>
        </w:rPr>
        <w:t>CSI-RS</w:t>
      </w:r>
      <w:del w:id="165" w:author="Author" w:date="2021-02-01T15:43:00Z">
        <w:r w:rsidDel="0005707F">
          <w:rPr>
            <w:rFonts w:ascii="Arial" w:hAnsi="Arial" w:cs="Arial"/>
          </w:rPr>
          <w:delText xml:space="preserve"> have different numerologies</w:delText>
        </w:r>
      </w:del>
    </w:p>
    <w:p w14:paraId="18F6A712" w14:textId="43D7873F" w:rsidR="00CC24C8" w:rsidRDefault="00CC24C8" w:rsidP="00CC24C8">
      <w:pPr>
        <w:numPr>
          <w:ilvl w:val="0"/>
          <w:numId w:val="15"/>
        </w:numPr>
        <w:spacing w:line="360" w:lineRule="auto"/>
        <w:ind w:left="1080"/>
        <w:rPr>
          <w:rFonts w:ascii="Arial" w:hAnsi="Arial" w:cs="Arial"/>
        </w:rPr>
      </w:pPr>
      <w:r>
        <w:rPr>
          <w:rFonts w:ascii="Arial" w:hAnsi="Arial" w:cs="Arial"/>
        </w:rPr>
        <w:t xml:space="preserve">Study whether/how to introduce a beam switching gap between signals/channels </w:t>
      </w:r>
    </w:p>
    <w:p w14:paraId="49741A61" w14:textId="77777777" w:rsidR="00CC24C8" w:rsidRDefault="00CC24C8" w:rsidP="00CC24C8">
      <w:pPr>
        <w:numPr>
          <w:ilvl w:val="1"/>
          <w:numId w:val="15"/>
        </w:numPr>
        <w:spacing w:line="360" w:lineRule="auto"/>
        <w:ind w:left="1800"/>
        <w:rPr>
          <w:rFonts w:ascii="Arial" w:hAnsi="Arial" w:cs="Arial"/>
        </w:rPr>
      </w:pPr>
      <w:r>
        <w:rPr>
          <w:rFonts w:ascii="Arial" w:hAnsi="Arial" w:cs="Arial"/>
        </w:rPr>
        <w:t>FFS: condition to apply including potential UE capability definition</w:t>
      </w:r>
    </w:p>
    <w:p w14:paraId="32512F30" w14:textId="0010E478" w:rsidR="0005707F" w:rsidRPr="0005707F" w:rsidRDefault="00CC24C8" w:rsidP="0005707F">
      <w:pPr>
        <w:numPr>
          <w:ilvl w:val="1"/>
          <w:numId w:val="15"/>
        </w:numPr>
        <w:spacing w:line="360" w:lineRule="auto"/>
        <w:ind w:left="1800"/>
        <w:rPr>
          <w:rFonts w:ascii="Arial" w:hAnsi="Arial" w:cs="Arial"/>
        </w:rPr>
      </w:pPr>
      <w:r>
        <w:rPr>
          <w:rFonts w:ascii="Arial" w:hAnsi="Arial" w:cs="Arial"/>
        </w:rPr>
        <w:t>Study should account for inputs from RAN4</w:t>
      </w:r>
    </w:p>
    <w:tbl>
      <w:tblPr>
        <w:tblStyle w:val="TableGrid"/>
        <w:tblW w:w="9985" w:type="dxa"/>
        <w:tblLook w:val="04A0" w:firstRow="1" w:lastRow="0" w:firstColumn="1" w:lastColumn="0" w:noHBand="0" w:noVBand="1"/>
      </w:tblPr>
      <w:tblGrid>
        <w:gridCol w:w="1525"/>
        <w:gridCol w:w="8460"/>
      </w:tblGrid>
      <w:tr w:rsidR="0005707F" w14:paraId="7D215F82" w14:textId="77777777" w:rsidTr="004F080A">
        <w:trPr>
          <w:trHeight w:val="197"/>
        </w:trPr>
        <w:tc>
          <w:tcPr>
            <w:tcW w:w="1525" w:type="dxa"/>
            <w:shd w:val="clear" w:color="auto" w:fill="D9D9D9" w:themeFill="background1" w:themeFillShade="D9"/>
          </w:tcPr>
          <w:p w14:paraId="6F8C0878" w14:textId="77777777" w:rsidR="0005707F" w:rsidRDefault="0005707F" w:rsidP="004F080A">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A2DE119" w14:textId="77777777" w:rsidR="0005707F" w:rsidRDefault="0005707F" w:rsidP="004F080A">
            <w:pPr>
              <w:snapToGrid w:val="0"/>
              <w:rPr>
                <w:rFonts w:ascii="Arial" w:hAnsi="Arial" w:cs="Arial"/>
                <w:b/>
                <w:sz w:val="18"/>
                <w:szCs w:val="20"/>
              </w:rPr>
            </w:pPr>
            <w:r>
              <w:rPr>
                <w:rFonts w:ascii="Arial" w:hAnsi="Arial" w:cs="Arial"/>
                <w:b/>
                <w:sz w:val="18"/>
                <w:szCs w:val="20"/>
              </w:rPr>
              <w:t>Input</w:t>
            </w:r>
          </w:p>
        </w:tc>
      </w:tr>
      <w:tr w:rsidR="0005707F" w14:paraId="362C370C" w14:textId="77777777" w:rsidTr="004F080A">
        <w:tc>
          <w:tcPr>
            <w:tcW w:w="1525" w:type="dxa"/>
          </w:tcPr>
          <w:p w14:paraId="0459FFDB" w14:textId="5D3AC795" w:rsidR="0005707F" w:rsidRDefault="002A1665" w:rsidP="004F080A">
            <w:pPr>
              <w:snapToGrid w:val="0"/>
              <w:rPr>
                <w:rFonts w:ascii="Arial" w:hAnsi="Arial" w:cs="Arial"/>
                <w:sz w:val="18"/>
                <w:szCs w:val="20"/>
              </w:rPr>
            </w:pPr>
            <w:r>
              <w:rPr>
                <w:rFonts w:ascii="Arial" w:hAnsi="Arial" w:cs="Arial"/>
                <w:sz w:val="18"/>
                <w:szCs w:val="20"/>
              </w:rPr>
              <w:t>Qualcomm</w:t>
            </w:r>
          </w:p>
        </w:tc>
        <w:tc>
          <w:tcPr>
            <w:tcW w:w="8460" w:type="dxa"/>
          </w:tcPr>
          <w:p w14:paraId="50144F1F" w14:textId="39625945" w:rsidR="0005707F" w:rsidRDefault="002A1665" w:rsidP="004F080A">
            <w:pPr>
              <w:snapToGrid w:val="0"/>
              <w:rPr>
                <w:rFonts w:ascii="Arial" w:hAnsi="Arial" w:cs="Arial"/>
                <w:bCs/>
                <w:sz w:val="18"/>
                <w:szCs w:val="20"/>
              </w:rPr>
            </w:pPr>
            <w:r>
              <w:rPr>
                <w:rFonts w:ascii="Arial" w:hAnsi="Arial" w:cs="Arial"/>
                <w:bCs/>
                <w:sz w:val="18"/>
                <w:szCs w:val="20"/>
              </w:rPr>
              <w:t xml:space="preserve">Support Proposal 2-3. The change makes sense to us. </w:t>
            </w:r>
          </w:p>
        </w:tc>
      </w:tr>
      <w:tr w:rsidR="00321266" w14:paraId="52DDFD2C" w14:textId="77777777" w:rsidTr="004F080A">
        <w:tc>
          <w:tcPr>
            <w:tcW w:w="1525" w:type="dxa"/>
          </w:tcPr>
          <w:p w14:paraId="6EDF7612" w14:textId="76473736" w:rsidR="00321266" w:rsidRDefault="00321266" w:rsidP="004F080A">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0DC17CD0" w14:textId="376D8D35" w:rsidR="00321266" w:rsidRDefault="00321266" w:rsidP="004F080A">
            <w:pPr>
              <w:snapToGrid w:val="0"/>
              <w:rPr>
                <w:rFonts w:ascii="Arial" w:hAnsi="Arial" w:cs="Arial"/>
                <w:bCs/>
                <w:sz w:val="18"/>
                <w:szCs w:val="20"/>
              </w:rPr>
            </w:pPr>
            <w:r>
              <w:rPr>
                <w:rFonts w:ascii="Arial" w:hAnsi="Arial" w:cs="Arial"/>
                <w:bCs/>
                <w:sz w:val="18"/>
                <w:szCs w:val="20"/>
              </w:rPr>
              <w:t xml:space="preserve">We are fine with the proposal. </w:t>
            </w:r>
          </w:p>
        </w:tc>
      </w:tr>
    </w:tbl>
    <w:p w14:paraId="207B3947" w14:textId="77777777" w:rsidR="0005707F" w:rsidRDefault="0005707F">
      <w:pPr>
        <w:spacing w:line="276" w:lineRule="auto"/>
        <w:rPr>
          <w:rFonts w:ascii="Arial" w:hAnsi="Arial" w:cs="Arial"/>
          <w:szCs w:val="20"/>
        </w:rPr>
      </w:pPr>
    </w:p>
    <w:p w14:paraId="2CE96994"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Supporting Multiple Beams for Multiple PDSCHs</w:t>
      </w:r>
    </w:p>
    <w:p w14:paraId="118414EE"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 multiple beams for multiple PDSCHs for NR in 52.6 – 71 GHz. </w:t>
      </w:r>
    </w:p>
    <w:p w14:paraId="1323B0DA" w14:textId="77777777" w:rsidR="00986A97" w:rsidRDefault="007B797D">
      <w:pPr>
        <w:pStyle w:val="Heading2"/>
      </w:pPr>
      <w:r>
        <w:t>Observations and Proposals from Contributions</w:t>
      </w:r>
    </w:p>
    <w:p w14:paraId="5B444C1F" w14:textId="77777777" w:rsidR="00986A97" w:rsidRDefault="007B797D">
      <w:pPr>
        <w:pStyle w:val="Heading3"/>
      </w:pPr>
      <w:r>
        <w:t>Support multiple beams for multiple PDSCHs</w:t>
      </w:r>
    </w:p>
    <w:p w14:paraId="6629328D" w14:textId="77777777" w:rsidR="00986A97" w:rsidRDefault="007B797D">
      <w:pPr>
        <w:pStyle w:val="Heading6"/>
      </w:pPr>
      <w:r>
        <w:t>From [Lenovo/</w:t>
      </w:r>
      <w:proofErr w:type="spellStart"/>
      <w:r>
        <w:t>MotM</w:t>
      </w:r>
      <w:proofErr w:type="spellEnd"/>
      <w:r>
        <w:t>, 2]:</w:t>
      </w:r>
    </w:p>
    <w:p w14:paraId="55853DA3" w14:textId="77777777" w:rsidR="00986A97" w:rsidRDefault="007B797D">
      <w:pPr>
        <w:pStyle w:val="ListParagraph"/>
        <w:numPr>
          <w:ilvl w:val="2"/>
          <w:numId w:val="2"/>
        </w:numPr>
        <w:spacing w:line="276" w:lineRule="auto"/>
        <w:rPr>
          <w:ins w:id="166" w:author="Author" w:date="1900-01-01T00:00:00Z"/>
          <w:rFonts w:ascii="Arial" w:hAnsi="Arial" w:cs="Arial"/>
          <w:szCs w:val="20"/>
        </w:rPr>
      </w:pPr>
      <w:r>
        <w:rPr>
          <w:rFonts w:ascii="Arial" w:hAnsi="Arial" w:cs="Arial"/>
          <w:szCs w:val="20"/>
        </w:rPr>
        <w:t>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p w14:paraId="739A7E10" w14:textId="77777777" w:rsidR="00986A97" w:rsidRDefault="007B797D">
      <w:pPr>
        <w:pStyle w:val="Heading6"/>
      </w:pPr>
      <w:ins w:id="167" w:author="Author">
        <w:r>
          <w:t>From [Huawei/</w:t>
        </w:r>
        <w:proofErr w:type="spellStart"/>
        <w:r>
          <w:t>HiSi</w:t>
        </w:r>
        <w:proofErr w:type="spellEnd"/>
        <w:r>
          <w:t>, 5]:</w:t>
        </w:r>
      </w:ins>
    </w:p>
    <w:p w14:paraId="08E32294" w14:textId="77777777" w:rsidR="00986A97" w:rsidRDefault="007B797D">
      <w:pPr>
        <w:pStyle w:val="ListParagraph"/>
        <w:numPr>
          <w:ilvl w:val="2"/>
          <w:numId w:val="2"/>
        </w:numPr>
        <w:spacing w:line="276" w:lineRule="auto"/>
        <w:rPr>
          <w:rFonts w:ascii="Arial" w:hAnsi="Arial" w:cs="Arial"/>
          <w:szCs w:val="20"/>
        </w:rPr>
      </w:pPr>
      <w:ins w:id="168" w:author="Author">
        <w:r>
          <w:rPr>
            <w:rFonts w:ascii="Arial" w:hAnsi="Arial" w:cs="Arial"/>
            <w:szCs w:val="20"/>
          </w:rPr>
          <w:t>For 480 kHz and 960 kHz SCS, UE is not expected to receive downlink data or control channel or reference signals with different QCL-D properties on adjacent symbols within a slot.</w:t>
        </w:r>
      </w:ins>
    </w:p>
    <w:p w14:paraId="0CB23780" w14:textId="77777777" w:rsidR="00986A97" w:rsidRDefault="00986A97">
      <w:pPr>
        <w:pStyle w:val="ListParagraph"/>
        <w:numPr>
          <w:ilvl w:val="2"/>
          <w:numId w:val="2"/>
        </w:numPr>
        <w:spacing w:line="276" w:lineRule="auto"/>
        <w:rPr>
          <w:del w:id="169" w:author="Author" w:date="1900-01-01T00:00:00Z"/>
          <w:rFonts w:ascii="Arial" w:hAnsi="Arial" w:cs="Arial"/>
          <w:szCs w:val="20"/>
        </w:rPr>
      </w:pPr>
    </w:p>
    <w:p w14:paraId="2C07D1AA" w14:textId="77777777" w:rsidR="00986A97" w:rsidRDefault="007B797D">
      <w:pPr>
        <w:pStyle w:val="Heading6"/>
      </w:pPr>
      <w:r>
        <w:t>From [CATT, 7]:</w:t>
      </w:r>
    </w:p>
    <w:p w14:paraId="4303280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single DCI scheduled multi-PUSCH/PDSCH is supported, multiple beam indications of PDSCH with different TCI states need to be investigated.</w:t>
      </w:r>
    </w:p>
    <w:p w14:paraId="6B2329AC" w14:textId="77777777" w:rsidR="00986A97" w:rsidRDefault="007B797D">
      <w:pPr>
        <w:pStyle w:val="Heading6"/>
      </w:pPr>
      <w:r>
        <w:lastRenderedPageBreak/>
        <w:t xml:space="preserve">From [Samsung, 14]: </w:t>
      </w:r>
    </w:p>
    <w:p w14:paraId="3F028DD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Further investigate the overhead for supporting multi-beam indication for multi-PDSCH/PUSCH scheduled by a single DCI.</w:t>
      </w:r>
    </w:p>
    <w:p w14:paraId="60094428" w14:textId="77777777" w:rsidR="00986A97" w:rsidRDefault="007B797D">
      <w:pPr>
        <w:pStyle w:val="Heading6"/>
      </w:pPr>
      <w:r>
        <w:t>From [</w:t>
      </w:r>
      <w:proofErr w:type="spellStart"/>
      <w:r>
        <w:t>Convida</w:t>
      </w:r>
      <w:proofErr w:type="spellEnd"/>
      <w:r>
        <w:t>, 17]:</w:t>
      </w:r>
    </w:p>
    <w:p w14:paraId="5E88897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TCI state indication methods for single DCI scheduling multiple PDSCHs should be studied for NR from 52.6 GHz to 71 GHz.</w:t>
      </w:r>
    </w:p>
    <w:p w14:paraId="370DCF3A" w14:textId="77777777" w:rsidR="00986A97" w:rsidRDefault="007B797D">
      <w:pPr>
        <w:pStyle w:val="Heading3"/>
      </w:pPr>
      <w:r>
        <w:t>Support single beam for multiple PDSCHs</w:t>
      </w:r>
    </w:p>
    <w:p w14:paraId="27D3C4BB" w14:textId="77777777" w:rsidR="00986A97" w:rsidRDefault="007B797D">
      <w:pPr>
        <w:pStyle w:val="ListParagraph"/>
        <w:numPr>
          <w:ilvl w:val="1"/>
          <w:numId w:val="2"/>
        </w:numPr>
        <w:spacing w:line="276" w:lineRule="auto"/>
        <w:rPr>
          <w:rFonts w:ascii="Arial" w:hAnsi="Arial" w:cs="Arial"/>
          <w:szCs w:val="20"/>
        </w:rPr>
      </w:pPr>
      <w:del w:id="170" w:author="Author">
        <w:r>
          <w:rPr>
            <w:rFonts w:ascii="Arial" w:hAnsi="Arial" w:cs="Arial"/>
            <w:szCs w:val="20"/>
          </w:rPr>
          <w:delText>From [Huawei/HiSi, 5]:</w:delText>
        </w:r>
      </w:del>
    </w:p>
    <w:p w14:paraId="022EF98D" w14:textId="77777777" w:rsidR="00986A97" w:rsidRDefault="007B797D">
      <w:pPr>
        <w:pStyle w:val="ListParagraph"/>
        <w:numPr>
          <w:ilvl w:val="2"/>
          <w:numId w:val="2"/>
        </w:numPr>
        <w:spacing w:line="276" w:lineRule="auto"/>
        <w:rPr>
          <w:rFonts w:ascii="Arial" w:hAnsi="Arial" w:cs="Arial"/>
          <w:szCs w:val="20"/>
        </w:rPr>
      </w:pPr>
      <w:del w:id="171" w:author="Author">
        <w:r>
          <w:rPr>
            <w:rFonts w:ascii="Arial" w:hAnsi="Arial" w:cs="Arial"/>
            <w:szCs w:val="20"/>
          </w:rPr>
          <w:delText>For 480 kHz and 960 kHz SCS, UE is not expected to receive downlink data or control channel or reference signals with different QCL-D properties on adjacent symbols within a slot.</w:delText>
        </w:r>
      </w:del>
    </w:p>
    <w:p w14:paraId="5F2851DD" w14:textId="77777777" w:rsidR="00986A97" w:rsidRDefault="007B797D">
      <w:pPr>
        <w:pStyle w:val="Heading6"/>
      </w:pPr>
      <w:r>
        <w:t>From [Nokia/NSB, 6]:</w:t>
      </w:r>
    </w:p>
    <w:p w14:paraId="28D97B9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If some of PDSCHs in multi-PDSCH scheduling are allocated with scheduling offset less than </w:t>
      </w:r>
      <w:proofErr w:type="spellStart"/>
      <w:r>
        <w:rPr>
          <w:rFonts w:ascii="Arial" w:hAnsi="Arial" w:cs="Arial"/>
          <w:szCs w:val="20"/>
        </w:rPr>
        <w:t>timeDurationForQCL</w:t>
      </w:r>
      <w:proofErr w:type="spellEnd"/>
      <w:r>
        <w:rPr>
          <w:rFonts w:ascii="Arial" w:hAnsi="Arial" w:cs="Arial"/>
          <w:szCs w:val="20"/>
        </w:rPr>
        <w:t xml:space="preserve"> the UE would have different QCL assumptions for the PDSCHs allocated with scheduling offset than </w:t>
      </w:r>
      <w:proofErr w:type="spellStart"/>
      <w:r>
        <w:rPr>
          <w:rFonts w:ascii="Arial" w:hAnsi="Arial" w:cs="Arial"/>
          <w:szCs w:val="20"/>
        </w:rPr>
        <w:t>timeDurationForQCL</w:t>
      </w:r>
      <w:proofErr w:type="spellEnd"/>
      <w:r>
        <w:rPr>
          <w:rFonts w:ascii="Arial" w:hAnsi="Arial" w:cs="Arial"/>
          <w:szCs w:val="20"/>
        </w:rPr>
        <w:t xml:space="preserve"> and for the PDSCH allocated with scheduling offset equal to and greater than </w:t>
      </w:r>
      <w:proofErr w:type="spellStart"/>
      <w:r>
        <w:rPr>
          <w:rFonts w:ascii="Arial" w:hAnsi="Arial" w:cs="Arial"/>
          <w:szCs w:val="20"/>
        </w:rPr>
        <w:t>timeDurationForQCL</w:t>
      </w:r>
      <w:proofErr w:type="spellEnd"/>
      <w:r>
        <w:rPr>
          <w:rFonts w:ascii="Arial" w:hAnsi="Arial" w:cs="Arial"/>
          <w:szCs w:val="20"/>
        </w:rPr>
        <w:t>.</w:t>
      </w:r>
    </w:p>
    <w:p w14:paraId="3A67BE8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Consider single QCL assumption for the multi-PDSCH transmission in case of some of the PDSCHs are having lower scheduling offset than </w:t>
      </w:r>
      <w:proofErr w:type="spellStart"/>
      <w:r>
        <w:rPr>
          <w:rFonts w:ascii="Arial" w:hAnsi="Arial" w:cs="Arial"/>
          <w:szCs w:val="20"/>
        </w:rPr>
        <w:t>timeDurationForQCL</w:t>
      </w:r>
      <w:proofErr w:type="spellEnd"/>
      <w:r>
        <w:rPr>
          <w:rFonts w:ascii="Arial" w:hAnsi="Arial" w:cs="Arial"/>
          <w:szCs w:val="20"/>
        </w:rPr>
        <w:t>.</w:t>
      </w:r>
    </w:p>
    <w:p w14:paraId="3904227F" w14:textId="77777777" w:rsidR="00986A97" w:rsidRDefault="007B797D">
      <w:pPr>
        <w:pStyle w:val="Heading6"/>
      </w:pPr>
      <w:r>
        <w:t>From [Qualcomm, 18]:</w:t>
      </w:r>
    </w:p>
    <w:p w14:paraId="6EAC2E7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default PDSCH beam invariant across slots to facilitate cross-slot combining for new SCSs.</w:t>
      </w:r>
    </w:p>
    <w:p w14:paraId="5E804EC5" w14:textId="66E2376F" w:rsidR="00986A97" w:rsidRDefault="007B797D">
      <w:pPr>
        <w:pStyle w:val="Heading2"/>
      </w:pPr>
      <w:r>
        <w:t>1</w:t>
      </w:r>
      <w:r>
        <w:rPr>
          <w:vertAlign w:val="superscript"/>
        </w:rPr>
        <w:t>st</w:t>
      </w:r>
      <w:r>
        <w:t xml:space="preserve"> round discussion</w:t>
      </w:r>
      <w:r w:rsidR="00B256DA">
        <w:t xml:space="preserve"> #1</w:t>
      </w:r>
    </w:p>
    <w:p w14:paraId="7B5AC1FD"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multiple beams for multiple PDSCHs is provided in the table below. </w:t>
      </w:r>
    </w:p>
    <w:p w14:paraId="63D112B9" w14:textId="77777777" w:rsidR="00986A97" w:rsidRDefault="00986A97">
      <w:pPr>
        <w:spacing w:line="276" w:lineRule="auto"/>
        <w:rPr>
          <w:rFonts w:ascii="Arial" w:hAnsi="Arial" w:cs="Arial"/>
          <w:szCs w:val="20"/>
        </w:rPr>
      </w:pPr>
    </w:p>
    <w:p w14:paraId="66C8414F" w14:textId="77777777" w:rsidR="00986A97" w:rsidRDefault="007B797D">
      <w:pPr>
        <w:pStyle w:val="Heading3"/>
      </w:pPr>
      <w:r>
        <w:t>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986A97" w14:paraId="5CFB0816" w14:textId="77777777">
        <w:trPr>
          <w:trHeight w:val="197"/>
        </w:trPr>
        <w:tc>
          <w:tcPr>
            <w:tcW w:w="531" w:type="dxa"/>
            <w:shd w:val="clear" w:color="auto" w:fill="D9D9D9" w:themeFill="background1" w:themeFillShade="D9"/>
          </w:tcPr>
          <w:p w14:paraId="2B7E6870"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2B796A61"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BF2CEF9"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2F5F1C1F" w14:textId="77777777">
        <w:tc>
          <w:tcPr>
            <w:tcW w:w="531" w:type="dxa"/>
          </w:tcPr>
          <w:p w14:paraId="257227E8" w14:textId="77777777" w:rsidR="00986A97" w:rsidRDefault="007B797D">
            <w:pPr>
              <w:snapToGrid w:val="0"/>
              <w:rPr>
                <w:rFonts w:ascii="Arial" w:hAnsi="Arial" w:cs="Arial"/>
                <w:sz w:val="18"/>
                <w:szCs w:val="20"/>
              </w:rPr>
            </w:pPr>
            <w:r>
              <w:rPr>
                <w:rFonts w:ascii="Arial" w:hAnsi="Arial" w:cs="Arial"/>
                <w:sz w:val="18"/>
                <w:szCs w:val="20"/>
              </w:rPr>
              <w:t>3</w:t>
            </w:r>
          </w:p>
        </w:tc>
        <w:tc>
          <w:tcPr>
            <w:tcW w:w="2614" w:type="dxa"/>
          </w:tcPr>
          <w:p w14:paraId="2771C90C" w14:textId="77777777" w:rsidR="00986A97" w:rsidRDefault="007B797D">
            <w:pPr>
              <w:snapToGrid w:val="0"/>
              <w:rPr>
                <w:rFonts w:ascii="Arial" w:hAnsi="Arial" w:cs="Arial"/>
                <w:sz w:val="18"/>
                <w:szCs w:val="20"/>
              </w:rPr>
            </w:pPr>
            <w:r>
              <w:rPr>
                <w:rFonts w:ascii="Arial" w:hAnsi="Arial" w:cs="Arial"/>
                <w:sz w:val="18"/>
                <w:szCs w:val="20"/>
              </w:rPr>
              <w:t>Whether to support multiple TCI states for multiple PDSCHs</w:t>
            </w:r>
          </w:p>
          <w:p w14:paraId="533A9C10" w14:textId="77777777" w:rsidR="00986A97" w:rsidRDefault="00986A97">
            <w:pPr>
              <w:snapToGrid w:val="0"/>
              <w:rPr>
                <w:rFonts w:ascii="Arial" w:hAnsi="Arial" w:cs="Arial"/>
                <w:sz w:val="18"/>
                <w:szCs w:val="20"/>
              </w:rPr>
            </w:pPr>
          </w:p>
          <w:p w14:paraId="0A81EF54" w14:textId="77777777" w:rsidR="00986A97" w:rsidRDefault="00986A97">
            <w:pPr>
              <w:snapToGrid w:val="0"/>
              <w:rPr>
                <w:rFonts w:ascii="Arial" w:hAnsi="Arial" w:cs="Arial"/>
                <w:sz w:val="18"/>
                <w:szCs w:val="20"/>
              </w:rPr>
            </w:pPr>
          </w:p>
        </w:tc>
        <w:tc>
          <w:tcPr>
            <w:tcW w:w="6840" w:type="dxa"/>
          </w:tcPr>
          <w:p w14:paraId="35C71101" w14:textId="77777777" w:rsidR="00986A97" w:rsidRDefault="007B797D">
            <w:pPr>
              <w:snapToGrid w:val="0"/>
              <w:rPr>
                <w:rFonts w:ascii="Arial" w:hAnsi="Arial" w:cs="Arial"/>
                <w:sz w:val="18"/>
                <w:szCs w:val="20"/>
              </w:rPr>
            </w:pPr>
            <w:r>
              <w:rPr>
                <w:rFonts w:ascii="Arial" w:hAnsi="Arial" w:cs="Arial"/>
                <w:sz w:val="18"/>
                <w:szCs w:val="20"/>
              </w:rPr>
              <w:t xml:space="preserve">Number of beams for multiple PDSCHs </w:t>
            </w:r>
          </w:p>
          <w:p w14:paraId="30E422A3" w14:textId="77777777" w:rsidR="00986A97" w:rsidRDefault="007B797D">
            <w:pPr>
              <w:pStyle w:val="ListParagraph"/>
              <w:numPr>
                <w:ilvl w:val="0"/>
                <w:numId w:val="15"/>
              </w:numPr>
              <w:snapToGrid w:val="0"/>
              <w:rPr>
                <w:rFonts w:ascii="Arial" w:hAnsi="Arial" w:cs="Arial"/>
                <w:bCs/>
                <w:sz w:val="18"/>
                <w:szCs w:val="20"/>
              </w:rPr>
            </w:pPr>
            <w:r>
              <w:rPr>
                <w:rFonts w:ascii="Arial" w:hAnsi="Arial" w:cs="Arial"/>
                <w:b/>
                <w:bCs/>
                <w:sz w:val="18"/>
                <w:szCs w:val="20"/>
              </w:rPr>
              <w:t xml:space="preserve">Single beam: </w:t>
            </w:r>
            <w:r>
              <w:rPr>
                <w:rFonts w:ascii="Arial" w:hAnsi="Arial" w:cs="Arial"/>
                <w:bCs/>
                <w:sz w:val="18"/>
                <w:szCs w:val="20"/>
              </w:rPr>
              <w:t xml:space="preserve">Nokia/NSB, Qualcomm, </w:t>
            </w:r>
            <w:del w:id="172" w:author="Author">
              <w:r>
                <w:rPr>
                  <w:rFonts w:ascii="Arial" w:hAnsi="Arial" w:cs="Arial"/>
                  <w:bCs/>
                  <w:sz w:val="18"/>
                  <w:szCs w:val="20"/>
                </w:rPr>
                <w:delText>Huawei/HiSi</w:delText>
              </w:r>
            </w:del>
            <w:ins w:id="173" w:author="Author">
              <w:del w:id="174" w:author="Author">
                <w:r>
                  <w:rPr>
                    <w:rFonts w:ascii="Arial" w:hAnsi="Arial" w:cs="Arial"/>
                    <w:bCs/>
                    <w:sz w:val="18"/>
                    <w:szCs w:val="20"/>
                  </w:rPr>
                  <w:delText xml:space="preserve">, </w:delText>
                </w:r>
              </w:del>
              <w:proofErr w:type="spellStart"/>
              <w:r>
                <w:rPr>
                  <w:rFonts w:ascii="Arial" w:hAnsi="Arial" w:cs="Arial"/>
                  <w:bCs/>
                  <w:sz w:val="18"/>
                  <w:szCs w:val="20"/>
                </w:rPr>
                <w:t>Futurewei</w:t>
              </w:r>
              <w:proofErr w:type="spellEnd"/>
              <w:r>
                <w:rPr>
                  <w:rFonts w:ascii="Arial" w:hAnsi="Arial" w:cs="Arial"/>
                  <w:bCs/>
                  <w:sz w:val="18"/>
                  <w:szCs w:val="20"/>
                </w:rPr>
                <w:t>, Ericsson, ZTE/</w:t>
              </w:r>
              <w:proofErr w:type="spellStart"/>
              <w:r>
                <w:rPr>
                  <w:rFonts w:ascii="Arial" w:hAnsi="Arial" w:cs="Arial"/>
                  <w:bCs/>
                  <w:sz w:val="18"/>
                  <w:szCs w:val="20"/>
                </w:rPr>
                <w:t>Sanechips</w:t>
              </w:r>
            </w:ins>
            <w:proofErr w:type="spellEnd"/>
            <w:r>
              <w:rPr>
                <w:rFonts w:ascii="Arial" w:hAnsi="Arial" w:cs="Arial"/>
                <w:bCs/>
                <w:sz w:val="18"/>
                <w:szCs w:val="20"/>
              </w:rPr>
              <w:t>, Xiaomi</w:t>
            </w:r>
            <w:ins w:id="175" w:author="Author" w:date="2021-02-01T11:13:00Z">
              <w:r>
                <w:rPr>
                  <w:rFonts w:ascii="Arial" w:hAnsi="Arial" w:cs="Arial"/>
                  <w:bCs/>
                  <w:sz w:val="18"/>
                  <w:szCs w:val="20"/>
                </w:rPr>
                <w:t>, Sony</w:t>
              </w:r>
            </w:ins>
            <w:ins w:id="176" w:author="Author" w:date="2021-02-01T13:04:00Z">
              <w:r>
                <w:rPr>
                  <w:rFonts w:ascii="Arial" w:hAnsi="Arial" w:cs="Arial"/>
                  <w:bCs/>
                  <w:sz w:val="18"/>
                  <w:szCs w:val="20"/>
                </w:rPr>
                <w:t xml:space="preserve">, </w:t>
              </w:r>
              <w:r>
                <w:rPr>
                  <w:rFonts w:ascii="Arial" w:eastAsia="Malgun Gothic" w:hAnsi="Arial" w:cs="Arial" w:hint="eastAsia"/>
                  <w:bCs/>
                  <w:sz w:val="18"/>
                  <w:szCs w:val="20"/>
                </w:rPr>
                <w:t>L</w:t>
              </w:r>
              <w:r>
                <w:rPr>
                  <w:rFonts w:ascii="Arial" w:eastAsia="Malgun Gothic" w:hAnsi="Arial" w:cs="Arial"/>
                  <w:bCs/>
                  <w:sz w:val="18"/>
                  <w:szCs w:val="20"/>
                </w:rPr>
                <w:t>G Electronics</w:t>
              </w:r>
            </w:ins>
          </w:p>
          <w:p w14:paraId="3B11A7CC" w14:textId="77777777" w:rsidR="00986A97" w:rsidRDefault="007B797D">
            <w:pPr>
              <w:pStyle w:val="ListParagraph"/>
              <w:numPr>
                <w:ilvl w:val="0"/>
                <w:numId w:val="15"/>
              </w:numPr>
              <w:snapToGrid w:val="0"/>
              <w:rPr>
                <w:rFonts w:ascii="Arial" w:hAnsi="Arial" w:cs="Arial"/>
                <w:bCs/>
                <w:sz w:val="18"/>
                <w:szCs w:val="20"/>
              </w:rPr>
            </w:pPr>
            <w:r>
              <w:rPr>
                <w:rFonts w:ascii="Arial" w:hAnsi="Arial" w:cs="Arial"/>
                <w:b/>
                <w:bCs/>
                <w:sz w:val="18"/>
                <w:szCs w:val="20"/>
              </w:rPr>
              <w:t>Multiple beams:</w:t>
            </w:r>
            <w:r>
              <w:rPr>
                <w:rFonts w:ascii="Arial" w:hAnsi="Arial" w:cs="Arial"/>
                <w:bCs/>
                <w:sz w:val="18"/>
                <w:szCs w:val="20"/>
              </w:rPr>
              <w:t xml:space="preserve"> Lenovo/</w:t>
            </w:r>
            <w:proofErr w:type="spellStart"/>
            <w:r>
              <w:rPr>
                <w:rFonts w:ascii="Arial" w:hAnsi="Arial" w:cs="Arial"/>
                <w:bCs/>
                <w:sz w:val="18"/>
                <w:szCs w:val="20"/>
              </w:rPr>
              <w:t>MotM</w:t>
            </w:r>
            <w:proofErr w:type="spellEnd"/>
            <w:r>
              <w:rPr>
                <w:rFonts w:ascii="Arial" w:hAnsi="Arial" w:cs="Arial"/>
                <w:bCs/>
                <w:sz w:val="18"/>
                <w:szCs w:val="20"/>
              </w:rPr>
              <w:t xml:space="preserve">, CATT, Samsung, </w:t>
            </w:r>
            <w:proofErr w:type="spellStart"/>
            <w:r>
              <w:rPr>
                <w:rFonts w:ascii="Arial" w:hAnsi="Arial" w:cs="Arial"/>
                <w:bCs/>
                <w:sz w:val="18"/>
                <w:szCs w:val="20"/>
              </w:rPr>
              <w:t>Convida</w:t>
            </w:r>
            <w:proofErr w:type="spellEnd"/>
            <w:ins w:id="177" w:author="Author">
              <w:r>
                <w:rPr>
                  <w:rFonts w:ascii="Arial" w:hAnsi="Arial" w:cs="Arial"/>
                  <w:bCs/>
                  <w:sz w:val="18"/>
                  <w:szCs w:val="20"/>
                </w:rPr>
                <w:t>, Huawei/</w:t>
              </w:r>
              <w:proofErr w:type="spellStart"/>
              <w:r>
                <w:rPr>
                  <w:rFonts w:ascii="Arial" w:hAnsi="Arial" w:cs="Arial"/>
                  <w:bCs/>
                  <w:sz w:val="18"/>
                  <w:szCs w:val="20"/>
                </w:rPr>
                <w:t>HiSi</w:t>
              </w:r>
            </w:ins>
            <w:proofErr w:type="spellEnd"/>
          </w:p>
        </w:tc>
      </w:tr>
    </w:tbl>
    <w:p w14:paraId="6EC69106" w14:textId="77777777" w:rsidR="00986A97" w:rsidRDefault="00986A97">
      <w:pPr>
        <w:rPr>
          <w:lang w:val="en-GB"/>
        </w:rPr>
      </w:pPr>
    </w:p>
    <w:p w14:paraId="52B6831F" w14:textId="77777777" w:rsidR="00986A97" w:rsidRDefault="007B797D">
      <w:pPr>
        <w:pStyle w:val="Heading3"/>
      </w:pPr>
      <w:r>
        <w:lastRenderedPageBreak/>
        <w:t>Observation</w:t>
      </w:r>
    </w:p>
    <w:p w14:paraId="3ED1247D"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whether and how to support multiple beams for multiple PDSCHs.</w:t>
      </w:r>
    </w:p>
    <w:p w14:paraId="78719C49" w14:textId="77777777" w:rsidR="00986A97" w:rsidRDefault="007B797D">
      <w:pPr>
        <w:pStyle w:val="Heading3"/>
      </w:pPr>
      <w:r>
        <w:t>Proposal</w:t>
      </w:r>
    </w:p>
    <w:p w14:paraId="3985844C" w14:textId="77777777" w:rsidR="00986A97" w:rsidRDefault="007B797D">
      <w:pPr>
        <w:pStyle w:val="Heading4"/>
      </w:pPr>
      <w:r>
        <w:t>Proposal 3</w:t>
      </w:r>
    </w:p>
    <w:p w14:paraId="5231211D" w14:textId="77777777" w:rsidR="00986A97" w:rsidRDefault="007B797D">
      <w:pPr>
        <w:spacing w:line="276" w:lineRule="auto"/>
        <w:rPr>
          <w:ins w:id="178" w:author="Author" w:date="2021-01-28T09:11:00Z"/>
          <w:rFonts w:ascii="Arial" w:hAnsi="Arial" w:cs="Arial"/>
          <w:szCs w:val="20"/>
        </w:rPr>
      </w:pPr>
      <w:r>
        <w:rPr>
          <w:rFonts w:ascii="Arial" w:hAnsi="Arial" w:cs="Arial"/>
          <w:szCs w:val="20"/>
        </w:rPr>
        <w:t xml:space="preserve">Further study </w:t>
      </w:r>
      <w:ins w:id="179" w:author="Author" w:date="2021-01-28T09:10:00Z">
        <w:r>
          <w:rPr>
            <w:rFonts w:ascii="Arial" w:hAnsi="Arial" w:cs="Arial"/>
            <w:szCs w:val="20"/>
          </w:rPr>
          <w:t xml:space="preserve">whether/how to </w:t>
        </w:r>
      </w:ins>
      <w:r>
        <w:rPr>
          <w:rFonts w:ascii="Arial" w:hAnsi="Arial" w:cs="Arial"/>
          <w:szCs w:val="20"/>
        </w:rPr>
        <w:t>support</w:t>
      </w:r>
      <w:del w:id="180" w:author="Author" w:date="2021-01-28T09:10:00Z">
        <w:r>
          <w:rPr>
            <w:rFonts w:ascii="Arial" w:hAnsi="Arial" w:cs="Arial"/>
            <w:szCs w:val="20"/>
          </w:rPr>
          <w:delText>ing</w:delText>
        </w:r>
      </w:del>
      <w:r>
        <w:rPr>
          <w:rFonts w:ascii="Arial" w:hAnsi="Arial" w:cs="Arial"/>
          <w:szCs w:val="20"/>
        </w:rPr>
        <w:t xml:space="preserve"> multiple beams for multiple PDSCHs</w:t>
      </w:r>
      <w:ins w:id="181" w:author="Author">
        <w:r>
          <w:rPr>
            <w:rFonts w:ascii="Arial" w:hAnsi="Arial" w:cs="Arial"/>
            <w:szCs w:val="20"/>
          </w:rPr>
          <w:t>/PUSCHs</w:t>
        </w:r>
      </w:ins>
      <w:r>
        <w:rPr>
          <w:rFonts w:ascii="Arial" w:hAnsi="Arial" w:cs="Arial"/>
          <w:szCs w:val="20"/>
        </w:rPr>
        <w:t xml:space="preserve"> scheduled by a single DCI</w:t>
      </w:r>
      <w:ins w:id="182" w:author="Author" w:date="2021-01-28T09:11:00Z">
        <w:r>
          <w:rPr>
            <w:rFonts w:ascii="Arial" w:hAnsi="Arial" w:cs="Arial"/>
            <w:szCs w:val="20"/>
          </w:rPr>
          <w:t xml:space="preserve"> at least for following scenarios</w:t>
        </w:r>
      </w:ins>
      <w:del w:id="183" w:author="Author" w:date="2021-01-28T09:11:00Z">
        <w:r>
          <w:rPr>
            <w:rFonts w:ascii="Arial" w:hAnsi="Arial" w:cs="Arial"/>
            <w:szCs w:val="20"/>
          </w:rPr>
          <w:delText>.</w:delText>
        </w:r>
      </w:del>
      <w:ins w:id="184" w:author="Author" w:date="2021-01-28T09:11:00Z">
        <w:r>
          <w:rPr>
            <w:rFonts w:ascii="Arial" w:hAnsi="Arial" w:cs="Arial"/>
            <w:szCs w:val="20"/>
          </w:rPr>
          <w:t>:</w:t>
        </w:r>
      </w:ins>
    </w:p>
    <w:p w14:paraId="41D036A4" w14:textId="77777777" w:rsidR="00986A97" w:rsidRDefault="007B797D">
      <w:pPr>
        <w:pStyle w:val="ListParagraph"/>
        <w:numPr>
          <w:ilvl w:val="0"/>
          <w:numId w:val="28"/>
        </w:numPr>
        <w:spacing w:line="276" w:lineRule="auto"/>
        <w:rPr>
          <w:ins w:id="185" w:author="Author" w:date="2021-01-28T09:11:00Z"/>
          <w:rFonts w:ascii="Arial" w:hAnsi="Arial" w:cs="Arial"/>
          <w:szCs w:val="20"/>
        </w:rPr>
      </w:pPr>
      <w:ins w:id="186" w:author="Author" w:date="2021-01-28T09:11:00Z">
        <w:r>
          <w:rPr>
            <w:rFonts w:ascii="Arial" w:hAnsi="Arial" w:cs="Arial"/>
            <w:szCs w:val="20"/>
          </w:rPr>
          <w:t xml:space="preserve">DCI scheduling PDSCH(s)/PUSCH(s) over multiple slots indicates a single beam. But 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proofErr w:type="spellEnd"/>
      </w:ins>
    </w:p>
    <w:p w14:paraId="6BCD1B00" w14:textId="77777777" w:rsidR="00986A97" w:rsidRDefault="007B797D">
      <w:pPr>
        <w:pStyle w:val="ListParagraph"/>
        <w:numPr>
          <w:ilvl w:val="0"/>
          <w:numId w:val="28"/>
        </w:numPr>
        <w:spacing w:line="276" w:lineRule="auto"/>
        <w:rPr>
          <w:rFonts w:ascii="Arial" w:hAnsi="Arial" w:cs="Arial"/>
          <w:szCs w:val="20"/>
        </w:rPr>
      </w:pPr>
      <w:ins w:id="187" w:author="Author" w:date="2021-01-28T09:11:00Z">
        <w:r>
          <w:rPr>
            <w:rFonts w:ascii="Arial" w:hAnsi="Arial" w:cs="Arial"/>
            <w:szCs w:val="20"/>
          </w:rPr>
          <w:t>DCI scheduling PDSCH(s)/PUSCH(s) over multiple slots indicates multiple beams.</w:t>
        </w:r>
      </w:ins>
    </w:p>
    <w:p w14:paraId="3691BEA5" w14:textId="77777777" w:rsidR="00986A97" w:rsidRDefault="007B797D">
      <w:pPr>
        <w:pStyle w:val="Heading4"/>
      </w:pPr>
      <w:r>
        <w:t>Proposal 3-1</w:t>
      </w:r>
    </w:p>
    <w:p w14:paraId="104B8C4C" w14:textId="77777777" w:rsidR="00986A97" w:rsidRDefault="007B797D">
      <w:pPr>
        <w:pStyle w:val="ListParagraph"/>
        <w:numPr>
          <w:ilvl w:val="0"/>
          <w:numId w:val="29"/>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3D51F69B" w14:textId="77777777" w:rsidR="00986A97" w:rsidRDefault="007B797D">
      <w:pPr>
        <w:pStyle w:val="ListParagraph"/>
        <w:numPr>
          <w:ilvl w:val="0"/>
          <w:numId w:val="29"/>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0C6E7E97" w14:textId="77777777" w:rsidR="00986A97" w:rsidRDefault="007B797D">
      <w:pPr>
        <w:pStyle w:val="ListParagraph"/>
        <w:numPr>
          <w:ilvl w:val="0"/>
          <w:numId w:val="29"/>
        </w:numPr>
        <w:spacing w:line="276" w:lineRule="auto"/>
        <w:rPr>
          <w:rFonts w:ascii="Arial" w:eastAsia="SimSun" w:hAnsi="Arial" w:cs="Arial"/>
          <w:bCs/>
        </w:rPr>
      </w:pPr>
      <w:r>
        <w:rPr>
          <w:rFonts w:ascii="Arial" w:eastAsia="SimSun" w:hAnsi="Arial" w:cs="Arial"/>
          <w:bCs/>
        </w:rPr>
        <w:t>Note: the study should take into account DCI overhead aspects</w:t>
      </w:r>
    </w:p>
    <w:p w14:paraId="05FB1803" w14:textId="77777777" w:rsidR="00986A97" w:rsidRDefault="007B797D">
      <w:pPr>
        <w:pStyle w:val="Heading4"/>
      </w:pPr>
      <w:r>
        <w:t>Proposal 3-2</w:t>
      </w:r>
    </w:p>
    <w:p w14:paraId="0CD4E490" w14:textId="77777777" w:rsidR="00986A97" w:rsidRDefault="007B797D">
      <w:pPr>
        <w:pStyle w:val="ListParagraph"/>
        <w:numPr>
          <w:ilvl w:val="0"/>
          <w:numId w:val="29"/>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5E512800" w14:textId="77777777" w:rsidR="00986A97" w:rsidRDefault="007B797D">
      <w:pPr>
        <w:pStyle w:val="Heading3"/>
        <w:rPr>
          <w:highlight w:val="yellow"/>
        </w:rPr>
      </w:pPr>
      <w:r>
        <w:rPr>
          <w:highlight w:val="yellow"/>
        </w:rPr>
        <w:t>Additional inputs: issue 3</w:t>
      </w:r>
    </w:p>
    <w:tbl>
      <w:tblPr>
        <w:tblStyle w:val="TableGrid"/>
        <w:tblW w:w="9985" w:type="dxa"/>
        <w:tblLook w:val="04A0" w:firstRow="1" w:lastRow="0" w:firstColumn="1" w:lastColumn="0" w:noHBand="0" w:noVBand="1"/>
      </w:tblPr>
      <w:tblGrid>
        <w:gridCol w:w="1525"/>
        <w:gridCol w:w="8460"/>
      </w:tblGrid>
      <w:tr w:rsidR="00986A97" w14:paraId="048DA79A" w14:textId="77777777">
        <w:trPr>
          <w:trHeight w:val="197"/>
        </w:trPr>
        <w:tc>
          <w:tcPr>
            <w:tcW w:w="1525" w:type="dxa"/>
            <w:shd w:val="clear" w:color="auto" w:fill="D9D9D9" w:themeFill="background1" w:themeFillShade="D9"/>
          </w:tcPr>
          <w:p w14:paraId="6A7870F9"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992ECA8"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2825E572" w14:textId="77777777">
        <w:tc>
          <w:tcPr>
            <w:tcW w:w="1525" w:type="dxa"/>
          </w:tcPr>
          <w:p w14:paraId="496365C2"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0543A0C4" w14:textId="77777777" w:rsidR="00986A97" w:rsidRDefault="007B797D">
            <w:pPr>
              <w:snapToGrid w:val="0"/>
              <w:rPr>
                <w:rFonts w:ascii="Arial" w:hAnsi="Arial" w:cs="Arial"/>
                <w:bCs/>
                <w:sz w:val="18"/>
                <w:szCs w:val="20"/>
              </w:rPr>
            </w:pPr>
            <w:r>
              <w:rPr>
                <w:rFonts w:ascii="Arial" w:hAnsi="Arial" w:cs="Arial"/>
                <w:bCs/>
                <w:sz w:val="18"/>
                <w:szCs w:val="20"/>
              </w:rPr>
              <w:t xml:space="preserve">Considering the required UE’s capability to switch receiving beam within short time duration, it seems it is not necessary to support multiple beams for multiple PDSCHs scheduled by a single DCI. </w:t>
            </w:r>
          </w:p>
          <w:p w14:paraId="0E7B3827" w14:textId="77777777" w:rsidR="00986A97" w:rsidRDefault="007B797D">
            <w:pPr>
              <w:snapToGrid w:val="0"/>
              <w:rPr>
                <w:rFonts w:ascii="Arial" w:hAnsi="Arial" w:cs="Arial"/>
                <w:bCs/>
                <w:sz w:val="18"/>
                <w:szCs w:val="20"/>
              </w:rPr>
            </w:pPr>
            <w:r>
              <w:rPr>
                <w:rFonts w:ascii="Arial" w:hAnsi="Arial" w:cs="Arial"/>
                <w:bCs/>
                <w:color w:val="0070C0"/>
                <w:sz w:val="18"/>
                <w:szCs w:val="20"/>
              </w:rPr>
              <w:t>[Mod] Updated the position in the Table in 4.2.1.</w:t>
            </w:r>
            <w:r>
              <w:rPr>
                <w:rFonts w:ascii="Arial" w:hAnsi="Arial" w:cs="Arial"/>
                <w:bCs/>
                <w:sz w:val="18"/>
                <w:szCs w:val="20"/>
              </w:rPr>
              <w:t xml:space="preserve"> </w:t>
            </w:r>
          </w:p>
        </w:tc>
      </w:tr>
      <w:tr w:rsidR="00986A97" w14:paraId="0E04B258" w14:textId="77777777">
        <w:tc>
          <w:tcPr>
            <w:tcW w:w="1525" w:type="dxa"/>
          </w:tcPr>
          <w:p w14:paraId="50DFFF82"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3C5A07CD" w14:textId="77777777" w:rsidR="00986A97" w:rsidRDefault="007B797D">
            <w:pPr>
              <w:snapToGrid w:val="0"/>
              <w:rPr>
                <w:rFonts w:ascii="Arial" w:hAnsi="Arial" w:cs="Arial"/>
                <w:bCs/>
                <w:sz w:val="18"/>
                <w:szCs w:val="20"/>
              </w:rPr>
            </w:pPr>
            <w:r>
              <w:rPr>
                <w:rFonts w:ascii="Arial" w:hAnsi="Arial" w:cs="Arial"/>
                <w:bCs/>
                <w:sz w:val="18"/>
                <w:szCs w:val="20"/>
              </w:rPr>
              <w:t xml:space="preserve">We are fine for Proposal 3 as start point. </w:t>
            </w:r>
          </w:p>
          <w:p w14:paraId="64EA1AB0" w14:textId="77777777" w:rsidR="00986A97" w:rsidRDefault="00986A97">
            <w:pPr>
              <w:snapToGrid w:val="0"/>
              <w:rPr>
                <w:rFonts w:ascii="Arial" w:hAnsi="Arial" w:cs="Arial"/>
                <w:bCs/>
                <w:sz w:val="18"/>
                <w:szCs w:val="20"/>
              </w:rPr>
            </w:pPr>
          </w:p>
          <w:p w14:paraId="040EBC44" w14:textId="77777777" w:rsidR="00986A97" w:rsidRDefault="007B797D">
            <w:pPr>
              <w:snapToGrid w:val="0"/>
              <w:rPr>
                <w:rFonts w:ascii="Arial" w:hAnsi="Arial" w:cs="Arial"/>
                <w:bCs/>
                <w:sz w:val="18"/>
                <w:szCs w:val="20"/>
              </w:rPr>
            </w:pPr>
            <w:r>
              <w:rPr>
                <w:rFonts w:ascii="Arial" w:hAnsi="Arial" w:cs="Arial"/>
                <w:bCs/>
                <w:sz w:val="18"/>
                <w:szCs w:val="20"/>
              </w:rPr>
              <w:t xml:space="preserve">To clarify, our proposal of single beam is for PDSCHs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i.e. fixed default PDSCH beam. </w:t>
            </w:r>
          </w:p>
          <w:p w14:paraId="44592683" w14:textId="77777777" w:rsidR="00986A97" w:rsidRDefault="00986A97">
            <w:pPr>
              <w:snapToGrid w:val="0"/>
              <w:rPr>
                <w:rFonts w:ascii="Arial" w:hAnsi="Arial" w:cs="Arial"/>
                <w:bCs/>
                <w:sz w:val="18"/>
                <w:szCs w:val="20"/>
              </w:rPr>
            </w:pPr>
          </w:p>
          <w:p w14:paraId="2B275711" w14:textId="77777777" w:rsidR="00986A97" w:rsidRDefault="007B797D">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PDSCHs are scheduled with scheduling offset less than </w:t>
            </w:r>
            <w:proofErr w:type="spellStart"/>
            <w:r>
              <w:rPr>
                <w:rFonts w:ascii="Arial" w:hAnsi="Arial" w:cs="Arial"/>
                <w:bCs/>
                <w:sz w:val="18"/>
                <w:szCs w:val="20"/>
              </w:rPr>
              <w:t>timeForQCLDuration</w:t>
            </w:r>
            <w:proofErr w:type="spellEnd"/>
            <w:r>
              <w:rPr>
                <w:rFonts w:ascii="Arial" w:hAnsi="Arial" w:cs="Arial"/>
                <w:bCs/>
                <w:sz w:val="18"/>
                <w:szCs w:val="20"/>
              </w:rPr>
              <w:t xml:space="preserve"> for lower latency. </w:t>
            </w:r>
          </w:p>
          <w:p w14:paraId="1F43FB19"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Please correct the position in the Table in 4.2.1 if my understanding is wrong. </w:t>
            </w:r>
          </w:p>
        </w:tc>
      </w:tr>
      <w:tr w:rsidR="00986A97" w14:paraId="7A1F48CF" w14:textId="77777777">
        <w:tc>
          <w:tcPr>
            <w:tcW w:w="1525" w:type="dxa"/>
          </w:tcPr>
          <w:p w14:paraId="653A9FA6" w14:textId="77777777" w:rsidR="00986A97" w:rsidRDefault="007B797D">
            <w:pPr>
              <w:snapToGrid w:val="0"/>
              <w:rPr>
                <w:rFonts w:ascii="Arial" w:hAnsi="Arial" w:cs="Arial"/>
                <w:sz w:val="18"/>
                <w:szCs w:val="20"/>
              </w:rPr>
            </w:pPr>
            <w:r>
              <w:rPr>
                <w:rFonts w:ascii="Arial" w:hAnsi="Arial" w:cs="Arial"/>
                <w:sz w:val="18"/>
                <w:szCs w:val="20"/>
              </w:rPr>
              <w:lastRenderedPageBreak/>
              <w:t>vivo</w:t>
            </w:r>
          </w:p>
        </w:tc>
        <w:tc>
          <w:tcPr>
            <w:tcW w:w="8460" w:type="dxa"/>
          </w:tcPr>
          <w:p w14:paraId="150BA0AA" w14:textId="77777777" w:rsidR="00986A97" w:rsidRDefault="007B797D">
            <w:pPr>
              <w:snapToGrid w:val="0"/>
              <w:rPr>
                <w:rFonts w:ascii="Arial" w:hAnsi="Arial" w:cs="Arial"/>
                <w:bCs/>
                <w:sz w:val="18"/>
                <w:szCs w:val="20"/>
              </w:rPr>
            </w:pPr>
            <w:r>
              <w:rPr>
                <w:rFonts w:ascii="Arial" w:hAnsi="Arial" w:cs="Arial"/>
                <w:bCs/>
                <w:sz w:val="18"/>
                <w:szCs w:val="20"/>
              </w:rPr>
              <w:t>OK to FFS.</w:t>
            </w:r>
          </w:p>
        </w:tc>
      </w:tr>
      <w:tr w:rsidR="00986A97" w14:paraId="3D206FD9" w14:textId="77777777">
        <w:tc>
          <w:tcPr>
            <w:tcW w:w="1525" w:type="dxa"/>
          </w:tcPr>
          <w:p w14:paraId="1D39301A"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35F71583" w14:textId="77777777" w:rsidR="00986A97" w:rsidRDefault="007B797D">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630101AD" w14:textId="77777777" w:rsidR="00986A97" w:rsidRDefault="007B797D">
            <w:pPr>
              <w:pStyle w:val="ListParagraph"/>
              <w:numPr>
                <w:ilvl w:val="0"/>
                <w:numId w:val="30"/>
              </w:numPr>
              <w:snapToGrid w:val="0"/>
              <w:rPr>
                <w:rFonts w:ascii="Arial" w:hAnsi="Arial" w:cs="Arial"/>
                <w:bCs/>
                <w:szCs w:val="20"/>
              </w:rPr>
            </w:pPr>
            <w:r>
              <w:rPr>
                <w:rFonts w:ascii="Arial" w:hAnsi="Arial" w:cs="Arial"/>
                <w:bCs/>
                <w:szCs w:val="20"/>
              </w:rPr>
              <w:t xml:space="preserve">The time duration is short as mentioned by </w:t>
            </w:r>
            <w:proofErr w:type="spellStart"/>
            <w:r>
              <w:rPr>
                <w:rFonts w:ascii="Arial" w:hAnsi="Arial" w:cs="Arial"/>
                <w:bCs/>
                <w:szCs w:val="20"/>
              </w:rPr>
              <w:t>Futurewei</w:t>
            </w:r>
            <w:proofErr w:type="spellEnd"/>
            <w:r>
              <w:rPr>
                <w:rFonts w:ascii="Arial" w:hAnsi="Arial" w:cs="Arial"/>
                <w:bCs/>
                <w:szCs w:val="20"/>
              </w:rPr>
              <w:t>, hence we do not see that it is likely that beams should change</w:t>
            </w:r>
          </w:p>
          <w:p w14:paraId="38AA47CE" w14:textId="77777777" w:rsidR="00986A97" w:rsidRDefault="007B797D">
            <w:pPr>
              <w:pStyle w:val="ListParagraph"/>
              <w:numPr>
                <w:ilvl w:val="0"/>
                <w:numId w:val="30"/>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77916A45" w14:textId="77777777" w:rsidR="00986A97" w:rsidRDefault="007B797D">
            <w:pPr>
              <w:pStyle w:val="ListParagraph"/>
              <w:numPr>
                <w:ilvl w:val="0"/>
                <w:numId w:val="30"/>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20A6E15D" w14:textId="77777777" w:rsidR="00986A97" w:rsidRDefault="007B797D">
            <w:pPr>
              <w:snapToGrid w:val="0"/>
              <w:rPr>
                <w:rFonts w:ascii="Arial" w:hAnsi="Arial" w:cs="Arial"/>
                <w:bCs/>
                <w:szCs w:val="20"/>
              </w:rPr>
            </w:pPr>
            <w:r>
              <w:rPr>
                <w:rFonts w:ascii="Arial" w:hAnsi="Arial" w:cs="Arial"/>
                <w:bCs/>
                <w:color w:val="0070C0"/>
                <w:szCs w:val="18"/>
              </w:rPr>
              <w:t>[Mod] Reflected the position in the Table in 4.2.1.</w:t>
            </w:r>
          </w:p>
        </w:tc>
      </w:tr>
      <w:tr w:rsidR="00986A97" w14:paraId="7C3D9F15" w14:textId="77777777">
        <w:tc>
          <w:tcPr>
            <w:tcW w:w="1525" w:type="dxa"/>
          </w:tcPr>
          <w:p w14:paraId="206FA11D"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584A1BC" w14:textId="77777777" w:rsidR="00986A97" w:rsidRDefault="007B797D">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986A97" w14:paraId="59E0DEC9" w14:textId="77777777">
        <w:tc>
          <w:tcPr>
            <w:tcW w:w="1525" w:type="dxa"/>
          </w:tcPr>
          <w:p w14:paraId="630CD725"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7EA6A3A5" w14:textId="77777777" w:rsidR="00986A97" w:rsidRDefault="007B797D">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986A97" w14:paraId="05F9EB6E" w14:textId="77777777">
        <w:tc>
          <w:tcPr>
            <w:tcW w:w="1525" w:type="dxa"/>
          </w:tcPr>
          <w:p w14:paraId="22CFA9F3"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13B79C75" w14:textId="77777777" w:rsidR="00986A97" w:rsidRDefault="007B797D">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all of multiple PDSCHs scheduled by the DCI can be </w:t>
            </w:r>
            <w:r>
              <w:rPr>
                <w:rFonts w:ascii="Arial" w:hAnsi="Arial" w:cs="Arial"/>
                <w:bCs/>
                <w:sz w:val="18"/>
                <w:szCs w:val="20"/>
              </w:rPr>
              <w:t xml:space="preserve">less than </w:t>
            </w:r>
            <w:proofErr w:type="spellStart"/>
            <w:r>
              <w:rPr>
                <w:rFonts w:ascii="Arial" w:hAnsi="Arial" w:cs="Arial"/>
                <w:bCs/>
                <w:sz w:val="18"/>
                <w:szCs w:val="20"/>
              </w:rPr>
              <w:t>timeForQCLDuration</w:t>
            </w:r>
            <w:proofErr w:type="spellEnd"/>
            <w:r>
              <w:rPr>
                <w:rFonts w:ascii="Arial" w:hAnsi="Arial" w:cs="Arial"/>
                <w:bCs/>
                <w:sz w:val="18"/>
                <w:szCs w:val="20"/>
              </w:rPr>
              <w:t>.</w:t>
            </w:r>
          </w:p>
        </w:tc>
      </w:tr>
      <w:tr w:rsidR="00986A97" w14:paraId="74D826DC" w14:textId="77777777">
        <w:tc>
          <w:tcPr>
            <w:tcW w:w="1525" w:type="dxa"/>
          </w:tcPr>
          <w:p w14:paraId="5FC993E8"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533C06EB" w14:textId="77777777" w:rsidR="00986A97" w:rsidRDefault="007B797D">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actually for single DCI scheduling single PDSCH, and we do not see the need for specifying a gap symbol to account for beam switch latency in that case. </w:t>
            </w:r>
          </w:p>
          <w:p w14:paraId="40E244D4" w14:textId="77777777" w:rsidR="00986A97" w:rsidRDefault="007B797D">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43776297" w14:textId="77777777" w:rsidR="00986A97" w:rsidRDefault="007B797D">
            <w:pPr>
              <w:snapToGrid w:val="0"/>
              <w:rPr>
                <w:rFonts w:ascii="Arial" w:hAnsi="Arial" w:cs="Arial"/>
                <w:bCs/>
                <w:sz w:val="18"/>
                <w:szCs w:val="20"/>
              </w:rPr>
            </w:pPr>
            <w:r>
              <w:rPr>
                <w:rFonts w:ascii="Arial" w:hAnsi="Arial" w:cs="Arial"/>
                <w:bCs/>
                <w:sz w:val="18"/>
                <w:szCs w:val="20"/>
              </w:rPr>
              <w:t xml:space="preserve">Therefore, whether or not to support multiple beams for multiple PDSCH can be discussed further and we do see some potential benefits in it. For instance, if DCI schedules multiple PDSCH#0,…,N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560E1212"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Reflected the position in the Table in 4.2.1.</w:t>
            </w:r>
          </w:p>
        </w:tc>
      </w:tr>
      <w:tr w:rsidR="00986A97" w14:paraId="4F45C85E" w14:textId="77777777">
        <w:tc>
          <w:tcPr>
            <w:tcW w:w="1525" w:type="dxa"/>
          </w:tcPr>
          <w:p w14:paraId="2357BC76"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77E5BC20" w14:textId="77777777" w:rsidR="00986A97" w:rsidRDefault="007B797D">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436F1FD8" w14:textId="77777777" w:rsidR="00986A97" w:rsidRDefault="007B797D">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19258401"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[Mod] Reflected the position in Table in 4.2.1.</w:t>
            </w:r>
          </w:p>
        </w:tc>
      </w:tr>
      <w:tr w:rsidR="00986A97" w14:paraId="36CC5A00" w14:textId="77777777" w:rsidTr="00CC24C8">
        <w:tc>
          <w:tcPr>
            <w:tcW w:w="1525" w:type="dxa"/>
            <w:shd w:val="clear" w:color="auto" w:fill="C6D9F1" w:themeFill="text2" w:themeFillTint="33"/>
          </w:tcPr>
          <w:p w14:paraId="4324AC38"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70EFB3A9"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986A97" w14:paraId="3AF170DC" w14:textId="77777777">
        <w:trPr>
          <w:ins w:id="188" w:author="Author" w:date="1900-01-01T00:00:00Z"/>
        </w:trPr>
        <w:tc>
          <w:tcPr>
            <w:tcW w:w="1525" w:type="dxa"/>
          </w:tcPr>
          <w:p w14:paraId="58A5725D" w14:textId="77777777" w:rsidR="00986A97" w:rsidRDefault="007B797D">
            <w:pPr>
              <w:snapToGrid w:val="0"/>
              <w:rPr>
                <w:ins w:id="189" w:author="Author" w:date="1900-01-01T00:00:00Z"/>
                <w:rFonts w:ascii="Arial" w:eastAsia="Malgun Gothic" w:hAnsi="Arial" w:cs="Arial"/>
                <w:sz w:val="18"/>
                <w:szCs w:val="20"/>
              </w:rPr>
            </w:pPr>
            <w:ins w:id="190" w:author="Author">
              <w:r>
                <w:rPr>
                  <w:rFonts w:ascii="Arial" w:hAnsi="Arial" w:cs="Arial"/>
                  <w:sz w:val="18"/>
                  <w:szCs w:val="20"/>
                </w:rPr>
                <w:t>Intel</w:t>
              </w:r>
            </w:ins>
          </w:p>
        </w:tc>
        <w:tc>
          <w:tcPr>
            <w:tcW w:w="8460" w:type="dxa"/>
          </w:tcPr>
          <w:p w14:paraId="5E2134BF" w14:textId="77777777" w:rsidR="00986A97" w:rsidRDefault="007B797D">
            <w:pPr>
              <w:snapToGrid w:val="0"/>
              <w:rPr>
                <w:ins w:id="191" w:author="Author" w:date="1900-01-01T00:00:00Z"/>
                <w:rFonts w:ascii="Arial" w:eastAsia="Malgun Gothic" w:hAnsi="Arial" w:cs="Arial"/>
                <w:bCs/>
                <w:sz w:val="18"/>
                <w:szCs w:val="20"/>
              </w:rPr>
            </w:pPr>
            <w:ins w:id="192" w:author="Author">
              <w:r>
                <w:rPr>
                  <w:rFonts w:ascii="Arial" w:hAnsi="Arial" w:cs="Arial"/>
                  <w:bCs/>
                  <w:sz w:val="18"/>
                  <w:szCs w:val="20"/>
                </w:rPr>
                <w:t>Agree with moderator’s proposal</w:t>
              </w:r>
            </w:ins>
          </w:p>
        </w:tc>
      </w:tr>
      <w:tr w:rsidR="00986A97" w14:paraId="58C02BBA" w14:textId="77777777">
        <w:tc>
          <w:tcPr>
            <w:tcW w:w="1525" w:type="dxa"/>
          </w:tcPr>
          <w:p w14:paraId="5B8369DB" w14:textId="77777777" w:rsidR="00986A97" w:rsidRDefault="007B797D">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5B80F0C4" w14:textId="77777777" w:rsidR="00986A97" w:rsidRDefault="007B797D">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7CA172DB"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Clearly, this issue is not covered by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do not consider multi PDSCH scheduling. </w:t>
            </w:r>
          </w:p>
        </w:tc>
      </w:tr>
      <w:tr w:rsidR="00986A97" w14:paraId="52D31CE8" w14:textId="77777777">
        <w:tc>
          <w:tcPr>
            <w:tcW w:w="1525" w:type="dxa"/>
          </w:tcPr>
          <w:p w14:paraId="5F5A5543"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2785CB40" w14:textId="77777777" w:rsidR="00986A97" w:rsidRDefault="007B797D">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986A97" w14:paraId="693AFE46" w14:textId="77777777">
        <w:tc>
          <w:tcPr>
            <w:tcW w:w="1525" w:type="dxa"/>
          </w:tcPr>
          <w:p w14:paraId="0808D523"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55E565EC"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5C83F024"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4CA07403" w14:textId="77777777" w:rsidR="00986A97" w:rsidRDefault="007B797D">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18"/>
                <w:szCs w:val="18"/>
              </w:rPr>
              <w:t> </w:t>
            </w:r>
          </w:p>
          <w:p w14:paraId="428F7640" w14:textId="77777777" w:rsidR="00986A97" w:rsidRDefault="007B797D">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b/>
                <w:bCs/>
                <w:szCs w:val="20"/>
                <w:u w:val="single"/>
              </w:rPr>
              <w:t>Proposal 3</w:t>
            </w:r>
            <w:r>
              <w:rPr>
                <w:rStyle w:val="normaltextrun"/>
                <w:rFonts w:ascii="Arial" w:hAnsi="Arial" w:cs="Arial"/>
                <w:szCs w:val="20"/>
              </w:rPr>
              <w:t>: </w:t>
            </w:r>
            <w:r>
              <w:rPr>
                <w:rStyle w:val="eop"/>
                <w:rFonts w:ascii="Arial" w:hAnsi="Arial" w:cs="Arial"/>
                <w:szCs w:val="20"/>
              </w:rPr>
              <w:t> </w:t>
            </w:r>
          </w:p>
          <w:p w14:paraId="14B842F4" w14:textId="77777777" w:rsidR="00986A97" w:rsidRDefault="007B797D">
            <w:pPr>
              <w:pStyle w:val="paragraph"/>
              <w:spacing w:before="0" w:beforeAutospacing="0" w:after="0" w:afterAutospacing="0"/>
              <w:textAlignment w:val="baseline"/>
              <w:rPr>
                <w:rFonts w:ascii="Segoe UI" w:hAnsi="Segoe UI" w:cs="Segoe UI"/>
                <w:sz w:val="16"/>
                <w:szCs w:val="16"/>
              </w:rPr>
            </w:pPr>
            <w:r>
              <w:rPr>
                <w:rStyle w:val="normaltextrun"/>
                <w:rFonts w:ascii="Arial" w:hAnsi="Arial" w:cs="Arial"/>
                <w:szCs w:val="20"/>
              </w:rPr>
              <w:t>Further study supporting multiple beams for multiple PDSCHs</w:t>
            </w:r>
            <w:r>
              <w:rPr>
                <w:rStyle w:val="normaltextrun"/>
                <w:rFonts w:ascii="Arial" w:hAnsi="Arial" w:cs="Arial"/>
                <w:color w:val="D13438"/>
                <w:szCs w:val="20"/>
                <w:u w:val="single"/>
              </w:rPr>
              <w:t>/PUSCHs</w:t>
            </w:r>
            <w:r>
              <w:rPr>
                <w:rStyle w:val="normaltextrun"/>
                <w:rFonts w:ascii="Arial" w:hAnsi="Arial" w:cs="Arial"/>
                <w:szCs w:val="20"/>
              </w:rPr>
              <w:t> scheduled by a single DCI.</w:t>
            </w:r>
            <w:r>
              <w:rPr>
                <w:rStyle w:val="eop"/>
                <w:rFonts w:ascii="Arial" w:hAnsi="Arial" w:cs="Arial"/>
                <w:szCs w:val="20"/>
              </w:rPr>
              <w:t> </w:t>
            </w:r>
          </w:p>
          <w:p w14:paraId="7BED4BFA" w14:textId="77777777" w:rsidR="00986A97" w:rsidRDefault="007B797D">
            <w:pPr>
              <w:snapToGrid w:val="0"/>
              <w:rPr>
                <w:rStyle w:val="eop"/>
                <w:rFonts w:ascii="Arial" w:hAnsi="Arial" w:cs="Arial"/>
                <w:sz w:val="18"/>
                <w:szCs w:val="18"/>
              </w:rPr>
            </w:pPr>
            <w:r>
              <w:rPr>
                <w:rStyle w:val="eop"/>
                <w:rFonts w:ascii="Arial" w:hAnsi="Arial" w:cs="Arial"/>
                <w:sz w:val="18"/>
                <w:szCs w:val="18"/>
              </w:rPr>
              <w:t> </w:t>
            </w:r>
          </w:p>
          <w:p w14:paraId="59889EA5" w14:textId="77777777" w:rsidR="00986A97" w:rsidRDefault="007B797D">
            <w:pPr>
              <w:snapToGrid w:val="0"/>
              <w:rPr>
                <w:rFonts w:ascii="Arial" w:hAnsi="Arial" w:cs="Arial"/>
                <w:bCs/>
                <w:sz w:val="18"/>
                <w:szCs w:val="20"/>
              </w:rPr>
            </w:pPr>
            <w:r>
              <w:rPr>
                <w:rFonts w:ascii="Arial" w:hAnsi="Arial" w:cs="Arial"/>
                <w:bCs/>
                <w:color w:val="0070C0"/>
                <w:sz w:val="18"/>
                <w:szCs w:val="20"/>
              </w:rPr>
              <w:t>[Mod] Updated</w:t>
            </w:r>
          </w:p>
        </w:tc>
      </w:tr>
      <w:tr w:rsidR="00986A97" w14:paraId="7D3328AB" w14:textId="77777777">
        <w:tc>
          <w:tcPr>
            <w:tcW w:w="1525" w:type="dxa"/>
          </w:tcPr>
          <w:p w14:paraId="1739B792" w14:textId="77777777" w:rsidR="00986A97" w:rsidRDefault="007B797D">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1C442459" w14:textId="77777777" w:rsidR="00986A97" w:rsidRDefault="007B797D">
            <w:pPr>
              <w:pStyle w:val="paragraph"/>
              <w:spacing w:before="0" w:beforeAutospacing="0" w:after="0" w:afterAutospacing="0"/>
              <w:textAlignment w:val="baseline"/>
              <w:rPr>
                <w:rStyle w:val="normaltextrun"/>
                <w:rFonts w:ascii="Arial" w:hAnsi="Arial" w:cs="Arial"/>
                <w:sz w:val="18"/>
                <w:szCs w:val="18"/>
              </w:rPr>
            </w:pPr>
            <w:r>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986A97" w14:paraId="5B4FD5EA" w14:textId="77777777">
        <w:tc>
          <w:tcPr>
            <w:tcW w:w="1525" w:type="dxa"/>
          </w:tcPr>
          <w:p w14:paraId="2EAC2D1F"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E4BC1A0" w14:textId="77777777" w:rsidR="00986A97" w:rsidRDefault="007B797D">
            <w:pPr>
              <w:pStyle w:val="paragraph"/>
              <w:spacing w:before="0" w:beforeAutospacing="0" w:after="0" w:afterAutospacing="0"/>
              <w:textAlignment w:val="baseline"/>
              <w:rPr>
                <w:rFonts w:ascii="Arial" w:eastAsiaTheme="minorHAnsi" w:hAnsi="Arial" w:cs="Arial"/>
                <w:bCs/>
                <w:sz w:val="18"/>
                <w:szCs w:val="20"/>
              </w:rPr>
            </w:pPr>
            <w:r>
              <w:rPr>
                <w:rFonts w:ascii="Arial" w:eastAsiaTheme="minorHAnsi" w:hAnsi="Arial" w:cs="Arial"/>
                <w:bCs/>
                <w:sz w:val="18"/>
                <w:szCs w:val="20"/>
              </w:rPr>
              <w:t>Support single beam multi-PDSCH scheduling. For multi-beam multi-PDSCH scheduling, currently we see no obvious benefit. We provided our view in the table in 4.2.1.</w:t>
            </w:r>
          </w:p>
        </w:tc>
      </w:tr>
      <w:tr w:rsidR="00986A97" w14:paraId="1BF5CF3A" w14:textId="77777777" w:rsidTr="00CC24C8">
        <w:tc>
          <w:tcPr>
            <w:tcW w:w="1525" w:type="dxa"/>
            <w:shd w:val="clear" w:color="auto" w:fill="C6D9F1" w:themeFill="text2" w:themeFillTint="33"/>
          </w:tcPr>
          <w:p w14:paraId="20CE5417" w14:textId="77777777" w:rsidR="00986A97" w:rsidRDefault="007B797D">
            <w:pPr>
              <w:snapToGrid w:val="0"/>
              <w:rPr>
                <w:rFonts w:ascii="Arial" w:hAnsi="Arial" w:cs="Arial"/>
                <w:szCs w:val="20"/>
              </w:rPr>
            </w:pPr>
            <w:r>
              <w:rPr>
                <w:rFonts w:ascii="Arial" w:hAnsi="Arial" w:cs="Arial"/>
                <w:sz w:val="18"/>
                <w:szCs w:val="16"/>
              </w:rPr>
              <w:t>Moderator</w:t>
            </w:r>
          </w:p>
        </w:tc>
        <w:tc>
          <w:tcPr>
            <w:tcW w:w="8460" w:type="dxa"/>
            <w:shd w:val="clear" w:color="auto" w:fill="C6D9F1" w:themeFill="text2" w:themeFillTint="33"/>
          </w:tcPr>
          <w:p w14:paraId="267CC748" w14:textId="77777777" w:rsidR="00986A97" w:rsidRDefault="007B797D">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 xml:space="preserve">Please check the updated proposal based on Nokia’s comment. </w:t>
            </w:r>
          </w:p>
        </w:tc>
      </w:tr>
      <w:tr w:rsidR="00986A97" w14:paraId="7E7A489B" w14:textId="77777777">
        <w:tc>
          <w:tcPr>
            <w:tcW w:w="1525" w:type="dxa"/>
          </w:tcPr>
          <w:p w14:paraId="401BB525" w14:textId="77777777" w:rsidR="00986A97" w:rsidRDefault="007B797D">
            <w:pPr>
              <w:snapToGrid w:val="0"/>
              <w:rPr>
                <w:rFonts w:ascii="Arial" w:hAnsi="Arial" w:cs="Arial"/>
                <w:sz w:val="18"/>
                <w:szCs w:val="16"/>
              </w:rPr>
            </w:pPr>
            <w:r>
              <w:rPr>
                <w:rFonts w:ascii="Arial" w:hAnsi="Arial" w:cs="Arial"/>
                <w:sz w:val="18"/>
                <w:szCs w:val="16"/>
              </w:rPr>
              <w:t xml:space="preserve">Huawei, </w:t>
            </w:r>
            <w:proofErr w:type="spellStart"/>
            <w:r>
              <w:rPr>
                <w:rFonts w:ascii="Arial" w:hAnsi="Arial" w:cs="Arial"/>
                <w:sz w:val="18"/>
                <w:szCs w:val="16"/>
              </w:rPr>
              <w:t>HiSilicon</w:t>
            </w:r>
            <w:proofErr w:type="spellEnd"/>
          </w:p>
        </w:tc>
        <w:tc>
          <w:tcPr>
            <w:tcW w:w="8460" w:type="dxa"/>
          </w:tcPr>
          <w:p w14:paraId="02011474" w14:textId="77777777" w:rsidR="00986A97" w:rsidRDefault="007B797D">
            <w:pPr>
              <w:pStyle w:val="paragraph"/>
              <w:spacing w:before="0" w:beforeAutospacing="0" w:after="0" w:afterAutospacing="0"/>
              <w:textAlignment w:val="baseline"/>
              <w:rPr>
                <w:rFonts w:ascii="Arial" w:eastAsiaTheme="minorEastAsia" w:hAnsi="Arial" w:cs="Arial"/>
                <w:sz w:val="18"/>
                <w:szCs w:val="20"/>
              </w:rPr>
            </w:pPr>
            <w:r>
              <w:rPr>
                <w:rFonts w:ascii="Arial" w:eastAsiaTheme="minorEastAsia" w:hAnsi="Arial" w:cs="Arial"/>
                <w:sz w:val="18"/>
                <w:szCs w:val="20"/>
              </w:rPr>
              <w:t>Support updated proposal in v019</w:t>
            </w:r>
          </w:p>
        </w:tc>
      </w:tr>
      <w:tr w:rsidR="00986A97" w14:paraId="1169CFB0" w14:textId="77777777">
        <w:tc>
          <w:tcPr>
            <w:tcW w:w="1525" w:type="dxa"/>
          </w:tcPr>
          <w:p w14:paraId="3440516E"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2280C1C1"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Based on companies inputs, there can be two scenarios</w:t>
            </w:r>
            <w:r>
              <w:rPr>
                <w:rFonts w:ascii="Arial" w:eastAsia="Malgun Gothic" w:hAnsi="Arial" w:cs="Arial"/>
                <w:sz w:val="18"/>
                <w:szCs w:val="20"/>
              </w:rPr>
              <w:t>:</w:t>
            </w:r>
          </w:p>
          <w:p w14:paraId="4095C5F5" w14:textId="77777777" w:rsidR="00986A97" w:rsidRDefault="007B797D">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eastAsia="Malgun Gothic" w:hAnsi="Arial" w:cs="Arial" w:hint="eastAsia"/>
                <w:sz w:val="18"/>
                <w:szCs w:val="20"/>
              </w:rPr>
              <w:t xml:space="preserve">1) DCI scheduling PDSCH(s)/PUSCH(s) over multiple slots indicates a single beam. </w:t>
            </w:r>
            <w:r>
              <w:rPr>
                <w:rFonts w:ascii="Arial" w:eastAsia="Malgun Gothic" w:hAnsi="Arial" w:cs="Arial"/>
                <w:sz w:val="18"/>
                <w:szCs w:val="20"/>
              </w:rPr>
              <w:t xml:space="preserve">But some of scheduled </w:t>
            </w:r>
            <w:r>
              <w:rPr>
                <w:rFonts w:ascii="Arial" w:eastAsia="Malgun Gothic" w:hAnsi="Arial" w:cs="Arial" w:hint="eastAsia"/>
                <w:sz w:val="18"/>
                <w:szCs w:val="20"/>
              </w:rPr>
              <w:t>PDSCH(s)/PUSCH(s)</w:t>
            </w:r>
            <w:r>
              <w:rPr>
                <w:rFonts w:ascii="Arial" w:eastAsia="Malgun Gothic" w:hAnsi="Arial" w:cs="Arial"/>
                <w:sz w:val="18"/>
                <w:szCs w:val="20"/>
              </w:rPr>
              <w:t xml:space="preserve"> are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while others are outside of </w:t>
            </w:r>
            <w:proofErr w:type="spellStart"/>
            <w:r>
              <w:rPr>
                <w:rFonts w:ascii="Arial" w:hAnsi="Arial" w:cs="Arial"/>
                <w:bCs/>
                <w:sz w:val="18"/>
                <w:szCs w:val="20"/>
              </w:rPr>
              <w:t>timeForQCLDuration</w:t>
            </w:r>
            <w:proofErr w:type="spellEnd"/>
          </w:p>
          <w:p w14:paraId="4CD80E5C" w14:textId="77777777" w:rsidR="00986A97" w:rsidRDefault="007B797D">
            <w:pPr>
              <w:pStyle w:val="paragraph"/>
              <w:numPr>
                <w:ilvl w:val="0"/>
                <w:numId w:val="21"/>
              </w:numPr>
              <w:spacing w:before="0" w:beforeAutospacing="0" w:after="0" w:afterAutospacing="0"/>
              <w:textAlignment w:val="baseline"/>
              <w:rPr>
                <w:rFonts w:ascii="Arial" w:eastAsia="Malgun Gothic" w:hAnsi="Arial" w:cs="Arial"/>
                <w:sz w:val="18"/>
                <w:szCs w:val="20"/>
              </w:rPr>
            </w:pPr>
            <w:r>
              <w:rPr>
                <w:rFonts w:ascii="Arial" w:hAnsi="Arial" w:cs="Arial"/>
                <w:bCs/>
                <w:sz w:val="18"/>
                <w:szCs w:val="20"/>
              </w:rPr>
              <w:t xml:space="preserve">2) </w:t>
            </w:r>
            <w:r>
              <w:rPr>
                <w:rFonts w:ascii="Arial" w:eastAsia="Malgun Gothic" w:hAnsi="Arial" w:cs="Arial" w:hint="eastAsia"/>
                <w:sz w:val="18"/>
                <w:szCs w:val="20"/>
              </w:rPr>
              <w:t xml:space="preserve">DCI scheduling PDSCH(s)/PUSCH(s) over multiple slots indicates </w:t>
            </w:r>
            <w:r>
              <w:rPr>
                <w:rFonts w:ascii="Arial" w:eastAsia="Malgun Gothic" w:hAnsi="Arial" w:cs="Arial"/>
                <w:sz w:val="18"/>
                <w:szCs w:val="20"/>
              </w:rPr>
              <w:t>multiple</w:t>
            </w:r>
            <w:r>
              <w:rPr>
                <w:rFonts w:ascii="Arial" w:eastAsia="Malgun Gothic" w:hAnsi="Arial" w:cs="Arial" w:hint="eastAsia"/>
                <w:sz w:val="18"/>
                <w:szCs w:val="20"/>
              </w:rPr>
              <w:t xml:space="preserve"> beam</w:t>
            </w:r>
            <w:r>
              <w:rPr>
                <w:rFonts w:ascii="Arial" w:eastAsia="Malgun Gothic" w:hAnsi="Arial" w:cs="Arial"/>
                <w:sz w:val="18"/>
                <w:szCs w:val="20"/>
              </w:rPr>
              <w:t>s</w:t>
            </w:r>
            <w:r>
              <w:rPr>
                <w:rFonts w:ascii="Arial" w:eastAsia="Malgun Gothic" w:hAnsi="Arial" w:cs="Arial" w:hint="eastAsia"/>
                <w:sz w:val="18"/>
                <w:szCs w:val="20"/>
              </w:rPr>
              <w:t>.</w:t>
            </w:r>
          </w:p>
          <w:p w14:paraId="17ABCEC5" w14:textId="77777777" w:rsidR="00986A97" w:rsidRDefault="00986A97">
            <w:pPr>
              <w:pStyle w:val="paragraph"/>
              <w:spacing w:before="0" w:beforeAutospacing="0" w:after="0" w:afterAutospacing="0"/>
              <w:textAlignment w:val="baseline"/>
              <w:rPr>
                <w:rFonts w:ascii="Arial" w:eastAsia="Malgun Gothic" w:hAnsi="Arial" w:cs="Arial"/>
                <w:sz w:val="18"/>
                <w:szCs w:val="20"/>
              </w:rPr>
            </w:pPr>
          </w:p>
          <w:p w14:paraId="35280BE5"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eastAsia="Malgun Gothic" w:hAnsi="Arial" w:cs="Arial"/>
                <w:sz w:val="18"/>
                <w:szCs w:val="20"/>
              </w:rPr>
              <w:t xml:space="preserve">The argument point for scenario 1) is that it can be handled by gNB scheduling or may require additional specification impact such that UE can assume different beams depending on within </w:t>
            </w:r>
            <w:proofErr w:type="spellStart"/>
            <w:r>
              <w:rPr>
                <w:rFonts w:ascii="Arial" w:hAnsi="Arial" w:cs="Arial"/>
                <w:bCs/>
                <w:sz w:val="18"/>
                <w:szCs w:val="20"/>
              </w:rPr>
              <w:t>timeForQCLDuration</w:t>
            </w:r>
            <w:proofErr w:type="spellEnd"/>
            <w:r>
              <w:rPr>
                <w:rFonts w:ascii="Arial" w:eastAsia="Malgun Gothic" w:hAnsi="Arial" w:cs="Arial"/>
                <w:sz w:val="18"/>
                <w:szCs w:val="20"/>
              </w:rPr>
              <w:t xml:space="preserve">, or outside of </w:t>
            </w:r>
            <w:proofErr w:type="spellStart"/>
            <w:r>
              <w:rPr>
                <w:rFonts w:ascii="Arial" w:hAnsi="Arial" w:cs="Arial"/>
                <w:bCs/>
                <w:sz w:val="18"/>
                <w:szCs w:val="20"/>
              </w:rPr>
              <w:t>timeForQCLDuration</w:t>
            </w:r>
            <w:proofErr w:type="spellEnd"/>
            <w:r>
              <w:rPr>
                <w:rFonts w:ascii="Arial" w:hAnsi="Arial" w:cs="Arial"/>
                <w:bCs/>
                <w:sz w:val="18"/>
                <w:szCs w:val="20"/>
              </w:rPr>
              <w:t>.</w:t>
            </w:r>
          </w:p>
          <w:p w14:paraId="5C5D3019" w14:textId="77777777" w:rsidR="00986A97" w:rsidRDefault="00986A97">
            <w:pPr>
              <w:pStyle w:val="paragraph"/>
              <w:spacing w:before="0" w:beforeAutospacing="0" w:after="0" w:afterAutospacing="0"/>
              <w:textAlignment w:val="baseline"/>
              <w:rPr>
                <w:rFonts w:ascii="Arial" w:hAnsi="Arial" w:cs="Arial"/>
                <w:bCs/>
                <w:sz w:val="18"/>
                <w:szCs w:val="20"/>
              </w:rPr>
            </w:pPr>
          </w:p>
          <w:p w14:paraId="7E0B1C19"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The argument point for scenario 2) is whether it is beneficial or not. If gNB scheduling 8 slots for 960 kHz SCS, how can gNB predict UE’s beam status change during 8 slots? Or, how can UE’s beam status be instantaneously changed during 8 slots?</w:t>
            </w:r>
          </w:p>
          <w:p w14:paraId="0B41F64D" w14:textId="77777777" w:rsidR="00986A97" w:rsidRDefault="00986A97">
            <w:pPr>
              <w:pStyle w:val="paragraph"/>
              <w:spacing w:before="0" w:beforeAutospacing="0" w:after="0" w:afterAutospacing="0"/>
              <w:textAlignment w:val="baseline"/>
              <w:rPr>
                <w:rFonts w:ascii="Arial" w:hAnsi="Arial" w:cs="Arial"/>
                <w:bCs/>
                <w:sz w:val="18"/>
                <w:szCs w:val="20"/>
              </w:rPr>
            </w:pPr>
          </w:p>
          <w:p w14:paraId="7C92AE54" w14:textId="77777777" w:rsidR="00986A97" w:rsidRDefault="007B797D">
            <w:pPr>
              <w:pStyle w:val="paragraph"/>
              <w:spacing w:before="0" w:beforeAutospacing="0" w:after="0" w:afterAutospacing="0"/>
              <w:textAlignment w:val="baseline"/>
              <w:rPr>
                <w:rFonts w:ascii="Arial" w:hAnsi="Arial" w:cs="Arial"/>
                <w:bCs/>
                <w:sz w:val="18"/>
                <w:szCs w:val="20"/>
              </w:rPr>
            </w:pPr>
            <w:r>
              <w:rPr>
                <w:rFonts w:ascii="Arial" w:hAnsi="Arial" w:cs="Arial"/>
                <w:bCs/>
                <w:sz w:val="18"/>
                <w:szCs w:val="20"/>
              </w:rPr>
              <w:t>At least these argument points should be discussed first from our view.</w:t>
            </w:r>
          </w:p>
          <w:p w14:paraId="2236BBDC" w14:textId="77777777" w:rsidR="00986A97" w:rsidRDefault="00986A97">
            <w:pPr>
              <w:pStyle w:val="paragraph"/>
              <w:spacing w:before="0" w:beforeAutospacing="0" w:after="0" w:afterAutospacing="0"/>
              <w:textAlignment w:val="baseline"/>
              <w:rPr>
                <w:rFonts w:ascii="Arial" w:hAnsi="Arial" w:cs="Arial"/>
                <w:bCs/>
                <w:sz w:val="18"/>
                <w:szCs w:val="20"/>
              </w:rPr>
            </w:pPr>
          </w:p>
          <w:p w14:paraId="28D1BDC4"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hAnsi="Arial" w:cs="Arial"/>
                <w:bCs/>
                <w:color w:val="0070C0"/>
                <w:sz w:val="18"/>
                <w:szCs w:val="20"/>
              </w:rPr>
              <w:t xml:space="preserve">[Mod] Updated the scenarios in the proposal. </w:t>
            </w:r>
          </w:p>
        </w:tc>
      </w:tr>
      <w:tr w:rsidR="00986A97" w14:paraId="10DF7C24" w14:textId="77777777">
        <w:tc>
          <w:tcPr>
            <w:tcW w:w="1525" w:type="dxa"/>
          </w:tcPr>
          <w:p w14:paraId="2351515B" w14:textId="77777777" w:rsidR="00986A97" w:rsidRDefault="007B797D">
            <w:pPr>
              <w:snapToGrid w:val="0"/>
              <w:rPr>
                <w:rFonts w:ascii="Arial" w:eastAsia="Malgun Gothic" w:hAnsi="Arial" w:cs="Arial"/>
                <w:sz w:val="18"/>
                <w:szCs w:val="16"/>
              </w:rPr>
            </w:pPr>
            <w:r>
              <w:rPr>
                <w:rFonts w:ascii="Arial" w:hAnsi="Arial" w:cs="Arial"/>
                <w:bCs/>
                <w:sz w:val="18"/>
                <w:szCs w:val="20"/>
              </w:rPr>
              <w:t>Charter</w:t>
            </w:r>
          </w:p>
        </w:tc>
        <w:tc>
          <w:tcPr>
            <w:tcW w:w="8460" w:type="dxa"/>
          </w:tcPr>
          <w:p w14:paraId="01AACF4D" w14:textId="77777777" w:rsidR="00986A97" w:rsidRDefault="007B797D">
            <w:pPr>
              <w:pStyle w:val="paragraph"/>
              <w:spacing w:before="0" w:beforeAutospacing="0" w:after="0" w:afterAutospacing="0"/>
              <w:textAlignment w:val="baseline"/>
              <w:rPr>
                <w:rFonts w:ascii="Arial" w:eastAsia="Malgun Gothic" w:hAnsi="Arial" w:cs="Arial"/>
                <w:sz w:val="18"/>
                <w:szCs w:val="20"/>
              </w:rPr>
            </w:pPr>
            <w:r>
              <w:rPr>
                <w:rFonts w:ascii="Arial" w:eastAsia="Malgun Gothic" w:hAnsi="Arial" w:cs="Arial"/>
                <w:bCs/>
                <w:sz w:val="18"/>
                <w:szCs w:val="20"/>
              </w:rPr>
              <w:t>Agree with Moderator’s updated Proposal 3 as a further study.</w:t>
            </w:r>
          </w:p>
        </w:tc>
      </w:tr>
      <w:tr w:rsidR="00986A97" w14:paraId="53209DC6" w14:textId="77777777">
        <w:tc>
          <w:tcPr>
            <w:tcW w:w="1525" w:type="dxa"/>
          </w:tcPr>
          <w:p w14:paraId="68AA2946" w14:textId="77777777" w:rsidR="00986A97" w:rsidRPr="00667979" w:rsidRDefault="007B797D">
            <w:pPr>
              <w:snapToGrid w:val="0"/>
              <w:rPr>
                <w:rFonts w:ascii="Times New Roman" w:eastAsia="SimSun" w:hAnsi="Times New Roman" w:cs="Times New Roman"/>
                <w:bCs/>
                <w:sz w:val="18"/>
                <w:szCs w:val="20"/>
                <w:rPrChange w:id="193" w:author="Author" w:date="2021-02-01T11:21:00Z">
                  <w:rPr>
                    <w:rFonts w:ascii="Arial" w:eastAsia="SimSun" w:hAnsi="Arial" w:cs="Arial"/>
                    <w:bCs/>
                    <w:sz w:val="18"/>
                    <w:szCs w:val="20"/>
                  </w:rPr>
                </w:rPrChange>
              </w:rPr>
            </w:pPr>
            <w:r w:rsidRPr="00667979">
              <w:rPr>
                <w:rFonts w:ascii="Times New Roman" w:eastAsia="SimSun" w:hAnsi="Times New Roman" w:cs="Times New Roman"/>
                <w:bCs/>
                <w:sz w:val="18"/>
                <w:szCs w:val="20"/>
                <w:rPrChange w:id="194" w:author="Author" w:date="2021-02-01T11:21:00Z">
                  <w:rPr>
                    <w:rFonts w:ascii="Arial" w:eastAsia="SimSun" w:hAnsi="Arial" w:cs="Arial"/>
                    <w:bCs/>
                    <w:sz w:val="18"/>
                    <w:szCs w:val="20"/>
                  </w:rPr>
                </w:rPrChange>
              </w:rPr>
              <w:t>S</w:t>
            </w:r>
            <w:r w:rsidRPr="00667979">
              <w:rPr>
                <w:rFonts w:ascii="Times New Roman" w:hAnsi="Times New Roman" w:cs="Times New Roman"/>
                <w:bCs/>
                <w:szCs w:val="20"/>
                <w:rPrChange w:id="195" w:author="Author" w:date="2021-02-01T11:21:00Z">
                  <w:rPr>
                    <w:rFonts w:ascii="Arial" w:hAnsi="Arial" w:cs="Arial"/>
                    <w:bCs/>
                    <w:szCs w:val="20"/>
                  </w:rPr>
                </w:rPrChange>
              </w:rPr>
              <w:t>ony</w:t>
            </w:r>
          </w:p>
        </w:tc>
        <w:tc>
          <w:tcPr>
            <w:tcW w:w="8460" w:type="dxa"/>
          </w:tcPr>
          <w:p w14:paraId="62FE5C1D" w14:textId="77777777" w:rsidR="00986A97" w:rsidRDefault="007B797D">
            <w:pPr>
              <w:pStyle w:val="paragraph"/>
              <w:spacing w:before="0" w:beforeAutospacing="0" w:after="0" w:afterAutospacing="0"/>
              <w:textAlignment w:val="baseline"/>
              <w:rPr>
                <w:rFonts w:ascii="Arial" w:eastAsia="Malgun Gothic" w:hAnsi="Arial" w:cs="Arial"/>
                <w:bCs/>
                <w:sz w:val="18"/>
                <w:szCs w:val="18"/>
              </w:rPr>
            </w:pPr>
            <w:r>
              <w:rPr>
                <w:rFonts w:ascii="Arial" w:eastAsia="Malgun Gothic" w:hAnsi="Arial" w:cs="Arial"/>
                <w:bCs/>
                <w:sz w:val="18"/>
                <w:szCs w:val="18"/>
              </w:rPr>
              <w:t xml:space="preserve">Given the fact that the pros and cons of multi-beam for multi-PDSCH have not been fully discussed, we support FL’s proposal to keep it as FFS at the moment. </w:t>
            </w:r>
          </w:p>
        </w:tc>
      </w:tr>
      <w:tr w:rsidR="00986A97" w14:paraId="73FF63E5" w14:textId="77777777">
        <w:tc>
          <w:tcPr>
            <w:tcW w:w="1525" w:type="dxa"/>
          </w:tcPr>
          <w:p w14:paraId="25519B95"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16"/>
              </w:rPr>
              <w:t>D</w:t>
            </w:r>
            <w:r>
              <w:rPr>
                <w:rFonts w:ascii="Arial" w:eastAsia="SimSun" w:hAnsi="Arial" w:cs="Arial"/>
                <w:sz w:val="18"/>
                <w:szCs w:val="16"/>
              </w:rPr>
              <w:t>CM</w:t>
            </w:r>
          </w:p>
        </w:tc>
        <w:tc>
          <w:tcPr>
            <w:tcW w:w="8460" w:type="dxa"/>
          </w:tcPr>
          <w:p w14:paraId="46CA7720" w14:textId="77777777" w:rsidR="00986A97" w:rsidRDefault="007B797D">
            <w:pPr>
              <w:pStyle w:val="paragraph"/>
              <w:spacing w:before="0" w:beforeAutospacing="0" w:after="0" w:afterAutospacing="0"/>
              <w:textAlignment w:val="baseline"/>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 xml:space="preserve">e think it’s better to clarify </w:t>
            </w:r>
            <w:r>
              <w:rPr>
                <w:rFonts w:ascii="Arial" w:eastAsia="SimSun" w:hAnsi="Arial" w:cs="Arial"/>
                <w:bCs/>
                <w:sz w:val="18"/>
                <w:szCs w:val="20"/>
              </w:rPr>
              <w:t>possible use case and benefit of multiple beams for multiple PDSCHs/PUSCHs scheduled by a single DCI. So we proposed to update the proposal as:</w:t>
            </w:r>
          </w:p>
          <w:p w14:paraId="6048D1DA" w14:textId="77777777" w:rsidR="00986A97" w:rsidRDefault="00986A97">
            <w:pPr>
              <w:pStyle w:val="paragraph"/>
              <w:spacing w:before="0" w:beforeAutospacing="0" w:after="0" w:afterAutospacing="0"/>
              <w:textAlignment w:val="baseline"/>
              <w:rPr>
                <w:rFonts w:ascii="Arial" w:eastAsia="SimSun" w:hAnsi="Arial" w:cs="Arial"/>
                <w:bCs/>
                <w:sz w:val="18"/>
                <w:szCs w:val="20"/>
              </w:rPr>
            </w:pPr>
          </w:p>
          <w:p w14:paraId="64A7801E" w14:textId="77777777" w:rsidR="00986A97" w:rsidRDefault="007B797D">
            <w:pPr>
              <w:spacing w:line="276" w:lineRule="auto"/>
              <w:rPr>
                <w:rFonts w:ascii="Arial" w:eastAsia="SimSun" w:hAnsi="Arial" w:cs="Arial"/>
                <w:szCs w:val="20"/>
              </w:rPr>
            </w:pPr>
            <w:r>
              <w:rPr>
                <w:rFonts w:ascii="Arial" w:eastAsia="SimSun" w:hAnsi="Arial" w:cs="Arial" w:hint="eastAsia"/>
                <w:szCs w:val="20"/>
              </w:rPr>
              <w:lastRenderedPageBreak/>
              <w:t>P</w:t>
            </w:r>
            <w:r>
              <w:rPr>
                <w:rFonts w:ascii="Arial" w:eastAsia="SimSun" w:hAnsi="Arial" w:cs="Arial"/>
                <w:szCs w:val="20"/>
              </w:rPr>
              <w:t>roposal 3:</w:t>
            </w:r>
          </w:p>
          <w:p w14:paraId="08EAFCA2" w14:textId="77777777" w:rsidR="00986A97" w:rsidRDefault="007B797D">
            <w:pPr>
              <w:spacing w:line="276" w:lineRule="auto"/>
              <w:rPr>
                <w:rFonts w:ascii="Arial" w:hAnsi="Arial" w:cs="Arial"/>
                <w:szCs w:val="20"/>
              </w:rPr>
            </w:pPr>
            <w:r>
              <w:rPr>
                <w:rFonts w:ascii="Arial" w:hAnsi="Arial" w:cs="Arial"/>
                <w:szCs w:val="20"/>
              </w:rPr>
              <w:t xml:space="preserve">Further study </w:t>
            </w:r>
            <w:r>
              <w:rPr>
                <w:rFonts w:ascii="Arial" w:hAnsi="Arial" w:cs="Arial"/>
                <w:szCs w:val="20"/>
                <w:highlight w:val="yellow"/>
              </w:rPr>
              <w:t xml:space="preserve">whether/how to support </w:t>
            </w:r>
            <w:r>
              <w:rPr>
                <w:rFonts w:ascii="Arial" w:hAnsi="Arial" w:cs="Arial"/>
                <w:strike/>
                <w:szCs w:val="20"/>
                <w:highlight w:val="yellow"/>
              </w:rPr>
              <w:t>supporting</w:t>
            </w:r>
            <w:r>
              <w:rPr>
                <w:rFonts w:ascii="Arial" w:hAnsi="Arial" w:cs="Arial"/>
                <w:szCs w:val="20"/>
              </w:rPr>
              <w:t xml:space="preserve"> multiple beams for multiple PDSCHs/PUSCHs scheduled by a single DCI.</w:t>
            </w:r>
          </w:p>
          <w:p w14:paraId="39EA7E63" w14:textId="77777777" w:rsidR="00986A97" w:rsidRDefault="007B797D">
            <w:pPr>
              <w:pStyle w:val="paragraph"/>
              <w:spacing w:before="0" w:beforeAutospacing="0" w:after="0" w:afterAutospacing="0"/>
              <w:textAlignment w:val="baseline"/>
              <w:rPr>
                <w:rFonts w:ascii="Arial" w:eastAsia="Malgun Gothic" w:hAnsi="Arial" w:cs="Arial"/>
                <w:bCs/>
                <w:sz w:val="18"/>
                <w:szCs w:val="18"/>
              </w:rPr>
            </w:pPr>
            <w:r>
              <w:rPr>
                <w:rFonts w:ascii="Arial" w:hAnsi="Arial" w:cs="Arial"/>
                <w:bCs/>
                <w:color w:val="0070C0"/>
                <w:sz w:val="18"/>
                <w:szCs w:val="20"/>
              </w:rPr>
              <w:t xml:space="preserve">[Mod] Updated the proposal. </w:t>
            </w:r>
          </w:p>
        </w:tc>
      </w:tr>
      <w:tr w:rsidR="00986A97" w14:paraId="4B26B6BA" w14:textId="77777777">
        <w:tc>
          <w:tcPr>
            <w:tcW w:w="1525" w:type="dxa"/>
          </w:tcPr>
          <w:p w14:paraId="27A8306B" w14:textId="77777777" w:rsidR="00986A97" w:rsidRDefault="007B797D">
            <w:pPr>
              <w:snapToGrid w:val="0"/>
              <w:rPr>
                <w:rFonts w:ascii="Arial" w:eastAsia="SimSun" w:hAnsi="Arial" w:cs="Arial"/>
                <w:sz w:val="18"/>
                <w:szCs w:val="16"/>
              </w:rPr>
            </w:pPr>
            <w:r>
              <w:rPr>
                <w:rFonts w:ascii="Arial" w:eastAsia="SimSun" w:hAnsi="Arial" w:cs="Arial"/>
                <w:sz w:val="18"/>
                <w:szCs w:val="16"/>
              </w:rPr>
              <w:lastRenderedPageBreak/>
              <w:t>Intel</w:t>
            </w:r>
          </w:p>
        </w:tc>
        <w:tc>
          <w:tcPr>
            <w:tcW w:w="8460" w:type="dxa"/>
          </w:tcPr>
          <w:p w14:paraId="7A5645D2"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As there are different views, we propose to reformulate the text of Proposal 3 and unify it with Proposal 5 as follows:</w:t>
            </w:r>
          </w:p>
          <w:p w14:paraId="5AC17808"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Further study whether or not the support of multiple beams for multiple PDSCHs/PUSCHs scheduled by a single DCI is needed.</w:t>
            </w:r>
          </w:p>
        </w:tc>
      </w:tr>
      <w:tr w:rsidR="00986A97" w14:paraId="29CF7760" w14:textId="77777777">
        <w:tc>
          <w:tcPr>
            <w:tcW w:w="1525" w:type="dxa"/>
          </w:tcPr>
          <w:p w14:paraId="273CE606" w14:textId="77777777" w:rsidR="00986A97" w:rsidRDefault="007B797D">
            <w:pPr>
              <w:snapToGrid w:val="0"/>
              <w:rPr>
                <w:rFonts w:ascii="Arial" w:eastAsia="SimSun" w:hAnsi="Arial" w:cs="Arial"/>
                <w:sz w:val="18"/>
                <w:szCs w:val="16"/>
              </w:rPr>
            </w:pPr>
            <w:r>
              <w:rPr>
                <w:rFonts w:ascii="Arial" w:eastAsia="SimSun" w:hAnsi="Arial" w:cs="Arial"/>
                <w:sz w:val="18"/>
                <w:szCs w:val="16"/>
              </w:rPr>
              <w:t>CATT</w:t>
            </w:r>
          </w:p>
        </w:tc>
        <w:tc>
          <w:tcPr>
            <w:tcW w:w="8460" w:type="dxa"/>
          </w:tcPr>
          <w:p w14:paraId="66512F99"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sz w:val="18"/>
                <w:szCs w:val="20"/>
              </w:rPr>
              <w:t>We are OK to study multi-beam for multiple PDSCH operation.  However, this should be studied in AI-8.2.5</w:t>
            </w:r>
          </w:p>
          <w:p w14:paraId="539BDBFE" w14:textId="77777777" w:rsidR="00986A97" w:rsidRDefault="00986A97">
            <w:pPr>
              <w:pStyle w:val="paragraph"/>
              <w:spacing w:before="0" w:beforeAutospacing="0" w:after="0" w:afterAutospacing="0"/>
              <w:textAlignment w:val="baseline"/>
              <w:rPr>
                <w:rFonts w:ascii="Arial" w:eastAsia="SimSun" w:hAnsi="Arial" w:cs="Arial"/>
                <w:sz w:val="18"/>
                <w:szCs w:val="20"/>
              </w:rPr>
            </w:pPr>
          </w:p>
          <w:p w14:paraId="1D539031" w14:textId="77777777" w:rsidR="00986A97" w:rsidRDefault="007B797D">
            <w:pPr>
              <w:pStyle w:val="paragraph"/>
              <w:spacing w:before="0" w:beforeAutospacing="0" w:after="0" w:afterAutospacing="0"/>
              <w:textAlignment w:val="baseline"/>
              <w:rPr>
                <w:rFonts w:ascii="Arial" w:eastAsia="SimSun" w:hAnsi="Arial" w:cs="Arial"/>
                <w:sz w:val="18"/>
                <w:szCs w:val="20"/>
              </w:rPr>
            </w:pPr>
            <w:r>
              <w:rPr>
                <w:rFonts w:ascii="Arial" w:eastAsia="SimSun" w:hAnsi="Arial" w:cs="Arial"/>
                <w:color w:val="0070C0"/>
                <w:sz w:val="18"/>
                <w:szCs w:val="20"/>
              </w:rPr>
              <w:t>[Mod] Based on coordination among FLs, multi-beam indication for multi PDSCH operation belongs to 8.2.4. In my view, while multi-PDSCH/PUSCH via single DCI is to support efficient control signaling, multi-beam indication is to introduce better reliability based on multi-PDSCH/PUSCH. Given that, whether/how to support the feature mainly depends on beam-related discussion.</w:t>
            </w:r>
          </w:p>
        </w:tc>
      </w:tr>
      <w:tr w:rsidR="00986A97" w14:paraId="333AB243" w14:textId="77777777">
        <w:tc>
          <w:tcPr>
            <w:tcW w:w="1525" w:type="dxa"/>
          </w:tcPr>
          <w:p w14:paraId="172373F8" w14:textId="77777777" w:rsidR="00986A97" w:rsidRDefault="007B797D">
            <w:pPr>
              <w:snapToGrid w:val="0"/>
              <w:rPr>
                <w:rFonts w:ascii="Arial" w:eastAsia="SimSun" w:hAnsi="Arial" w:cs="Arial"/>
                <w:sz w:val="18"/>
                <w:szCs w:val="16"/>
              </w:rPr>
            </w:pPr>
            <w:r>
              <w:rPr>
                <w:rFonts w:ascii="Arial" w:eastAsia="SimSun" w:hAnsi="Arial" w:cs="Arial"/>
                <w:sz w:val="18"/>
                <w:szCs w:val="16"/>
              </w:rPr>
              <w:t>Nokia/NSB</w:t>
            </w:r>
          </w:p>
        </w:tc>
        <w:tc>
          <w:tcPr>
            <w:tcW w:w="8460" w:type="dxa"/>
          </w:tcPr>
          <w:p w14:paraId="4624BF9E"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The sub-bullet added is touching two different issues. One is whether/how to support multiple TCI states in a multi-PDSCH scheduling. Another issue is the default QCL assumption for multi-DCI scheduling. </w:t>
            </w:r>
          </w:p>
          <w:p w14:paraId="0AD7F807" w14:textId="77777777" w:rsidR="00986A97" w:rsidRDefault="007B797D">
            <w:pPr>
              <w:snapToGrid w:val="0"/>
              <w:rPr>
                <w:rFonts w:eastAsia="SimSun" w:cs="Arial"/>
                <w:szCs w:val="20"/>
              </w:rPr>
            </w:pPr>
            <w:r>
              <w:rPr>
                <w:rFonts w:ascii="Arial" w:eastAsia="SimSun" w:hAnsi="Arial" w:cs="Arial"/>
                <w:bCs/>
                <w:sz w:val="18"/>
                <w:szCs w:val="20"/>
              </w:rPr>
              <w:t>So, we propose separate the discussions.</w:t>
            </w:r>
          </w:p>
          <w:p w14:paraId="1A52E00A" w14:textId="77777777" w:rsidR="00986A97" w:rsidRDefault="007B797D">
            <w:pPr>
              <w:pStyle w:val="Heading3"/>
              <w:numPr>
                <w:ilvl w:val="0"/>
                <w:numId w:val="0"/>
              </w:numPr>
              <w:ind w:left="1004" w:hanging="720"/>
              <w:rPr>
                <w:sz w:val="20"/>
              </w:rPr>
            </w:pPr>
            <w:r>
              <w:rPr>
                <w:sz w:val="20"/>
              </w:rPr>
              <w:t>Proposal 3</w:t>
            </w:r>
          </w:p>
          <w:p w14:paraId="78699BA6" w14:textId="77777777" w:rsidR="00986A97" w:rsidRDefault="007B797D">
            <w:pPr>
              <w:spacing w:line="276" w:lineRule="auto"/>
              <w:rPr>
                <w:ins w:id="196" w:author="Author" w:date="2021-01-28T09:11:00Z"/>
                <w:rFonts w:ascii="Arial" w:hAnsi="Arial" w:cs="Arial"/>
                <w:szCs w:val="20"/>
              </w:rPr>
            </w:pPr>
            <w:r>
              <w:rPr>
                <w:rFonts w:ascii="Arial" w:hAnsi="Arial" w:cs="Arial"/>
                <w:szCs w:val="20"/>
              </w:rPr>
              <w:t xml:space="preserve">Further study </w:t>
            </w:r>
            <w:ins w:id="197" w:author="Author" w:date="2021-01-28T09:10:00Z">
              <w:r>
                <w:rPr>
                  <w:rFonts w:ascii="Arial" w:hAnsi="Arial" w:cs="Arial"/>
                  <w:szCs w:val="20"/>
                </w:rPr>
                <w:t xml:space="preserve">whether/how to </w:t>
              </w:r>
            </w:ins>
            <w:r>
              <w:rPr>
                <w:rFonts w:ascii="Arial" w:hAnsi="Arial" w:cs="Arial"/>
                <w:szCs w:val="20"/>
              </w:rPr>
              <w:t>support</w:t>
            </w:r>
            <w:del w:id="198" w:author="Author" w:date="2021-01-28T09:10:00Z">
              <w:r>
                <w:rPr>
                  <w:rFonts w:ascii="Arial" w:hAnsi="Arial" w:cs="Arial"/>
                  <w:szCs w:val="20"/>
                </w:rPr>
                <w:delText>ing</w:delText>
              </w:r>
            </w:del>
            <w:r>
              <w:rPr>
                <w:rFonts w:ascii="Arial" w:hAnsi="Arial" w:cs="Arial"/>
                <w:szCs w:val="20"/>
              </w:rPr>
              <w:t xml:space="preserve"> multiple beams for multiple PDSCHs</w:t>
            </w:r>
            <w:ins w:id="199" w:author="Author">
              <w:r>
                <w:rPr>
                  <w:rFonts w:ascii="Arial" w:hAnsi="Arial" w:cs="Arial"/>
                  <w:szCs w:val="20"/>
                </w:rPr>
                <w:t>/PUSCHs</w:t>
              </w:r>
            </w:ins>
            <w:r>
              <w:rPr>
                <w:rFonts w:ascii="Arial" w:hAnsi="Arial" w:cs="Arial"/>
                <w:szCs w:val="20"/>
              </w:rPr>
              <w:t xml:space="preserve"> scheduled by a single DCI</w:t>
            </w:r>
            <w:ins w:id="200" w:author="Author" w:date="2021-01-28T09:11:00Z">
              <w:r>
                <w:rPr>
                  <w:rFonts w:ascii="Arial" w:hAnsi="Arial" w:cs="Arial"/>
                  <w:szCs w:val="20"/>
                </w:rPr>
                <w:t>:</w:t>
              </w:r>
            </w:ins>
          </w:p>
          <w:p w14:paraId="06851C1B" w14:textId="77777777" w:rsidR="00986A97" w:rsidRDefault="007B797D">
            <w:pPr>
              <w:pStyle w:val="Heading3"/>
              <w:numPr>
                <w:ilvl w:val="0"/>
                <w:numId w:val="0"/>
              </w:numPr>
              <w:ind w:left="1004" w:hanging="720"/>
              <w:rPr>
                <w:sz w:val="20"/>
              </w:rPr>
            </w:pPr>
            <w:r>
              <w:rPr>
                <w:sz w:val="20"/>
              </w:rPr>
              <w:t>Proposal 4</w:t>
            </w:r>
          </w:p>
          <w:p w14:paraId="3B93E165" w14:textId="77777777" w:rsidR="00986A97" w:rsidRDefault="007B797D">
            <w:pPr>
              <w:spacing w:line="276" w:lineRule="auto"/>
              <w:rPr>
                <w:rFonts w:ascii="Arial" w:hAnsi="Arial" w:cs="Arial"/>
                <w:szCs w:val="20"/>
              </w:rPr>
            </w:pPr>
            <w:r>
              <w:rPr>
                <w:rFonts w:ascii="Arial" w:hAnsi="Arial" w:cs="Arial"/>
                <w:szCs w:val="20"/>
              </w:rPr>
              <w:t xml:space="preserve">Further study default QCL assumption when </w:t>
            </w:r>
            <w:ins w:id="201" w:author="Author" w:date="2021-01-28T09:11:00Z">
              <w:r>
                <w:rPr>
                  <w:rFonts w:ascii="Arial" w:hAnsi="Arial" w:cs="Arial"/>
                  <w:szCs w:val="20"/>
                </w:rPr>
                <w:t xml:space="preserve">some of scheduled PDSCH(s)/PUSCH(s) are within </w:t>
              </w:r>
              <w:proofErr w:type="spellStart"/>
              <w:r>
                <w:rPr>
                  <w:rFonts w:ascii="Arial" w:hAnsi="Arial" w:cs="Arial"/>
                  <w:szCs w:val="20"/>
                </w:rPr>
                <w:t>timeForQCLDuration</w:t>
              </w:r>
              <w:proofErr w:type="spellEnd"/>
              <w:r>
                <w:rPr>
                  <w:rFonts w:ascii="Arial" w:hAnsi="Arial" w:cs="Arial"/>
                  <w:szCs w:val="20"/>
                </w:rPr>
                <w:t xml:space="preserve">, while others are outside of </w:t>
              </w:r>
              <w:proofErr w:type="spellStart"/>
              <w:r>
                <w:rPr>
                  <w:rFonts w:ascii="Arial" w:hAnsi="Arial" w:cs="Arial"/>
                  <w:szCs w:val="20"/>
                </w:rPr>
                <w:t>timeForQCLDuration</w:t>
              </w:r>
            </w:ins>
            <w:proofErr w:type="spellEnd"/>
          </w:p>
        </w:tc>
      </w:tr>
      <w:tr w:rsidR="00986A97" w14:paraId="4811D805" w14:textId="77777777">
        <w:tc>
          <w:tcPr>
            <w:tcW w:w="1525" w:type="dxa"/>
          </w:tcPr>
          <w:p w14:paraId="6DD5949F" w14:textId="77777777" w:rsidR="00986A97" w:rsidRDefault="007B797D">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35B38143"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Add the case that all scheduled PDSCHs are within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Also delete PUSCH, which is not applicable to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w:t>
            </w:r>
          </w:p>
          <w:p w14:paraId="4272B797" w14:textId="77777777" w:rsidR="00986A97" w:rsidRDefault="007B797D">
            <w:pPr>
              <w:spacing w:line="276" w:lineRule="auto"/>
              <w:rPr>
                <w:ins w:id="202" w:author="Author" w:date="2021-01-28T09:11:00Z"/>
                <w:rFonts w:ascii="Arial" w:hAnsi="Arial" w:cs="Arial"/>
                <w:szCs w:val="20"/>
              </w:rPr>
            </w:pPr>
            <w:r>
              <w:rPr>
                <w:rFonts w:ascii="Arial" w:hAnsi="Arial" w:cs="Arial"/>
                <w:szCs w:val="20"/>
              </w:rPr>
              <w:t xml:space="preserve">Further study </w:t>
            </w:r>
            <w:ins w:id="203" w:author="Author" w:date="2021-01-28T09:10:00Z">
              <w:r>
                <w:rPr>
                  <w:rFonts w:ascii="Arial" w:hAnsi="Arial" w:cs="Arial"/>
                  <w:szCs w:val="20"/>
                </w:rPr>
                <w:t xml:space="preserve">whether/how to </w:t>
              </w:r>
            </w:ins>
            <w:r>
              <w:rPr>
                <w:rFonts w:ascii="Arial" w:hAnsi="Arial" w:cs="Arial"/>
                <w:szCs w:val="20"/>
              </w:rPr>
              <w:t>support</w:t>
            </w:r>
            <w:del w:id="204" w:author="Author" w:date="2021-01-28T09:10:00Z">
              <w:r>
                <w:rPr>
                  <w:rFonts w:ascii="Arial" w:hAnsi="Arial" w:cs="Arial"/>
                  <w:szCs w:val="20"/>
                </w:rPr>
                <w:delText>ing</w:delText>
              </w:r>
            </w:del>
            <w:r>
              <w:rPr>
                <w:rFonts w:ascii="Arial" w:hAnsi="Arial" w:cs="Arial"/>
                <w:szCs w:val="20"/>
              </w:rPr>
              <w:t xml:space="preserve"> multiple beams for multiple PDSCHs</w:t>
            </w:r>
            <w:ins w:id="205" w:author="Author">
              <w:r>
                <w:rPr>
                  <w:rFonts w:ascii="Arial" w:hAnsi="Arial" w:cs="Arial"/>
                  <w:szCs w:val="20"/>
                </w:rPr>
                <w:t>/PUSCHs</w:t>
              </w:r>
            </w:ins>
            <w:r>
              <w:rPr>
                <w:rFonts w:ascii="Arial" w:hAnsi="Arial" w:cs="Arial"/>
                <w:szCs w:val="20"/>
              </w:rPr>
              <w:t xml:space="preserve"> scheduled by a single DCI</w:t>
            </w:r>
            <w:ins w:id="206" w:author="Author" w:date="2021-01-28T09:11:00Z">
              <w:r>
                <w:rPr>
                  <w:rFonts w:ascii="Arial" w:hAnsi="Arial" w:cs="Arial"/>
                  <w:szCs w:val="20"/>
                </w:rPr>
                <w:t xml:space="preserve"> at least for following scenarios</w:t>
              </w:r>
            </w:ins>
            <w:del w:id="207" w:author="Author" w:date="2021-01-28T09:11:00Z">
              <w:r>
                <w:rPr>
                  <w:rFonts w:ascii="Arial" w:hAnsi="Arial" w:cs="Arial"/>
                  <w:szCs w:val="20"/>
                </w:rPr>
                <w:delText>.</w:delText>
              </w:r>
            </w:del>
            <w:ins w:id="208" w:author="Author" w:date="2021-01-28T09:11:00Z">
              <w:r>
                <w:rPr>
                  <w:rFonts w:ascii="Arial" w:hAnsi="Arial" w:cs="Arial"/>
                  <w:szCs w:val="20"/>
                </w:rPr>
                <w:t>:</w:t>
              </w:r>
            </w:ins>
          </w:p>
          <w:p w14:paraId="45F9E3F0" w14:textId="77777777" w:rsidR="00986A97" w:rsidRPr="003E1934" w:rsidRDefault="007B797D" w:rsidP="003E1934">
            <w:pPr>
              <w:pStyle w:val="ListParagraph"/>
              <w:numPr>
                <w:ilvl w:val="0"/>
                <w:numId w:val="28"/>
              </w:numPr>
              <w:spacing w:line="276" w:lineRule="auto"/>
              <w:rPr>
                <w:ins w:id="209" w:author="Author" w:date="2021-01-28T09:11:00Z"/>
                <w:rFonts w:ascii="Arial" w:hAnsi="Arial" w:cs="Arial"/>
                <w:szCs w:val="20"/>
              </w:rPr>
            </w:pPr>
            <w:ins w:id="210" w:author="Author" w:date="2021-01-28T09:11:00Z">
              <w:r w:rsidRPr="003E1934">
                <w:rPr>
                  <w:rFonts w:ascii="Arial" w:hAnsi="Arial" w:cs="Arial"/>
                  <w:szCs w:val="20"/>
                </w:rPr>
                <w:t xml:space="preserve">DCI scheduling PDSCH(s)/PUSCH(s) over multiple slots indicates a single beam. But some </w:t>
              </w:r>
            </w:ins>
            <w:r>
              <w:rPr>
                <w:rFonts w:ascii="Arial" w:hAnsi="Arial" w:cs="Arial"/>
                <w:color w:val="FF0000"/>
                <w:szCs w:val="20"/>
              </w:rPr>
              <w:t>o</w:t>
            </w:r>
            <w:r>
              <w:rPr>
                <w:color w:val="FF0000"/>
                <w:szCs w:val="20"/>
              </w:rPr>
              <w:t xml:space="preserve">r all </w:t>
            </w:r>
            <w:ins w:id="211" w:author="Author" w:date="2021-01-28T09:11:00Z">
              <w:r w:rsidRPr="003E1934">
                <w:rPr>
                  <w:rFonts w:ascii="Arial" w:hAnsi="Arial" w:cs="Arial"/>
                  <w:szCs w:val="20"/>
                </w:rPr>
                <w:t>of scheduled PDSCH(s)</w:t>
              </w:r>
              <w:r w:rsidRPr="003E1934">
                <w:rPr>
                  <w:rFonts w:ascii="Arial" w:hAnsi="Arial" w:cs="Arial"/>
                  <w:strike/>
                  <w:color w:val="FF0000"/>
                  <w:szCs w:val="20"/>
                </w:rPr>
                <w:t xml:space="preserve">/PUSCH(s) </w:t>
              </w:r>
              <w:r w:rsidRPr="003E1934">
                <w:rPr>
                  <w:rFonts w:ascii="Arial" w:hAnsi="Arial" w:cs="Arial"/>
                  <w:szCs w:val="20"/>
                </w:rPr>
                <w:t xml:space="preserve">are within </w:t>
              </w:r>
              <w:proofErr w:type="spellStart"/>
              <w:r w:rsidRPr="003E1934">
                <w:rPr>
                  <w:rFonts w:ascii="Arial" w:hAnsi="Arial" w:cs="Arial"/>
                  <w:szCs w:val="20"/>
                </w:rPr>
                <w:t>timeForQCLDuration</w:t>
              </w:r>
              <w:proofErr w:type="spellEnd"/>
              <w:r w:rsidRPr="003E1934">
                <w:rPr>
                  <w:rFonts w:ascii="Arial" w:hAnsi="Arial" w:cs="Arial"/>
                  <w:szCs w:val="20"/>
                </w:rPr>
                <w:t>, while others</w:t>
              </w:r>
            </w:ins>
            <w:r>
              <w:rPr>
                <w:rFonts w:ascii="Arial" w:hAnsi="Arial" w:cs="Arial"/>
                <w:color w:val="FF0000"/>
                <w:szCs w:val="20"/>
              </w:rPr>
              <w:t>,</w:t>
            </w:r>
            <w:r>
              <w:rPr>
                <w:color w:val="FF0000"/>
                <w:szCs w:val="20"/>
              </w:rPr>
              <w:t xml:space="preserve"> if any,</w:t>
            </w:r>
            <w:ins w:id="212" w:author="Author" w:date="2021-01-28T09:11:00Z">
              <w:r w:rsidRPr="003E1934">
                <w:rPr>
                  <w:rFonts w:ascii="Arial" w:hAnsi="Arial" w:cs="Arial"/>
                  <w:color w:val="FF0000"/>
                  <w:szCs w:val="20"/>
                </w:rPr>
                <w:t xml:space="preserve"> </w:t>
              </w:r>
              <w:r w:rsidRPr="003E1934">
                <w:rPr>
                  <w:rFonts w:ascii="Arial" w:hAnsi="Arial" w:cs="Arial"/>
                  <w:szCs w:val="20"/>
                </w:rPr>
                <w:t xml:space="preserve">are outside of </w:t>
              </w:r>
              <w:proofErr w:type="spellStart"/>
              <w:r w:rsidRPr="003E1934">
                <w:rPr>
                  <w:rFonts w:ascii="Arial" w:hAnsi="Arial" w:cs="Arial"/>
                  <w:szCs w:val="20"/>
                </w:rPr>
                <w:t>timeForQCLDuration</w:t>
              </w:r>
              <w:proofErr w:type="spellEnd"/>
            </w:ins>
          </w:p>
          <w:p w14:paraId="1EAA3DFD" w14:textId="77777777" w:rsidR="00986A97" w:rsidRDefault="007B797D">
            <w:pPr>
              <w:pStyle w:val="ListParagraph"/>
              <w:numPr>
                <w:ilvl w:val="0"/>
                <w:numId w:val="28"/>
              </w:numPr>
              <w:spacing w:line="276" w:lineRule="auto"/>
              <w:rPr>
                <w:rFonts w:ascii="Arial" w:hAnsi="Arial" w:cs="Arial"/>
                <w:szCs w:val="20"/>
              </w:rPr>
            </w:pPr>
            <w:ins w:id="213" w:author="Author" w:date="2021-01-28T09:11:00Z">
              <w:r w:rsidRPr="003E1934">
                <w:rPr>
                  <w:rFonts w:ascii="Arial" w:hAnsi="Arial" w:cs="Arial"/>
                  <w:szCs w:val="20"/>
                </w:rPr>
                <w:t>DCI scheduling PDSCH(s)/PUSCH(s) over multiple slots indicates multiple beams.</w:t>
              </w:r>
            </w:ins>
          </w:p>
          <w:p w14:paraId="0418D78C" w14:textId="77777777" w:rsidR="00986A97" w:rsidRDefault="007B797D">
            <w:pPr>
              <w:spacing w:line="276" w:lineRule="auto"/>
              <w:rPr>
                <w:rFonts w:ascii="Arial" w:hAnsi="Arial" w:cs="Arial"/>
                <w:szCs w:val="20"/>
              </w:rPr>
            </w:pPr>
            <w:r>
              <w:rPr>
                <w:rFonts w:ascii="Arial" w:eastAsia="SimSun" w:hAnsi="Arial" w:cs="Arial"/>
                <w:color w:val="0070C0"/>
                <w:sz w:val="18"/>
                <w:szCs w:val="20"/>
              </w:rPr>
              <w:t xml:space="preserve">[Mod] Updated </w:t>
            </w:r>
            <w:r>
              <w:rPr>
                <w:rFonts w:ascii="Arial" w:eastAsia="Times New Roman" w:hAnsi="Arial" w:cs="Arial"/>
                <w:bCs/>
                <w:color w:val="0070C0"/>
                <w:sz w:val="18"/>
                <w:szCs w:val="20"/>
              </w:rPr>
              <w:t>based</w:t>
            </w:r>
            <w:r>
              <w:rPr>
                <w:rFonts w:ascii="Arial" w:eastAsia="SimSun" w:hAnsi="Arial" w:cs="Arial"/>
                <w:color w:val="0070C0"/>
                <w:sz w:val="18"/>
                <w:szCs w:val="20"/>
              </w:rPr>
              <w:t xml:space="preserve"> on the comments from Nokia and Qualcomm.</w:t>
            </w:r>
          </w:p>
        </w:tc>
      </w:tr>
      <w:tr w:rsidR="00986A97" w14:paraId="2420C219" w14:textId="77777777">
        <w:tc>
          <w:tcPr>
            <w:tcW w:w="1525" w:type="dxa"/>
          </w:tcPr>
          <w:p w14:paraId="6F992090" w14:textId="77777777" w:rsidR="00986A97" w:rsidRDefault="007B797D">
            <w:pPr>
              <w:snapToGrid w:val="0"/>
              <w:rPr>
                <w:rFonts w:ascii="Arial" w:eastAsia="SimSun" w:hAnsi="Arial" w:cs="Arial"/>
                <w:sz w:val="18"/>
                <w:szCs w:val="16"/>
              </w:rPr>
            </w:pPr>
            <w:r>
              <w:rPr>
                <w:rFonts w:ascii="Arial" w:eastAsia="SimSun" w:hAnsi="Arial" w:cs="Arial"/>
                <w:sz w:val="18"/>
                <w:szCs w:val="16"/>
              </w:rPr>
              <w:t>Lenovo, Motorola Mobility</w:t>
            </w:r>
          </w:p>
        </w:tc>
        <w:tc>
          <w:tcPr>
            <w:tcW w:w="8460" w:type="dxa"/>
          </w:tcPr>
          <w:p w14:paraId="608331F7"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are fine with the proposal.</w:t>
            </w:r>
          </w:p>
        </w:tc>
      </w:tr>
      <w:tr w:rsidR="00986A97" w14:paraId="1B8726CB" w14:textId="77777777">
        <w:tc>
          <w:tcPr>
            <w:tcW w:w="1525" w:type="dxa"/>
          </w:tcPr>
          <w:p w14:paraId="17C30C1B" w14:textId="77777777" w:rsidR="00986A97" w:rsidRDefault="007B797D">
            <w:pPr>
              <w:snapToGrid w:val="0"/>
              <w:rPr>
                <w:rFonts w:ascii="Arial" w:eastAsia="SimSun" w:hAnsi="Arial" w:cs="Arial"/>
                <w:sz w:val="18"/>
                <w:szCs w:val="16"/>
              </w:rPr>
            </w:pPr>
            <w:r>
              <w:rPr>
                <w:rFonts w:ascii="Arial" w:eastAsia="SimSun" w:hAnsi="Arial" w:cs="Arial"/>
                <w:sz w:val="18"/>
                <w:szCs w:val="16"/>
              </w:rPr>
              <w:t>MediaTek</w:t>
            </w:r>
          </w:p>
        </w:tc>
        <w:tc>
          <w:tcPr>
            <w:tcW w:w="8460" w:type="dxa"/>
          </w:tcPr>
          <w:p w14:paraId="30B4252D"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shared the same view with Nokia and LG. Although multi-PDSCH scheduled by single DCI feature is still under discussion, single beam for scheduled PDSCHs reception should be the baseline functionality. In this configuration, how to handle the case where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should be discussed first. </w:t>
            </w:r>
          </w:p>
          <w:p w14:paraId="0A030020"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lastRenderedPageBreak/>
              <w:t xml:space="preserve">Regarding the potential enhancement on multi-beams for multi-PDSCHs scheduled by single DCI, we didn’t see a clear benefit from the discussion but we are open to study the need. However, it is possible that some scheduled PDSCHs are within the </w:t>
            </w:r>
            <w:proofErr w:type="spellStart"/>
            <w:r>
              <w:rPr>
                <w:rFonts w:ascii="Arial" w:eastAsia="SimSun" w:hAnsi="Arial" w:cs="Arial"/>
                <w:bCs/>
                <w:sz w:val="18"/>
                <w:szCs w:val="20"/>
              </w:rPr>
              <w:t>timeForQCLDuration</w:t>
            </w:r>
            <w:proofErr w:type="spellEnd"/>
            <w:r>
              <w:rPr>
                <w:rFonts w:ascii="Arial" w:eastAsia="SimSun" w:hAnsi="Arial" w:cs="Arial"/>
                <w:bCs/>
                <w:sz w:val="18"/>
                <w:szCs w:val="20"/>
              </w:rPr>
              <w:t xml:space="preserve"> and the discussion outcome of the same issue from single beam configuration can be helpful to resolve the issue, if multi-beam scheduling is adopted. </w:t>
            </w:r>
          </w:p>
          <w:p w14:paraId="302877C2"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Therefore, we prefer to prioritize the discussion on the first bullet (single beam configuration) and separate the discussion of second bullet (multi-beam configuration). What Nokia proposed can be a starting point. </w:t>
            </w:r>
          </w:p>
        </w:tc>
      </w:tr>
      <w:tr w:rsidR="00986A97" w14:paraId="133516C4" w14:textId="77777777">
        <w:tc>
          <w:tcPr>
            <w:tcW w:w="1525" w:type="dxa"/>
          </w:tcPr>
          <w:p w14:paraId="2AE80101"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lastRenderedPageBreak/>
              <w:t>LG Electronics</w:t>
            </w:r>
          </w:p>
        </w:tc>
        <w:tc>
          <w:tcPr>
            <w:tcW w:w="8460" w:type="dxa"/>
          </w:tcPr>
          <w:p w14:paraId="217B533D"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Qualcomm</w:t>
            </w:r>
            <w:r>
              <w:rPr>
                <w:rFonts w:ascii="Arial" w:eastAsia="Malgun Gothic" w:hAnsi="Arial" w:cs="Arial"/>
                <w:bCs/>
                <w:sz w:val="18"/>
                <w:szCs w:val="20"/>
              </w:rPr>
              <w:t>’s modification is fine with us.</w:t>
            </w:r>
          </w:p>
        </w:tc>
      </w:tr>
      <w:tr w:rsidR="00986A97" w14:paraId="6941959D" w14:textId="77777777">
        <w:tc>
          <w:tcPr>
            <w:tcW w:w="1525" w:type="dxa"/>
          </w:tcPr>
          <w:p w14:paraId="76B71B3E" w14:textId="77777777" w:rsidR="00986A97" w:rsidRDefault="007B797D">
            <w:pPr>
              <w:snapToGrid w:val="0"/>
              <w:rPr>
                <w:rFonts w:ascii="Arial" w:eastAsia="Malgun Gothic" w:hAnsi="Arial" w:cs="Arial"/>
                <w:szCs w:val="16"/>
              </w:rPr>
            </w:pPr>
            <w:r>
              <w:rPr>
                <w:rFonts w:ascii="Arial" w:eastAsia="SimSun" w:hAnsi="Arial" w:cs="Arial"/>
                <w:sz w:val="18"/>
                <w:szCs w:val="18"/>
              </w:rPr>
              <w:t>Ericsson</w:t>
            </w:r>
          </w:p>
        </w:tc>
        <w:tc>
          <w:tcPr>
            <w:tcW w:w="8460" w:type="dxa"/>
          </w:tcPr>
          <w:p w14:paraId="699D02A5"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t>Some companies have pointed out that m-TRP is a natural use case for multi-beam. However, this is supported in Rel-16 already with the ability to indicate two TCI states for PDSCH. Hence, it needs to be clarified what "multiple beams for multiple PDSCHs" actually means. In the case of 2 TRPs, does it mean the same two beams for each PDSCH, or does it mean a different pair of beams for each PDSCH? This will affect the number of TCI states indicated in DCI. As always, we need to be clear on what is being enhanced.</w:t>
            </w:r>
          </w:p>
          <w:p w14:paraId="477B6E26" w14:textId="77777777" w:rsidR="00986A97" w:rsidRDefault="00986A97">
            <w:pPr>
              <w:snapToGrid w:val="0"/>
              <w:rPr>
                <w:rFonts w:ascii="Arial" w:eastAsia="SimSun" w:hAnsi="Arial" w:cs="Arial"/>
                <w:bCs/>
                <w:sz w:val="18"/>
                <w:szCs w:val="18"/>
              </w:rPr>
            </w:pPr>
          </w:p>
          <w:p w14:paraId="653D8B75"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t>We agree with Nokia's suggestion to split into different proposals. Further, we think PDSCH and PUSCH need to be discussed separately, since the issues could be somewhat different. We also agree with MediaTek's comments.</w:t>
            </w:r>
          </w:p>
          <w:p w14:paraId="051BF7AD" w14:textId="77777777" w:rsidR="00986A97" w:rsidRDefault="00986A97">
            <w:pPr>
              <w:snapToGrid w:val="0"/>
              <w:rPr>
                <w:rFonts w:ascii="Arial" w:eastAsia="SimSun" w:hAnsi="Arial" w:cs="Arial"/>
                <w:bCs/>
                <w:sz w:val="18"/>
                <w:szCs w:val="18"/>
              </w:rPr>
            </w:pPr>
          </w:p>
          <w:p w14:paraId="1CF9581B" w14:textId="77777777" w:rsidR="00986A97" w:rsidRDefault="007B797D">
            <w:pPr>
              <w:snapToGrid w:val="0"/>
              <w:rPr>
                <w:rFonts w:ascii="Arial" w:eastAsia="SimSun" w:hAnsi="Arial" w:cs="Arial"/>
                <w:bCs/>
                <w:sz w:val="18"/>
                <w:szCs w:val="18"/>
              </w:rPr>
            </w:pPr>
            <w:r>
              <w:rPr>
                <w:rFonts w:ascii="Arial" w:eastAsia="SimSun" w:hAnsi="Arial" w:cs="Arial"/>
                <w:bCs/>
                <w:sz w:val="18"/>
                <w:szCs w:val="18"/>
              </w:rPr>
              <w:t>Based on this we propose the following modifications:</w:t>
            </w:r>
          </w:p>
          <w:p w14:paraId="24B5B663" w14:textId="77777777" w:rsidR="00986A97" w:rsidRDefault="00986A97">
            <w:pPr>
              <w:snapToGrid w:val="0"/>
              <w:rPr>
                <w:rFonts w:ascii="Arial" w:eastAsia="SimSun" w:hAnsi="Arial" w:cs="Arial"/>
                <w:bCs/>
                <w:sz w:val="18"/>
                <w:szCs w:val="18"/>
              </w:rPr>
            </w:pPr>
          </w:p>
          <w:p w14:paraId="6A22BEBE" w14:textId="77777777" w:rsidR="00986A97" w:rsidRDefault="007B797D">
            <w:pPr>
              <w:spacing w:line="276" w:lineRule="auto"/>
              <w:rPr>
                <w:rFonts w:ascii="Arial" w:eastAsia="SimSun" w:hAnsi="Arial" w:cs="Arial"/>
                <w:bCs/>
                <w:sz w:val="18"/>
                <w:szCs w:val="18"/>
              </w:rPr>
            </w:pPr>
            <w:r>
              <w:rPr>
                <w:rFonts w:ascii="Arial" w:eastAsia="SimSun" w:hAnsi="Arial" w:cs="Arial"/>
                <w:bCs/>
                <w:sz w:val="18"/>
                <w:szCs w:val="18"/>
              </w:rPr>
              <w:t>Proposal 3</w:t>
            </w:r>
          </w:p>
          <w:p w14:paraId="51FC6380" w14:textId="77777777" w:rsidR="00986A97" w:rsidRDefault="007B797D">
            <w:pPr>
              <w:pStyle w:val="ListParagraph"/>
              <w:numPr>
                <w:ilvl w:val="0"/>
                <w:numId w:val="29"/>
              </w:numPr>
              <w:spacing w:line="276" w:lineRule="auto"/>
              <w:rPr>
                <w:rFonts w:ascii="Arial" w:eastAsia="SimSun" w:hAnsi="Arial" w:cs="Arial"/>
                <w:bCs/>
                <w:sz w:val="18"/>
                <w:szCs w:val="18"/>
              </w:rPr>
            </w:pPr>
            <w:r>
              <w:rPr>
                <w:rFonts w:ascii="Arial" w:eastAsia="SimSun" w:hAnsi="Arial" w:cs="Arial"/>
                <w:bCs/>
                <w:sz w:val="18"/>
                <w:szCs w:val="18"/>
              </w:rPr>
              <w:t>For multi-PDSCH scheduling with a single DCI, study whether or not it is needed to indicate a separate TCI state (or pair of TCI states) for each scheduled PDSCH</w:t>
            </w:r>
          </w:p>
          <w:p w14:paraId="5A821597" w14:textId="77777777" w:rsidR="00986A97" w:rsidRDefault="007B797D">
            <w:pPr>
              <w:pStyle w:val="ListParagraph"/>
              <w:numPr>
                <w:ilvl w:val="0"/>
                <w:numId w:val="29"/>
              </w:numPr>
              <w:spacing w:line="276" w:lineRule="auto"/>
              <w:rPr>
                <w:rFonts w:ascii="Arial" w:eastAsia="SimSun" w:hAnsi="Arial" w:cs="Arial"/>
                <w:bCs/>
                <w:sz w:val="18"/>
                <w:szCs w:val="18"/>
              </w:rPr>
            </w:pPr>
            <w:r>
              <w:rPr>
                <w:rFonts w:ascii="Arial" w:eastAsia="SimSun" w:hAnsi="Arial" w:cs="Arial"/>
                <w:bCs/>
                <w:sz w:val="18"/>
                <w:szCs w:val="18"/>
              </w:rPr>
              <w:t>For multi-PUSCH scheduling with a single DCI, study whether or not it is needed to indicate a separate SRI for each scheduled PUSCH</w:t>
            </w:r>
          </w:p>
          <w:p w14:paraId="4B8337DE" w14:textId="77777777" w:rsidR="00986A97" w:rsidRDefault="007B797D">
            <w:pPr>
              <w:pStyle w:val="ListParagraph"/>
              <w:numPr>
                <w:ilvl w:val="0"/>
                <w:numId w:val="29"/>
              </w:numPr>
              <w:spacing w:line="276" w:lineRule="auto"/>
              <w:rPr>
                <w:rFonts w:ascii="Arial" w:eastAsia="SimSun" w:hAnsi="Arial" w:cs="Arial"/>
                <w:bCs/>
                <w:sz w:val="18"/>
                <w:szCs w:val="18"/>
              </w:rPr>
            </w:pPr>
            <w:r>
              <w:rPr>
                <w:rFonts w:ascii="Arial" w:eastAsia="SimSun" w:hAnsi="Arial" w:cs="Arial"/>
                <w:bCs/>
                <w:sz w:val="18"/>
                <w:szCs w:val="18"/>
              </w:rPr>
              <w:t>Note: the study should take into account DCI overhead aspects</w:t>
            </w:r>
          </w:p>
          <w:p w14:paraId="04031CB7" w14:textId="77777777" w:rsidR="00986A97" w:rsidRDefault="00986A97">
            <w:pPr>
              <w:spacing w:line="276" w:lineRule="auto"/>
              <w:rPr>
                <w:rFonts w:ascii="Arial" w:eastAsia="SimSun" w:hAnsi="Arial" w:cs="Arial"/>
                <w:bCs/>
                <w:sz w:val="18"/>
                <w:szCs w:val="18"/>
              </w:rPr>
            </w:pPr>
          </w:p>
          <w:p w14:paraId="06713C86" w14:textId="77777777" w:rsidR="00986A97" w:rsidRDefault="007B797D">
            <w:pPr>
              <w:pStyle w:val="Heading3"/>
              <w:numPr>
                <w:ilvl w:val="0"/>
                <w:numId w:val="0"/>
              </w:numPr>
              <w:tabs>
                <w:tab w:val="clear" w:pos="432"/>
              </w:tabs>
              <w:spacing w:before="0" w:after="0"/>
              <w:ind w:left="-20"/>
              <w:rPr>
                <w:sz w:val="18"/>
                <w:szCs w:val="18"/>
              </w:rPr>
            </w:pPr>
            <w:r>
              <w:rPr>
                <w:sz w:val="18"/>
                <w:szCs w:val="18"/>
              </w:rPr>
              <w:t>Proposal 4</w:t>
            </w:r>
          </w:p>
          <w:p w14:paraId="412BA251" w14:textId="77777777" w:rsidR="00986A97" w:rsidRDefault="007B797D">
            <w:pPr>
              <w:pStyle w:val="ListParagraph"/>
              <w:numPr>
                <w:ilvl w:val="0"/>
                <w:numId w:val="29"/>
              </w:numPr>
              <w:rPr>
                <w:rFonts w:ascii="Arial" w:hAnsi="Arial" w:cs="Arial"/>
                <w:sz w:val="18"/>
                <w:szCs w:val="18"/>
                <w:lang w:val="en-GB"/>
              </w:rPr>
            </w:pPr>
            <w:r>
              <w:rPr>
                <w:rFonts w:ascii="Arial" w:hAnsi="Arial" w:cs="Arial"/>
                <w:sz w:val="18"/>
                <w:szCs w:val="18"/>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 xml:space="preserve"> while some have scheduling offset greater than </w:t>
            </w:r>
            <w:proofErr w:type="spellStart"/>
            <w:r>
              <w:rPr>
                <w:rFonts w:ascii="Arial" w:hAnsi="Arial" w:cs="Arial"/>
                <w:i/>
                <w:iCs/>
                <w:sz w:val="18"/>
                <w:szCs w:val="18"/>
                <w:lang w:val="en-GB"/>
              </w:rPr>
              <w:t>timeDurationForQCL</w:t>
            </w:r>
            <w:proofErr w:type="spellEnd"/>
            <w:r>
              <w:rPr>
                <w:rFonts w:ascii="Arial" w:hAnsi="Arial" w:cs="Arial"/>
                <w:sz w:val="18"/>
                <w:szCs w:val="18"/>
                <w:lang w:val="en-GB"/>
              </w:rPr>
              <w:t>.</w:t>
            </w:r>
          </w:p>
          <w:p w14:paraId="41FEDBC3" w14:textId="77777777" w:rsidR="00986A97" w:rsidRDefault="00986A97">
            <w:pPr>
              <w:snapToGrid w:val="0"/>
              <w:rPr>
                <w:rFonts w:ascii="Arial" w:eastAsia="Malgun Gothic" w:hAnsi="Arial" w:cs="Arial"/>
                <w:bCs/>
                <w:szCs w:val="20"/>
              </w:rPr>
            </w:pPr>
          </w:p>
        </w:tc>
      </w:tr>
      <w:tr w:rsidR="00986A97" w14:paraId="288EDD59" w14:textId="77777777">
        <w:tc>
          <w:tcPr>
            <w:tcW w:w="1525" w:type="dxa"/>
          </w:tcPr>
          <w:p w14:paraId="141596B5" w14:textId="77777777" w:rsidR="00986A97" w:rsidRDefault="007B797D">
            <w:pPr>
              <w:snapToGrid w:val="0"/>
              <w:rPr>
                <w:rFonts w:ascii="Arial" w:eastAsia="SimSun" w:hAnsi="Arial" w:cs="Arial"/>
                <w:sz w:val="18"/>
                <w:szCs w:val="18"/>
              </w:rPr>
            </w:pPr>
            <w:r>
              <w:rPr>
                <w:rFonts w:ascii="Arial" w:eastAsia="SimSun" w:hAnsi="Arial" w:cs="Arial"/>
                <w:sz w:val="18"/>
                <w:szCs w:val="16"/>
              </w:rPr>
              <w:t>Samsung</w:t>
            </w:r>
          </w:p>
        </w:tc>
        <w:tc>
          <w:tcPr>
            <w:tcW w:w="8460" w:type="dxa"/>
          </w:tcPr>
          <w:p w14:paraId="1B435C19"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are ok with the latest proposal. </w:t>
            </w:r>
          </w:p>
          <w:p w14:paraId="0230E35B" w14:textId="77777777" w:rsidR="00986A97" w:rsidRDefault="007B797D">
            <w:pPr>
              <w:snapToGrid w:val="0"/>
              <w:rPr>
                <w:rFonts w:ascii="Arial" w:eastAsia="SimSun" w:hAnsi="Arial" w:cs="Arial"/>
                <w:bCs/>
                <w:sz w:val="18"/>
                <w:szCs w:val="18"/>
              </w:rPr>
            </w:pPr>
            <w:r>
              <w:rPr>
                <w:rFonts w:ascii="Arial" w:eastAsia="SimSun" w:hAnsi="Arial" w:cs="Arial"/>
                <w:bCs/>
                <w:sz w:val="18"/>
                <w:szCs w:val="20"/>
              </w:rPr>
              <w:t xml:space="preserve">Also, coordination with 8.2.5 should be performed to avoid potential overlapping discussion. </w:t>
            </w:r>
          </w:p>
        </w:tc>
      </w:tr>
      <w:tr w:rsidR="00986A97" w14:paraId="40CDDA5B" w14:textId="77777777">
        <w:tc>
          <w:tcPr>
            <w:tcW w:w="1525" w:type="dxa"/>
          </w:tcPr>
          <w:p w14:paraId="0BCE5729" w14:textId="77777777" w:rsidR="00986A97" w:rsidRDefault="007B797D">
            <w:pPr>
              <w:snapToGrid w:val="0"/>
              <w:rPr>
                <w:rFonts w:ascii="Arial" w:eastAsia="SimSun" w:hAnsi="Arial" w:cs="Arial"/>
                <w:sz w:val="18"/>
                <w:szCs w:val="16"/>
              </w:rPr>
            </w:pPr>
            <w:proofErr w:type="spellStart"/>
            <w:r>
              <w:rPr>
                <w:rFonts w:ascii="Arial" w:eastAsia="SimSun" w:hAnsi="Arial" w:cs="Arial"/>
                <w:sz w:val="18"/>
                <w:szCs w:val="16"/>
              </w:rPr>
              <w:t>Convida</w:t>
            </w:r>
            <w:proofErr w:type="spellEnd"/>
            <w:r>
              <w:rPr>
                <w:rFonts w:ascii="Arial" w:eastAsia="SimSun" w:hAnsi="Arial" w:cs="Arial"/>
                <w:sz w:val="18"/>
                <w:szCs w:val="16"/>
              </w:rPr>
              <w:t xml:space="preserve"> Wireless</w:t>
            </w:r>
          </w:p>
        </w:tc>
        <w:tc>
          <w:tcPr>
            <w:tcW w:w="8460" w:type="dxa"/>
          </w:tcPr>
          <w:p w14:paraId="05F27061"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support the updated proposals. It is fine to discuss for the single beam assumption as the baseline, i.e., no M-TRP transmission.</w:t>
            </w:r>
          </w:p>
        </w:tc>
      </w:tr>
      <w:tr w:rsidR="00986A97" w14:paraId="01EE1180" w14:textId="77777777">
        <w:tc>
          <w:tcPr>
            <w:tcW w:w="1525" w:type="dxa"/>
          </w:tcPr>
          <w:p w14:paraId="343EB9D7" w14:textId="77777777" w:rsidR="00986A97" w:rsidRDefault="007B797D">
            <w:pPr>
              <w:snapToGrid w:val="0"/>
              <w:rPr>
                <w:rFonts w:ascii="Arial" w:eastAsia="SimSun" w:hAnsi="Arial" w:cs="Arial"/>
                <w:sz w:val="18"/>
                <w:szCs w:val="16"/>
              </w:rPr>
            </w:pPr>
            <w:r>
              <w:rPr>
                <w:rFonts w:ascii="Arial" w:eastAsia="SimSun" w:hAnsi="Arial" w:cs="Arial" w:hint="eastAsia"/>
                <w:sz w:val="18"/>
                <w:szCs w:val="16"/>
              </w:rPr>
              <w:t>X</w:t>
            </w:r>
            <w:r>
              <w:rPr>
                <w:rFonts w:ascii="Arial" w:eastAsia="SimSun" w:hAnsi="Arial" w:cs="Arial"/>
                <w:sz w:val="18"/>
                <w:szCs w:val="16"/>
              </w:rPr>
              <w:t>iaomi</w:t>
            </w:r>
          </w:p>
        </w:tc>
        <w:tc>
          <w:tcPr>
            <w:tcW w:w="8460" w:type="dxa"/>
          </w:tcPr>
          <w:p w14:paraId="656C2C58"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are fine with proposal 3. And we still prefer single beam for multiple PDSCHs/PUSCHs over multiple slots.</w:t>
            </w:r>
          </w:p>
        </w:tc>
      </w:tr>
      <w:tr w:rsidR="00986A97" w14:paraId="547B0747" w14:textId="77777777" w:rsidTr="00CC24C8">
        <w:tc>
          <w:tcPr>
            <w:tcW w:w="1525" w:type="dxa"/>
            <w:shd w:val="clear" w:color="auto" w:fill="C6D9F1" w:themeFill="text2" w:themeFillTint="33"/>
          </w:tcPr>
          <w:p w14:paraId="252213B3" w14:textId="77777777" w:rsidR="00986A97" w:rsidRDefault="007B797D">
            <w:pPr>
              <w:snapToGrid w:val="0"/>
              <w:rPr>
                <w:rFonts w:ascii="Arial" w:eastAsia="SimSun" w:hAnsi="Arial" w:cs="Arial"/>
                <w:sz w:val="18"/>
                <w:szCs w:val="16"/>
              </w:rPr>
            </w:pPr>
            <w:r>
              <w:rPr>
                <w:rFonts w:ascii="Arial" w:eastAsia="SimSun" w:hAnsi="Arial" w:cs="Arial"/>
                <w:sz w:val="18"/>
                <w:szCs w:val="16"/>
              </w:rPr>
              <w:lastRenderedPageBreak/>
              <w:t>Moderator</w:t>
            </w:r>
          </w:p>
        </w:tc>
        <w:tc>
          <w:tcPr>
            <w:tcW w:w="8460" w:type="dxa"/>
            <w:shd w:val="clear" w:color="auto" w:fill="C6D9F1" w:themeFill="text2" w:themeFillTint="33"/>
          </w:tcPr>
          <w:p w14:paraId="275A7659"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Based on the comments, it would be good to continue discussion based on Ericsson’s proposals. I made new proposals in proposal 3-1 and proposal 3-2. Please continue discussion based on proposal 3-1 and proposal 3-2. </w:t>
            </w:r>
          </w:p>
        </w:tc>
      </w:tr>
      <w:tr w:rsidR="00986A97" w14:paraId="634D38B2" w14:textId="77777777">
        <w:tc>
          <w:tcPr>
            <w:tcW w:w="1525" w:type="dxa"/>
          </w:tcPr>
          <w:p w14:paraId="0ED30B8F" w14:textId="77777777" w:rsidR="00986A97" w:rsidRDefault="007B797D">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516F1B7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For Proposal 3-1, we are fine</w:t>
            </w:r>
          </w:p>
          <w:p w14:paraId="2E7E0FCE"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For Proposal 3-2, please capture our previous comment below for the case that all scheduled PDSCHs are less than the scheduling offset threshold. The scenario is even possible today for PDSCH slot aggregation.</w:t>
            </w:r>
          </w:p>
          <w:p w14:paraId="35312EAC" w14:textId="77777777" w:rsidR="00986A97" w:rsidRDefault="007B797D">
            <w:pPr>
              <w:pStyle w:val="ListParagraph"/>
              <w:numPr>
                <w:ilvl w:val="0"/>
                <w:numId w:val="29"/>
              </w:numPr>
              <w:rPr>
                <w:rFonts w:ascii="Arial" w:hAnsi="Arial" w:cs="Arial"/>
                <w:lang w:val="en-GB"/>
              </w:rPr>
            </w:pPr>
            <w:r>
              <w:rPr>
                <w:rFonts w:ascii="Arial" w:hAnsi="Arial" w:cs="Arial"/>
                <w:lang w:val="en-GB"/>
              </w:rPr>
              <w:t xml:space="preserve">For multi-PDSCH scheduling with a single DCI, study the QCL assumption(s) the UE should apply for each PDSCH for the case when </w:t>
            </w:r>
            <w:r>
              <w:rPr>
                <w:rFonts w:ascii="Arial" w:hAnsi="Arial" w:cs="Arial"/>
                <w:color w:val="FF0000"/>
                <w:lang w:val="en-GB"/>
              </w:rPr>
              <w:t>a</w:t>
            </w:r>
            <w:r>
              <w:rPr>
                <w:color w:val="FF0000"/>
                <w:lang w:val="en-GB"/>
              </w:rPr>
              <w:t xml:space="preserve">ll or </w:t>
            </w:r>
            <w:r>
              <w:rPr>
                <w:rFonts w:ascii="Arial" w:hAnsi="Arial" w:cs="Arial"/>
                <w:lang w:val="en-GB"/>
              </w:rPr>
              <w:t xml:space="preserve">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w:t>
            </w:r>
            <w:r>
              <w:rPr>
                <w:rFonts w:ascii="Arial" w:hAnsi="Arial" w:cs="Arial"/>
                <w:strike/>
                <w:color w:val="FF0000"/>
                <w:lang w:val="en-GB"/>
              </w:rPr>
              <w:t>some</w:t>
            </w:r>
            <w:r>
              <w:rPr>
                <w:rFonts w:ascii="Arial" w:hAnsi="Arial" w:cs="Arial"/>
                <w:color w:val="FF0000"/>
                <w:lang w:val="en-GB"/>
              </w:rPr>
              <w:t xml:space="preserve"> the remaining, if any, </w:t>
            </w:r>
            <w:r>
              <w:rPr>
                <w:rFonts w:ascii="Arial" w:hAnsi="Arial" w:cs="Arial"/>
                <w:lang w:val="en-GB"/>
              </w:rPr>
              <w:t xml:space="preserve">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3AD85859" w14:textId="77777777" w:rsidR="00986A97" w:rsidRDefault="007B797D">
            <w:pPr>
              <w:rPr>
                <w:rFonts w:ascii="Arial" w:hAnsi="Arial" w:cs="Arial"/>
                <w:color w:val="0070C0"/>
                <w:lang w:val="en-GB"/>
              </w:rPr>
            </w:pPr>
            <w:r>
              <w:rPr>
                <w:rFonts w:ascii="Arial" w:hAnsi="Arial" w:cs="Arial"/>
                <w:color w:val="0070C0"/>
                <w:lang w:val="en-GB"/>
              </w:rPr>
              <w:t xml:space="preserve">[Mod] More explanation is needed. </w:t>
            </w:r>
          </w:p>
          <w:p w14:paraId="18C21C56" w14:textId="77777777" w:rsidR="00986A97" w:rsidRDefault="007B797D">
            <w:pPr>
              <w:pStyle w:val="ListParagraph"/>
              <w:numPr>
                <w:ilvl w:val="1"/>
                <w:numId w:val="21"/>
              </w:numPr>
              <w:rPr>
                <w:rFonts w:ascii="Arial" w:eastAsia="Malgun Gothic" w:hAnsi="Arial" w:cs="Arial"/>
                <w:color w:val="0070C0"/>
                <w:lang w:val="en-GB"/>
              </w:rPr>
            </w:pPr>
            <w:r>
              <w:rPr>
                <w:rFonts w:ascii="Arial" w:hAnsi="Arial" w:cs="Arial"/>
                <w:color w:val="0070C0"/>
                <w:lang w:val="en-GB"/>
              </w:rPr>
              <w:t xml:space="preserve">When </w:t>
            </w:r>
            <w:r>
              <w:rPr>
                <w:rFonts w:ascii="Arial" w:hAnsi="Arial" w:cs="Arial"/>
                <w:b/>
                <w:bCs/>
                <w:color w:val="0070C0"/>
                <w:lang w:val="en-GB"/>
              </w:rPr>
              <w:t>all</w:t>
            </w:r>
            <w:r>
              <w:rPr>
                <w:rFonts w:ascii="Arial" w:hAnsi="Arial" w:cs="Arial"/>
                <w:color w:val="0070C0"/>
                <w:lang w:val="en-GB"/>
              </w:rPr>
              <w:t xml:space="preserve"> 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In this case, we have clear definition to use CORESET beam right before PDSCH transmission. I am not sure whether this is issue or not. </w:t>
            </w:r>
          </w:p>
          <w:p w14:paraId="69C5C616" w14:textId="77777777" w:rsidR="00986A97" w:rsidRDefault="007B797D">
            <w:pPr>
              <w:pStyle w:val="ListParagraph"/>
              <w:numPr>
                <w:ilvl w:val="1"/>
                <w:numId w:val="21"/>
              </w:numPr>
              <w:rPr>
                <w:rFonts w:ascii="Arial" w:eastAsia="Malgun Gothic" w:hAnsi="Arial" w:cs="Arial"/>
                <w:lang w:val="en-GB"/>
              </w:rPr>
            </w:pPr>
            <w:r>
              <w:rPr>
                <w:rFonts w:ascii="Arial" w:hAnsi="Arial" w:cs="Arial"/>
                <w:color w:val="0070C0"/>
                <w:lang w:val="en-GB"/>
              </w:rPr>
              <w:t xml:space="preserve">When </w:t>
            </w:r>
            <w:r>
              <w:rPr>
                <w:rFonts w:ascii="Arial" w:hAnsi="Arial" w:cs="Arial"/>
                <w:b/>
                <w:bCs/>
                <w:color w:val="0070C0"/>
                <w:lang w:val="en-GB"/>
              </w:rPr>
              <w:t xml:space="preserve">some </w:t>
            </w:r>
            <w:r>
              <w:rPr>
                <w:rFonts w:ascii="Arial" w:hAnsi="Arial" w:cs="Arial"/>
                <w:color w:val="0070C0"/>
                <w:lang w:val="en-GB"/>
              </w:rPr>
              <w:t xml:space="preserve">of the scheduled PDSCHs have scheduling offset less than </w:t>
            </w:r>
            <w:proofErr w:type="spellStart"/>
            <w:r>
              <w:rPr>
                <w:rFonts w:ascii="Arial" w:hAnsi="Arial" w:cs="Arial"/>
                <w:color w:val="0070C0"/>
                <w:lang w:val="en-GB"/>
              </w:rPr>
              <w:t>timeDurationForQCL</w:t>
            </w:r>
            <w:proofErr w:type="spellEnd"/>
            <w:r>
              <w:rPr>
                <w:rFonts w:ascii="Arial" w:hAnsi="Arial" w:cs="Arial"/>
                <w:color w:val="0070C0"/>
                <w:lang w:val="en-GB"/>
              </w:rPr>
              <w:t xml:space="preserve"> </w:t>
            </w:r>
            <w:r>
              <w:rPr>
                <w:rFonts w:ascii="Arial" w:hAnsi="Arial" w:cs="Arial"/>
                <w:color w:val="0070C0"/>
                <w:lang w:val="en-GB"/>
              </w:rPr>
              <w:sym w:font="Wingdings" w:char="F0E0"/>
            </w:r>
            <w:r>
              <w:rPr>
                <w:rFonts w:ascii="Arial" w:hAnsi="Arial" w:cs="Arial"/>
                <w:color w:val="0070C0"/>
                <w:lang w:val="en-GB"/>
              </w:rPr>
              <w:t xml:space="preserve"> I am not sure what would be the difference between this proposal and proposal 3-2. </w:t>
            </w:r>
          </w:p>
        </w:tc>
      </w:tr>
      <w:tr w:rsidR="00986A97" w14:paraId="4F7A1C23" w14:textId="77777777">
        <w:tc>
          <w:tcPr>
            <w:tcW w:w="1525" w:type="dxa"/>
          </w:tcPr>
          <w:p w14:paraId="2484E46D" w14:textId="77777777" w:rsidR="00986A97" w:rsidRDefault="007B797D">
            <w:pPr>
              <w:snapToGrid w:val="0"/>
              <w:rPr>
                <w:rFonts w:ascii="Arial" w:eastAsia="SimSun" w:hAnsi="Arial" w:cs="Arial"/>
                <w:sz w:val="18"/>
                <w:szCs w:val="16"/>
              </w:rPr>
            </w:pPr>
            <w:proofErr w:type="spellStart"/>
            <w:r>
              <w:rPr>
                <w:rFonts w:ascii="Arial" w:eastAsia="SimSun" w:hAnsi="Arial" w:cs="Arial"/>
                <w:sz w:val="18"/>
                <w:szCs w:val="16"/>
              </w:rPr>
              <w:t>Futurewei</w:t>
            </w:r>
            <w:proofErr w:type="spellEnd"/>
          </w:p>
        </w:tc>
        <w:tc>
          <w:tcPr>
            <w:tcW w:w="8460" w:type="dxa"/>
          </w:tcPr>
          <w:p w14:paraId="193BE252" w14:textId="77777777" w:rsidR="00986A97" w:rsidRDefault="007B797D">
            <w:pPr>
              <w:snapToGrid w:val="0"/>
              <w:rPr>
                <w:rFonts w:ascii="Arial" w:hAnsi="Arial" w:cs="Arial"/>
                <w:bCs/>
                <w:sz w:val="18"/>
                <w:szCs w:val="20"/>
              </w:rPr>
            </w:pPr>
            <w:r>
              <w:rPr>
                <w:rFonts w:ascii="Arial" w:eastAsia="SimSun" w:hAnsi="Arial" w:cs="Arial"/>
                <w:bCs/>
                <w:sz w:val="18"/>
                <w:szCs w:val="20"/>
              </w:rPr>
              <w:t xml:space="preserve">Proposal 3-1: Not support.  If the cases listed in Proposal 3-1 are for m-TRP scenario, it should be studied in </w:t>
            </w:r>
            <w:proofErr w:type="spellStart"/>
            <w:r>
              <w:rPr>
                <w:rFonts w:ascii="Arial" w:eastAsia="SimSun" w:hAnsi="Arial" w:cs="Arial"/>
                <w:bCs/>
                <w:sz w:val="18"/>
                <w:szCs w:val="20"/>
              </w:rPr>
              <w:t>FeMIMO</w:t>
            </w:r>
            <w:proofErr w:type="spellEnd"/>
            <w:r>
              <w:rPr>
                <w:rFonts w:ascii="Arial" w:eastAsia="SimSun" w:hAnsi="Arial" w:cs="Arial"/>
                <w:bCs/>
                <w:sz w:val="18"/>
                <w:szCs w:val="20"/>
              </w:rPr>
              <w:t xml:space="preserve"> WID.  If the cases are for single DCI scheduling multi-PDSCH/PUSCH over multiple slots with multiple beams, as we commented previously, considering that it requires </w:t>
            </w:r>
            <w:r>
              <w:rPr>
                <w:rFonts w:ascii="Arial" w:hAnsi="Arial" w:cs="Arial"/>
                <w:bCs/>
                <w:sz w:val="18"/>
                <w:szCs w:val="20"/>
              </w:rPr>
              <w:t>UE’s capability to switch beam within short time duration, we do not support these cases.</w:t>
            </w:r>
          </w:p>
          <w:p w14:paraId="29662A86" w14:textId="77777777" w:rsidR="00986A97" w:rsidRDefault="007B797D">
            <w:pPr>
              <w:snapToGrid w:val="0"/>
              <w:rPr>
                <w:rFonts w:ascii="Arial" w:eastAsia="SimSun" w:hAnsi="Arial" w:cs="Arial"/>
                <w:bCs/>
                <w:sz w:val="18"/>
                <w:szCs w:val="20"/>
              </w:rPr>
            </w:pPr>
            <w:r>
              <w:rPr>
                <w:rFonts w:ascii="Arial" w:hAnsi="Arial" w:cs="Arial"/>
                <w:bCs/>
                <w:sz w:val="18"/>
                <w:szCs w:val="20"/>
              </w:rPr>
              <w:t>Proposal 3-2: We support moderator’s proposal.</w:t>
            </w:r>
          </w:p>
        </w:tc>
      </w:tr>
      <w:tr w:rsidR="00986A97" w14:paraId="6CD699E9" w14:textId="77777777">
        <w:trPr>
          <w:ins w:id="214" w:author="Author" w:date="2021-02-01T11:13:00Z"/>
        </w:trPr>
        <w:tc>
          <w:tcPr>
            <w:tcW w:w="1525" w:type="dxa"/>
          </w:tcPr>
          <w:p w14:paraId="1A96532B" w14:textId="77777777" w:rsidR="00986A97" w:rsidRDefault="007B797D">
            <w:pPr>
              <w:snapToGrid w:val="0"/>
              <w:rPr>
                <w:ins w:id="215" w:author="Author" w:date="2021-02-01T11:13:00Z"/>
                <w:rFonts w:ascii="Arial" w:eastAsia="SimSun" w:hAnsi="Arial" w:cs="Arial"/>
                <w:sz w:val="18"/>
                <w:szCs w:val="16"/>
              </w:rPr>
            </w:pPr>
            <w:ins w:id="216" w:author="Author" w:date="2021-02-01T11:13:00Z">
              <w:r>
                <w:rPr>
                  <w:rFonts w:ascii="Arial" w:eastAsia="SimSun" w:hAnsi="Arial" w:cs="Arial" w:hint="eastAsia"/>
                  <w:sz w:val="18"/>
                  <w:szCs w:val="16"/>
                </w:rPr>
                <w:t>S</w:t>
              </w:r>
              <w:r>
                <w:rPr>
                  <w:rFonts w:ascii="Arial" w:eastAsia="SimSun" w:hAnsi="Arial" w:cs="Arial"/>
                  <w:sz w:val="18"/>
                  <w:szCs w:val="16"/>
                </w:rPr>
                <w:t>ony2</w:t>
              </w:r>
            </w:ins>
          </w:p>
        </w:tc>
        <w:tc>
          <w:tcPr>
            <w:tcW w:w="8460" w:type="dxa"/>
          </w:tcPr>
          <w:p w14:paraId="1401540B" w14:textId="77777777" w:rsidR="00986A97" w:rsidRDefault="007B797D">
            <w:pPr>
              <w:snapToGrid w:val="0"/>
              <w:rPr>
                <w:ins w:id="217" w:author="Author" w:date="2021-02-01T11:15:00Z"/>
                <w:rFonts w:ascii="Arial" w:eastAsia="SimSun" w:hAnsi="Arial" w:cs="Arial"/>
                <w:bCs/>
                <w:sz w:val="18"/>
                <w:szCs w:val="20"/>
              </w:rPr>
            </w:pPr>
            <w:ins w:id="218" w:author="Author" w:date="2021-02-01T11:14:00Z">
              <w:r>
                <w:rPr>
                  <w:rFonts w:ascii="Arial" w:eastAsia="SimSun" w:hAnsi="Arial" w:cs="Arial" w:hint="eastAsia"/>
                  <w:bCs/>
                  <w:sz w:val="18"/>
                  <w:szCs w:val="20"/>
                </w:rPr>
                <w:t>S</w:t>
              </w:r>
              <w:r>
                <w:rPr>
                  <w:rFonts w:ascii="Arial" w:eastAsia="SimSun" w:hAnsi="Arial" w:cs="Arial"/>
                  <w:bCs/>
                  <w:sz w:val="18"/>
                  <w:szCs w:val="20"/>
                </w:rPr>
                <w:t>upport FL proposal 3-2</w:t>
              </w:r>
            </w:ins>
            <w:ins w:id="219" w:author="Author" w:date="2021-02-01T11:28:00Z">
              <w:r>
                <w:rPr>
                  <w:rFonts w:ascii="Arial" w:eastAsia="SimSun" w:hAnsi="Arial" w:cs="Arial"/>
                  <w:bCs/>
                  <w:sz w:val="18"/>
                  <w:szCs w:val="20"/>
                </w:rPr>
                <w:t xml:space="preserve"> to study the default beam when the scheduling offset too short.</w:t>
              </w:r>
            </w:ins>
          </w:p>
          <w:p w14:paraId="1201DF0C" w14:textId="77777777" w:rsidR="00986A97" w:rsidRDefault="007B797D">
            <w:pPr>
              <w:snapToGrid w:val="0"/>
              <w:rPr>
                <w:ins w:id="220" w:author="Author" w:date="2021-02-01T11:13:00Z"/>
                <w:rFonts w:ascii="Arial" w:eastAsia="SimSun" w:hAnsi="Arial" w:cs="Arial"/>
                <w:bCs/>
                <w:sz w:val="18"/>
                <w:szCs w:val="20"/>
              </w:rPr>
            </w:pPr>
            <w:ins w:id="221" w:author="Author" w:date="2021-02-01T11:15:00Z">
              <w:r>
                <w:rPr>
                  <w:rFonts w:ascii="Arial" w:eastAsia="SimSun" w:hAnsi="Arial" w:cs="Arial" w:hint="eastAsia"/>
                  <w:bCs/>
                  <w:sz w:val="18"/>
                  <w:szCs w:val="20"/>
                </w:rPr>
                <w:t>I</w:t>
              </w:r>
              <w:r>
                <w:rPr>
                  <w:rFonts w:ascii="Arial" w:eastAsia="SimSun" w:hAnsi="Arial" w:cs="Arial"/>
                  <w:bCs/>
                  <w:sz w:val="18"/>
                  <w:szCs w:val="20"/>
                </w:rPr>
                <w:t>n Table</w:t>
              </w:r>
            </w:ins>
            <w:ins w:id="222" w:author="Author" w:date="2021-02-01T11:16:00Z">
              <w:r>
                <w:rPr>
                  <w:rFonts w:ascii="Arial" w:eastAsia="SimSun" w:hAnsi="Arial" w:cs="Arial"/>
                  <w:bCs/>
                  <w:sz w:val="18"/>
                  <w:szCs w:val="20"/>
                </w:rPr>
                <w:t xml:space="preserve"> 4.2.1</w:t>
              </w:r>
            </w:ins>
            <w:ins w:id="223" w:author="Author" w:date="2021-02-01T11:15:00Z">
              <w:r>
                <w:rPr>
                  <w:rFonts w:ascii="Arial" w:eastAsia="SimSun" w:hAnsi="Arial" w:cs="Arial"/>
                  <w:bCs/>
                  <w:sz w:val="18"/>
                  <w:szCs w:val="20"/>
                </w:rPr>
                <w:t xml:space="preserve">, we added our preference on single-beam based </w:t>
              </w:r>
            </w:ins>
            <w:ins w:id="224" w:author="Author" w:date="2021-02-01T11:16:00Z">
              <w:r>
                <w:rPr>
                  <w:rFonts w:ascii="Arial" w:eastAsia="SimSun" w:hAnsi="Arial" w:cs="Arial"/>
                  <w:bCs/>
                  <w:sz w:val="18"/>
                  <w:szCs w:val="20"/>
                </w:rPr>
                <w:t>multi-PDSCH/PUSC</w:t>
              </w:r>
            </w:ins>
            <w:ins w:id="225" w:author="Author" w:date="2021-02-01T11:17:00Z">
              <w:r>
                <w:rPr>
                  <w:rFonts w:ascii="Arial" w:eastAsia="SimSun" w:hAnsi="Arial" w:cs="Arial"/>
                  <w:bCs/>
                  <w:sz w:val="18"/>
                  <w:szCs w:val="20"/>
                </w:rPr>
                <w:t xml:space="preserve">H operation. </w:t>
              </w:r>
            </w:ins>
          </w:p>
        </w:tc>
      </w:tr>
      <w:tr w:rsidR="00986A97" w14:paraId="3D761DB0" w14:textId="77777777">
        <w:tc>
          <w:tcPr>
            <w:tcW w:w="1525" w:type="dxa"/>
          </w:tcPr>
          <w:p w14:paraId="7FDB7594" w14:textId="77777777" w:rsidR="00986A97" w:rsidRDefault="007B797D">
            <w:pPr>
              <w:snapToGrid w:val="0"/>
              <w:rPr>
                <w:rFonts w:ascii="Arial" w:eastAsia="SimSun" w:hAnsi="Arial" w:cs="Arial"/>
                <w:bCs/>
                <w:szCs w:val="20"/>
              </w:rPr>
            </w:pPr>
            <w:r>
              <w:rPr>
                <w:rFonts w:ascii="Arial" w:eastAsia="SimSun" w:hAnsi="Arial" w:cs="Arial"/>
                <w:bCs/>
                <w:szCs w:val="20"/>
              </w:rPr>
              <w:t>Ericsson</w:t>
            </w:r>
          </w:p>
        </w:tc>
        <w:tc>
          <w:tcPr>
            <w:tcW w:w="8460" w:type="dxa"/>
          </w:tcPr>
          <w:p w14:paraId="213AAB60" w14:textId="77777777" w:rsidR="00986A97" w:rsidRDefault="007B797D">
            <w:pPr>
              <w:snapToGrid w:val="0"/>
              <w:rPr>
                <w:rFonts w:ascii="Arial" w:eastAsia="SimSun" w:hAnsi="Arial" w:cs="Arial"/>
                <w:bCs/>
                <w:szCs w:val="20"/>
              </w:rPr>
            </w:pPr>
            <w:r>
              <w:rPr>
                <w:rFonts w:ascii="Arial" w:eastAsia="SimSun" w:hAnsi="Arial" w:cs="Arial"/>
                <w:bCs/>
                <w:szCs w:val="20"/>
              </w:rPr>
              <w:t>As proposed by some companies, perhaps it is better to focus first on single TRP as baseline. Hence we're fine to modify Proposal 3-1 as follows:</w:t>
            </w:r>
          </w:p>
          <w:p w14:paraId="62CD380C" w14:textId="77777777" w:rsidR="00986A97" w:rsidRDefault="007B797D">
            <w:pPr>
              <w:pStyle w:val="Heading4"/>
              <w:spacing w:before="0" w:after="0"/>
              <w:rPr>
                <w:bCs/>
                <w:sz w:val="20"/>
                <w:szCs w:val="20"/>
                <w:lang w:val="en-US" w:eastAsia="en-US"/>
              </w:rPr>
            </w:pPr>
            <w:r>
              <w:rPr>
                <w:bCs/>
                <w:sz w:val="20"/>
                <w:szCs w:val="20"/>
                <w:lang w:val="en-US" w:eastAsia="en-US"/>
              </w:rPr>
              <w:t>Proposal 3-1</w:t>
            </w:r>
          </w:p>
          <w:p w14:paraId="75EC0AB5" w14:textId="77777777" w:rsidR="00986A97" w:rsidRDefault="007B797D">
            <w:pPr>
              <w:pStyle w:val="ListParagraph"/>
              <w:numPr>
                <w:ilvl w:val="0"/>
                <w:numId w:val="29"/>
              </w:numPr>
              <w:spacing w:line="276" w:lineRule="auto"/>
              <w:rPr>
                <w:rFonts w:ascii="Arial" w:eastAsia="SimSun" w:hAnsi="Arial" w:cs="Arial"/>
                <w:bCs/>
                <w:szCs w:val="20"/>
              </w:rPr>
            </w:pPr>
            <w:r>
              <w:rPr>
                <w:rFonts w:ascii="Arial" w:eastAsia="SimSun" w:hAnsi="Arial" w:cs="Arial"/>
                <w:bCs/>
                <w:szCs w:val="20"/>
              </w:rPr>
              <w:t xml:space="preserve">For multi-PDSCH scheduling with a single DCI, study whether or not it is needed to indicate a separate TCI state </w:t>
            </w:r>
            <w:r>
              <w:rPr>
                <w:rFonts w:ascii="Arial" w:eastAsia="SimSun" w:hAnsi="Arial" w:cs="Arial"/>
                <w:bCs/>
                <w:strike/>
                <w:color w:val="FF0000"/>
                <w:szCs w:val="20"/>
              </w:rPr>
              <w:t>(or pair of TCI states)</w:t>
            </w:r>
            <w:r>
              <w:rPr>
                <w:rFonts w:ascii="Arial" w:eastAsia="SimSun" w:hAnsi="Arial" w:cs="Arial"/>
                <w:bCs/>
                <w:color w:val="FF0000"/>
                <w:szCs w:val="20"/>
              </w:rPr>
              <w:t xml:space="preserve"> </w:t>
            </w:r>
            <w:r>
              <w:rPr>
                <w:rFonts w:ascii="Arial" w:eastAsia="SimSun" w:hAnsi="Arial" w:cs="Arial"/>
                <w:bCs/>
                <w:szCs w:val="20"/>
              </w:rPr>
              <w:t>for each scheduled PDSCH</w:t>
            </w:r>
          </w:p>
          <w:p w14:paraId="7B63C699" w14:textId="77777777" w:rsidR="00986A97" w:rsidRDefault="007B797D">
            <w:pPr>
              <w:pStyle w:val="ListParagraph"/>
              <w:numPr>
                <w:ilvl w:val="0"/>
                <w:numId w:val="29"/>
              </w:numPr>
              <w:spacing w:line="276" w:lineRule="auto"/>
              <w:rPr>
                <w:rFonts w:ascii="Arial" w:eastAsia="SimSun" w:hAnsi="Arial" w:cs="Arial"/>
                <w:bCs/>
                <w:szCs w:val="20"/>
              </w:rPr>
            </w:pPr>
            <w:r>
              <w:rPr>
                <w:rFonts w:ascii="Arial" w:eastAsia="SimSun" w:hAnsi="Arial" w:cs="Arial"/>
                <w:bCs/>
                <w:szCs w:val="20"/>
              </w:rPr>
              <w:t>For multi-PUSCH scheduling with a single DCI, study whether or not it is needed to indicate a separate SRI for each scheduled PUSCH</w:t>
            </w:r>
          </w:p>
          <w:p w14:paraId="3DC6DDBC" w14:textId="77777777" w:rsidR="00986A97" w:rsidRDefault="007B797D">
            <w:pPr>
              <w:pStyle w:val="ListParagraph"/>
              <w:numPr>
                <w:ilvl w:val="0"/>
                <w:numId w:val="29"/>
              </w:numPr>
              <w:spacing w:line="276" w:lineRule="auto"/>
              <w:rPr>
                <w:rFonts w:ascii="Arial" w:eastAsia="SimSun" w:hAnsi="Arial" w:cs="Arial"/>
                <w:bCs/>
                <w:szCs w:val="20"/>
              </w:rPr>
            </w:pPr>
            <w:r>
              <w:rPr>
                <w:rFonts w:ascii="Arial" w:eastAsia="SimSun" w:hAnsi="Arial" w:cs="Arial"/>
                <w:bCs/>
                <w:szCs w:val="20"/>
              </w:rPr>
              <w:t>Note: the study should take into account DCI overhead aspects</w:t>
            </w:r>
          </w:p>
          <w:p w14:paraId="11353C68" w14:textId="77777777" w:rsidR="00986A97" w:rsidRDefault="00986A97">
            <w:pPr>
              <w:spacing w:line="276" w:lineRule="auto"/>
              <w:rPr>
                <w:rFonts w:ascii="Arial" w:eastAsia="SimSun" w:hAnsi="Arial" w:cs="Arial"/>
                <w:bCs/>
                <w:szCs w:val="20"/>
              </w:rPr>
            </w:pPr>
          </w:p>
          <w:p w14:paraId="425B23B8" w14:textId="77777777" w:rsidR="00986A97" w:rsidRDefault="007B797D">
            <w:pPr>
              <w:spacing w:line="276" w:lineRule="auto"/>
              <w:rPr>
                <w:rFonts w:ascii="Arial" w:eastAsia="SimSun" w:hAnsi="Arial" w:cs="Arial"/>
                <w:bCs/>
                <w:szCs w:val="20"/>
              </w:rPr>
            </w:pPr>
            <w:r>
              <w:rPr>
                <w:rFonts w:ascii="Arial" w:eastAsia="SimSun" w:hAnsi="Arial" w:cs="Arial"/>
                <w:bCs/>
                <w:szCs w:val="20"/>
              </w:rPr>
              <w:t>We are fine with Proposal 3-2</w:t>
            </w:r>
          </w:p>
        </w:tc>
      </w:tr>
      <w:tr w:rsidR="00986A97" w14:paraId="79426BEB" w14:textId="77777777">
        <w:tc>
          <w:tcPr>
            <w:tcW w:w="1525" w:type="dxa"/>
          </w:tcPr>
          <w:p w14:paraId="775DCC97" w14:textId="77777777" w:rsidR="00986A97" w:rsidRDefault="007B797D">
            <w:pPr>
              <w:snapToGrid w:val="0"/>
              <w:rPr>
                <w:rFonts w:ascii="Arial" w:eastAsia="Malgun Gothic" w:hAnsi="Arial" w:cs="Arial"/>
                <w:sz w:val="18"/>
                <w:szCs w:val="16"/>
              </w:rPr>
            </w:pPr>
            <w:r>
              <w:rPr>
                <w:rFonts w:ascii="Arial" w:eastAsia="Malgun Gothic" w:hAnsi="Arial" w:cs="Arial" w:hint="eastAsia"/>
                <w:sz w:val="18"/>
                <w:szCs w:val="16"/>
              </w:rPr>
              <w:t>LG Electronics</w:t>
            </w:r>
          </w:p>
        </w:tc>
        <w:tc>
          <w:tcPr>
            <w:tcW w:w="8460" w:type="dxa"/>
          </w:tcPr>
          <w:p w14:paraId="647EAD05"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 xml:space="preserve">We </w:t>
            </w:r>
            <w:r>
              <w:rPr>
                <w:rFonts w:ascii="Arial" w:eastAsia="Malgun Gothic" w:hAnsi="Arial" w:cs="Arial"/>
                <w:bCs/>
                <w:sz w:val="18"/>
                <w:szCs w:val="20"/>
              </w:rPr>
              <w:t>can accept</w:t>
            </w:r>
            <w:r>
              <w:rPr>
                <w:rFonts w:ascii="Arial" w:eastAsia="Malgun Gothic" w:hAnsi="Arial" w:cs="Arial" w:hint="eastAsia"/>
                <w:bCs/>
                <w:sz w:val="18"/>
                <w:szCs w:val="20"/>
              </w:rPr>
              <w:t xml:space="preserve"> studying </w:t>
            </w:r>
            <w:r>
              <w:rPr>
                <w:rFonts w:ascii="Arial" w:eastAsia="Malgun Gothic" w:hAnsi="Arial" w:cs="Arial"/>
                <w:bCs/>
                <w:sz w:val="18"/>
                <w:szCs w:val="20"/>
              </w:rPr>
              <w:t>the</w:t>
            </w:r>
            <w:r>
              <w:rPr>
                <w:rFonts w:ascii="Arial" w:eastAsia="Malgun Gothic" w:hAnsi="Arial" w:cs="Arial" w:hint="eastAsia"/>
                <w:bCs/>
                <w:sz w:val="18"/>
                <w:szCs w:val="20"/>
              </w:rPr>
              <w:t xml:space="preserve"> use case of multi-beam indication</w:t>
            </w:r>
            <w:r>
              <w:rPr>
                <w:rFonts w:ascii="Arial" w:eastAsia="Malgun Gothic" w:hAnsi="Arial" w:cs="Arial"/>
                <w:bCs/>
                <w:sz w:val="18"/>
                <w:szCs w:val="20"/>
              </w:rPr>
              <w:t>/application</w:t>
            </w:r>
            <w:r>
              <w:rPr>
                <w:rFonts w:ascii="Arial" w:eastAsia="Malgun Gothic" w:hAnsi="Arial" w:cs="Arial" w:hint="eastAsia"/>
                <w:bCs/>
                <w:sz w:val="18"/>
                <w:szCs w:val="20"/>
              </w:rPr>
              <w:t xml:space="preserve"> for multi-PDSCH/PUSCH scheduling with a single DCI, even though </w:t>
            </w:r>
            <w:r>
              <w:rPr>
                <w:rFonts w:ascii="Arial" w:eastAsia="Malgun Gothic" w:hAnsi="Arial" w:cs="Arial"/>
                <w:bCs/>
                <w:sz w:val="18"/>
                <w:szCs w:val="20"/>
              </w:rPr>
              <w:t>we are negative on that issue as indicated in Table 4.2.1.</w:t>
            </w:r>
          </w:p>
          <w:p w14:paraId="6AC095DF"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lastRenderedPageBreak/>
              <w:t>One clarification question: Do Proposals 3-1 and 3-2 include m-TRP case as well?</w:t>
            </w:r>
          </w:p>
        </w:tc>
      </w:tr>
      <w:tr w:rsidR="00986A97" w14:paraId="75EEBA73" w14:textId="77777777">
        <w:tc>
          <w:tcPr>
            <w:tcW w:w="1525" w:type="dxa"/>
          </w:tcPr>
          <w:p w14:paraId="04330365" w14:textId="77777777" w:rsidR="00986A97" w:rsidRDefault="007B797D">
            <w:pPr>
              <w:snapToGrid w:val="0"/>
              <w:rPr>
                <w:rFonts w:ascii="Arial" w:eastAsia="SimSun" w:hAnsi="Arial" w:cs="Arial"/>
                <w:sz w:val="18"/>
                <w:szCs w:val="16"/>
              </w:rPr>
            </w:pPr>
            <w:r>
              <w:rPr>
                <w:rFonts w:ascii="Arial" w:eastAsia="SimSun" w:hAnsi="Arial" w:cs="Arial" w:hint="eastAsia"/>
                <w:sz w:val="18"/>
                <w:szCs w:val="16"/>
              </w:rPr>
              <w:lastRenderedPageBreak/>
              <w:t>D</w:t>
            </w:r>
            <w:r>
              <w:rPr>
                <w:rFonts w:ascii="Arial" w:eastAsia="SimSun" w:hAnsi="Arial" w:cs="Arial"/>
                <w:sz w:val="18"/>
                <w:szCs w:val="16"/>
              </w:rPr>
              <w:t>CM</w:t>
            </w:r>
            <w:r>
              <w:rPr>
                <w:rFonts w:ascii="Arial" w:hAnsi="Arial" w:cs="Arial"/>
                <w:sz w:val="18"/>
                <w:szCs w:val="16"/>
              </w:rPr>
              <w:t>3</w:t>
            </w:r>
          </w:p>
        </w:tc>
        <w:tc>
          <w:tcPr>
            <w:tcW w:w="8460" w:type="dxa"/>
          </w:tcPr>
          <w:p w14:paraId="3415F842"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We are fine with Ericsson’s update on Proposal 3-1. </w:t>
            </w:r>
          </w:p>
          <w:p w14:paraId="49E1C927"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Proposal 3-2.</w:t>
            </w:r>
          </w:p>
        </w:tc>
      </w:tr>
      <w:tr w:rsidR="00986A97" w14:paraId="3600384E" w14:textId="77777777">
        <w:tc>
          <w:tcPr>
            <w:tcW w:w="1525" w:type="dxa"/>
          </w:tcPr>
          <w:p w14:paraId="6273D373" w14:textId="77777777" w:rsidR="00986A97" w:rsidRDefault="007B797D">
            <w:pPr>
              <w:snapToGrid w:val="0"/>
              <w:rPr>
                <w:rFonts w:ascii="Arial" w:eastAsia="SimSun" w:hAnsi="Arial" w:cs="Arial"/>
                <w:sz w:val="18"/>
                <w:szCs w:val="16"/>
              </w:rPr>
            </w:pPr>
            <w:r>
              <w:rPr>
                <w:rFonts w:ascii="Arial" w:eastAsia="SimSun" w:hAnsi="Arial" w:cs="Arial"/>
                <w:sz w:val="18"/>
                <w:szCs w:val="16"/>
              </w:rPr>
              <w:t>Intel3</w:t>
            </w:r>
          </w:p>
        </w:tc>
        <w:tc>
          <w:tcPr>
            <w:tcW w:w="8460" w:type="dxa"/>
          </w:tcPr>
          <w:p w14:paraId="1083BE6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agree with suggestion to focus on single TRP case first and, therefore, agree with Proposal 3-1 updated by Ericsson.</w:t>
            </w:r>
          </w:p>
          <w:p w14:paraId="292CC7F8"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We agree with Proposal 3-2</w:t>
            </w:r>
          </w:p>
        </w:tc>
      </w:tr>
      <w:tr w:rsidR="00986A97" w14:paraId="00CFE109" w14:textId="77777777">
        <w:tc>
          <w:tcPr>
            <w:tcW w:w="1525" w:type="dxa"/>
          </w:tcPr>
          <w:p w14:paraId="417CDF8D" w14:textId="77777777" w:rsidR="00986A97" w:rsidRDefault="007B797D">
            <w:pPr>
              <w:snapToGrid w:val="0"/>
              <w:rPr>
                <w:rFonts w:ascii="Arial" w:eastAsia="SimSun" w:hAnsi="Arial" w:cs="Arial"/>
                <w:sz w:val="18"/>
                <w:szCs w:val="16"/>
              </w:rPr>
            </w:pPr>
            <w:r>
              <w:rPr>
                <w:rFonts w:ascii="Arial" w:eastAsia="SimSun" w:hAnsi="Arial" w:cs="Arial"/>
                <w:sz w:val="18"/>
                <w:szCs w:val="16"/>
              </w:rPr>
              <w:t>N</w:t>
            </w:r>
            <w:r>
              <w:rPr>
                <w:rFonts w:ascii="Arial" w:hAnsi="Arial" w:cs="Arial"/>
                <w:sz w:val="18"/>
                <w:szCs w:val="16"/>
              </w:rPr>
              <w:t>okia/NSB</w:t>
            </w:r>
          </w:p>
        </w:tc>
        <w:tc>
          <w:tcPr>
            <w:tcW w:w="8460" w:type="dxa"/>
          </w:tcPr>
          <w:p w14:paraId="6E990E8B"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S</w:t>
            </w:r>
            <w:r>
              <w:rPr>
                <w:rFonts w:ascii="Arial" w:hAnsi="Arial" w:cs="Arial"/>
                <w:bCs/>
                <w:sz w:val="18"/>
                <w:szCs w:val="20"/>
              </w:rPr>
              <w:t>upport proposal 3-1 and Proposal 3-2. Fine with prioritize single-TRP, but not limited to.</w:t>
            </w:r>
          </w:p>
        </w:tc>
      </w:tr>
      <w:tr w:rsidR="00FB1B27" w14:paraId="51BC9C2D" w14:textId="77777777">
        <w:tc>
          <w:tcPr>
            <w:tcW w:w="1525" w:type="dxa"/>
          </w:tcPr>
          <w:p w14:paraId="7EF229C5" w14:textId="1F8EC141" w:rsidR="00FB1B27" w:rsidRPr="00FB1B27" w:rsidRDefault="00FB1B27" w:rsidP="00FB1B27">
            <w:pPr>
              <w:snapToGrid w:val="0"/>
              <w:rPr>
                <w:rFonts w:ascii="Arial" w:eastAsia="SimSun" w:hAnsi="Arial" w:cs="Arial"/>
                <w:sz w:val="18"/>
                <w:szCs w:val="16"/>
              </w:rPr>
            </w:pPr>
            <w:r w:rsidRPr="00FB1B27">
              <w:rPr>
                <w:rFonts w:ascii="Arial" w:eastAsia="SimSun" w:hAnsi="Arial" w:cs="Arial"/>
                <w:sz w:val="18"/>
                <w:szCs w:val="16"/>
              </w:rPr>
              <w:t>Lenovo, Motorola Mobility</w:t>
            </w:r>
          </w:p>
        </w:tc>
        <w:tc>
          <w:tcPr>
            <w:tcW w:w="8460" w:type="dxa"/>
          </w:tcPr>
          <w:p w14:paraId="7552CEB3" w14:textId="0585E79C" w:rsidR="00FB1B27" w:rsidRPr="00FB1B27" w:rsidRDefault="00FB1B27" w:rsidP="00FB1B27">
            <w:pPr>
              <w:snapToGrid w:val="0"/>
              <w:rPr>
                <w:rFonts w:ascii="Arial" w:eastAsia="SimSun" w:hAnsi="Arial" w:cs="Arial"/>
                <w:bCs/>
                <w:sz w:val="18"/>
                <w:szCs w:val="20"/>
              </w:rPr>
            </w:pPr>
            <w:r w:rsidRPr="00FB1B27">
              <w:rPr>
                <w:rFonts w:ascii="Arial" w:eastAsia="SimSun" w:hAnsi="Arial" w:cs="Arial"/>
                <w:bCs/>
                <w:sz w:val="18"/>
                <w:szCs w:val="20"/>
              </w:rPr>
              <w:t xml:space="preserve">We are fine with the proposal and the update from Ericsson. Alignment with 8.2.5 is needed since it deals with the same issue. For Proposal 3-1 we suggest </w:t>
            </w:r>
            <w:r>
              <w:rPr>
                <w:rFonts w:ascii="Arial" w:eastAsia="SimSun" w:hAnsi="Arial" w:cs="Arial"/>
                <w:bCs/>
                <w:sz w:val="18"/>
                <w:szCs w:val="20"/>
              </w:rPr>
              <w:t xml:space="preserve">the </w:t>
            </w:r>
            <w:r w:rsidRPr="00FB1B27">
              <w:rPr>
                <w:rFonts w:ascii="Arial" w:eastAsia="SimSun" w:hAnsi="Arial" w:cs="Arial"/>
                <w:bCs/>
                <w:sz w:val="18"/>
                <w:szCs w:val="20"/>
              </w:rPr>
              <w:t>following update:</w:t>
            </w:r>
          </w:p>
          <w:p w14:paraId="04D0A94F" w14:textId="77777777" w:rsidR="00FB1B27" w:rsidRPr="00FB1B27" w:rsidRDefault="00FB1B27" w:rsidP="00FB1B27">
            <w:pPr>
              <w:pStyle w:val="ListParagraph"/>
              <w:numPr>
                <w:ilvl w:val="0"/>
                <w:numId w:val="29"/>
              </w:numPr>
              <w:spacing w:line="276" w:lineRule="auto"/>
              <w:rPr>
                <w:rFonts w:ascii="Arial" w:eastAsia="SimSun" w:hAnsi="Arial" w:cs="Arial"/>
                <w:bCs/>
                <w:szCs w:val="20"/>
              </w:rPr>
            </w:pPr>
            <w:r w:rsidRPr="00FB1B27">
              <w:rPr>
                <w:rFonts w:ascii="Arial" w:eastAsia="SimSun" w:hAnsi="Arial" w:cs="Arial"/>
                <w:bCs/>
                <w:szCs w:val="20"/>
              </w:rPr>
              <w:t xml:space="preserve">For multi-PUSCH scheduling with a single DCI, study whether or not it is needed to indicate a separate SRI </w:t>
            </w:r>
            <w:r w:rsidRPr="00FB1B27">
              <w:rPr>
                <w:rFonts w:ascii="Arial" w:eastAsia="SimSun" w:hAnsi="Arial" w:cs="Arial"/>
                <w:bCs/>
                <w:color w:val="FF0000"/>
                <w:szCs w:val="20"/>
              </w:rPr>
              <w:t xml:space="preserve">(or TCI) </w:t>
            </w:r>
            <w:r w:rsidRPr="00FB1B27">
              <w:rPr>
                <w:rFonts w:ascii="Arial" w:eastAsia="SimSun" w:hAnsi="Arial" w:cs="Arial"/>
                <w:bCs/>
                <w:szCs w:val="20"/>
              </w:rPr>
              <w:t>for each scheduled PUSCH</w:t>
            </w:r>
          </w:p>
          <w:p w14:paraId="53FBEDFA" w14:textId="77777777" w:rsidR="00FB1B27" w:rsidRPr="00263024" w:rsidRDefault="00FB1B27" w:rsidP="00FB1B27">
            <w:pPr>
              <w:spacing w:line="276" w:lineRule="auto"/>
              <w:rPr>
                <w:rFonts w:ascii="Arial" w:eastAsia="SimSun" w:hAnsi="Arial" w:cs="Arial"/>
                <w:bCs/>
                <w:sz w:val="18"/>
                <w:szCs w:val="20"/>
              </w:rPr>
            </w:pPr>
            <w:r w:rsidRPr="00263024">
              <w:rPr>
                <w:rFonts w:ascii="Arial" w:eastAsia="SimSun" w:hAnsi="Arial" w:cs="Arial"/>
                <w:bCs/>
                <w:sz w:val="18"/>
                <w:szCs w:val="20"/>
              </w:rPr>
              <w:t>Since currently TCI framework is also specified for UL beam management, we can also consider TCI indication for multiple beams for multi-PUSCH</w:t>
            </w:r>
          </w:p>
          <w:p w14:paraId="2B39569D" w14:textId="4298A731" w:rsidR="00FB1B27" w:rsidRPr="00FB1B27" w:rsidRDefault="00FB1B27" w:rsidP="00FB1B27">
            <w:pPr>
              <w:snapToGrid w:val="0"/>
              <w:rPr>
                <w:rFonts w:ascii="Arial" w:eastAsia="SimSun" w:hAnsi="Arial" w:cs="Arial"/>
                <w:bCs/>
                <w:sz w:val="18"/>
                <w:szCs w:val="20"/>
              </w:rPr>
            </w:pPr>
          </w:p>
        </w:tc>
      </w:tr>
      <w:tr w:rsidR="0041070E" w14:paraId="2A16723C" w14:textId="77777777">
        <w:tc>
          <w:tcPr>
            <w:tcW w:w="1525" w:type="dxa"/>
          </w:tcPr>
          <w:p w14:paraId="5D0A36AF" w14:textId="20E5624F" w:rsidR="0041070E" w:rsidRPr="0041070E" w:rsidRDefault="0041070E" w:rsidP="0041070E">
            <w:pPr>
              <w:snapToGrid w:val="0"/>
              <w:rPr>
                <w:rFonts w:ascii="Arial" w:eastAsia="SimSun" w:hAnsi="Arial" w:cs="Arial"/>
                <w:sz w:val="18"/>
                <w:szCs w:val="16"/>
              </w:rPr>
            </w:pPr>
            <w:r w:rsidRPr="0041070E">
              <w:rPr>
                <w:rFonts w:ascii="Arial" w:eastAsia="SimSun" w:hAnsi="Arial" w:cs="Arial"/>
                <w:sz w:val="18"/>
                <w:szCs w:val="16"/>
              </w:rPr>
              <w:t xml:space="preserve">Huawei, </w:t>
            </w:r>
            <w:proofErr w:type="spellStart"/>
            <w:r w:rsidRPr="0041070E">
              <w:rPr>
                <w:rFonts w:ascii="Arial" w:eastAsia="SimSun" w:hAnsi="Arial" w:cs="Arial"/>
                <w:sz w:val="18"/>
                <w:szCs w:val="16"/>
              </w:rPr>
              <w:t>HiSilicon</w:t>
            </w:r>
            <w:proofErr w:type="spellEnd"/>
          </w:p>
        </w:tc>
        <w:tc>
          <w:tcPr>
            <w:tcW w:w="8460" w:type="dxa"/>
          </w:tcPr>
          <w:p w14:paraId="6BE0CC9C" w14:textId="1AF921C8" w:rsidR="0041070E" w:rsidRPr="0041070E" w:rsidRDefault="0041070E" w:rsidP="0041070E">
            <w:pPr>
              <w:snapToGrid w:val="0"/>
              <w:rPr>
                <w:rFonts w:ascii="Arial" w:eastAsia="SimSun" w:hAnsi="Arial" w:cs="Arial"/>
                <w:bCs/>
                <w:sz w:val="18"/>
                <w:szCs w:val="20"/>
              </w:rPr>
            </w:pPr>
            <w:r w:rsidRPr="0041070E">
              <w:rPr>
                <w:rFonts w:ascii="Arial" w:eastAsia="SimSun" w:hAnsi="Arial" w:cs="Arial"/>
                <w:bCs/>
                <w:sz w:val="18"/>
                <w:szCs w:val="20"/>
              </w:rPr>
              <w:t xml:space="preserve">Support 3-1 and 3-2 in </w:t>
            </w:r>
            <w:proofErr w:type="spellStart"/>
            <w:r w:rsidRPr="0041070E">
              <w:rPr>
                <w:rFonts w:ascii="Arial" w:eastAsia="SimSun" w:hAnsi="Arial" w:cs="Arial"/>
                <w:bCs/>
                <w:sz w:val="18"/>
                <w:szCs w:val="20"/>
              </w:rPr>
              <w:t>ver</w:t>
            </w:r>
            <w:proofErr w:type="spellEnd"/>
            <w:r w:rsidRPr="0041070E">
              <w:rPr>
                <w:rFonts w:ascii="Arial" w:eastAsia="SimSun" w:hAnsi="Arial" w:cs="Arial"/>
                <w:bCs/>
                <w:sz w:val="18"/>
                <w:szCs w:val="20"/>
              </w:rPr>
              <w:t xml:space="preserve"> 052. Open to study both M-TRP and single TRP cases. </w:t>
            </w:r>
          </w:p>
        </w:tc>
      </w:tr>
      <w:tr w:rsidR="00D466DA" w14:paraId="14274071" w14:textId="77777777">
        <w:tc>
          <w:tcPr>
            <w:tcW w:w="1525" w:type="dxa"/>
          </w:tcPr>
          <w:p w14:paraId="05E980FF" w14:textId="1B76FB4B" w:rsidR="00D466DA" w:rsidRPr="0041070E" w:rsidRDefault="00D466DA" w:rsidP="00D466DA">
            <w:pPr>
              <w:snapToGrid w:val="0"/>
              <w:rPr>
                <w:rFonts w:ascii="Arial" w:eastAsia="SimSun" w:hAnsi="Arial" w:cs="Arial"/>
                <w:sz w:val="18"/>
                <w:szCs w:val="16"/>
              </w:rPr>
            </w:pPr>
            <w:r>
              <w:rPr>
                <w:rFonts w:ascii="Arial" w:eastAsia="SimSun" w:hAnsi="Arial" w:cs="Arial"/>
                <w:sz w:val="18"/>
                <w:szCs w:val="16"/>
              </w:rPr>
              <w:t>Samsung2</w:t>
            </w:r>
          </w:p>
        </w:tc>
        <w:tc>
          <w:tcPr>
            <w:tcW w:w="8460" w:type="dxa"/>
          </w:tcPr>
          <w:p w14:paraId="6A0670EE" w14:textId="3E93286A" w:rsidR="00D466DA" w:rsidRPr="0041070E" w:rsidRDefault="00D466DA" w:rsidP="00D466DA">
            <w:pPr>
              <w:snapToGrid w:val="0"/>
              <w:rPr>
                <w:rFonts w:ascii="Arial" w:eastAsia="SimSun" w:hAnsi="Arial" w:cs="Arial"/>
                <w:bCs/>
                <w:sz w:val="18"/>
                <w:szCs w:val="20"/>
              </w:rPr>
            </w:pPr>
            <w:r>
              <w:rPr>
                <w:rFonts w:ascii="Arial" w:eastAsia="SimSun" w:hAnsi="Arial" w:cs="Arial"/>
                <w:bCs/>
                <w:sz w:val="18"/>
                <w:szCs w:val="20"/>
              </w:rPr>
              <w:t xml:space="preserve">We are OK with Proposal 3-1 and Proposal 3-2.  </w:t>
            </w:r>
          </w:p>
        </w:tc>
      </w:tr>
      <w:tr w:rsidR="00DC2DD9" w14:paraId="34AE92E5" w14:textId="77777777">
        <w:tc>
          <w:tcPr>
            <w:tcW w:w="1525" w:type="dxa"/>
          </w:tcPr>
          <w:p w14:paraId="0AF00C5F" w14:textId="5BEC59B2" w:rsidR="00DC2DD9" w:rsidRDefault="00B573EE" w:rsidP="00D466DA">
            <w:pPr>
              <w:snapToGrid w:val="0"/>
              <w:rPr>
                <w:rFonts w:ascii="Arial" w:eastAsia="SimSun" w:hAnsi="Arial" w:cs="Arial"/>
                <w:sz w:val="18"/>
                <w:szCs w:val="16"/>
              </w:rPr>
            </w:pPr>
            <w:r>
              <w:rPr>
                <w:rFonts w:ascii="Arial" w:eastAsia="SimSun" w:hAnsi="Arial" w:cs="Arial"/>
                <w:sz w:val="18"/>
                <w:szCs w:val="16"/>
              </w:rPr>
              <w:t>Qualcomm</w:t>
            </w:r>
          </w:p>
        </w:tc>
        <w:tc>
          <w:tcPr>
            <w:tcW w:w="8460" w:type="dxa"/>
          </w:tcPr>
          <w:p w14:paraId="297B796C" w14:textId="2AF5ECB9" w:rsidR="00DC2DD9" w:rsidRDefault="00DC2DD9" w:rsidP="00D466DA">
            <w:pPr>
              <w:snapToGrid w:val="0"/>
              <w:rPr>
                <w:rFonts w:ascii="Arial" w:eastAsia="SimSun" w:hAnsi="Arial" w:cs="Arial"/>
                <w:bCs/>
                <w:sz w:val="18"/>
                <w:szCs w:val="20"/>
              </w:rPr>
            </w:pPr>
            <w:r>
              <w:rPr>
                <w:rFonts w:ascii="Arial" w:eastAsia="SimSun" w:hAnsi="Arial" w:cs="Arial"/>
                <w:bCs/>
                <w:sz w:val="18"/>
                <w:szCs w:val="20"/>
              </w:rPr>
              <w:t xml:space="preserve">To moderator: </w:t>
            </w:r>
          </w:p>
          <w:p w14:paraId="5E498A14" w14:textId="4B9A2E2F" w:rsidR="00DC2DD9" w:rsidRDefault="00B573EE" w:rsidP="00D466DA">
            <w:pPr>
              <w:snapToGrid w:val="0"/>
              <w:rPr>
                <w:rFonts w:ascii="Arial" w:eastAsia="SimSun" w:hAnsi="Arial" w:cs="Arial"/>
                <w:bCs/>
                <w:sz w:val="18"/>
                <w:szCs w:val="20"/>
              </w:rPr>
            </w:pPr>
            <w:r>
              <w:rPr>
                <w:rFonts w:ascii="Arial" w:eastAsia="SimSun" w:hAnsi="Arial" w:cs="Arial"/>
                <w:bCs/>
                <w:sz w:val="18"/>
                <w:szCs w:val="20"/>
              </w:rPr>
              <w:t xml:space="preserve">Thanks for the question. </w:t>
            </w:r>
            <w:r w:rsidR="00DC2DD9">
              <w:rPr>
                <w:rFonts w:ascii="Arial" w:eastAsia="SimSun" w:hAnsi="Arial" w:cs="Arial"/>
                <w:bCs/>
                <w:sz w:val="18"/>
                <w:szCs w:val="20"/>
              </w:rPr>
              <w:t xml:space="preserve">To be aligned, in R15/16, when the scheduling offset for an individual PDSCH is less than </w:t>
            </w:r>
            <w:proofErr w:type="spellStart"/>
            <w:r w:rsidR="00DC2DD9">
              <w:rPr>
                <w:rFonts w:ascii="Arial" w:eastAsia="SimSun" w:hAnsi="Arial" w:cs="Arial"/>
                <w:bCs/>
                <w:sz w:val="18"/>
                <w:szCs w:val="20"/>
              </w:rPr>
              <w:t>timeDurationForQCL</w:t>
            </w:r>
            <w:proofErr w:type="spellEnd"/>
            <w:r w:rsidR="00DC2DD9">
              <w:rPr>
                <w:rFonts w:ascii="Arial" w:eastAsia="SimSun" w:hAnsi="Arial" w:cs="Arial"/>
                <w:bCs/>
                <w:sz w:val="18"/>
                <w:szCs w:val="20"/>
              </w:rPr>
              <w:t xml:space="preserve">, PDSCH beam will following the default PDSCH beam, which is the lowest CORESET ID in latest monitored slot. That means if all PDSCHs in different slots scheduled by the same DCI have offset less than threshold, they will follow the default PDSCH beam, which can change across slots. This is the issue, since today we cannot apply </w:t>
            </w:r>
            <w:r>
              <w:rPr>
                <w:rFonts w:ascii="Arial" w:eastAsia="SimSun" w:hAnsi="Arial" w:cs="Arial"/>
                <w:bCs/>
                <w:sz w:val="18"/>
                <w:szCs w:val="20"/>
              </w:rPr>
              <w:t>a</w:t>
            </w:r>
            <w:r w:rsidR="00DC2DD9">
              <w:rPr>
                <w:rFonts w:ascii="Arial" w:eastAsia="SimSun" w:hAnsi="Arial" w:cs="Arial"/>
                <w:bCs/>
                <w:sz w:val="18"/>
                <w:szCs w:val="20"/>
              </w:rPr>
              <w:t xml:space="preserve"> single optimized beam across those slots if all slots have offset less than threshold.</w:t>
            </w:r>
            <w:r>
              <w:rPr>
                <w:rFonts w:ascii="Arial" w:eastAsia="SimSun" w:hAnsi="Arial" w:cs="Arial"/>
                <w:bCs/>
                <w:sz w:val="18"/>
                <w:szCs w:val="20"/>
              </w:rPr>
              <w:t xml:space="preserve"> Suggest to capture my previous comment in Proposal 3-2. Or we can have more offline/online discussions to clarify the scenario/issue. </w:t>
            </w:r>
          </w:p>
          <w:p w14:paraId="490784FE" w14:textId="3463A13A" w:rsidR="00DC2DD9" w:rsidRDefault="00DC2DD9" w:rsidP="00D466DA">
            <w:pPr>
              <w:snapToGrid w:val="0"/>
              <w:rPr>
                <w:rFonts w:ascii="Arial" w:eastAsia="SimSun" w:hAnsi="Arial" w:cs="Arial"/>
                <w:bCs/>
                <w:sz w:val="18"/>
                <w:szCs w:val="20"/>
              </w:rPr>
            </w:pPr>
            <w:r>
              <w:rPr>
                <w:rFonts w:ascii="Arial" w:eastAsia="SimSun" w:hAnsi="Arial" w:cs="Arial"/>
                <w:bCs/>
                <w:sz w:val="18"/>
                <w:szCs w:val="20"/>
              </w:rPr>
              <w:t>38.214:</w:t>
            </w:r>
          </w:p>
          <w:p w14:paraId="647E4E61" w14:textId="77777777" w:rsidR="00DC2DD9" w:rsidRPr="00DC2DD9" w:rsidRDefault="00DC2DD9" w:rsidP="00DC2DD9">
            <w:pPr>
              <w:rPr>
                <w:sz w:val="18"/>
                <w:szCs w:val="18"/>
              </w:rPr>
            </w:pPr>
            <w:r w:rsidRPr="00DC2DD9">
              <w:rPr>
                <w:sz w:val="18"/>
                <w:szCs w:val="18"/>
              </w:rPr>
              <w:t xml:space="preserve">Independent of the configuration of </w:t>
            </w:r>
            <w:proofErr w:type="spellStart"/>
            <w:r w:rsidRPr="00DC2DD9">
              <w:rPr>
                <w:i/>
                <w:sz w:val="18"/>
                <w:szCs w:val="18"/>
              </w:rPr>
              <w:t>tci-PresentInDCI</w:t>
            </w:r>
            <w:proofErr w:type="spellEnd"/>
            <w:r w:rsidRPr="00DC2DD9">
              <w:rPr>
                <w:sz w:val="18"/>
                <w:szCs w:val="18"/>
              </w:rPr>
              <w:t xml:space="preserve"> and </w:t>
            </w:r>
            <w:r w:rsidRPr="00DC2DD9">
              <w:rPr>
                <w:i/>
                <w:sz w:val="18"/>
                <w:szCs w:val="18"/>
              </w:rPr>
              <w:t>tci-PresentDCI-1-2</w:t>
            </w:r>
            <w:r w:rsidRPr="00DC2DD9">
              <w:rPr>
                <w:sz w:val="18"/>
                <w:szCs w:val="18"/>
              </w:rPr>
              <w:t xml:space="preserve"> in RRC connected mode, if the offset between the reception of the DL DCI and the corresponding PDSCH is less than the threshold </w:t>
            </w:r>
            <w:proofErr w:type="spellStart"/>
            <w:r w:rsidRPr="00DC2DD9">
              <w:rPr>
                <w:i/>
                <w:sz w:val="18"/>
                <w:szCs w:val="18"/>
              </w:rPr>
              <w:t>timeDurationForQCL</w:t>
            </w:r>
            <w:proofErr w:type="spellEnd"/>
            <w:r w:rsidRPr="00DC2DD9">
              <w:rPr>
                <w:sz w:val="18"/>
                <w:szCs w:val="18"/>
              </w:rPr>
              <w:t xml:space="preserve"> and at least one configured TCI state for the serving cell of scheduled PDSCH contains </w:t>
            </w:r>
            <w:proofErr w:type="spellStart"/>
            <w:r w:rsidRPr="00DC2DD9">
              <w:rPr>
                <w:i/>
                <w:color w:val="000000"/>
                <w:sz w:val="18"/>
                <w:szCs w:val="18"/>
              </w:rPr>
              <w:t>qcl</w:t>
            </w:r>
            <w:proofErr w:type="spellEnd"/>
            <w:r w:rsidRPr="00DC2DD9">
              <w:rPr>
                <w:i/>
                <w:color w:val="000000"/>
                <w:sz w:val="18"/>
                <w:szCs w:val="18"/>
              </w:rPr>
              <w:t>-Type</w:t>
            </w:r>
            <w:r w:rsidRPr="00DC2DD9">
              <w:rPr>
                <w:color w:val="000000"/>
                <w:sz w:val="18"/>
                <w:szCs w:val="18"/>
              </w:rPr>
              <w:t xml:space="preserve"> set to</w:t>
            </w:r>
            <w:r w:rsidRPr="00DC2DD9">
              <w:rPr>
                <w:sz w:val="18"/>
                <w:szCs w:val="18"/>
              </w:rPr>
              <w:t xml:space="preserve"> '</w:t>
            </w:r>
            <w:proofErr w:type="spellStart"/>
            <w:r w:rsidRPr="00DC2DD9">
              <w:rPr>
                <w:sz w:val="18"/>
                <w:szCs w:val="18"/>
              </w:rPr>
              <w:t>typeD</w:t>
            </w:r>
            <w:proofErr w:type="spellEnd"/>
            <w:r w:rsidRPr="00DC2DD9">
              <w:rPr>
                <w:sz w:val="18"/>
                <w:szCs w:val="18"/>
              </w:rPr>
              <w:t xml:space="preserve">', </w:t>
            </w:r>
          </w:p>
          <w:p w14:paraId="4392E7F5" w14:textId="77777777" w:rsidR="00DC2DD9" w:rsidRDefault="00DC2DD9" w:rsidP="00D466DA">
            <w:pPr>
              <w:snapToGrid w:val="0"/>
              <w:rPr>
                <w:sz w:val="18"/>
                <w:szCs w:val="18"/>
              </w:rPr>
            </w:pPr>
            <w:r w:rsidRPr="00DC2DD9">
              <w:rPr>
                <w:sz w:val="18"/>
                <w:szCs w:val="18"/>
              </w:rPr>
              <w:t>-</w:t>
            </w:r>
            <w:r w:rsidRPr="00DC2DD9">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sidRPr="00DC2DD9">
              <w:rPr>
                <w:i/>
                <w:sz w:val="18"/>
                <w:szCs w:val="18"/>
              </w:rPr>
              <w:t>controlResourceSetId</w:t>
            </w:r>
            <w:proofErr w:type="spellEnd"/>
            <w:r w:rsidRPr="00DC2DD9">
              <w:rPr>
                <w:sz w:val="18"/>
                <w:szCs w:val="18"/>
              </w:rPr>
              <w:t xml:space="preserve"> in the latest slot in which one or more CORESETs within the active BWP of the serving cell are monitored by the UE.</w:t>
            </w:r>
          </w:p>
          <w:p w14:paraId="36173DE7" w14:textId="44A31E0C" w:rsidR="00B256DA" w:rsidRPr="00590595" w:rsidRDefault="00B256DA" w:rsidP="00D466DA">
            <w:pPr>
              <w:snapToGrid w:val="0"/>
              <w:rPr>
                <w:rFonts w:ascii="Arial" w:eastAsia="SimSun" w:hAnsi="Arial" w:cs="Arial"/>
                <w:bCs/>
                <w:sz w:val="14"/>
                <w:szCs w:val="16"/>
              </w:rPr>
            </w:pPr>
            <w:r w:rsidRPr="00B256DA">
              <w:rPr>
                <w:bCs/>
                <w:color w:val="0070C0"/>
                <w:sz w:val="18"/>
                <w:szCs w:val="18"/>
              </w:rPr>
              <w:t xml:space="preserve">[Mod] Thanks for the clarification. Your argument makes sense and I will add it in next proposal. </w:t>
            </w:r>
          </w:p>
        </w:tc>
      </w:tr>
      <w:tr w:rsidR="00094B5C" w14:paraId="2BC7EC69" w14:textId="77777777" w:rsidTr="00094B5C">
        <w:tc>
          <w:tcPr>
            <w:tcW w:w="1525" w:type="dxa"/>
            <w:shd w:val="clear" w:color="auto" w:fill="C6D9F1" w:themeFill="text2" w:themeFillTint="33"/>
          </w:tcPr>
          <w:p w14:paraId="24123544" w14:textId="15744207" w:rsidR="00094B5C" w:rsidRDefault="00094B5C" w:rsidP="00D466DA">
            <w:pPr>
              <w:snapToGrid w:val="0"/>
              <w:rPr>
                <w:rFonts w:ascii="Arial" w:eastAsia="SimSun" w:hAnsi="Arial" w:cs="Arial"/>
                <w:sz w:val="18"/>
                <w:szCs w:val="16"/>
              </w:rPr>
            </w:pPr>
            <w:r>
              <w:rPr>
                <w:rFonts w:ascii="Arial" w:eastAsia="SimSun" w:hAnsi="Arial" w:cs="Arial"/>
                <w:sz w:val="18"/>
                <w:szCs w:val="16"/>
              </w:rPr>
              <w:t>Moderator</w:t>
            </w:r>
          </w:p>
        </w:tc>
        <w:tc>
          <w:tcPr>
            <w:tcW w:w="8460" w:type="dxa"/>
            <w:shd w:val="clear" w:color="auto" w:fill="C6D9F1" w:themeFill="text2" w:themeFillTint="33"/>
          </w:tcPr>
          <w:p w14:paraId="69924758" w14:textId="52038FB6" w:rsidR="00094B5C" w:rsidRDefault="00094B5C" w:rsidP="00D466DA">
            <w:pPr>
              <w:snapToGrid w:val="0"/>
              <w:rPr>
                <w:rFonts w:ascii="Arial" w:eastAsia="SimSun" w:hAnsi="Arial" w:cs="Arial"/>
                <w:bCs/>
                <w:sz w:val="18"/>
                <w:szCs w:val="20"/>
              </w:rPr>
            </w:pPr>
            <w:r>
              <w:rPr>
                <w:rFonts w:ascii="Arial" w:eastAsia="SimSun" w:hAnsi="Arial" w:cs="Arial"/>
                <w:bCs/>
                <w:sz w:val="18"/>
                <w:szCs w:val="20"/>
              </w:rPr>
              <w:t>Please check the updated proposal in section 4.3.</w:t>
            </w:r>
          </w:p>
        </w:tc>
      </w:tr>
    </w:tbl>
    <w:p w14:paraId="41F8D788" w14:textId="4B635263" w:rsidR="00986A97" w:rsidRDefault="00986A97">
      <w:pPr>
        <w:spacing w:line="276" w:lineRule="auto"/>
        <w:rPr>
          <w:rFonts w:ascii="Arial" w:hAnsi="Arial" w:cs="Arial"/>
          <w:szCs w:val="20"/>
        </w:rPr>
      </w:pPr>
    </w:p>
    <w:p w14:paraId="434F1EC8" w14:textId="7B6ED72A" w:rsidR="00094B5C" w:rsidRPr="009E0473" w:rsidRDefault="00094B5C" w:rsidP="00094B5C">
      <w:pPr>
        <w:pStyle w:val="Heading2"/>
        <w:rPr>
          <w:highlight w:val="yellow"/>
        </w:rPr>
      </w:pPr>
      <w:r w:rsidRPr="009E0473">
        <w:rPr>
          <w:highlight w:val="yellow"/>
        </w:rPr>
        <w:lastRenderedPageBreak/>
        <w:t>1</w:t>
      </w:r>
      <w:r w:rsidRPr="009E0473">
        <w:rPr>
          <w:highlight w:val="yellow"/>
          <w:vertAlign w:val="superscript"/>
        </w:rPr>
        <w:t>st</w:t>
      </w:r>
      <w:r w:rsidRPr="009E0473">
        <w:rPr>
          <w:highlight w:val="yellow"/>
        </w:rPr>
        <w:t xml:space="preserve"> round discussion #2</w:t>
      </w:r>
    </w:p>
    <w:p w14:paraId="58E79412" w14:textId="7336E55A" w:rsidR="00094B5C" w:rsidRPr="009E0473" w:rsidRDefault="00094B5C" w:rsidP="00EE4002">
      <w:pPr>
        <w:pStyle w:val="Heading3"/>
        <w:rPr>
          <w:highlight w:val="yellow"/>
        </w:rPr>
      </w:pPr>
      <w:r w:rsidRPr="009E0473">
        <w:rPr>
          <w:highlight w:val="yellow"/>
        </w:rPr>
        <w:t>Proposal 3-1a</w:t>
      </w:r>
    </w:p>
    <w:p w14:paraId="34ECB96D" w14:textId="29486E3B" w:rsidR="00094B5C" w:rsidRPr="003D0294" w:rsidRDefault="00094B5C">
      <w:pPr>
        <w:spacing w:line="276" w:lineRule="auto"/>
        <w:rPr>
          <w:ins w:id="226" w:author="Author" w:date="2021-02-01T15:59:00Z"/>
          <w:rFonts w:ascii="Arial" w:eastAsia="SimSun" w:hAnsi="Arial" w:cs="Arial"/>
          <w:bCs/>
          <w:rPrChange w:id="227" w:author="Author" w:date="2021-02-01T15:59:00Z">
            <w:rPr>
              <w:ins w:id="228" w:author="Author" w:date="2021-02-01T15:59:00Z"/>
            </w:rPr>
          </w:rPrChange>
        </w:rPr>
        <w:pPrChange w:id="229" w:author="Author" w:date="2021-02-01T15:59:00Z">
          <w:pPr>
            <w:pStyle w:val="ListParagraph"/>
            <w:numPr>
              <w:numId w:val="29"/>
            </w:numPr>
            <w:spacing w:line="276" w:lineRule="auto"/>
            <w:ind w:hanging="360"/>
          </w:pPr>
        </w:pPrChange>
      </w:pPr>
      <w:ins w:id="230" w:author="Author" w:date="2021-02-01T15:59:00Z">
        <w:r w:rsidRPr="003D0294">
          <w:rPr>
            <w:rFonts w:ascii="Arial" w:eastAsia="SimSun" w:hAnsi="Arial" w:cs="Arial"/>
            <w:bCs/>
            <w:rPrChange w:id="231" w:author="Author" w:date="2021-02-01T15:59:00Z">
              <w:rPr/>
            </w:rPrChange>
          </w:rPr>
          <w:t>Further study whether/how to supporting multiple beams for multiple PDSCHs/PUSCHs scheduled by a single DCI for following scenarios.:</w:t>
        </w:r>
      </w:ins>
    </w:p>
    <w:p w14:paraId="47284AE9" w14:textId="3EA401FA" w:rsidR="00094B5C" w:rsidRDefault="00094B5C" w:rsidP="00094B5C">
      <w:pPr>
        <w:pStyle w:val="ListParagraph"/>
        <w:numPr>
          <w:ilvl w:val="0"/>
          <w:numId w:val="29"/>
        </w:numPr>
        <w:spacing w:line="276" w:lineRule="auto"/>
        <w:rPr>
          <w:rFonts w:ascii="Arial" w:eastAsia="SimSun" w:hAnsi="Arial" w:cs="Arial"/>
          <w:bCs/>
        </w:rPr>
      </w:pPr>
      <w:r>
        <w:rPr>
          <w:rFonts w:ascii="Arial" w:eastAsia="SimSun" w:hAnsi="Arial" w:cs="Arial"/>
          <w:bCs/>
        </w:rPr>
        <w:t>For multi-PDSCH scheduling with a single DCI, study whether or not it is needed to indicate a separate TCI state (or pair of TCI states) for each scheduled PDSCH</w:t>
      </w:r>
    </w:p>
    <w:p w14:paraId="6FCE9459" w14:textId="77777777" w:rsidR="00094B5C" w:rsidRDefault="00094B5C" w:rsidP="00094B5C">
      <w:pPr>
        <w:pStyle w:val="ListParagraph"/>
        <w:numPr>
          <w:ilvl w:val="0"/>
          <w:numId w:val="29"/>
        </w:numPr>
        <w:spacing w:line="276" w:lineRule="auto"/>
        <w:rPr>
          <w:rFonts w:ascii="Arial" w:eastAsia="SimSun" w:hAnsi="Arial" w:cs="Arial"/>
          <w:bCs/>
        </w:rPr>
      </w:pPr>
      <w:r>
        <w:rPr>
          <w:rFonts w:ascii="Arial" w:eastAsia="SimSun" w:hAnsi="Arial" w:cs="Arial"/>
          <w:bCs/>
        </w:rPr>
        <w:t>For multi-PUSCH scheduling with a single DCI, study whether or not it is needed to indicate a separate SRI for each scheduled PUSCH</w:t>
      </w:r>
    </w:p>
    <w:p w14:paraId="631E1404" w14:textId="767A86A2" w:rsidR="00094B5C" w:rsidRDefault="00094B5C" w:rsidP="00094B5C">
      <w:pPr>
        <w:pStyle w:val="ListParagraph"/>
        <w:numPr>
          <w:ilvl w:val="0"/>
          <w:numId w:val="29"/>
        </w:numPr>
        <w:spacing w:line="276" w:lineRule="auto"/>
        <w:rPr>
          <w:rFonts w:ascii="Arial" w:eastAsia="SimSun" w:hAnsi="Arial" w:cs="Arial"/>
          <w:bCs/>
        </w:rPr>
      </w:pPr>
      <w:r>
        <w:rPr>
          <w:rFonts w:ascii="Arial" w:eastAsia="SimSun" w:hAnsi="Arial" w:cs="Arial"/>
          <w:bCs/>
        </w:rPr>
        <w:t>Note: the study should take into account DCI overhead aspects</w:t>
      </w:r>
    </w:p>
    <w:tbl>
      <w:tblPr>
        <w:tblStyle w:val="TableGrid"/>
        <w:tblW w:w="9985" w:type="dxa"/>
        <w:tblLook w:val="04A0" w:firstRow="1" w:lastRow="0" w:firstColumn="1" w:lastColumn="0" w:noHBand="0" w:noVBand="1"/>
      </w:tblPr>
      <w:tblGrid>
        <w:gridCol w:w="1525"/>
        <w:gridCol w:w="8460"/>
      </w:tblGrid>
      <w:tr w:rsidR="00094B5C" w14:paraId="55ABE9EA" w14:textId="77777777" w:rsidTr="004F080A">
        <w:trPr>
          <w:trHeight w:val="197"/>
        </w:trPr>
        <w:tc>
          <w:tcPr>
            <w:tcW w:w="1525" w:type="dxa"/>
            <w:shd w:val="clear" w:color="auto" w:fill="D9D9D9" w:themeFill="background1" w:themeFillShade="D9"/>
          </w:tcPr>
          <w:p w14:paraId="0E92DB91" w14:textId="77777777" w:rsidR="00094B5C" w:rsidRDefault="00094B5C" w:rsidP="004F080A">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32FE0253" w14:textId="77777777" w:rsidR="00094B5C" w:rsidRDefault="00094B5C" w:rsidP="004F080A">
            <w:pPr>
              <w:snapToGrid w:val="0"/>
              <w:rPr>
                <w:rFonts w:ascii="Arial" w:hAnsi="Arial" w:cs="Arial"/>
                <w:b/>
                <w:sz w:val="18"/>
                <w:szCs w:val="20"/>
              </w:rPr>
            </w:pPr>
            <w:r>
              <w:rPr>
                <w:rFonts w:ascii="Arial" w:hAnsi="Arial" w:cs="Arial"/>
                <w:b/>
                <w:sz w:val="18"/>
                <w:szCs w:val="20"/>
              </w:rPr>
              <w:t>Input</w:t>
            </w:r>
          </w:p>
        </w:tc>
      </w:tr>
      <w:tr w:rsidR="00094B5C" w14:paraId="1C44B900" w14:textId="77777777" w:rsidTr="004F080A">
        <w:tc>
          <w:tcPr>
            <w:tcW w:w="1525" w:type="dxa"/>
          </w:tcPr>
          <w:p w14:paraId="3F39A5F3" w14:textId="3E6901B6" w:rsidR="00094B5C" w:rsidRDefault="003E1934" w:rsidP="004F080A">
            <w:pPr>
              <w:snapToGrid w:val="0"/>
              <w:rPr>
                <w:rFonts w:ascii="Arial" w:hAnsi="Arial" w:cs="Arial"/>
                <w:sz w:val="18"/>
                <w:szCs w:val="20"/>
              </w:rPr>
            </w:pPr>
            <w:r>
              <w:rPr>
                <w:rFonts w:ascii="Arial" w:hAnsi="Arial" w:cs="Arial"/>
                <w:sz w:val="18"/>
                <w:szCs w:val="20"/>
              </w:rPr>
              <w:t>Qualcomm</w:t>
            </w:r>
          </w:p>
        </w:tc>
        <w:tc>
          <w:tcPr>
            <w:tcW w:w="8460" w:type="dxa"/>
          </w:tcPr>
          <w:p w14:paraId="21A0435B" w14:textId="6148AF42" w:rsidR="00094B5C" w:rsidRDefault="003E1934" w:rsidP="004F080A">
            <w:pPr>
              <w:snapToGrid w:val="0"/>
              <w:rPr>
                <w:rFonts w:ascii="Arial" w:hAnsi="Arial" w:cs="Arial"/>
                <w:bCs/>
                <w:sz w:val="18"/>
                <w:szCs w:val="20"/>
              </w:rPr>
            </w:pPr>
            <w:r>
              <w:rPr>
                <w:rFonts w:ascii="Arial" w:hAnsi="Arial" w:cs="Arial"/>
                <w:bCs/>
                <w:sz w:val="18"/>
                <w:szCs w:val="20"/>
              </w:rPr>
              <w:t xml:space="preserve">Support the Proposal 3-1a. </w:t>
            </w:r>
          </w:p>
        </w:tc>
      </w:tr>
      <w:tr w:rsidR="00321266" w14:paraId="54F30C4F" w14:textId="77777777" w:rsidTr="004F080A">
        <w:tc>
          <w:tcPr>
            <w:tcW w:w="1525" w:type="dxa"/>
          </w:tcPr>
          <w:p w14:paraId="2B058634" w14:textId="321ED42C" w:rsidR="00321266" w:rsidRDefault="00321266" w:rsidP="004F080A">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0DFA4343" w14:textId="08C7EDAD" w:rsidR="00321266" w:rsidRDefault="00321266" w:rsidP="004F080A">
            <w:pPr>
              <w:snapToGrid w:val="0"/>
              <w:rPr>
                <w:rFonts w:ascii="Arial" w:hAnsi="Arial" w:cs="Arial"/>
                <w:bCs/>
                <w:sz w:val="18"/>
                <w:szCs w:val="20"/>
              </w:rPr>
            </w:pPr>
            <w:r>
              <w:rPr>
                <w:rFonts w:ascii="Arial" w:hAnsi="Arial" w:cs="Arial"/>
                <w:bCs/>
                <w:sz w:val="18"/>
                <w:szCs w:val="20"/>
              </w:rPr>
              <w:t xml:space="preserve">We don’t support multiple PDSCHs/PUSCHs with multiple beams. First of all, slot duration in 480/960kHz is very small, so we don’t think that utilization of multiple beams can enhance reliability of multiple PDSCHs/PUSCHs. In addition, especially for 960kHz, a time gap should be introduced for beam switching and the gap will significantly limit the performance gain. However, as a compromise, we are fine with the proposal. </w:t>
            </w:r>
          </w:p>
        </w:tc>
      </w:tr>
    </w:tbl>
    <w:p w14:paraId="558BE671" w14:textId="69F2E2A9" w:rsidR="00094B5C" w:rsidRDefault="00094B5C" w:rsidP="00094B5C">
      <w:pPr>
        <w:spacing w:line="276" w:lineRule="auto"/>
        <w:rPr>
          <w:rFonts w:ascii="Arial" w:eastAsia="SimSun" w:hAnsi="Arial" w:cs="Arial"/>
          <w:bCs/>
        </w:rPr>
      </w:pPr>
    </w:p>
    <w:p w14:paraId="13F2B6B2" w14:textId="19DB4428" w:rsidR="00094B5C" w:rsidRPr="009E0473" w:rsidRDefault="00094B5C" w:rsidP="00EE4002">
      <w:pPr>
        <w:pStyle w:val="Heading3"/>
        <w:rPr>
          <w:highlight w:val="yellow"/>
        </w:rPr>
      </w:pPr>
      <w:r w:rsidRPr="009E0473">
        <w:rPr>
          <w:highlight w:val="yellow"/>
        </w:rPr>
        <w:t>Proposal 3-2a (updated based on Qualcomm’s comment)</w:t>
      </w:r>
    </w:p>
    <w:p w14:paraId="3916585B" w14:textId="5AB998BC" w:rsidR="00094B5C" w:rsidRDefault="00094B5C" w:rsidP="00094B5C">
      <w:pPr>
        <w:spacing w:line="276" w:lineRule="auto"/>
        <w:rPr>
          <w:ins w:id="232" w:author="Author" w:date="2021-02-01T16:00:00Z"/>
          <w:rFonts w:ascii="Arial" w:hAnsi="Arial" w:cs="Arial"/>
          <w:szCs w:val="20"/>
        </w:rPr>
      </w:pPr>
      <w:ins w:id="233" w:author="Author" w:date="2021-02-01T16:00:00Z">
        <w:r>
          <w:rPr>
            <w:rFonts w:ascii="Arial" w:hAnsi="Arial" w:cs="Arial"/>
            <w:szCs w:val="20"/>
          </w:rPr>
          <w:t>Further study whether/how to support multiple beams for multiple PDSCHs/PUSCHs scheduled by a single DCI for following scenarios:</w:t>
        </w:r>
      </w:ins>
    </w:p>
    <w:p w14:paraId="61578AF3" w14:textId="6DB7E6E9" w:rsidR="00094B5C" w:rsidRDefault="00094B5C" w:rsidP="00094B5C">
      <w:pPr>
        <w:pStyle w:val="ListParagraph"/>
        <w:numPr>
          <w:ilvl w:val="0"/>
          <w:numId w:val="29"/>
        </w:numPr>
        <w:rPr>
          <w:ins w:id="234" w:author="Author" w:date="2021-02-01T15:58:00Z"/>
          <w:rFonts w:ascii="Arial" w:hAnsi="Arial" w:cs="Arial"/>
          <w:lang w:val="en-GB"/>
        </w:rPr>
      </w:pPr>
      <w:r>
        <w:rPr>
          <w:rFonts w:ascii="Arial" w:hAnsi="Arial" w:cs="Arial"/>
          <w:lang w:val="en-GB"/>
        </w:rPr>
        <w:t xml:space="preserve">For multi-PDSCH scheduling with a single DCI, study the QCL assumption(s) the UE should apply for each PDSCH for the case when some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 xml:space="preserve"> while some have scheduling offset greater than </w:t>
      </w:r>
      <w:proofErr w:type="spellStart"/>
      <w:r>
        <w:rPr>
          <w:rFonts w:ascii="Arial" w:hAnsi="Arial" w:cs="Arial"/>
          <w:i/>
          <w:iCs/>
          <w:lang w:val="en-GB"/>
        </w:rPr>
        <w:t>timeDurationForQCL</w:t>
      </w:r>
      <w:proofErr w:type="spellEnd"/>
      <w:r>
        <w:rPr>
          <w:rFonts w:ascii="Arial" w:hAnsi="Arial" w:cs="Arial"/>
          <w:lang w:val="en-GB"/>
        </w:rPr>
        <w:t>.</w:t>
      </w:r>
    </w:p>
    <w:p w14:paraId="4B5EBDDE" w14:textId="432B507A" w:rsidR="00094B5C" w:rsidRDefault="00094B5C" w:rsidP="00094B5C">
      <w:pPr>
        <w:pStyle w:val="ListParagraph"/>
        <w:numPr>
          <w:ilvl w:val="0"/>
          <w:numId w:val="29"/>
        </w:numPr>
        <w:rPr>
          <w:ins w:id="235" w:author="Author" w:date="2021-02-01T15:58:00Z"/>
          <w:rFonts w:ascii="Arial" w:hAnsi="Arial" w:cs="Arial"/>
          <w:lang w:val="en-GB"/>
        </w:rPr>
      </w:pPr>
      <w:ins w:id="236" w:author="Author" w:date="2021-02-01T15:58:00Z">
        <w:r>
          <w:rPr>
            <w:rFonts w:ascii="Arial" w:hAnsi="Arial" w:cs="Arial"/>
            <w:lang w:val="en-GB"/>
          </w:rPr>
          <w:t xml:space="preserve">For multi-PDSCH scheduling with a single DCI, study the QCL assumption(s) the UE should apply for each PDSCH for the case when </w:t>
        </w:r>
      </w:ins>
      <w:ins w:id="237" w:author="Author" w:date="2021-02-01T15:59:00Z">
        <w:r>
          <w:rPr>
            <w:rFonts w:ascii="Arial" w:hAnsi="Arial" w:cs="Arial"/>
            <w:lang w:val="en-GB"/>
          </w:rPr>
          <w:t>all</w:t>
        </w:r>
      </w:ins>
      <w:ins w:id="238" w:author="Author" w:date="2021-02-01T15:58:00Z">
        <w:r>
          <w:rPr>
            <w:rFonts w:ascii="Arial" w:hAnsi="Arial" w:cs="Arial"/>
            <w:lang w:val="en-GB"/>
          </w:rPr>
          <w:t xml:space="preserve"> of the scheduled PDSCHs have scheduling offset less than </w:t>
        </w:r>
        <w:proofErr w:type="spellStart"/>
        <w:r>
          <w:rPr>
            <w:rFonts w:ascii="Arial" w:hAnsi="Arial" w:cs="Arial"/>
            <w:i/>
            <w:iCs/>
            <w:lang w:val="en-GB"/>
          </w:rPr>
          <w:t>timeDurationForQCL</w:t>
        </w:r>
        <w:proofErr w:type="spellEnd"/>
        <w:r>
          <w:rPr>
            <w:rFonts w:ascii="Arial" w:hAnsi="Arial" w:cs="Arial"/>
            <w:lang w:val="en-GB"/>
          </w:rPr>
          <w:t>.</w:t>
        </w:r>
      </w:ins>
    </w:p>
    <w:p w14:paraId="112ECC42" w14:textId="0CA6C8D7" w:rsidR="00094B5C" w:rsidDel="00094B5C" w:rsidRDefault="00094B5C" w:rsidP="00094B5C">
      <w:pPr>
        <w:pStyle w:val="ListParagraph"/>
        <w:numPr>
          <w:ilvl w:val="0"/>
          <w:numId w:val="29"/>
        </w:numPr>
        <w:rPr>
          <w:del w:id="239" w:author="Author" w:date="2021-02-01T15:58:00Z"/>
          <w:rFonts w:ascii="Arial" w:hAnsi="Arial" w:cs="Arial"/>
          <w:lang w:val="en-GB"/>
        </w:rPr>
      </w:pPr>
    </w:p>
    <w:tbl>
      <w:tblPr>
        <w:tblStyle w:val="TableGrid"/>
        <w:tblW w:w="9985" w:type="dxa"/>
        <w:tblLook w:val="04A0" w:firstRow="1" w:lastRow="0" w:firstColumn="1" w:lastColumn="0" w:noHBand="0" w:noVBand="1"/>
      </w:tblPr>
      <w:tblGrid>
        <w:gridCol w:w="1525"/>
        <w:gridCol w:w="8460"/>
      </w:tblGrid>
      <w:tr w:rsidR="00094B5C" w14:paraId="5AF331DA" w14:textId="77777777" w:rsidTr="004F080A">
        <w:trPr>
          <w:trHeight w:val="197"/>
        </w:trPr>
        <w:tc>
          <w:tcPr>
            <w:tcW w:w="1525" w:type="dxa"/>
            <w:shd w:val="clear" w:color="auto" w:fill="D9D9D9" w:themeFill="background1" w:themeFillShade="D9"/>
          </w:tcPr>
          <w:p w14:paraId="204B1103" w14:textId="77777777" w:rsidR="00094B5C" w:rsidRDefault="00094B5C" w:rsidP="004F080A">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AD866F8" w14:textId="77777777" w:rsidR="00094B5C" w:rsidRDefault="00094B5C" w:rsidP="004F080A">
            <w:pPr>
              <w:snapToGrid w:val="0"/>
              <w:rPr>
                <w:rFonts w:ascii="Arial" w:hAnsi="Arial" w:cs="Arial"/>
                <w:b/>
                <w:sz w:val="18"/>
                <w:szCs w:val="20"/>
              </w:rPr>
            </w:pPr>
            <w:r>
              <w:rPr>
                <w:rFonts w:ascii="Arial" w:hAnsi="Arial" w:cs="Arial"/>
                <w:b/>
                <w:sz w:val="18"/>
                <w:szCs w:val="20"/>
              </w:rPr>
              <w:t>Input</w:t>
            </w:r>
          </w:p>
        </w:tc>
      </w:tr>
      <w:tr w:rsidR="00094B5C" w14:paraId="6A302D89" w14:textId="77777777" w:rsidTr="004F080A">
        <w:tc>
          <w:tcPr>
            <w:tcW w:w="1525" w:type="dxa"/>
          </w:tcPr>
          <w:p w14:paraId="3ECC587B" w14:textId="0056FB4B" w:rsidR="00094B5C" w:rsidRDefault="003E1934" w:rsidP="004F080A">
            <w:pPr>
              <w:snapToGrid w:val="0"/>
              <w:rPr>
                <w:rFonts w:ascii="Arial" w:hAnsi="Arial" w:cs="Arial"/>
                <w:sz w:val="18"/>
                <w:szCs w:val="20"/>
              </w:rPr>
            </w:pPr>
            <w:r>
              <w:rPr>
                <w:rFonts w:ascii="Arial" w:hAnsi="Arial" w:cs="Arial"/>
                <w:sz w:val="18"/>
                <w:szCs w:val="20"/>
              </w:rPr>
              <w:t>Qualcomm</w:t>
            </w:r>
          </w:p>
        </w:tc>
        <w:tc>
          <w:tcPr>
            <w:tcW w:w="8460" w:type="dxa"/>
          </w:tcPr>
          <w:p w14:paraId="406B29D2" w14:textId="10FB8F54" w:rsidR="00094B5C" w:rsidRDefault="003E1934" w:rsidP="004F080A">
            <w:pPr>
              <w:snapToGrid w:val="0"/>
              <w:rPr>
                <w:rFonts w:ascii="Arial" w:hAnsi="Arial" w:cs="Arial"/>
                <w:bCs/>
                <w:sz w:val="18"/>
                <w:szCs w:val="20"/>
              </w:rPr>
            </w:pPr>
            <w:r>
              <w:rPr>
                <w:rFonts w:ascii="Arial" w:hAnsi="Arial" w:cs="Arial"/>
                <w:bCs/>
                <w:sz w:val="18"/>
                <w:szCs w:val="20"/>
              </w:rPr>
              <w:t>Support Proposal 3-2a. FYI, please refer to our previous comment for the spec on the current rule for PDSCH with offset less than threshold.</w:t>
            </w:r>
          </w:p>
        </w:tc>
      </w:tr>
      <w:tr w:rsidR="00321266" w14:paraId="4FECF7A5" w14:textId="77777777" w:rsidTr="004F080A">
        <w:tc>
          <w:tcPr>
            <w:tcW w:w="1525" w:type="dxa"/>
          </w:tcPr>
          <w:p w14:paraId="6DA5D170" w14:textId="48AB985D" w:rsidR="00321266" w:rsidRDefault="00321266" w:rsidP="004F080A">
            <w:pPr>
              <w:snapToGrid w:val="0"/>
              <w:rPr>
                <w:rFonts w:ascii="Arial" w:hAnsi="Arial" w:cs="Arial"/>
                <w:sz w:val="18"/>
                <w:szCs w:val="20"/>
              </w:rPr>
            </w:pPr>
            <w:proofErr w:type="spellStart"/>
            <w:r>
              <w:rPr>
                <w:rFonts w:ascii="Arial" w:hAnsi="Arial" w:cs="Arial"/>
                <w:sz w:val="18"/>
                <w:szCs w:val="20"/>
              </w:rPr>
              <w:t>InterDigital</w:t>
            </w:r>
            <w:proofErr w:type="spellEnd"/>
          </w:p>
        </w:tc>
        <w:tc>
          <w:tcPr>
            <w:tcW w:w="8460" w:type="dxa"/>
          </w:tcPr>
          <w:p w14:paraId="0D60A6D5" w14:textId="1B6EFEF8" w:rsidR="00321266" w:rsidRDefault="00321266" w:rsidP="004F080A">
            <w:pPr>
              <w:snapToGrid w:val="0"/>
              <w:rPr>
                <w:rFonts w:ascii="Arial" w:hAnsi="Arial" w:cs="Arial"/>
                <w:bCs/>
                <w:sz w:val="18"/>
                <w:szCs w:val="20"/>
              </w:rPr>
            </w:pPr>
            <w:r>
              <w:rPr>
                <w:rFonts w:ascii="Arial" w:hAnsi="Arial" w:cs="Arial"/>
                <w:bCs/>
                <w:sz w:val="18"/>
                <w:szCs w:val="20"/>
              </w:rPr>
              <w:t xml:space="preserve">We are fine with the proposal. </w:t>
            </w:r>
          </w:p>
        </w:tc>
      </w:tr>
    </w:tbl>
    <w:p w14:paraId="3C5C7DB3" w14:textId="77777777" w:rsidR="00094B5C" w:rsidRPr="00094B5C" w:rsidRDefault="00094B5C">
      <w:pPr>
        <w:spacing w:line="276" w:lineRule="auto"/>
        <w:rPr>
          <w:rFonts w:ascii="Arial" w:hAnsi="Arial" w:cs="Arial"/>
          <w:szCs w:val="20"/>
          <w:lang w:val="en-GB"/>
        </w:rPr>
      </w:pPr>
    </w:p>
    <w:p w14:paraId="02715E45" w14:textId="77777777" w:rsidR="00986A97" w:rsidRDefault="007B797D">
      <w:pPr>
        <w:pStyle w:val="Heading1"/>
        <w:pBdr>
          <w:top w:val="single" w:sz="12" w:space="5" w:color="auto"/>
        </w:pBdr>
        <w:spacing w:after="120"/>
        <w:rPr>
          <w:rFonts w:cs="Arial"/>
          <w:b/>
          <w:sz w:val="32"/>
          <w:szCs w:val="32"/>
        </w:rPr>
      </w:pPr>
      <w:r>
        <w:rPr>
          <w:rFonts w:cs="Arial"/>
          <w:b/>
          <w:sz w:val="32"/>
          <w:szCs w:val="32"/>
        </w:rPr>
        <w:lastRenderedPageBreak/>
        <w:t>Summary of Views on Supporting Beam Management for Unlicensed Band</w:t>
      </w:r>
    </w:p>
    <w:p w14:paraId="523A1E2F"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supporting beam management for NR in 52.6 – 71 GHz. </w:t>
      </w:r>
    </w:p>
    <w:p w14:paraId="1AA4D5DC" w14:textId="77777777" w:rsidR="00986A97" w:rsidRDefault="007B797D">
      <w:pPr>
        <w:pStyle w:val="Heading2"/>
      </w:pPr>
      <w:r>
        <w:t>Observations and Proposals from Contributions</w:t>
      </w:r>
    </w:p>
    <w:p w14:paraId="40AD08CD" w14:textId="77777777" w:rsidR="00986A97" w:rsidRDefault="007B797D">
      <w:pPr>
        <w:pStyle w:val="Heading3"/>
        <w:rPr>
          <w:sz w:val="18"/>
        </w:rPr>
      </w:pPr>
      <w:r>
        <w:t>Support enhancements on periodic RS transmissions to deal with LBT failure</w:t>
      </w:r>
    </w:p>
    <w:p w14:paraId="49377CEF" w14:textId="77777777" w:rsidR="00986A97" w:rsidRDefault="007B797D">
      <w:pPr>
        <w:pStyle w:val="Heading6"/>
      </w:pPr>
      <w:r>
        <w:t>From [Lenovo/</w:t>
      </w:r>
      <w:proofErr w:type="spellStart"/>
      <w:r>
        <w:t>MotM</w:t>
      </w:r>
      <w:proofErr w:type="spellEnd"/>
      <w:r>
        <w:t>, 2]:</w:t>
      </w:r>
    </w:p>
    <w:p w14:paraId="70C0BC3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2D011FDC"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Termination of periodic RS transmission on beams where consecutive LBT failures are encountered</w:t>
      </w:r>
    </w:p>
    <w:p w14:paraId="1F301643"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Dynamic switching of the QCL assumption (beams) for periodic RS transmission where consecutive LBT failures are encountered</w:t>
      </w:r>
    </w:p>
    <w:p w14:paraId="12D2CBEE" w14:textId="77777777" w:rsidR="00986A97" w:rsidRDefault="007B797D">
      <w:pPr>
        <w:pStyle w:val="Heading6"/>
      </w:pPr>
      <w:r>
        <w:t>From [Nokia/NSB, 6]:</w:t>
      </w:r>
    </w:p>
    <w:p w14:paraId="3BE616C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P-TRS transmissions in the cell, it would be beneficial to have a mechanism to be able to transmit P-TRSs dropped due to LBT failure.</w:t>
      </w:r>
    </w:p>
    <w:p w14:paraId="05053F7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Consider solutions to provide robustness for TRS transmission due to LBT failures, for instance:</w:t>
      </w:r>
    </w:p>
    <w:p w14:paraId="35608A47"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A beam specific (SSB specific) aperiodic TRS transmission that could be triggered for one or multiple UEs at a time to “patch” non-transmitted P-TRS using certain beam (certain SSB as QCL-</w:t>
      </w:r>
      <w:proofErr w:type="spellStart"/>
      <w:r>
        <w:rPr>
          <w:rFonts w:ascii="Arial" w:hAnsi="Arial" w:cs="Arial"/>
          <w:szCs w:val="20"/>
        </w:rPr>
        <w:t>TypeD</w:t>
      </w:r>
      <w:proofErr w:type="spellEnd"/>
      <w:r>
        <w:rPr>
          <w:rFonts w:ascii="Arial" w:hAnsi="Arial" w:cs="Arial"/>
          <w:szCs w:val="20"/>
        </w:rPr>
        <w:t xml:space="preserve"> source)</w:t>
      </w:r>
    </w:p>
    <w:p w14:paraId="53A59BA9"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Multiple transmission opportunities for the P-TRS within a time period</w:t>
      </w:r>
    </w:p>
    <w:p w14:paraId="1351826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In case of directional LBT (if applied), consider impacts on beam management in the COT, e.g. </w:t>
      </w:r>
    </w:p>
    <w:p w14:paraId="390390DD"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impact on validity of the configured DL RSs for L1-RSRP measurement and reporting and </w:t>
      </w:r>
    </w:p>
    <w:p w14:paraId="58D94F04"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impact on beam switching application time within the COT (e.g. the case when the new beam is or is not </w:t>
      </w:r>
      <w:proofErr w:type="spellStart"/>
      <w:r>
        <w:rPr>
          <w:rFonts w:ascii="Arial" w:hAnsi="Arial" w:cs="Arial"/>
          <w:szCs w:val="20"/>
        </w:rPr>
        <w:t>QCLed</w:t>
      </w:r>
      <w:proofErr w:type="spellEnd"/>
      <w:r>
        <w:rPr>
          <w:rFonts w:ascii="Arial" w:hAnsi="Arial" w:cs="Arial"/>
          <w:szCs w:val="20"/>
        </w:rPr>
        <w:t xml:space="preserve"> with the LBT beam of the COT). </w:t>
      </w:r>
    </w:p>
    <w:p w14:paraId="23B93967" w14:textId="77777777" w:rsidR="00986A97" w:rsidRDefault="007B797D">
      <w:pPr>
        <w:pStyle w:val="Heading6"/>
      </w:pPr>
      <w:r>
        <w:t>From [LGE, 12]:</w:t>
      </w:r>
    </w:p>
    <w:p w14:paraId="13DBDBF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49176E0"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0B8A76C6"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lastRenderedPageBreak/>
        <w:t>How to enhance beam failure procedure considering not transmitted BFD-RS due to LBT failure</w:t>
      </w:r>
    </w:p>
    <w:p w14:paraId="59FB4619" w14:textId="77777777" w:rsidR="00986A97" w:rsidRDefault="007B797D">
      <w:pPr>
        <w:pStyle w:val="Heading6"/>
      </w:pPr>
      <w:r>
        <w:t>From [Samsung, 14]:</w:t>
      </w:r>
    </w:p>
    <w:p w14:paraId="17BD0174"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multi-slot aperiodic CSI-RS/SRS scheduled by a single DCI for beam management in 60 GHz unlicensed band.</w:t>
      </w:r>
    </w:p>
    <w:p w14:paraId="48ED86D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Further investigate the issue on the uncertainty of RS transmission due to LBT for 60 GHz unlicensed band.</w:t>
      </w:r>
    </w:p>
    <w:p w14:paraId="5B5B0627" w14:textId="77777777" w:rsidR="00986A97" w:rsidRDefault="007B797D">
      <w:pPr>
        <w:pStyle w:val="Heading6"/>
      </w:pPr>
      <w:r>
        <w:t>From [Apple, 16]:</w:t>
      </w:r>
    </w:p>
    <w:p w14:paraId="4E07DF6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Support triggering multiple A-CSI-RS transmissions on a same CC by a single DCI and a single beam measurement report to reduce the UL </w:t>
      </w:r>
      <w:proofErr w:type="spellStart"/>
      <w:r>
        <w:rPr>
          <w:rFonts w:ascii="Arial" w:hAnsi="Arial" w:cs="Arial"/>
          <w:szCs w:val="20"/>
        </w:rPr>
        <w:t>signalling</w:t>
      </w:r>
      <w:proofErr w:type="spellEnd"/>
      <w:r>
        <w:rPr>
          <w:rFonts w:ascii="Arial" w:hAnsi="Arial" w:cs="Arial"/>
          <w:szCs w:val="20"/>
        </w:rPr>
        <w:t xml:space="preserve"> overhead.</w:t>
      </w:r>
    </w:p>
    <w:p w14:paraId="1F127F6F" w14:textId="77777777" w:rsidR="00986A97" w:rsidRDefault="007B797D">
      <w:pPr>
        <w:pStyle w:val="Heading6"/>
      </w:pPr>
      <w:r>
        <w:t>From [</w:t>
      </w:r>
      <w:proofErr w:type="spellStart"/>
      <w:r>
        <w:t>Convida</w:t>
      </w:r>
      <w:proofErr w:type="spellEnd"/>
      <w:r>
        <w:t>, 17]:</w:t>
      </w:r>
    </w:p>
    <w:p w14:paraId="23AF995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Introduction of TRS/CSI-RS in idle/inactive state UE in Rel-17 should be studied for beam management during initial access for NR from 52.6 GHz to 71 GHz.</w:t>
      </w:r>
    </w:p>
    <w:p w14:paraId="2299AA0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Enhancement of beam operation for unlicensed bands should be investigated to mitigate interference and optimize system performance due to hidden node for NR from 52.6 GHz to 71 GHz.</w:t>
      </w:r>
    </w:p>
    <w:p w14:paraId="7C1C4360" w14:textId="77777777" w:rsidR="00986A97" w:rsidRDefault="007B797D">
      <w:pPr>
        <w:pStyle w:val="Heading3"/>
      </w:pPr>
      <w:r>
        <w:t>Handling by gNB implementation without specification impact</w:t>
      </w:r>
    </w:p>
    <w:p w14:paraId="6351B79A" w14:textId="77777777" w:rsidR="00986A97" w:rsidRDefault="007B797D">
      <w:pPr>
        <w:pStyle w:val="Heading6"/>
      </w:pPr>
      <w:r>
        <w:t>From [CATT, 7]:</w:t>
      </w:r>
    </w:p>
    <w:p w14:paraId="50FD875B" w14:textId="77777777" w:rsidR="00986A97" w:rsidRDefault="007B797D">
      <w:pPr>
        <w:pStyle w:val="ListParagraph"/>
        <w:numPr>
          <w:ilvl w:val="2"/>
          <w:numId w:val="2"/>
        </w:numPr>
        <w:spacing w:line="276" w:lineRule="auto"/>
        <w:rPr>
          <w:rFonts w:ascii="Arial" w:hAnsi="Arial" w:cs="Arial"/>
          <w:szCs w:val="20"/>
        </w:rPr>
      </w:pPr>
      <w:r>
        <w:rPr>
          <w:rFonts w:ascii="Arial" w:hAnsi="Arial" w:cs="Arial" w:hint="eastAsia"/>
          <w:szCs w:val="20"/>
        </w:rPr>
        <w:t xml:space="preserve">When UE detects the miss-transmission of periodic CSI-RS for beam management due to LBT failure, gNB could transmit aperiodic CSI-RS and indicate to the UE as the alternative measurement.   </w:t>
      </w:r>
    </w:p>
    <w:p w14:paraId="293E83E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Aperiodic CSI-RS could be used as the alternative solution of missed opportunity of periodic CSI-RS transmission due to LBT failure without specification change.</w:t>
      </w:r>
    </w:p>
    <w:p w14:paraId="5E57FB14" w14:textId="60F44277" w:rsidR="00986A97" w:rsidRDefault="007B797D">
      <w:pPr>
        <w:pStyle w:val="Heading2"/>
      </w:pPr>
      <w:r>
        <w:t>1</w:t>
      </w:r>
      <w:r>
        <w:rPr>
          <w:vertAlign w:val="superscript"/>
        </w:rPr>
        <w:t>st</w:t>
      </w:r>
      <w:r>
        <w:t xml:space="preserve"> round discussion</w:t>
      </w:r>
      <w:r w:rsidR="00EE4002">
        <w:t xml:space="preserve"> #1</w:t>
      </w:r>
    </w:p>
    <w:p w14:paraId="70482241"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the table below. </w:t>
      </w:r>
    </w:p>
    <w:p w14:paraId="1A56F859" w14:textId="77777777" w:rsidR="00986A97" w:rsidRDefault="00986A97">
      <w:pPr>
        <w:spacing w:line="276" w:lineRule="auto"/>
        <w:rPr>
          <w:rFonts w:ascii="Arial" w:hAnsi="Arial" w:cs="Arial"/>
          <w:szCs w:val="20"/>
        </w:rPr>
      </w:pPr>
    </w:p>
    <w:p w14:paraId="158234FE" w14:textId="77777777" w:rsidR="00986A97" w:rsidRDefault="007B797D">
      <w:pPr>
        <w:pStyle w:val="Heading3"/>
      </w:pPr>
      <w:r>
        <w:t>Summary of views on supporting beam management in unlicensed band</w:t>
      </w:r>
    </w:p>
    <w:tbl>
      <w:tblPr>
        <w:tblStyle w:val="TableGrid"/>
        <w:tblW w:w="9985" w:type="dxa"/>
        <w:tblLook w:val="04A0" w:firstRow="1" w:lastRow="0" w:firstColumn="1" w:lastColumn="0" w:noHBand="0" w:noVBand="1"/>
      </w:tblPr>
      <w:tblGrid>
        <w:gridCol w:w="531"/>
        <w:gridCol w:w="2614"/>
        <w:gridCol w:w="6840"/>
      </w:tblGrid>
      <w:tr w:rsidR="00986A97" w14:paraId="35639028" w14:textId="77777777">
        <w:trPr>
          <w:trHeight w:val="197"/>
        </w:trPr>
        <w:tc>
          <w:tcPr>
            <w:tcW w:w="531" w:type="dxa"/>
            <w:shd w:val="clear" w:color="auto" w:fill="D9D9D9" w:themeFill="background1" w:themeFillShade="D9"/>
          </w:tcPr>
          <w:p w14:paraId="3F37B2C4"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56D1CF69"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4A0ED08D"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6735BBC6" w14:textId="77777777">
        <w:tc>
          <w:tcPr>
            <w:tcW w:w="531" w:type="dxa"/>
          </w:tcPr>
          <w:p w14:paraId="479E2DB1" w14:textId="77777777" w:rsidR="00986A97" w:rsidRDefault="007B797D">
            <w:pPr>
              <w:snapToGrid w:val="0"/>
              <w:rPr>
                <w:rFonts w:ascii="Arial" w:hAnsi="Arial" w:cs="Arial"/>
                <w:sz w:val="18"/>
                <w:szCs w:val="20"/>
              </w:rPr>
            </w:pPr>
            <w:r>
              <w:rPr>
                <w:rFonts w:ascii="Arial" w:hAnsi="Arial" w:cs="Arial"/>
                <w:sz w:val="18"/>
                <w:szCs w:val="20"/>
              </w:rPr>
              <w:t>4</w:t>
            </w:r>
          </w:p>
        </w:tc>
        <w:tc>
          <w:tcPr>
            <w:tcW w:w="2614" w:type="dxa"/>
          </w:tcPr>
          <w:p w14:paraId="1A4BAD01" w14:textId="77777777" w:rsidR="00986A97" w:rsidRDefault="007B797D">
            <w:pPr>
              <w:snapToGrid w:val="0"/>
              <w:rPr>
                <w:rFonts w:ascii="Arial" w:hAnsi="Arial" w:cs="Arial"/>
                <w:sz w:val="18"/>
                <w:szCs w:val="20"/>
              </w:rPr>
            </w:pPr>
            <w:r>
              <w:rPr>
                <w:rFonts w:ascii="Arial" w:hAnsi="Arial" w:cs="Arial"/>
                <w:sz w:val="18"/>
                <w:szCs w:val="20"/>
              </w:rPr>
              <w:t>Whether to enhance periodic RS transmissions to deal with LBT failure</w:t>
            </w:r>
          </w:p>
          <w:p w14:paraId="6438C0B3" w14:textId="77777777" w:rsidR="00986A97" w:rsidRDefault="00986A97">
            <w:pPr>
              <w:snapToGrid w:val="0"/>
              <w:rPr>
                <w:rFonts w:ascii="Arial" w:hAnsi="Arial" w:cs="Arial"/>
                <w:sz w:val="18"/>
                <w:szCs w:val="20"/>
              </w:rPr>
            </w:pPr>
          </w:p>
          <w:p w14:paraId="70457BD9" w14:textId="77777777" w:rsidR="00986A97" w:rsidRDefault="00986A97">
            <w:pPr>
              <w:snapToGrid w:val="0"/>
              <w:rPr>
                <w:rFonts w:ascii="Arial" w:hAnsi="Arial" w:cs="Arial"/>
                <w:sz w:val="18"/>
                <w:szCs w:val="20"/>
              </w:rPr>
            </w:pPr>
          </w:p>
        </w:tc>
        <w:tc>
          <w:tcPr>
            <w:tcW w:w="6840" w:type="dxa"/>
          </w:tcPr>
          <w:p w14:paraId="34AD3875" w14:textId="77777777" w:rsidR="00986A97" w:rsidRDefault="007B797D">
            <w:pPr>
              <w:snapToGrid w:val="0"/>
              <w:rPr>
                <w:rFonts w:ascii="Arial" w:hAnsi="Arial" w:cs="Arial"/>
                <w:sz w:val="18"/>
                <w:szCs w:val="20"/>
              </w:rPr>
            </w:pPr>
            <w:r>
              <w:rPr>
                <w:rFonts w:ascii="Arial" w:hAnsi="Arial" w:cs="Arial"/>
                <w:sz w:val="18"/>
                <w:szCs w:val="20"/>
              </w:rPr>
              <w:lastRenderedPageBreak/>
              <w:t>Support enhancement on periodic RS transmissions to deal with LBT failure</w:t>
            </w:r>
          </w:p>
          <w:p w14:paraId="745BA775" w14:textId="77777777" w:rsidR="00986A97" w:rsidRDefault="007B797D">
            <w:pPr>
              <w:pStyle w:val="ListParagraph"/>
              <w:numPr>
                <w:ilvl w:val="0"/>
                <w:numId w:val="31"/>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Lenovo/</w:t>
            </w:r>
            <w:proofErr w:type="spellStart"/>
            <w:r>
              <w:rPr>
                <w:rFonts w:ascii="Arial" w:hAnsi="Arial" w:cs="Arial"/>
                <w:sz w:val="18"/>
                <w:szCs w:val="20"/>
              </w:rPr>
              <w:t>MotM</w:t>
            </w:r>
            <w:proofErr w:type="spellEnd"/>
            <w:r>
              <w:rPr>
                <w:rFonts w:ascii="Arial" w:hAnsi="Arial" w:cs="Arial"/>
                <w:sz w:val="18"/>
                <w:szCs w:val="20"/>
              </w:rPr>
              <w:t xml:space="preserve">, Nokia/NSB, CATT, LGE, Samsung, Apple, </w:t>
            </w:r>
            <w:proofErr w:type="spellStart"/>
            <w:r>
              <w:rPr>
                <w:rFonts w:ascii="Arial" w:hAnsi="Arial" w:cs="Arial"/>
                <w:sz w:val="18"/>
                <w:szCs w:val="20"/>
              </w:rPr>
              <w:t>Convida</w:t>
            </w:r>
            <w:proofErr w:type="spellEnd"/>
          </w:p>
          <w:p w14:paraId="7B34343A" w14:textId="77777777" w:rsidR="00986A97" w:rsidRDefault="007B797D">
            <w:pPr>
              <w:pStyle w:val="ListParagraph"/>
              <w:numPr>
                <w:ilvl w:val="0"/>
                <w:numId w:val="31"/>
              </w:numPr>
              <w:snapToGrid w:val="0"/>
              <w:rPr>
                <w:rFonts w:ascii="Arial" w:hAnsi="Arial" w:cs="Arial"/>
                <w:sz w:val="18"/>
                <w:szCs w:val="20"/>
              </w:rPr>
            </w:pPr>
            <w:r>
              <w:rPr>
                <w:rFonts w:ascii="Arial" w:hAnsi="Arial" w:cs="Arial"/>
                <w:b/>
                <w:bCs/>
                <w:sz w:val="18"/>
                <w:szCs w:val="20"/>
              </w:rPr>
              <w:t>No:</w:t>
            </w:r>
            <w:r>
              <w:rPr>
                <w:rFonts w:ascii="Arial" w:hAnsi="Arial" w:cs="Arial"/>
                <w:sz w:val="18"/>
                <w:szCs w:val="20"/>
              </w:rPr>
              <w:t xml:space="preserve"> CATT</w:t>
            </w:r>
          </w:p>
          <w:p w14:paraId="1CC497AC" w14:textId="77777777" w:rsidR="00986A97" w:rsidRDefault="007B797D">
            <w:pPr>
              <w:snapToGrid w:val="0"/>
              <w:rPr>
                <w:rFonts w:ascii="Arial" w:hAnsi="Arial" w:cs="Arial"/>
                <w:sz w:val="18"/>
                <w:szCs w:val="20"/>
              </w:rPr>
            </w:pPr>
            <w:r>
              <w:rPr>
                <w:rFonts w:ascii="Arial" w:hAnsi="Arial" w:cs="Arial"/>
                <w:sz w:val="18"/>
                <w:szCs w:val="20"/>
              </w:rPr>
              <w:lastRenderedPageBreak/>
              <w:t>Alternatives if supported</w:t>
            </w:r>
          </w:p>
          <w:p w14:paraId="3CFB6C0A" w14:textId="77777777" w:rsidR="00986A97" w:rsidRDefault="007B797D">
            <w:pPr>
              <w:pStyle w:val="ListParagraph"/>
              <w:numPr>
                <w:ilvl w:val="0"/>
                <w:numId w:val="32"/>
              </w:numPr>
              <w:snapToGrid w:val="0"/>
              <w:rPr>
                <w:rFonts w:ascii="Arial" w:hAnsi="Arial" w:cs="Arial"/>
                <w:sz w:val="18"/>
                <w:szCs w:val="20"/>
              </w:rPr>
            </w:pPr>
            <w:r>
              <w:rPr>
                <w:rFonts w:ascii="Arial" w:hAnsi="Arial" w:cs="Arial"/>
                <w:sz w:val="18"/>
                <w:szCs w:val="20"/>
              </w:rPr>
              <w:t>Termination of periodic RS transmission</w:t>
            </w:r>
          </w:p>
          <w:p w14:paraId="146C8B36"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23254659"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Dynamic switching of QCL assumption of periodic RS transmission</w:t>
            </w:r>
          </w:p>
          <w:p w14:paraId="680892DB"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Lenovo/</w:t>
            </w:r>
            <w:proofErr w:type="spellStart"/>
            <w:r>
              <w:rPr>
                <w:rFonts w:ascii="Arial" w:hAnsi="Arial" w:cs="Arial"/>
                <w:bCs/>
                <w:sz w:val="18"/>
                <w:szCs w:val="20"/>
              </w:rPr>
              <w:t>MotM</w:t>
            </w:r>
            <w:proofErr w:type="spellEnd"/>
          </w:p>
          <w:p w14:paraId="2BF6C330"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Aperiodic TRS to patch a non-transmitted P-TRS</w:t>
            </w:r>
          </w:p>
          <w:p w14:paraId="34AAC3EE"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 xml:space="preserve">Nokia/NSB, </w:t>
            </w:r>
          </w:p>
          <w:p w14:paraId="162B63D8"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Multiple transmission opportunities for TRS, CSI-RS and/or SRS</w:t>
            </w:r>
          </w:p>
          <w:p w14:paraId="19A21BE7"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 xml:space="preserve">Nokia/NSB, LGE </w:t>
            </w:r>
          </w:p>
          <w:p w14:paraId="7B153CDD" w14:textId="77777777" w:rsidR="00986A97" w:rsidRDefault="007B797D">
            <w:pPr>
              <w:pStyle w:val="ListParagraph"/>
              <w:numPr>
                <w:ilvl w:val="0"/>
                <w:numId w:val="32"/>
              </w:numPr>
              <w:rPr>
                <w:rFonts w:ascii="Arial" w:hAnsi="Arial" w:cs="Arial"/>
                <w:bCs/>
                <w:sz w:val="18"/>
                <w:szCs w:val="20"/>
              </w:rPr>
            </w:pPr>
            <w:r>
              <w:rPr>
                <w:rFonts w:ascii="Arial" w:hAnsi="Arial" w:cs="Arial"/>
                <w:bCs/>
                <w:sz w:val="18"/>
                <w:szCs w:val="20"/>
              </w:rPr>
              <w:t>Multi-slot RS transmission by a single DCI</w:t>
            </w:r>
          </w:p>
          <w:p w14:paraId="78CCE337" w14:textId="77777777" w:rsidR="00986A97" w:rsidRDefault="007B797D">
            <w:pPr>
              <w:pStyle w:val="ListParagraph"/>
              <w:numPr>
                <w:ilvl w:val="1"/>
                <w:numId w:val="32"/>
              </w:numPr>
              <w:rPr>
                <w:rFonts w:ascii="Arial" w:hAnsi="Arial" w:cs="Arial"/>
                <w:bCs/>
                <w:sz w:val="18"/>
                <w:szCs w:val="20"/>
              </w:rPr>
            </w:pPr>
            <w:r>
              <w:rPr>
                <w:rFonts w:ascii="Arial" w:hAnsi="Arial" w:cs="Arial"/>
                <w:bCs/>
                <w:sz w:val="18"/>
                <w:szCs w:val="20"/>
              </w:rPr>
              <w:t>Samsung, Apple</w:t>
            </w:r>
          </w:p>
        </w:tc>
      </w:tr>
    </w:tbl>
    <w:p w14:paraId="13719271" w14:textId="77777777" w:rsidR="00986A97" w:rsidRDefault="00986A97">
      <w:pPr>
        <w:rPr>
          <w:lang w:val="en-GB"/>
        </w:rPr>
      </w:pPr>
    </w:p>
    <w:p w14:paraId="070BC807" w14:textId="77777777" w:rsidR="00986A97" w:rsidRDefault="007B797D">
      <w:pPr>
        <w:pStyle w:val="Heading3"/>
      </w:pPr>
      <w:r>
        <w:t>Observation</w:t>
      </w:r>
    </w:p>
    <w:p w14:paraId="6A057940"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whether and how to enhance periodic RS transmissions to deal with LBT failure.</w:t>
      </w:r>
    </w:p>
    <w:p w14:paraId="6F097BBE" w14:textId="77777777" w:rsidR="00986A97" w:rsidRDefault="007B797D">
      <w:pPr>
        <w:pStyle w:val="Heading3"/>
      </w:pPr>
      <w:r>
        <w:t>Proposal</w:t>
      </w:r>
    </w:p>
    <w:p w14:paraId="59DD0CA7" w14:textId="77777777" w:rsidR="00986A97" w:rsidRDefault="007B797D">
      <w:pPr>
        <w:pStyle w:val="Heading4"/>
      </w:pPr>
      <w:r>
        <w:t>Proposal 4</w:t>
      </w:r>
    </w:p>
    <w:p w14:paraId="103B3A6A" w14:textId="77777777" w:rsidR="00986A97" w:rsidRDefault="00986A97">
      <w:pPr>
        <w:rPr>
          <w:lang w:val="en-GB"/>
        </w:rPr>
      </w:pPr>
    </w:p>
    <w:p w14:paraId="4B3C9C85" w14:textId="77777777" w:rsidR="00986A97" w:rsidRDefault="007B797D">
      <w:pPr>
        <w:spacing w:line="276" w:lineRule="auto"/>
        <w:rPr>
          <w:ins w:id="240" w:author="Author" w:date="1900-01-01T00:00:00Z"/>
          <w:rFonts w:ascii="Arial" w:hAnsi="Arial" w:cs="Arial"/>
          <w:szCs w:val="20"/>
        </w:rPr>
      </w:pPr>
      <w:r>
        <w:rPr>
          <w:rFonts w:ascii="Arial" w:hAnsi="Arial" w:cs="Arial"/>
          <w:szCs w:val="20"/>
        </w:rPr>
        <w:t xml:space="preserve">Further study </w:t>
      </w:r>
      <w:del w:id="241" w:author="Author">
        <w:r>
          <w:rPr>
            <w:rFonts w:ascii="Arial" w:hAnsi="Arial" w:cs="Arial"/>
            <w:szCs w:val="20"/>
          </w:rPr>
          <w:delText xml:space="preserve">supporting </w:delText>
        </w:r>
      </w:del>
      <w:ins w:id="242" w:author="Author" w:date="2021-01-28T09:25:00Z">
        <w:r>
          <w:rPr>
            <w:rFonts w:ascii="Arial" w:hAnsi="Arial" w:cs="Arial"/>
            <w:szCs w:val="20"/>
          </w:rPr>
          <w:t xml:space="preserve">at least for </w:t>
        </w:r>
      </w:ins>
      <w:ins w:id="243" w:author="Author">
        <w:r>
          <w:rPr>
            <w:rFonts w:ascii="Arial" w:hAnsi="Arial" w:cs="Arial"/>
            <w:szCs w:val="20"/>
          </w:rPr>
          <w:t xml:space="preserve">following </w:t>
        </w:r>
      </w:ins>
      <w:r>
        <w:rPr>
          <w:rFonts w:ascii="Arial" w:hAnsi="Arial" w:cs="Arial"/>
          <w:szCs w:val="20"/>
        </w:rPr>
        <w:t xml:space="preserve">enhancements on </w:t>
      </w:r>
      <w:del w:id="244" w:author="Author">
        <w:r>
          <w:rPr>
            <w:rFonts w:ascii="Arial" w:hAnsi="Arial" w:cs="Arial"/>
            <w:szCs w:val="20"/>
          </w:rPr>
          <w:delText xml:space="preserve">periodic </w:delText>
        </w:r>
      </w:del>
      <w:r>
        <w:rPr>
          <w:rFonts w:ascii="Arial" w:hAnsi="Arial" w:cs="Arial"/>
          <w:szCs w:val="20"/>
        </w:rPr>
        <w:t>RS transmission to deal with LBT failure</w:t>
      </w:r>
      <w:del w:id="245" w:author="Author">
        <w:r>
          <w:rPr>
            <w:rFonts w:ascii="Arial" w:hAnsi="Arial" w:cs="Arial"/>
            <w:szCs w:val="20"/>
          </w:rPr>
          <w:delText>.</w:delText>
        </w:r>
      </w:del>
      <w:ins w:id="246" w:author="Author">
        <w:r>
          <w:rPr>
            <w:rFonts w:ascii="Arial" w:hAnsi="Arial" w:cs="Arial"/>
            <w:szCs w:val="20"/>
          </w:rPr>
          <w:t>:</w:t>
        </w:r>
      </w:ins>
    </w:p>
    <w:p w14:paraId="6F4D7401" w14:textId="77777777" w:rsidR="00986A97" w:rsidRDefault="007B797D">
      <w:pPr>
        <w:pStyle w:val="ListParagraph"/>
        <w:numPr>
          <w:ilvl w:val="0"/>
          <w:numId w:val="33"/>
        </w:numPr>
        <w:spacing w:line="276" w:lineRule="auto"/>
        <w:rPr>
          <w:ins w:id="247" w:author="Author" w:date="2021-01-28T09:24:00Z"/>
          <w:rFonts w:ascii="Arial" w:hAnsi="Arial" w:cs="Arial"/>
          <w:szCs w:val="20"/>
        </w:rPr>
      </w:pPr>
      <w:ins w:id="248" w:author="Author">
        <w:r>
          <w:rPr>
            <w:rFonts w:ascii="Arial" w:hAnsi="Arial" w:cs="Arial"/>
            <w:szCs w:val="20"/>
          </w:rPr>
          <w:t>Termination of periodic RS transmission</w:t>
        </w:r>
      </w:ins>
    </w:p>
    <w:p w14:paraId="09683477" w14:textId="77777777" w:rsidR="00986A97" w:rsidRDefault="007B797D">
      <w:pPr>
        <w:pStyle w:val="ListParagraph"/>
        <w:numPr>
          <w:ilvl w:val="0"/>
          <w:numId w:val="33"/>
        </w:numPr>
        <w:spacing w:line="276" w:lineRule="auto"/>
        <w:rPr>
          <w:ins w:id="249" w:author="Author" w:date="1900-01-01T00:00:00Z"/>
          <w:rFonts w:ascii="Arial" w:hAnsi="Arial" w:cs="Arial"/>
          <w:szCs w:val="20"/>
        </w:rPr>
      </w:pPr>
      <w:ins w:id="250" w:author="Author" w:date="2021-01-28T09:24:00Z">
        <w:r>
          <w:rPr>
            <w:rFonts w:ascii="Arial" w:hAnsi="Arial" w:cs="Arial"/>
            <w:szCs w:val="20"/>
          </w:rPr>
          <w:t>Aperiodic RS transmission to patch a non-transmitted periodic RS (e.g., TRS</w:t>
        </w:r>
      </w:ins>
      <w:ins w:id="251" w:author="Author" w:date="2021-01-28T09:28:00Z">
        <w:r>
          <w:rPr>
            <w:rFonts w:ascii="Arial" w:hAnsi="Arial" w:cs="Arial"/>
            <w:szCs w:val="20"/>
          </w:rPr>
          <w:t>,</w:t>
        </w:r>
      </w:ins>
      <w:ins w:id="252" w:author="Author" w:date="2021-01-28T09:24:00Z">
        <w:r>
          <w:rPr>
            <w:rFonts w:ascii="Arial" w:hAnsi="Arial" w:cs="Arial"/>
            <w:szCs w:val="20"/>
          </w:rPr>
          <w:t xml:space="preserve"> CSI-RS</w:t>
        </w:r>
      </w:ins>
      <w:ins w:id="253" w:author="Author" w:date="2021-01-28T09:28:00Z">
        <w:r>
          <w:rPr>
            <w:rFonts w:ascii="Arial" w:hAnsi="Arial" w:cs="Arial"/>
            <w:szCs w:val="20"/>
          </w:rPr>
          <w:t xml:space="preserve"> and BFD-RS</w:t>
        </w:r>
      </w:ins>
      <w:ins w:id="254" w:author="Author" w:date="2021-01-28T09:24:00Z">
        <w:r>
          <w:rPr>
            <w:rFonts w:ascii="Arial" w:hAnsi="Arial" w:cs="Arial"/>
            <w:szCs w:val="20"/>
          </w:rPr>
          <w:t>)</w:t>
        </w:r>
      </w:ins>
    </w:p>
    <w:p w14:paraId="7DB1747F" w14:textId="77777777" w:rsidR="00986A97" w:rsidRDefault="007B797D">
      <w:pPr>
        <w:pStyle w:val="ListParagraph"/>
        <w:numPr>
          <w:ilvl w:val="0"/>
          <w:numId w:val="33"/>
        </w:numPr>
        <w:spacing w:line="276" w:lineRule="auto"/>
        <w:rPr>
          <w:ins w:id="255" w:author="Author" w:date="1900-01-01T00:00:00Z"/>
          <w:rFonts w:ascii="Arial" w:hAnsi="Arial" w:cs="Arial"/>
          <w:szCs w:val="20"/>
        </w:rPr>
      </w:pPr>
      <w:ins w:id="256" w:author="Author">
        <w:r>
          <w:rPr>
            <w:rFonts w:ascii="Arial" w:hAnsi="Arial" w:cs="Arial"/>
            <w:szCs w:val="20"/>
          </w:rPr>
          <w:t>Dynamic switching of QCL assumption of periodic RS</w:t>
        </w:r>
        <w:del w:id="257" w:author="Author" w:date="2021-01-28T09:25:00Z">
          <w:r>
            <w:rPr>
              <w:rFonts w:ascii="Arial" w:hAnsi="Arial" w:cs="Arial"/>
              <w:szCs w:val="20"/>
            </w:rPr>
            <w:delText xml:space="preserve"> transmission</w:delText>
          </w:r>
        </w:del>
      </w:ins>
    </w:p>
    <w:p w14:paraId="1BCF1FFA" w14:textId="77777777" w:rsidR="00986A97" w:rsidRDefault="007B797D">
      <w:pPr>
        <w:pStyle w:val="ListParagraph"/>
        <w:numPr>
          <w:ilvl w:val="0"/>
          <w:numId w:val="33"/>
        </w:numPr>
        <w:spacing w:line="276" w:lineRule="auto"/>
        <w:rPr>
          <w:ins w:id="258" w:author="Author" w:date="1900-01-01T00:00:00Z"/>
          <w:del w:id="259" w:author="Author" w:date="2021-01-28T09:25:00Z"/>
          <w:rFonts w:ascii="Arial" w:hAnsi="Arial" w:cs="Arial"/>
          <w:szCs w:val="20"/>
        </w:rPr>
      </w:pPr>
      <w:ins w:id="260" w:author="Author">
        <w:del w:id="261" w:author="Author" w:date="2021-01-28T09:25:00Z">
          <w:r>
            <w:rPr>
              <w:rFonts w:ascii="Arial" w:hAnsi="Arial" w:cs="Arial"/>
              <w:szCs w:val="20"/>
            </w:rPr>
            <w:delText>Aperiodic TRS to patch a non-transmitted P-TRS</w:delText>
          </w:r>
        </w:del>
      </w:ins>
    </w:p>
    <w:p w14:paraId="740A8CC3" w14:textId="77777777" w:rsidR="00986A97" w:rsidRDefault="007B797D">
      <w:pPr>
        <w:pStyle w:val="ListParagraph"/>
        <w:numPr>
          <w:ilvl w:val="0"/>
          <w:numId w:val="33"/>
        </w:numPr>
        <w:spacing w:line="276" w:lineRule="auto"/>
        <w:rPr>
          <w:ins w:id="262" w:author="Author" w:date="1900-01-01T00:00:00Z"/>
          <w:rFonts w:ascii="Arial" w:hAnsi="Arial" w:cs="Arial"/>
          <w:szCs w:val="20"/>
        </w:rPr>
      </w:pPr>
      <w:ins w:id="263" w:author="Author">
        <w:r>
          <w:rPr>
            <w:rFonts w:ascii="Arial" w:hAnsi="Arial" w:cs="Arial"/>
            <w:szCs w:val="20"/>
          </w:rPr>
          <w:t xml:space="preserve">Multiple </w:t>
        </w:r>
      </w:ins>
      <w:ins w:id="264" w:author="Author" w:date="2021-01-28T09:25:00Z">
        <w:r>
          <w:rPr>
            <w:rFonts w:ascii="Arial" w:hAnsi="Arial" w:cs="Arial"/>
            <w:szCs w:val="20"/>
          </w:rPr>
          <w:t xml:space="preserve">RS </w:t>
        </w:r>
      </w:ins>
      <w:ins w:id="265" w:author="Author">
        <w:r>
          <w:rPr>
            <w:rFonts w:ascii="Arial" w:hAnsi="Arial" w:cs="Arial"/>
            <w:szCs w:val="20"/>
          </w:rPr>
          <w:t>transmission opportunities</w:t>
        </w:r>
        <w:del w:id="266" w:author="Author" w:date="2021-01-28T09:26:00Z">
          <w:r>
            <w:rPr>
              <w:rFonts w:ascii="Arial" w:hAnsi="Arial" w:cs="Arial"/>
              <w:szCs w:val="20"/>
            </w:rPr>
            <w:delText xml:space="preserve"> for TRS, CSI-RS and/or SRS</w:delText>
          </w:r>
        </w:del>
      </w:ins>
    </w:p>
    <w:p w14:paraId="53C717F7" w14:textId="77777777" w:rsidR="00986A97" w:rsidRDefault="007B797D">
      <w:pPr>
        <w:pStyle w:val="ListParagraph"/>
        <w:numPr>
          <w:ilvl w:val="0"/>
          <w:numId w:val="33"/>
        </w:numPr>
        <w:spacing w:line="276" w:lineRule="auto"/>
        <w:rPr>
          <w:ins w:id="267" w:author="Author" w:date="1900-01-01T00:00:00Z"/>
          <w:rFonts w:ascii="Arial" w:hAnsi="Arial" w:cs="Arial"/>
          <w:szCs w:val="20"/>
        </w:rPr>
      </w:pPr>
      <w:ins w:id="268" w:author="Author">
        <w:r>
          <w:rPr>
            <w:rFonts w:ascii="Arial" w:hAnsi="Arial" w:cs="Arial"/>
            <w:szCs w:val="20"/>
          </w:rPr>
          <w:t>Multi-slot RS transmission by a single DCI</w:t>
        </w:r>
      </w:ins>
    </w:p>
    <w:p w14:paraId="17EF33C7" w14:textId="77777777" w:rsidR="00986A97" w:rsidRPr="00667979" w:rsidRDefault="007B797D">
      <w:pPr>
        <w:pStyle w:val="ListParagraph"/>
        <w:numPr>
          <w:ilvl w:val="0"/>
          <w:numId w:val="33"/>
        </w:numPr>
        <w:spacing w:line="276" w:lineRule="auto"/>
        <w:rPr>
          <w:del w:id="269" w:author="Author" w:date="2021-01-28T09:26:00Z"/>
          <w:rFonts w:ascii="Arial" w:hAnsi="Arial" w:cs="Arial"/>
          <w:szCs w:val="20"/>
          <w:rPrChange w:id="270" w:author="Author" w:date="1900-01-01T00:00:00Z">
            <w:rPr>
              <w:del w:id="271" w:author="Author" w:date="2021-01-28T09:26:00Z"/>
            </w:rPr>
          </w:rPrChange>
        </w:rPr>
      </w:pPr>
      <w:ins w:id="272" w:author="Author">
        <w:del w:id="273" w:author="Author" w:date="2021-01-28T09:26:00Z">
          <w:r>
            <w:rPr>
              <w:rFonts w:ascii="Arial" w:hAnsi="Arial" w:cs="Arial"/>
              <w:szCs w:val="20"/>
            </w:rPr>
            <w:delText>Other enhancements are not precluded</w:delText>
          </w:r>
        </w:del>
      </w:ins>
    </w:p>
    <w:p w14:paraId="4EA212FD" w14:textId="77777777" w:rsidR="00986A97" w:rsidRDefault="007B797D">
      <w:pPr>
        <w:pStyle w:val="Heading4"/>
      </w:pPr>
      <w:r>
        <w:t>Proposal 4-1</w:t>
      </w:r>
    </w:p>
    <w:p w14:paraId="3ABF4881" w14:textId="77777777" w:rsidR="00986A97" w:rsidRDefault="007B797D">
      <w:pPr>
        <w:spacing w:line="276" w:lineRule="auto"/>
        <w:rPr>
          <w:ins w:id="274" w:author="Author" w:date="1900-01-01T00:00:00Z"/>
          <w:rFonts w:ascii="Arial" w:hAnsi="Arial" w:cs="Arial"/>
          <w:szCs w:val="20"/>
        </w:rPr>
      </w:pPr>
      <w:r>
        <w:rPr>
          <w:rFonts w:ascii="Arial" w:hAnsi="Arial" w:cs="Arial"/>
          <w:szCs w:val="20"/>
        </w:rPr>
        <w:t xml:space="preserve">Further study </w:t>
      </w:r>
      <w:del w:id="275" w:author="Author">
        <w:r>
          <w:rPr>
            <w:rFonts w:ascii="Arial" w:hAnsi="Arial" w:cs="Arial"/>
            <w:szCs w:val="20"/>
          </w:rPr>
          <w:delText xml:space="preserve">supporting </w:delText>
        </w:r>
      </w:del>
      <w:ins w:id="276" w:author="Author" w:date="2021-01-28T09:25:00Z">
        <w:del w:id="277" w:author="Author" w:date="2021-01-29T11:58:00Z">
          <w:r>
            <w:rPr>
              <w:rFonts w:ascii="Arial" w:hAnsi="Arial" w:cs="Arial"/>
              <w:szCs w:val="20"/>
            </w:rPr>
            <w:delText xml:space="preserve">at least for </w:delText>
          </w:r>
        </w:del>
      </w:ins>
      <w:ins w:id="278" w:author="Author">
        <w:del w:id="279" w:author="Author" w:date="2021-01-29T11:58:00Z">
          <w:r>
            <w:rPr>
              <w:rFonts w:ascii="Arial" w:hAnsi="Arial" w:cs="Arial"/>
              <w:szCs w:val="20"/>
            </w:rPr>
            <w:delText>following</w:delText>
          </w:r>
        </w:del>
      </w:ins>
      <w:ins w:id="280" w:author="Author" w:date="2021-01-29T11:58:00Z">
        <w:r>
          <w:rPr>
            <w:rFonts w:ascii="Arial" w:hAnsi="Arial" w:cs="Arial"/>
            <w:szCs w:val="20"/>
          </w:rPr>
          <w:t xml:space="preserve">whether/how to </w:t>
        </w:r>
      </w:ins>
      <w:ins w:id="281" w:author="Author">
        <w:del w:id="282" w:author="Author" w:date="2021-01-29T11:59:00Z">
          <w:r>
            <w:rPr>
              <w:rFonts w:ascii="Arial" w:hAnsi="Arial" w:cs="Arial"/>
              <w:szCs w:val="20"/>
            </w:rPr>
            <w:delText xml:space="preserve"> </w:delText>
          </w:r>
        </w:del>
      </w:ins>
      <w:r>
        <w:rPr>
          <w:rFonts w:ascii="Arial" w:hAnsi="Arial" w:cs="Arial"/>
          <w:szCs w:val="20"/>
        </w:rPr>
        <w:t>enhance</w:t>
      </w:r>
      <w:del w:id="283" w:author="Author" w:date="2021-01-29T11:59:00Z">
        <w:r>
          <w:rPr>
            <w:rFonts w:ascii="Arial" w:hAnsi="Arial" w:cs="Arial"/>
            <w:szCs w:val="20"/>
          </w:rPr>
          <w:delText>ments on</w:delText>
        </w:r>
      </w:del>
      <w:r>
        <w:rPr>
          <w:rFonts w:ascii="Arial" w:hAnsi="Arial" w:cs="Arial"/>
          <w:szCs w:val="20"/>
        </w:rPr>
        <w:t xml:space="preserve"> </w:t>
      </w:r>
      <w:del w:id="284" w:author="Author">
        <w:r>
          <w:rPr>
            <w:rFonts w:ascii="Arial" w:hAnsi="Arial" w:cs="Arial"/>
            <w:szCs w:val="20"/>
          </w:rPr>
          <w:delText xml:space="preserve">periodic </w:delText>
        </w:r>
      </w:del>
      <w:r>
        <w:rPr>
          <w:rFonts w:ascii="Arial" w:hAnsi="Arial" w:cs="Arial"/>
          <w:szCs w:val="20"/>
        </w:rPr>
        <w:t>RS transmission to deal with LBT failure</w:t>
      </w:r>
      <w:del w:id="285" w:author="Author">
        <w:r>
          <w:rPr>
            <w:rFonts w:ascii="Arial" w:hAnsi="Arial" w:cs="Arial"/>
            <w:szCs w:val="20"/>
          </w:rPr>
          <w:delText>.</w:delText>
        </w:r>
      </w:del>
      <w:ins w:id="286" w:author="Author">
        <w:r>
          <w:rPr>
            <w:rFonts w:ascii="Arial" w:hAnsi="Arial" w:cs="Arial"/>
            <w:szCs w:val="20"/>
          </w:rPr>
          <w:t>:</w:t>
        </w:r>
      </w:ins>
    </w:p>
    <w:p w14:paraId="574D5979" w14:textId="77777777" w:rsidR="00986A97" w:rsidRDefault="007B797D">
      <w:pPr>
        <w:pStyle w:val="ListParagraph"/>
        <w:numPr>
          <w:ilvl w:val="0"/>
          <w:numId w:val="33"/>
        </w:numPr>
        <w:spacing w:line="276" w:lineRule="auto"/>
        <w:rPr>
          <w:ins w:id="287" w:author="Author" w:date="2021-01-28T09:24:00Z"/>
          <w:del w:id="288" w:author="Author" w:date="2021-01-29T11:59:00Z"/>
          <w:rFonts w:ascii="Arial" w:hAnsi="Arial" w:cs="Arial"/>
          <w:szCs w:val="20"/>
        </w:rPr>
      </w:pPr>
      <w:ins w:id="289" w:author="Author">
        <w:del w:id="290" w:author="Author" w:date="2021-01-29T11:59:00Z">
          <w:r>
            <w:rPr>
              <w:rFonts w:ascii="Arial" w:hAnsi="Arial" w:cs="Arial"/>
              <w:szCs w:val="20"/>
            </w:rPr>
            <w:delText>Termination of periodic RS transmission</w:delText>
          </w:r>
        </w:del>
      </w:ins>
    </w:p>
    <w:p w14:paraId="4D6E6447" w14:textId="77777777" w:rsidR="00986A97" w:rsidRDefault="007B797D">
      <w:pPr>
        <w:pStyle w:val="ListParagraph"/>
        <w:numPr>
          <w:ilvl w:val="0"/>
          <w:numId w:val="33"/>
        </w:numPr>
        <w:spacing w:line="276" w:lineRule="auto"/>
        <w:rPr>
          <w:ins w:id="291" w:author="Author" w:date="1900-01-01T00:00:00Z"/>
          <w:del w:id="292" w:author="Author" w:date="2021-01-29T11:59:00Z"/>
          <w:rFonts w:ascii="Arial" w:hAnsi="Arial" w:cs="Arial"/>
          <w:szCs w:val="20"/>
        </w:rPr>
      </w:pPr>
      <w:ins w:id="293" w:author="Author" w:date="2021-01-28T09:24:00Z">
        <w:del w:id="294" w:author="Author" w:date="2021-01-29T11:59:00Z">
          <w:r>
            <w:rPr>
              <w:rFonts w:ascii="Arial" w:hAnsi="Arial" w:cs="Arial"/>
              <w:szCs w:val="20"/>
            </w:rPr>
            <w:lastRenderedPageBreak/>
            <w:delText>Aperiodic RS transmission to patch a non-transmitted periodic RS (e.g., TRS</w:delText>
          </w:r>
        </w:del>
      </w:ins>
      <w:ins w:id="295" w:author="Author" w:date="2021-01-28T09:28:00Z">
        <w:del w:id="296" w:author="Author" w:date="2021-01-29T11:59:00Z">
          <w:r>
            <w:rPr>
              <w:rFonts w:ascii="Arial" w:hAnsi="Arial" w:cs="Arial"/>
              <w:szCs w:val="20"/>
            </w:rPr>
            <w:delText>,</w:delText>
          </w:r>
        </w:del>
      </w:ins>
      <w:ins w:id="297" w:author="Author" w:date="2021-01-28T09:24:00Z">
        <w:del w:id="298" w:author="Author" w:date="2021-01-29T11:59:00Z">
          <w:r>
            <w:rPr>
              <w:rFonts w:ascii="Arial" w:hAnsi="Arial" w:cs="Arial"/>
              <w:szCs w:val="20"/>
            </w:rPr>
            <w:delText xml:space="preserve"> CSI-RS</w:delText>
          </w:r>
        </w:del>
      </w:ins>
      <w:ins w:id="299" w:author="Author" w:date="2021-01-28T09:28:00Z">
        <w:del w:id="300" w:author="Author" w:date="2021-01-29T11:59:00Z">
          <w:r>
            <w:rPr>
              <w:rFonts w:ascii="Arial" w:hAnsi="Arial" w:cs="Arial"/>
              <w:szCs w:val="20"/>
            </w:rPr>
            <w:delText xml:space="preserve"> and BFD-RS</w:delText>
          </w:r>
        </w:del>
      </w:ins>
      <w:ins w:id="301" w:author="Author" w:date="2021-01-28T09:24:00Z">
        <w:del w:id="302" w:author="Author" w:date="2021-01-29T11:59:00Z">
          <w:r>
            <w:rPr>
              <w:rFonts w:ascii="Arial" w:hAnsi="Arial" w:cs="Arial"/>
              <w:szCs w:val="20"/>
            </w:rPr>
            <w:delText>)</w:delText>
          </w:r>
        </w:del>
      </w:ins>
    </w:p>
    <w:p w14:paraId="1F09D229" w14:textId="77777777" w:rsidR="00986A97" w:rsidRDefault="007B797D">
      <w:pPr>
        <w:pStyle w:val="ListParagraph"/>
        <w:numPr>
          <w:ilvl w:val="0"/>
          <w:numId w:val="33"/>
        </w:numPr>
        <w:spacing w:line="276" w:lineRule="auto"/>
        <w:rPr>
          <w:ins w:id="303" w:author="Author" w:date="1900-01-01T00:00:00Z"/>
          <w:del w:id="304" w:author="Author" w:date="2021-01-29T11:59:00Z"/>
          <w:rFonts w:ascii="Arial" w:hAnsi="Arial" w:cs="Arial"/>
          <w:szCs w:val="20"/>
        </w:rPr>
      </w:pPr>
      <w:ins w:id="305" w:author="Author">
        <w:del w:id="306" w:author="Author" w:date="2021-01-29T11:59:00Z">
          <w:r>
            <w:rPr>
              <w:rFonts w:ascii="Arial" w:hAnsi="Arial" w:cs="Arial"/>
              <w:szCs w:val="20"/>
            </w:rPr>
            <w:delText>Dynamic switching of QCL assumption of periodic RS transmission</w:delText>
          </w:r>
        </w:del>
      </w:ins>
    </w:p>
    <w:p w14:paraId="56D0249E" w14:textId="77777777" w:rsidR="00986A97" w:rsidRDefault="007B797D">
      <w:pPr>
        <w:pStyle w:val="ListParagraph"/>
        <w:numPr>
          <w:ilvl w:val="0"/>
          <w:numId w:val="33"/>
        </w:numPr>
        <w:spacing w:line="276" w:lineRule="auto"/>
        <w:rPr>
          <w:ins w:id="307" w:author="Author" w:date="1900-01-01T00:00:00Z"/>
          <w:del w:id="308" w:author="Author" w:date="2021-01-29T11:59:00Z"/>
          <w:rFonts w:ascii="Arial" w:hAnsi="Arial" w:cs="Arial"/>
          <w:szCs w:val="20"/>
        </w:rPr>
      </w:pPr>
      <w:ins w:id="309" w:author="Author">
        <w:del w:id="310" w:author="Author" w:date="2021-01-29T11:59:00Z">
          <w:r>
            <w:rPr>
              <w:rFonts w:ascii="Arial" w:hAnsi="Arial" w:cs="Arial"/>
              <w:szCs w:val="20"/>
            </w:rPr>
            <w:delText>Aperiodic TRS to patch a non-transmitted P-TRS</w:delText>
          </w:r>
        </w:del>
      </w:ins>
    </w:p>
    <w:p w14:paraId="0A19A44F" w14:textId="77777777" w:rsidR="00986A97" w:rsidRDefault="007B797D">
      <w:pPr>
        <w:pStyle w:val="ListParagraph"/>
        <w:numPr>
          <w:ilvl w:val="0"/>
          <w:numId w:val="33"/>
        </w:numPr>
        <w:spacing w:line="276" w:lineRule="auto"/>
        <w:rPr>
          <w:ins w:id="311" w:author="Author" w:date="1900-01-01T00:00:00Z"/>
          <w:del w:id="312" w:author="Author" w:date="2021-01-29T11:59:00Z"/>
          <w:rFonts w:ascii="Arial" w:hAnsi="Arial" w:cs="Arial"/>
          <w:szCs w:val="20"/>
        </w:rPr>
      </w:pPr>
      <w:ins w:id="313" w:author="Author">
        <w:del w:id="314" w:author="Author" w:date="2021-01-29T11:59:00Z">
          <w:r>
            <w:rPr>
              <w:rFonts w:ascii="Arial" w:hAnsi="Arial" w:cs="Arial"/>
              <w:szCs w:val="20"/>
            </w:rPr>
            <w:delText xml:space="preserve">Multiple </w:delText>
          </w:r>
        </w:del>
      </w:ins>
      <w:ins w:id="315" w:author="Author" w:date="2021-01-28T09:25:00Z">
        <w:del w:id="316" w:author="Author" w:date="2021-01-29T11:59:00Z">
          <w:r>
            <w:rPr>
              <w:rFonts w:ascii="Arial" w:hAnsi="Arial" w:cs="Arial"/>
              <w:szCs w:val="20"/>
            </w:rPr>
            <w:delText xml:space="preserve">RS </w:delText>
          </w:r>
        </w:del>
      </w:ins>
      <w:ins w:id="317" w:author="Author">
        <w:del w:id="318" w:author="Author" w:date="2021-01-29T11:59:00Z">
          <w:r>
            <w:rPr>
              <w:rFonts w:ascii="Arial" w:hAnsi="Arial" w:cs="Arial"/>
              <w:szCs w:val="20"/>
            </w:rPr>
            <w:delText>transmission opportunities for TRS, CSI-RS and/or SRS</w:delText>
          </w:r>
        </w:del>
      </w:ins>
    </w:p>
    <w:p w14:paraId="14C11530" w14:textId="77777777" w:rsidR="00986A97" w:rsidRDefault="007B797D">
      <w:pPr>
        <w:pStyle w:val="ListParagraph"/>
        <w:numPr>
          <w:ilvl w:val="0"/>
          <w:numId w:val="33"/>
        </w:numPr>
        <w:spacing w:line="276" w:lineRule="auto"/>
        <w:rPr>
          <w:ins w:id="319" w:author="Author" w:date="1900-01-01T00:00:00Z"/>
          <w:del w:id="320" w:author="Author" w:date="2021-01-29T11:59:00Z"/>
          <w:rFonts w:ascii="Arial" w:hAnsi="Arial" w:cs="Arial"/>
          <w:szCs w:val="20"/>
        </w:rPr>
      </w:pPr>
      <w:ins w:id="321" w:author="Author">
        <w:del w:id="322" w:author="Author" w:date="2021-01-29T11:59:00Z">
          <w:r>
            <w:rPr>
              <w:rFonts w:ascii="Arial" w:hAnsi="Arial" w:cs="Arial"/>
              <w:szCs w:val="20"/>
            </w:rPr>
            <w:delText>Multi-slot RS transmission by a single DCI</w:delText>
          </w:r>
        </w:del>
      </w:ins>
    </w:p>
    <w:p w14:paraId="4E56858A" w14:textId="77777777" w:rsidR="00986A97" w:rsidRPr="00667979" w:rsidRDefault="007B797D">
      <w:pPr>
        <w:pStyle w:val="ListParagraph"/>
        <w:numPr>
          <w:ilvl w:val="0"/>
          <w:numId w:val="33"/>
        </w:numPr>
        <w:spacing w:line="276" w:lineRule="auto"/>
        <w:rPr>
          <w:del w:id="323" w:author="Author" w:date="2021-01-29T11:59:00Z"/>
          <w:rFonts w:ascii="Arial" w:hAnsi="Arial" w:cs="Arial"/>
          <w:szCs w:val="20"/>
          <w:rPrChange w:id="324" w:author="Author" w:date="1900-01-01T00:00:00Z">
            <w:rPr>
              <w:del w:id="325" w:author="Author" w:date="2021-01-29T11:59:00Z"/>
            </w:rPr>
          </w:rPrChange>
        </w:rPr>
      </w:pPr>
      <w:ins w:id="326" w:author="Author">
        <w:del w:id="327" w:author="Author" w:date="2021-01-29T11:59:00Z">
          <w:r>
            <w:rPr>
              <w:rFonts w:ascii="Arial" w:hAnsi="Arial" w:cs="Arial"/>
              <w:szCs w:val="20"/>
            </w:rPr>
            <w:delText>Other enhancements are not precluded</w:delText>
          </w:r>
        </w:del>
      </w:ins>
    </w:p>
    <w:p w14:paraId="684DD453" w14:textId="77777777" w:rsidR="00986A97" w:rsidRDefault="00986A97"/>
    <w:p w14:paraId="0CD76227" w14:textId="77777777" w:rsidR="00986A97" w:rsidRPr="00602533" w:rsidRDefault="007B797D">
      <w:pPr>
        <w:pStyle w:val="Heading3"/>
      </w:pPr>
      <w:r w:rsidRPr="00602533">
        <w:t>Additional inputs: issue 4</w:t>
      </w:r>
    </w:p>
    <w:tbl>
      <w:tblPr>
        <w:tblStyle w:val="TableGrid"/>
        <w:tblW w:w="9985" w:type="dxa"/>
        <w:tblLook w:val="04A0" w:firstRow="1" w:lastRow="0" w:firstColumn="1" w:lastColumn="0" w:noHBand="0" w:noVBand="1"/>
      </w:tblPr>
      <w:tblGrid>
        <w:gridCol w:w="1567"/>
        <w:gridCol w:w="8418"/>
      </w:tblGrid>
      <w:tr w:rsidR="00986A97" w14:paraId="72DA781A" w14:textId="77777777" w:rsidTr="00D466DA">
        <w:trPr>
          <w:trHeight w:val="197"/>
        </w:trPr>
        <w:tc>
          <w:tcPr>
            <w:tcW w:w="1567" w:type="dxa"/>
            <w:shd w:val="clear" w:color="auto" w:fill="D9D9D9" w:themeFill="background1" w:themeFillShade="D9"/>
          </w:tcPr>
          <w:p w14:paraId="3DDD1828"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65F493E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1DFBEF9A" w14:textId="77777777" w:rsidTr="00D466DA">
        <w:tc>
          <w:tcPr>
            <w:tcW w:w="1567" w:type="dxa"/>
          </w:tcPr>
          <w:p w14:paraId="423E7B53"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18" w:type="dxa"/>
          </w:tcPr>
          <w:p w14:paraId="720DFEFC" w14:textId="77777777" w:rsidR="00986A97" w:rsidRDefault="007B797D">
            <w:pPr>
              <w:snapToGrid w:val="0"/>
              <w:rPr>
                <w:rFonts w:ascii="Arial" w:hAnsi="Arial" w:cs="Arial"/>
                <w:bCs/>
                <w:sz w:val="18"/>
                <w:szCs w:val="20"/>
              </w:rPr>
            </w:pPr>
            <w:r>
              <w:rPr>
                <w:rFonts w:ascii="Arial" w:hAnsi="Arial" w:cs="Arial"/>
                <w:bCs/>
                <w:sz w:val="18"/>
                <w:szCs w:val="20"/>
              </w:rPr>
              <w:t>Support FL’s Proposal 4.</w:t>
            </w:r>
          </w:p>
        </w:tc>
      </w:tr>
      <w:tr w:rsidR="00986A97" w14:paraId="3A7AE95E" w14:textId="77777777" w:rsidTr="00D466DA">
        <w:tc>
          <w:tcPr>
            <w:tcW w:w="1567" w:type="dxa"/>
          </w:tcPr>
          <w:p w14:paraId="6523A9B4" w14:textId="77777777" w:rsidR="00986A97" w:rsidRDefault="007B797D">
            <w:pPr>
              <w:snapToGrid w:val="0"/>
              <w:rPr>
                <w:rFonts w:ascii="Arial" w:hAnsi="Arial" w:cs="Arial"/>
                <w:sz w:val="18"/>
                <w:szCs w:val="20"/>
              </w:rPr>
            </w:pPr>
            <w:r>
              <w:rPr>
                <w:rFonts w:ascii="Arial" w:hAnsi="Arial" w:cs="Arial"/>
                <w:sz w:val="18"/>
                <w:szCs w:val="20"/>
              </w:rPr>
              <w:t>Qualcomm</w:t>
            </w:r>
          </w:p>
        </w:tc>
        <w:tc>
          <w:tcPr>
            <w:tcW w:w="8418" w:type="dxa"/>
          </w:tcPr>
          <w:p w14:paraId="24325887" w14:textId="77777777" w:rsidR="00986A97" w:rsidRDefault="007B797D">
            <w:pPr>
              <w:snapToGrid w:val="0"/>
              <w:rPr>
                <w:rFonts w:ascii="Arial" w:hAnsi="Arial" w:cs="Arial"/>
                <w:bCs/>
                <w:sz w:val="18"/>
                <w:szCs w:val="20"/>
              </w:rPr>
            </w:pPr>
            <w:r>
              <w:rPr>
                <w:rFonts w:ascii="Arial" w:hAnsi="Arial" w:cs="Arial"/>
                <w:bCs/>
                <w:sz w:val="18"/>
                <w:szCs w:val="20"/>
              </w:rPr>
              <w:t>We are fine for Proposal 4 as starting point.</w:t>
            </w:r>
          </w:p>
        </w:tc>
      </w:tr>
      <w:tr w:rsidR="00986A97" w14:paraId="379E8BE7" w14:textId="77777777" w:rsidTr="00D466DA">
        <w:tc>
          <w:tcPr>
            <w:tcW w:w="1567" w:type="dxa"/>
          </w:tcPr>
          <w:p w14:paraId="18578914" w14:textId="77777777" w:rsidR="00986A97" w:rsidRDefault="007B797D">
            <w:pPr>
              <w:snapToGrid w:val="0"/>
              <w:rPr>
                <w:rFonts w:ascii="Arial" w:hAnsi="Arial" w:cs="Arial"/>
                <w:sz w:val="18"/>
                <w:szCs w:val="20"/>
              </w:rPr>
            </w:pPr>
            <w:r>
              <w:rPr>
                <w:rFonts w:ascii="Arial" w:hAnsi="Arial" w:cs="Arial"/>
                <w:sz w:val="18"/>
                <w:szCs w:val="20"/>
              </w:rPr>
              <w:t>Vivo</w:t>
            </w:r>
          </w:p>
        </w:tc>
        <w:tc>
          <w:tcPr>
            <w:tcW w:w="8418" w:type="dxa"/>
          </w:tcPr>
          <w:p w14:paraId="71327424" w14:textId="77777777" w:rsidR="00986A97" w:rsidRDefault="007B797D">
            <w:pPr>
              <w:snapToGrid w:val="0"/>
              <w:rPr>
                <w:rFonts w:ascii="Arial" w:hAnsi="Arial" w:cs="Arial"/>
                <w:bCs/>
                <w:sz w:val="18"/>
                <w:szCs w:val="20"/>
              </w:rPr>
            </w:pPr>
            <w:r>
              <w:rPr>
                <w:rFonts w:ascii="Arial" w:hAnsi="Arial" w:cs="Arial"/>
                <w:bCs/>
                <w:sz w:val="18"/>
                <w:szCs w:val="20"/>
              </w:rPr>
              <w:t>Fine to FFS.</w:t>
            </w:r>
          </w:p>
        </w:tc>
      </w:tr>
      <w:tr w:rsidR="00986A97" w14:paraId="5221A0FF" w14:textId="77777777" w:rsidTr="00D466DA">
        <w:tc>
          <w:tcPr>
            <w:tcW w:w="1567" w:type="dxa"/>
          </w:tcPr>
          <w:p w14:paraId="5869FC73" w14:textId="77777777" w:rsidR="00986A97" w:rsidRDefault="007B797D">
            <w:pPr>
              <w:snapToGrid w:val="0"/>
              <w:rPr>
                <w:rFonts w:ascii="Arial" w:hAnsi="Arial" w:cs="Arial"/>
                <w:sz w:val="18"/>
                <w:szCs w:val="20"/>
              </w:rPr>
            </w:pPr>
            <w:r>
              <w:rPr>
                <w:rFonts w:ascii="Arial" w:hAnsi="Arial" w:cs="Arial"/>
                <w:sz w:val="18"/>
                <w:szCs w:val="20"/>
              </w:rPr>
              <w:t>Ericsson</w:t>
            </w:r>
          </w:p>
        </w:tc>
        <w:tc>
          <w:tcPr>
            <w:tcW w:w="8418" w:type="dxa"/>
          </w:tcPr>
          <w:p w14:paraId="7506B851" w14:textId="77777777" w:rsidR="00986A97" w:rsidRDefault="007B797D">
            <w:pPr>
              <w:snapToGrid w:val="0"/>
              <w:rPr>
                <w:rFonts w:ascii="Arial" w:hAnsi="Arial" w:cs="Arial"/>
                <w:bCs/>
                <w:sz w:val="18"/>
                <w:szCs w:val="20"/>
              </w:rPr>
            </w:pPr>
            <w:r>
              <w:rPr>
                <w:rFonts w:ascii="Arial" w:hAnsi="Arial" w:cs="Arial"/>
                <w:bCs/>
                <w:sz w:val="18"/>
                <w:szCs w:val="20"/>
              </w:rPr>
              <w:t>We don’t think that this should be studied in this agenda item. There is ongoing discussion in 8.2.1 on whether or not to introduce DRS transmission window for SSBs. The discussion should not be duplicated here.</w:t>
            </w:r>
          </w:p>
          <w:p w14:paraId="1DD9F4E3" w14:textId="77777777" w:rsidR="00986A97" w:rsidRDefault="007B797D">
            <w:pPr>
              <w:snapToGrid w:val="0"/>
              <w:rPr>
                <w:rFonts w:ascii="Arial" w:hAnsi="Arial" w:cs="Arial"/>
                <w:bCs/>
                <w:color w:val="0070C0"/>
                <w:sz w:val="18"/>
                <w:szCs w:val="20"/>
              </w:rPr>
            </w:pPr>
            <w:r>
              <w:rPr>
                <w:rFonts w:ascii="Arial" w:hAnsi="Arial" w:cs="Arial"/>
                <w:bCs/>
                <w:color w:val="0070C0"/>
                <w:sz w:val="18"/>
                <w:szCs w:val="20"/>
              </w:rPr>
              <w:t>[Mod] I will discuss where to discuss this issue with Moderator of 8.2.1 and remove the proposal if it is determined to discuss this issue in 8.2.1</w:t>
            </w:r>
          </w:p>
          <w:p w14:paraId="4D946CE0" w14:textId="77777777" w:rsidR="00986A97" w:rsidRDefault="007B797D">
            <w:pPr>
              <w:snapToGrid w:val="0"/>
              <w:rPr>
                <w:rFonts w:ascii="Arial" w:hAnsi="Arial" w:cs="Arial"/>
                <w:bCs/>
                <w:sz w:val="18"/>
                <w:szCs w:val="20"/>
              </w:rPr>
            </w:pPr>
            <w:r>
              <w:rPr>
                <w:rFonts w:ascii="Arial" w:hAnsi="Arial" w:cs="Arial"/>
                <w:bCs/>
                <w:color w:val="0070C0"/>
                <w:sz w:val="18"/>
                <w:szCs w:val="20"/>
              </w:rPr>
              <w:t>[Mod2] Based on the discussion, I will try to focus on the issues related RSs except SSBs</w:t>
            </w:r>
          </w:p>
        </w:tc>
      </w:tr>
      <w:tr w:rsidR="00986A97" w14:paraId="100F76FF" w14:textId="77777777" w:rsidTr="00D466DA">
        <w:tc>
          <w:tcPr>
            <w:tcW w:w="1567" w:type="dxa"/>
          </w:tcPr>
          <w:p w14:paraId="6F2A2562" w14:textId="77777777" w:rsidR="00986A97" w:rsidRDefault="007B797D">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18" w:type="dxa"/>
          </w:tcPr>
          <w:p w14:paraId="3EE91D22" w14:textId="77777777" w:rsidR="00986A97" w:rsidRDefault="007B797D">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1AF97C0A" w14:textId="77777777" w:rsidTr="00D466DA">
        <w:tc>
          <w:tcPr>
            <w:tcW w:w="1567" w:type="dxa"/>
          </w:tcPr>
          <w:p w14:paraId="3C54DFB7"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18" w:type="dxa"/>
          </w:tcPr>
          <w:p w14:paraId="1F174979"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5B6A6033"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[Mod] Updated as requested</w:t>
            </w:r>
          </w:p>
        </w:tc>
      </w:tr>
      <w:tr w:rsidR="00986A97" w14:paraId="784B93CE" w14:textId="77777777" w:rsidTr="00D466DA">
        <w:tc>
          <w:tcPr>
            <w:tcW w:w="1567" w:type="dxa"/>
          </w:tcPr>
          <w:p w14:paraId="70185A9B"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18" w:type="dxa"/>
          </w:tcPr>
          <w:p w14:paraId="7158D761"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986A97" w14:paraId="2F5E768E" w14:textId="77777777" w:rsidTr="00D466DA">
        <w:tc>
          <w:tcPr>
            <w:tcW w:w="1567" w:type="dxa"/>
          </w:tcPr>
          <w:p w14:paraId="06723183"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18" w:type="dxa"/>
          </w:tcPr>
          <w:p w14:paraId="65E222D0" w14:textId="77777777" w:rsidR="00986A97" w:rsidRDefault="007B797D">
            <w:pPr>
              <w:snapToGrid w:val="0"/>
              <w:rPr>
                <w:rFonts w:ascii="Arial" w:eastAsia="Malgun Gothic" w:hAnsi="Arial" w:cs="Arial"/>
                <w:bCs/>
                <w:sz w:val="18"/>
                <w:szCs w:val="20"/>
              </w:rPr>
            </w:pPr>
            <w:r>
              <w:rPr>
                <w:rFonts w:ascii="Arial" w:hAnsi="Arial" w:cs="Arial"/>
                <w:bCs/>
                <w:sz w:val="18"/>
                <w:szCs w:val="20"/>
              </w:rPr>
              <w:t>Support FL’s Proposal 4</w:t>
            </w:r>
          </w:p>
        </w:tc>
      </w:tr>
      <w:tr w:rsidR="00986A97" w14:paraId="0D4697E3" w14:textId="77777777" w:rsidTr="00D466DA">
        <w:tc>
          <w:tcPr>
            <w:tcW w:w="1567" w:type="dxa"/>
          </w:tcPr>
          <w:p w14:paraId="55F6FC21"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18" w:type="dxa"/>
          </w:tcPr>
          <w:p w14:paraId="7F334FF5"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6E8F5F44" w14:textId="77777777" w:rsidR="00986A97" w:rsidRDefault="007B797D">
            <w:pPr>
              <w:snapToGrid w:val="0"/>
              <w:rPr>
                <w:rFonts w:ascii="Arial" w:eastAsia="Malgun Gothic" w:hAnsi="Arial" w:cs="Arial"/>
                <w:bCs/>
                <w:sz w:val="18"/>
                <w:szCs w:val="20"/>
              </w:rPr>
            </w:pPr>
            <w:r>
              <w:rPr>
                <w:rFonts w:ascii="Arial" w:eastAsia="Malgun Gothic" w:hAnsi="Arial" w:cs="Arial"/>
                <w:bCs/>
                <w:color w:val="0070C0"/>
                <w:sz w:val="18"/>
                <w:szCs w:val="20"/>
              </w:rPr>
              <w:t>[Mod] removed “periodic” from the proposal</w:t>
            </w:r>
          </w:p>
        </w:tc>
      </w:tr>
      <w:tr w:rsidR="00986A97" w14:paraId="1A1D3D31" w14:textId="77777777" w:rsidTr="00CC24C8">
        <w:tc>
          <w:tcPr>
            <w:tcW w:w="1567" w:type="dxa"/>
            <w:shd w:val="clear" w:color="auto" w:fill="C6D9F1" w:themeFill="text2" w:themeFillTint="33"/>
          </w:tcPr>
          <w:p w14:paraId="683D8D65" w14:textId="77777777" w:rsidR="00986A97" w:rsidRDefault="007B797D">
            <w:pPr>
              <w:snapToGrid w:val="0"/>
              <w:rPr>
                <w:rFonts w:ascii="Arial" w:hAnsi="Arial" w:cs="Arial"/>
                <w:sz w:val="18"/>
                <w:szCs w:val="20"/>
              </w:rPr>
            </w:pPr>
            <w:r>
              <w:rPr>
                <w:rFonts w:ascii="Arial" w:hAnsi="Arial" w:cs="Arial"/>
                <w:sz w:val="18"/>
                <w:szCs w:val="20"/>
              </w:rPr>
              <w:t>Moderator</w:t>
            </w:r>
          </w:p>
        </w:tc>
        <w:tc>
          <w:tcPr>
            <w:tcW w:w="8418" w:type="dxa"/>
            <w:shd w:val="clear" w:color="auto" w:fill="C6D9F1" w:themeFill="text2" w:themeFillTint="33"/>
          </w:tcPr>
          <w:p w14:paraId="1C6642CC" w14:textId="77777777" w:rsidR="00986A97" w:rsidRDefault="007B797D">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986A97" w14:paraId="3984A31E" w14:textId="77777777" w:rsidTr="00D466DA">
        <w:trPr>
          <w:ins w:id="328" w:author="Author" w:date="1900-01-01T00:00:00Z"/>
        </w:trPr>
        <w:tc>
          <w:tcPr>
            <w:tcW w:w="1567" w:type="dxa"/>
          </w:tcPr>
          <w:p w14:paraId="6EC1334D" w14:textId="77777777" w:rsidR="00986A97" w:rsidRDefault="007B797D">
            <w:pPr>
              <w:snapToGrid w:val="0"/>
              <w:rPr>
                <w:ins w:id="329" w:author="Author" w:date="1900-01-01T00:00:00Z"/>
                <w:rFonts w:ascii="Arial" w:hAnsi="Arial" w:cs="Arial"/>
                <w:sz w:val="18"/>
                <w:szCs w:val="20"/>
              </w:rPr>
            </w:pPr>
            <w:ins w:id="330" w:author="Author">
              <w:r>
                <w:rPr>
                  <w:rFonts w:ascii="Arial" w:hAnsi="Arial" w:cs="Arial"/>
                  <w:sz w:val="18"/>
                  <w:szCs w:val="20"/>
                </w:rPr>
                <w:t>MediaTek</w:t>
              </w:r>
            </w:ins>
          </w:p>
        </w:tc>
        <w:tc>
          <w:tcPr>
            <w:tcW w:w="8418" w:type="dxa"/>
          </w:tcPr>
          <w:p w14:paraId="04D9FB26" w14:textId="77777777" w:rsidR="00986A97" w:rsidRDefault="007B797D">
            <w:pPr>
              <w:snapToGrid w:val="0"/>
              <w:rPr>
                <w:ins w:id="331" w:author="Author" w:date="1900-01-01T00:00:00Z"/>
                <w:rFonts w:ascii="Arial" w:hAnsi="Arial" w:cs="Arial"/>
                <w:bCs/>
                <w:sz w:val="18"/>
                <w:szCs w:val="20"/>
              </w:rPr>
            </w:pPr>
            <w:ins w:id="332"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986A97" w14:paraId="7AA0E889" w14:textId="77777777" w:rsidTr="00D466DA">
        <w:trPr>
          <w:ins w:id="333" w:author="Author" w:date="1900-01-01T00:00:00Z"/>
        </w:trPr>
        <w:tc>
          <w:tcPr>
            <w:tcW w:w="1567" w:type="dxa"/>
          </w:tcPr>
          <w:p w14:paraId="30728639" w14:textId="77777777" w:rsidR="00986A97" w:rsidRDefault="007B797D">
            <w:pPr>
              <w:snapToGrid w:val="0"/>
              <w:rPr>
                <w:ins w:id="334" w:author="Author" w:date="1900-01-01T00:00:00Z"/>
                <w:rFonts w:ascii="Arial" w:hAnsi="Arial" w:cs="Arial"/>
                <w:sz w:val="18"/>
                <w:szCs w:val="20"/>
              </w:rPr>
            </w:pPr>
            <w:ins w:id="335" w:author="Author">
              <w:r>
                <w:rPr>
                  <w:rFonts w:ascii="Arial" w:hAnsi="Arial" w:cs="Arial"/>
                  <w:sz w:val="18"/>
                  <w:szCs w:val="20"/>
                </w:rPr>
                <w:t>Intel</w:t>
              </w:r>
            </w:ins>
          </w:p>
        </w:tc>
        <w:tc>
          <w:tcPr>
            <w:tcW w:w="8418" w:type="dxa"/>
          </w:tcPr>
          <w:p w14:paraId="349407C2" w14:textId="77777777" w:rsidR="00986A97" w:rsidRDefault="007B797D">
            <w:pPr>
              <w:snapToGrid w:val="0"/>
              <w:rPr>
                <w:rFonts w:ascii="Arial" w:hAnsi="Arial" w:cs="Arial"/>
                <w:bCs/>
                <w:sz w:val="18"/>
                <w:szCs w:val="20"/>
              </w:rPr>
            </w:pPr>
            <w:ins w:id="336" w:author="Author">
              <w:r>
                <w:rPr>
                  <w:rFonts w:ascii="Arial" w:hAnsi="Arial" w:cs="Arial"/>
                  <w:bCs/>
                  <w:sz w:val="18"/>
                  <w:szCs w:val="20"/>
                </w:rPr>
                <w:t>We agree with Ericsson’s view</w:t>
              </w:r>
            </w:ins>
          </w:p>
          <w:p w14:paraId="2DFA6928" w14:textId="77777777" w:rsidR="00986A97" w:rsidRDefault="007B797D">
            <w:pPr>
              <w:snapToGrid w:val="0"/>
              <w:rPr>
                <w:ins w:id="337" w:author="Author" w:date="1900-01-01T00:00:00Z"/>
                <w:rFonts w:ascii="Arial" w:hAnsi="Arial" w:cs="Arial"/>
                <w:bCs/>
                <w:sz w:val="18"/>
                <w:szCs w:val="20"/>
              </w:rPr>
            </w:pPr>
            <w:r>
              <w:rPr>
                <w:rFonts w:ascii="Arial" w:hAnsi="Arial" w:cs="Arial"/>
                <w:bCs/>
                <w:color w:val="0070C0"/>
                <w:sz w:val="18"/>
                <w:szCs w:val="20"/>
              </w:rPr>
              <w:t>[Mod] Based on the discussion, I will try to focus on the issues related RSs except SSBs</w:t>
            </w:r>
          </w:p>
        </w:tc>
      </w:tr>
      <w:tr w:rsidR="00986A97" w14:paraId="146A81AE" w14:textId="77777777" w:rsidTr="00D466DA">
        <w:tc>
          <w:tcPr>
            <w:tcW w:w="1567" w:type="dxa"/>
          </w:tcPr>
          <w:p w14:paraId="0A05DB24" w14:textId="77777777" w:rsidR="00986A97" w:rsidRDefault="007B797D">
            <w:pPr>
              <w:snapToGrid w:val="0"/>
              <w:rPr>
                <w:rFonts w:ascii="Arial" w:hAnsi="Arial" w:cs="Arial"/>
                <w:sz w:val="18"/>
                <w:szCs w:val="20"/>
              </w:rPr>
            </w:pPr>
            <w:r>
              <w:rPr>
                <w:rFonts w:ascii="Arial" w:hAnsi="Arial" w:cs="Arial"/>
                <w:sz w:val="18"/>
                <w:szCs w:val="20"/>
              </w:rPr>
              <w:lastRenderedPageBreak/>
              <w:t>Apple</w:t>
            </w:r>
          </w:p>
        </w:tc>
        <w:tc>
          <w:tcPr>
            <w:tcW w:w="8418" w:type="dxa"/>
          </w:tcPr>
          <w:p w14:paraId="1DB4A1DD" w14:textId="77777777" w:rsidR="00986A97" w:rsidRDefault="007B797D">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35B24E16" w14:textId="77777777" w:rsidR="00986A97" w:rsidRDefault="007B797D">
            <w:pPr>
              <w:snapToGrid w:val="0"/>
              <w:rPr>
                <w:rFonts w:ascii="Arial" w:hAnsi="Arial" w:cs="Arial"/>
                <w:bCs/>
                <w:sz w:val="18"/>
                <w:szCs w:val="20"/>
              </w:rPr>
            </w:pPr>
            <w:r>
              <w:rPr>
                <w:rFonts w:ascii="Arial" w:eastAsia="Malgun Gothic" w:hAnsi="Arial" w:cs="Arial"/>
                <w:bCs/>
                <w:color w:val="0070C0"/>
                <w:sz w:val="18"/>
                <w:szCs w:val="20"/>
              </w:rPr>
              <w:t xml:space="preserve">[Mod] This update is based on ZTE’s comments as they want to study aperiodic RS as well as periodic RS. For study, we can study RSs with possible transmission types and focus on desired transmission type for spec enhancement. </w:t>
            </w:r>
          </w:p>
        </w:tc>
      </w:tr>
      <w:tr w:rsidR="00986A97" w14:paraId="0537B961" w14:textId="77777777" w:rsidTr="00D466DA">
        <w:tc>
          <w:tcPr>
            <w:tcW w:w="1567" w:type="dxa"/>
          </w:tcPr>
          <w:p w14:paraId="54FDA1F6"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18" w:type="dxa"/>
          </w:tcPr>
          <w:p w14:paraId="213B4B96" w14:textId="77777777" w:rsidR="00986A97" w:rsidRDefault="007B797D">
            <w:pPr>
              <w:snapToGrid w:val="0"/>
              <w:rPr>
                <w:rFonts w:ascii="Arial" w:hAnsi="Arial" w:cs="Arial"/>
                <w:bCs/>
                <w:sz w:val="18"/>
                <w:szCs w:val="20"/>
              </w:rPr>
            </w:pPr>
            <w:r>
              <w:rPr>
                <w:rFonts w:ascii="Arial" w:hAnsi="Arial" w:cs="Arial"/>
                <w:bCs/>
                <w:sz w:val="18"/>
                <w:szCs w:val="20"/>
              </w:rPr>
              <w:t xml:space="preserve">Support the main proposal. Regarding the alternatives we support termination of periodic RS and/or  dynamic switching of QCL type-D (beam) assumption for periodic RS  </w:t>
            </w:r>
          </w:p>
          <w:p w14:paraId="7ACF7E93" w14:textId="77777777" w:rsidR="00986A97" w:rsidRDefault="007B797D">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986A97" w14:paraId="37702AC6" w14:textId="77777777" w:rsidTr="00D466DA">
        <w:tc>
          <w:tcPr>
            <w:tcW w:w="1567" w:type="dxa"/>
          </w:tcPr>
          <w:p w14:paraId="45CF67F9" w14:textId="77777777" w:rsidR="00986A97" w:rsidRDefault="007B797D">
            <w:pPr>
              <w:snapToGrid w:val="0"/>
              <w:rPr>
                <w:rFonts w:ascii="Arial" w:hAnsi="Arial" w:cs="Arial"/>
                <w:sz w:val="18"/>
                <w:szCs w:val="20"/>
              </w:rPr>
            </w:pPr>
            <w:r>
              <w:rPr>
                <w:rFonts w:ascii="Arial" w:hAnsi="Arial" w:cs="Arial"/>
                <w:sz w:val="18"/>
                <w:szCs w:val="20"/>
              </w:rPr>
              <w:t>Nokia/NSB</w:t>
            </w:r>
          </w:p>
        </w:tc>
        <w:tc>
          <w:tcPr>
            <w:tcW w:w="8418" w:type="dxa"/>
          </w:tcPr>
          <w:p w14:paraId="40D49BF7" w14:textId="77777777" w:rsidR="00986A97" w:rsidRDefault="007B797D">
            <w:pPr>
              <w:snapToGrid w:val="0"/>
              <w:rPr>
                <w:rFonts w:ascii="Arial" w:hAnsi="Arial" w:cs="Arial"/>
                <w:sz w:val="18"/>
                <w:szCs w:val="20"/>
              </w:rPr>
            </w:pPr>
            <w:r>
              <w:rPr>
                <w:rFonts w:ascii="Arial" w:hAnsi="Arial" w:cs="Arial"/>
                <w:sz w:val="18"/>
                <w:szCs w:val="20"/>
              </w:rPr>
              <w:t>Support FL’s proposal.</w:t>
            </w:r>
          </w:p>
        </w:tc>
      </w:tr>
      <w:tr w:rsidR="00986A97" w14:paraId="535EA596" w14:textId="77777777" w:rsidTr="00D466DA">
        <w:tc>
          <w:tcPr>
            <w:tcW w:w="1567" w:type="dxa"/>
          </w:tcPr>
          <w:p w14:paraId="6525B1D0" w14:textId="77777777" w:rsidR="00986A97" w:rsidRDefault="007B797D">
            <w:pPr>
              <w:snapToGrid w:val="0"/>
              <w:rPr>
                <w:rFonts w:ascii="Arial" w:hAnsi="Arial" w:cs="Arial"/>
                <w:sz w:val="18"/>
                <w:szCs w:val="20"/>
              </w:rPr>
            </w:pPr>
            <w:proofErr w:type="spellStart"/>
            <w:r>
              <w:rPr>
                <w:rFonts w:ascii="Arial" w:hAnsi="Arial" w:cs="Arial"/>
                <w:sz w:val="18"/>
                <w:szCs w:val="20"/>
              </w:rPr>
              <w:t>Convida</w:t>
            </w:r>
            <w:proofErr w:type="spellEnd"/>
            <w:r>
              <w:rPr>
                <w:rFonts w:ascii="Arial" w:hAnsi="Arial" w:cs="Arial"/>
                <w:sz w:val="18"/>
                <w:szCs w:val="20"/>
              </w:rPr>
              <w:t xml:space="preserve"> Wireless</w:t>
            </w:r>
          </w:p>
        </w:tc>
        <w:tc>
          <w:tcPr>
            <w:tcW w:w="8418" w:type="dxa"/>
          </w:tcPr>
          <w:p w14:paraId="72236821" w14:textId="77777777" w:rsidR="00986A97" w:rsidRDefault="007B797D">
            <w:pPr>
              <w:snapToGrid w:val="0"/>
              <w:rPr>
                <w:rFonts w:ascii="Arial" w:hAnsi="Arial" w:cs="Arial"/>
                <w:sz w:val="18"/>
                <w:szCs w:val="20"/>
              </w:rPr>
            </w:pPr>
            <w:r>
              <w:rPr>
                <w:rFonts w:ascii="Arial" w:hAnsi="Arial" w:cs="Arial"/>
                <w:sz w:val="18"/>
                <w:szCs w:val="20"/>
              </w:rPr>
              <w:t>We support moderator’s proposal.</w:t>
            </w:r>
          </w:p>
        </w:tc>
      </w:tr>
      <w:tr w:rsidR="00986A97" w14:paraId="2FE5FEF3" w14:textId="77777777" w:rsidTr="00D466DA">
        <w:tc>
          <w:tcPr>
            <w:tcW w:w="1567" w:type="dxa"/>
          </w:tcPr>
          <w:p w14:paraId="71033F09" w14:textId="77777777" w:rsidR="00986A97" w:rsidRDefault="007B797D">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24962A6B" w14:textId="77777777" w:rsidR="00986A97" w:rsidRDefault="007B797D">
            <w:pPr>
              <w:snapToGrid w:val="0"/>
              <w:rPr>
                <w:rFonts w:ascii="Arial" w:hAnsi="Arial" w:cs="Arial"/>
                <w:sz w:val="18"/>
                <w:szCs w:val="20"/>
              </w:rPr>
            </w:pPr>
            <w:r>
              <w:rPr>
                <w:rFonts w:ascii="Arial" w:hAnsi="Arial" w:cs="Arial"/>
                <w:sz w:val="18"/>
                <w:szCs w:val="20"/>
              </w:rPr>
              <w:t>Support proposal 4.</w:t>
            </w:r>
          </w:p>
        </w:tc>
      </w:tr>
      <w:tr w:rsidR="00986A97" w14:paraId="54822BC0" w14:textId="77777777" w:rsidTr="00D466DA">
        <w:trPr>
          <w:ins w:id="338" w:author="Author" w:date="1900-01-01T00:00:00Z"/>
        </w:trPr>
        <w:tc>
          <w:tcPr>
            <w:tcW w:w="1567" w:type="dxa"/>
          </w:tcPr>
          <w:p w14:paraId="25726CF9" w14:textId="77777777" w:rsidR="00986A97" w:rsidRDefault="007B797D">
            <w:pPr>
              <w:snapToGrid w:val="0"/>
              <w:rPr>
                <w:ins w:id="339" w:author="Author" w:date="1900-01-01T00:00:00Z"/>
                <w:rFonts w:ascii="Arial" w:eastAsia="SimSun" w:hAnsi="Arial" w:cs="Arial"/>
                <w:sz w:val="18"/>
                <w:szCs w:val="20"/>
              </w:rPr>
            </w:pPr>
            <w:r>
              <w:rPr>
                <w:rFonts w:ascii="Arial" w:eastAsia="SimSun" w:hAnsi="Arial" w:cs="Arial"/>
                <w:sz w:val="18"/>
                <w:szCs w:val="20"/>
              </w:rPr>
              <w:t xml:space="preserve">Huawei, </w:t>
            </w:r>
            <w:proofErr w:type="spellStart"/>
            <w:r>
              <w:rPr>
                <w:rFonts w:ascii="Arial" w:eastAsia="SimSun" w:hAnsi="Arial" w:cs="Arial"/>
                <w:sz w:val="18"/>
                <w:szCs w:val="20"/>
              </w:rPr>
              <w:t>HiSilicon</w:t>
            </w:r>
            <w:proofErr w:type="spellEnd"/>
          </w:p>
        </w:tc>
        <w:tc>
          <w:tcPr>
            <w:tcW w:w="8418" w:type="dxa"/>
          </w:tcPr>
          <w:p w14:paraId="31CB44E1" w14:textId="77777777" w:rsidR="00986A97" w:rsidRDefault="007B797D">
            <w:pPr>
              <w:snapToGrid w:val="0"/>
              <w:rPr>
                <w:rFonts w:ascii="Arial" w:hAnsi="Arial" w:cs="Arial"/>
                <w:sz w:val="18"/>
                <w:szCs w:val="20"/>
              </w:rPr>
            </w:pPr>
            <w:r>
              <w:rPr>
                <w:rFonts w:ascii="Arial" w:hAnsi="Arial" w:cs="Arial"/>
                <w:sz w:val="18"/>
                <w:szCs w:val="20"/>
              </w:rPr>
              <w:t>In the update proposal, some examples of the enhancements are listed to deal with the LBT failure. We think that either all examples should be removed or the list should be more comprehensive. In particular, at least two companies discussed the use of AP CSI-RS in BFR procedure to counter LBT failure. This needs to be included. Therefore, we propose to add the following bullet (note that a very similar bullet is already added to counter the LBT failure for P-TRS).</w:t>
            </w:r>
          </w:p>
          <w:p w14:paraId="5E1E3CF6" w14:textId="77777777" w:rsidR="00986A97" w:rsidRDefault="00986A97">
            <w:pPr>
              <w:snapToGrid w:val="0"/>
              <w:rPr>
                <w:rFonts w:ascii="Arial" w:hAnsi="Arial" w:cs="Arial"/>
                <w:sz w:val="18"/>
                <w:szCs w:val="20"/>
              </w:rPr>
            </w:pPr>
          </w:p>
          <w:p w14:paraId="49157F4F" w14:textId="77777777" w:rsidR="00986A97" w:rsidRDefault="007B797D">
            <w:pPr>
              <w:pStyle w:val="ListParagraph"/>
              <w:numPr>
                <w:ilvl w:val="0"/>
                <w:numId w:val="34"/>
              </w:numPr>
              <w:snapToGrid w:val="0"/>
              <w:rPr>
                <w:rFonts w:ascii="Arial" w:hAnsi="Arial" w:cs="Arial"/>
                <w:sz w:val="18"/>
                <w:szCs w:val="20"/>
              </w:rPr>
            </w:pPr>
            <w:r>
              <w:rPr>
                <w:rFonts w:ascii="Arial" w:hAnsi="Arial" w:cs="Arial"/>
                <w:szCs w:val="20"/>
              </w:rPr>
              <w:t>Aperiodic CSI-RS transmission when LBT failure occurs on periodic BFD-RS /BFR-RS</w:t>
            </w:r>
            <w:r>
              <w:rPr>
                <w:rFonts w:ascii="Arial" w:hAnsi="Arial" w:cs="Arial"/>
                <w:sz w:val="18"/>
                <w:szCs w:val="20"/>
              </w:rPr>
              <w:t xml:space="preserve"> </w:t>
            </w:r>
          </w:p>
          <w:p w14:paraId="58C1E0A6" w14:textId="77777777" w:rsidR="00986A97" w:rsidRDefault="00986A97">
            <w:pPr>
              <w:snapToGrid w:val="0"/>
              <w:rPr>
                <w:rFonts w:ascii="Arial" w:hAnsi="Arial" w:cs="Arial"/>
                <w:sz w:val="18"/>
                <w:szCs w:val="20"/>
              </w:rPr>
            </w:pPr>
          </w:p>
          <w:p w14:paraId="20D4302D" w14:textId="77777777" w:rsidR="00986A97" w:rsidRDefault="007B797D">
            <w:pPr>
              <w:snapToGrid w:val="0"/>
              <w:rPr>
                <w:rFonts w:ascii="Arial" w:hAnsi="Arial" w:cs="Arial"/>
                <w:color w:val="0070C0"/>
                <w:sz w:val="18"/>
                <w:szCs w:val="20"/>
              </w:rPr>
            </w:pPr>
            <w:r>
              <w:rPr>
                <w:rFonts w:ascii="Arial" w:hAnsi="Arial" w:cs="Arial"/>
                <w:color w:val="0070C0"/>
                <w:sz w:val="18"/>
                <w:szCs w:val="20"/>
              </w:rPr>
              <w:t>[Mod] From Moderator point of view, the proposal from Huawei includes two parts as follows:</w:t>
            </w:r>
          </w:p>
          <w:p w14:paraId="0748E918" w14:textId="77777777" w:rsidR="00986A97" w:rsidRDefault="007B797D">
            <w:pPr>
              <w:pStyle w:val="ListParagraph"/>
              <w:numPr>
                <w:ilvl w:val="0"/>
                <w:numId w:val="34"/>
              </w:numPr>
              <w:snapToGrid w:val="0"/>
              <w:rPr>
                <w:rFonts w:ascii="Arial" w:hAnsi="Arial" w:cs="Arial"/>
                <w:color w:val="0070C0"/>
                <w:sz w:val="18"/>
                <w:szCs w:val="20"/>
              </w:rPr>
            </w:pPr>
            <w:r>
              <w:rPr>
                <w:rFonts w:ascii="Arial" w:hAnsi="Arial" w:cs="Arial"/>
                <w:color w:val="0070C0"/>
                <w:sz w:val="18"/>
                <w:szCs w:val="20"/>
              </w:rPr>
              <w:t>First part: Aperiodic CSI-RS transmission when LBT failure occurs on periodic CSI-RS transmission</w:t>
            </w:r>
          </w:p>
          <w:p w14:paraId="132300C8" w14:textId="77777777" w:rsidR="00986A97" w:rsidRDefault="007B797D">
            <w:pPr>
              <w:pStyle w:val="ListParagraph"/>
              <w:numPr>
                <w:ilvl w:val="0"/>
                <w:numId w:val="34"/>
              </w:numPr>
              <w:snapToGrid w:val="0"/>
              <w:rPr>
                <w:rFonts w:ascii="Arial" w:hAnsi="Arial" w:cs="Arial"/>
                <w:color w:val="0070C0"/>
                <w:sz w:val="18"/>
                <w:szCs w:val="20"/>
              </w:rPr>
            </w:pPr>
            <w:r>
              <w:rPr>
                <w:rFonts w:ascii="Arial" w:hAnsi="Arial" w:cs="Arial"/>
                <w:color w:val="0070C0"/>
                <w:sz w:val="18"/>
                <w:szCs w:val="20"/>
              </w:rPr>
              <w:t>Second part: When UE is configured with periodic BFD-RS/BFR-RS and the RS fails, the UE uses corresponding aperiodic CSI-RS transmission.</w:t>
            </w:r>
          </w:p>
          <w:p w14:paraId="40E1C1F0" w14:textId="77777777" w:rsidR="00986A97" w:rsidRDefault="007B797D">
            <w:pPr>
              <w:snapToGrid w:val="0"/>
              <w:rPr>
                <w:rFonts w:ascii="Arial" w:hAnsi="Arial" w:cs="Arial"/>
                <w:color w:val="0070C0"/>
                <w:sz w:val="18"/>
                <w:szCs w:val="20"/>
              </w:rPr>
            </w:pPr>
            <w:r>
              <w:rPr>
                <w:rFonts w:ascii="Arial" w:hAnsi="Arial" w:cs="Arial"/>
                <w:color w:val="0070C0"/>
                <w:sz w:val="18"/>
                <w:szCs w:val="20"/>
              </w:rPr>
              <w:t>For the first part, I think it can be discussed in this agenda, however, I feel that it would be better to discuss the second part in agenda 6.</w:t>
            </w:r>
          </w:p>
          <w:p w14:paraId="2FD9E064" w14:textId="77777777" w:rsidR="00986A97" w:rsidRDefault="007B797D">
            <w:pPr>
              <w:snapToGrid w:val="0"/>
              <w:rPr>
                <w:ins w:id="340" w:author="Author" w:date="1900-01-01T00:00:00Z"/>
                <w:rFonts w:ascii="Arial" w:hAnsi="Arial" w:cs="Arial"/>
                <w:sz w:val="18"/>
                <w:szCs w:val="20"/>
              </w:rPr>
            </w:pPr>
            <w:r>
              <w:rPr>
                <w:rFonts w:ascii="Arial" w:hAnsi="Arial" w:cs="Arial"/>
                <w:color w:val="0070C0"/>
                <w:sz w:val="18"/>
                <w:szCs w:val="20"/>
              </w:rPr>
              <w:t xml:space="preserve">In addition, as majority of companies are supporting further study, I feel that it would be better to discuss other proposals as well as the first part. </w:t>
            </w:r>
          </w:p>
        </w:tc>
      </w:tr>
      <w:tr w:rsidR="00986A97" w14:paraId="4BF8E483" w14:textId="77777777" w:rsidTr="00D466DA">
        <w:tc>
          <w:tcPr>
            <w:tcW w:w="1567" w:type="dxa"/>
          </w:tcPr>
          <w:p w14:paraId="20D55345"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18" w:type="dxa"/>
          </w:tcPr>
          <w:p w14:paraId="32E854D6"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 xml:space="preserve">Just to clarify, will this proposal </w:t>
            </w:r>
            <w:r>
              <w:rPr>
                <w:rFonts w:ascii="Arial" w:eastAsia="Malgun Gothic" w:hAnsi="Arial" w:cs="Arial"/>
                <w:sz w:val="18"/>
                <w:szCs w:val="20"/>
              </w:rPr>
              <w:t>be captured in FL summary for further discussion, or be summited to GTW session to make an agreement? For the latter case, the proposed lists should be refined to be clearer.</w:t>
            </w:r>
          </w:p>
          <w:p w14:paraId="160B5642" w14:textId="77777777" w:rsidR="00986A97" w:rsidRDefault="007B797D">
            <w:pPr>
              <w:snapToGrid w:val="0"/>
              <w:rPr>
                <w:rFonts w:ascii="Arial" w:eastAsia="Malgun Gothic" w:hAnsi="Arial" w:cs="Arial"/>
                <w:sz w:val="18"/>
                <w:szCs w:val="20"/>
              </w:rPr>
            </w:pPr>
            <w:r>
              <w:rPr>
                <w:rFonts w:ascii="Arial" w:hAnsi="Arial" w:cs="Arial"/>
                <w:color w:val="0070C0"/>
                <w:sz w:val="18"/>
                <w:szCs w:val="20"/>
              </w:rPr>
              <w:t xml:space="preserve">[Mod] I will submit the proposal if it is agreeable. I updated the list and please let me know if is still not clear enough. </w:t>
            </w:r>
          </w:p>
        </w:tc>
      </w:tr>
      <w:tr w:rsidR="00986A97" w14:paraId="2E52FFA0" w14:textId="77777777" w:rsidTr="00D466DA">
        <w:tc>
          <w:tcPr>
            <w:tcW w:w="1567" w:type="dxa"/>
          </w:tcPr>
          <w:p w14:paraId="26635AD2" w14:textId="77777777" w:rsidR="00986A97" w:rsidRDefault="007B797D">
            <w:pPr>
              <w:snapToGrid w:val="0"/>
              <w:rPr>
                <w:rFonts w:ascii="Arial" w:eastAsia="Malgun Gothic" w:hAnsi="Arial" w:cs="Arial"/>
                <w:sz w:val="18"/>
                <w:szCs w:val="20"/>
              </w:rPr>
            </w:pPr>
            <w:r>
              <w:rPr>
                <w:rFonts w:ascii="Arial" w:hAnsi="Arial" w:cs="Arial"/>
                <w:bCs/>
                <w:sz w:val="18"/>
                <w:szCs w:val="20"/>
              </w:rPr>
              <w:t>Charter</w:t>
            </w:r>
          </w:p>
        </w:tc>
        <w:tc>
          <w:tcPr>
            <w:tcW w:w="8418" w:type="dxa"/>
          </w:tcPr>
          <w:p w14:paraId="4C9FECFA" w14:textId="77777777" w:rsidR="00986A97" w:rsidRDefault="007B797D">
            <w:pPr>
              <w:snapToGrid w:val="0"/>
              <w:rPr>
                <w:rFonts w:ascii="Arial" w:eastAsia="Malgun Gothic" w:hAnsi="Arial" w:cs="Arial"/>
                <w:sz w:val="18"/>
                <w:szCs w:val="20"/>
              </w:rPr>
            </w:pPr>
            <w:r>
              <w:rPr>
                <w:rFonts w:ascii="Arial" w:hAnsi="Arial" w:cs="Arial"/>
                <w:bCs/>
                <w:sz w:val="18"/>
                <w:szCs w:val="20"/>
              </w:rPr>
              <w:t>Support Proposal 4 pending feedback from 8.2.1.</w:t>
            </w:r>
          </w:p>
        </w:tc>
      </w:tr>
      <w:tr w:rsidR="00986A97" w14:paraId="2F8ADD93" w14:textId="77777777" w:rsidTr="00D466DA">
        <w:tc>
          <w:tcPr>
            <w:tcW w:w="1567" w:type="dxa"/>
          </w:tcPr>
          <w:p w14:paraId="41255792"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ony</w:t>
            </w:r>
          </w:p>
        </w:tc>
        <w:tc>
          <w:tcPr>
            <w:tcW w:w="8418" w:type="dxa"/>
          </w:tcPr>
          <w:p w14:paraId="509D4997" w14:textId="77777777" w:rsidR="00986A97" w:rsidRDefault="007B797D">
            <w:pPr>
              <w:snapToGrid w:val="0"/>
              <w:rPr>
                <w:rFonts w:ascii="Arial" w:eastAsia="SimSun" w:hAnsi="Arial" w:cs="Arial"/>
                <w:bCs/>
                <w:sz w:val="18"/>
                <w:szCs w:val="20"/>
              </w:rPr>
            </w:pPr>
            <w:r>
              <w:rPr>
                <w:rFonts w:ascii="Arial" w:eastAsia="SimSun" w:hAnsi="Arial" w:cs="Arial"/>
                <w:bCs/>
                <w:sz w:val="18"/>
                <w:szCs w:val="20"/>
              </w:rPr>
              <w:t xml:space="preserve">Generally, we are okay to further study the RS enhancement when LBT failure happens. </w:t>
            </w:r>
          </w:p>
          <w:p w14:paraId="3D1CFF9F" w14:textId="77777777" w:rsidR="00986A97" w:rsidRDefault="00986A97">
            <w:pPr>
              <w:snapToGrid w:val="0"/>
              <w:rPr>
                <w:rFonts w:ascii="Arial" w:eastAsia="SimSun" w:hAnsi="Arial" w:cs="Arial"/>
                <w:bCs/>
                <w:sz w:val="18"/>
                <w:szCs w:val="20"/>
              </w:rPr>
            </w:pPr>
          </w:p>
          <w:p w14:paraId="1C874178"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lastRenderedPageBreak/>
              <w:t>B</w:t>
            </w:r>
            <w:r>
              <w:rPr>
                <w:rFonts w:ascii="Arial" w:eastAsia="SimSun" w:hAnsi="Arial" w:cs="Arial"/>
                <w:bCs/>
                <w:sz w:val="18"/>
                <w:szCs w:val="20"/>
              </w:rPr>
              <w:t xml:space="preserve">esides periodic RS transmission impacted by LBT failure, is it possible that semi-persistent RS can also be impacted? If yes, it would be good to study the enhancement of both periodic and semi-persistent RS. </w:t>
            </w:r>
          </w:p>
          <w:p w14:paraId="0BE74FBF" w14:textId="77777777" w:rsidR="00986A97" w:rsidRDefault="00986A97">
            <w:pPr>
              <w:snapToGrid w:val="0"/>
              <w:rPr>
                <w:rFonts w:ascii="Arial" w:eastAsia="SimSun" w:hAnsi="Arial" w:cs="Arial"/>
                <w:bCs/>
                <w:sz w:val="18"/>
                <w:szCs w:val="20"/>
              </w:rPr>
            </w:pPr>
          </w:p>
          <w:p w14:paraId="43EAF9E0"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N</w:t>
            </w:r>
            <w:r>
              <w:rPr>
                <w:rFonts w:ascii="Arial" w:eastAsia="SimSun" w:hAnsi="Arial" w:cs="Arial"/>
                <w:bCs/>
                <w:sz w:val="18"/>
                <w:szCs w:val="20"/>
              </w:rPr>
              <w:t xml:space="preserve">ext, we share similar view with Huawei on BFD RS, what about following wording. </w:t>
            </w:r>
            <w:r>
              <w:rPr>
                <w:rFonts w:ascii="Arial" w:eastAsia="SimSun" w:hAnsi="Arial" w:cs="Arial"/>
                <w:bCs/>
                <w:sz w:val="18"/>
              </w:rPr>
              <w:t>But if FL thinks this may belong to Proposal 5 in 6.2.3, we are also fine.</w:t>
            </w:r>
            <w:r>
              <w:rPr>
                <w:rFonts w:ascii="Arial" w:eastAsia="SimSun" w:hAnsi="Arial" w:cs="Arial"/>
                <w:bCs/>
                <w:sz w:val="18"/>
                <w:szCs w:val="20"/>
              </w:rPr>
              <w:t xml:space="preserve"> </w:t>
            </w:r>
          </w:p>
          <w:p w14:paraId="2880D5A7" w14:textId="77777777" w:rsidR="00986A97" w:rsidRDefault="007B797D">
            <w:pPr>
              <w:pStyle w:val="ListParagraph"/>
              <w:numPr>
                <w:ilvl w:val="0"/>
                <w:numId w:val="33"/>
              </w:numPr>
              <w:spacing w:line="276" w:lineRule="auto"/>
              <w:rPr>
                <w:rFonts w:ascii="Arial" w:hAnsi="Arial" w:cs="Arial"/>
                <w:sz w:val="18"/>
                <w:szCs w:val="18"/>
              </w:rPr>
            </w:pPr>
            <w:ins w:id="341" w:author="Author">
              <w:r>
                <w:rPr>
                  <w:rFonts w:ascii="Arial" w:hAnsi="Arial" w:cs="Arial"/>
                  <w:sz w:val="18"/>
                  <w:szCs w:val="18"/>
                </w:rPr>
                <w:t>Aperiodic TRS to patch a non-transmitted P-TRS</w:t>
              </w:r>
            </w:ins>
          </w:p>
          <w:p w14:paraId="719121E2" w14:textId="77777777" w:rsidR="00986A97" w:rsidRDefault="007B797D">
            <w:pPr>
              <w:pStyle w:val="ListParagraph"/>
              <w:numPr>
                <w:ilvl w:val="0"/>
                <w:numId w:val="33"/>
              </w:numPr>
              <w:spacing w:line="276" w:lineRule="auto"/>
              <w:rPr>
                <w:rFonts w:ascii="Arial" w:hAnsi="Arial" w:cs="Arial"/>
                <w:color w:val="FF0000"/>
                <w:sz w:val="18"/>
                <w:szCs w:val="18"/>
              </w:rPr>
            </w:pPr>
            <w:r>
              <w:rPr>
                <w:rFonts w:ascii="Arial" w:eastAsia="SimSun" w:hAnsi="Arial" w:cs="Arial" w:hint="eastAsia"/>
                <w:color w:val="FF0000"/>
                <w:sz w:val="18"/>
                <w:szCs w:val="18"/>
              </w:rPr>
              <w:t>A</w:t>
            </w:r>
            <w:r>
              <w:rPr>
                <w:rFonts w:ascii="Arial" w:eastAsia="SimSun" w:hAnsi="Arial" w:cs="Arial"/>
                <w:color w:val="FF0000"/>
                <w:sz w:val="18"/>
                <w:szCs w:val="18"/>
              </w:rPr>
              <w:t>periodic CSI-RS to patch a non-transmitted BFD-RS</w:t>
            </w:r>
          </w:p>
          <w:p w14:paraId="67CDE079" w14:textId="77777777" w:rsidR="00986A97" w:rsidRDefault="007B797D">
            <w:pPr>
              <w:spacing w:line="276" w:lineRule="auto"/>
              <w:rPr>
                <w:rFonts w:ascii="Arial" w:hAnsi="Arial" w:cs="Arial"/>
                <w:color w:val="FF0000"/>
                <w:sz w:val="18"/>
                <w:szCs w:val="18"/>
              </w:rPr>
            </w:pPr>
            <w:r>
              <w:rPr>
                <w:rFonts w:ascii="Arial" w:hAnsi="Arial" w:cs="Arial"/>
                <w:color w:val="0070C0"/>
                <w:sz w:val="18"/>
                <w:szCs w:val="20"/>
              </w:rPr>
              <w:t xml:space="preserve">[Mod] I updated the proposal to include both with one bullet as follows: </w:t>
            </w:r>
          </w:p>
          <w:p w14:paraId="60296815" w14:textId="77777777" w:rsidR="00986A97" w:rsidRDefault="007B797D">
            <w:pPr>
              <w:pStyle w:val="ListParagraph"/>
              <w:numPr>
                <w:ilvl w:val="0"/>
                <w:numId w:val="33"/>
              </w:numPr>
              <w:spacing w:line="276" w:lineRule="auto"/>
              <w:rPr>
                <w:rFonts w:ascii="Arial" w:hAnsi="Arial" w:cs="Arial"/>
                <w:szCs w:val="20"/>
              </w:rPr>
            </w:pPr>
            <w:ins w:id="342" w:author="Author" w:date="2021-01-28T09:24:00Z">
              <w:r>
                <w:rPr>
                  <w:rFonts w:ascii="Arial" w:hAnsi="Arial" w:cs="Arial"/>
                  <w:sz w:val="18"/>
                  <w:szCs w:val="16"/>
                </w:rPr>
                <w:t>Aperiodic RS transmission to patch a non-transmitted periodic RS (e.g., TRS</w:t>
              </w:r>
            </w:ins>
            <w:ins w:id="343" w:author="Author" w:date="2021-01-28T09:28:00Z">
              <w:r>
                <w:rPr>
                  <w:rFonts w:ascii="Arial" w:hAnsi="Arial" w:cs="Arial"/>
                  <w:sz w:val="18"/>
                  <w:szCs w:val="16"/>
                </w:rPr>
                <w:t>,</w:t>
              </w:r>
            </w:ins>
            <w:ins w:id="344" w:author="Author" w:date="2021-01-28T09:24:00Z">
              <w:r>
                <w:rPr>
                  <w:rFonts w:ascii="Arial" w:hAnsi="Arial" w:cs="Arial"/>
                  <w:sz w:val="18"/>
                  <w:szCs w:val="16"/>
                </w:rPr>
                <w:t xml:space="preserve"> CSI-RS</w:t>
              </w:r>
            </w:ins>
            <w:ins w:id="345" w:author="Author" w:date="2021-01-28T09:28:00Z">
              <w:r>
                <w:rPr>
                  <w:rFonts w:ascii="Arial" w:hAnsi="Arial" w:cs="Arial"/>
                  <w:sz w:val="18"/>
                  <w:szCs w:val="16"/>
                </w:rPr>
                <w:t xml:space="preserve"> and BFD-RS</w:t>
              </w:r>
            </w:ins>
            <w:ins w:id="346" w:author="Author" w:date="2021-01-28T09:24:00Z">
              <w:r>
                <w:rPr>
                  <w:rFonts w:ascii="Arial" w:hAnsi="Arial" w:cs="Arial"/>
                  <w:sz w:val="18"/>
                  <w:szCs w:val="16"/>
                </w:rPr>
                <w:t>)</w:t>
              </w:r>
            </w:ins>
          </w:p>
        </w:tc>
      </w:tr>
      <w:tr w:rsidR="00986A97" w14:paraId="04914CC4" w14:textId="77777777" w:rsidTr="00D466DA">
        <w:tc>
          <w:tcPr>
            <w:tcW w:w="1567" w:type="dxa"/>
          </w:tcPr>
          <w:p w14:paraId="7D63121C"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20"/>
              </w:rPr>
              <w:lastRenderedPageBreak/>
              <w:t>D</w:t>
            </w:r>
            <w:r>
              <w:rPr>
                <w:rFonts w:ascii="Arial" w:eastAsia="SimSun" w:hAnsi="Arial" w:cs="Arial"/>
                <w:sz w:val="18"/>
                <w:szCs w:val="20"/>
              </w:rPr>
              <w:t>CM2</w:t>
            </w:r>
          </w:p>
        </w:tc>
        <w:tc>
          <w:tcPr>
            <w:tcW w:w="8418" w:type="dxa"/>
          </w:tcPr>
          <w:p w14:paraId="5CBAC7D6" w14:textId="77777777" w:rsidR="00986A97" w:rsidRDefault="007B797D">
            <w:pPr>
              <w:snapToGrid w:val="0"/>
              <w:rPr>
                <w:rFonts w:ascii="Arial" w:eastAsia="SimSun" w:hAnsi="Arial" w:cs="Arial"/>
                <w:bCs/>
                <w:sz w:val="18"/>
                <w:szCs w:val="20"/>
              </w:rPr>
            </w:pPr>
            <w:r>
              <w:rPr>
                <w:rFonts w:ascii="Arial" w:eastAsia="SimSun" w:hAnsi="Arial" w:cs="Arial" w:hint="eastAsia"/>
                <w:sz w:val="18"/>
                <w:szCs w:val="20"/>
              </w:rPr>
              <w:t>W</w:t>
            </w:r>
            <w:r>
              <w:rPr>
                <w:rFonts w:ascii="Arial" w:eastAsia="SimSun" w:hAnsi="Arial" w:cs="Arial"/>
                <w:sz w:val="18"/>
                <w:szCs w:val="20"/>
              </w:rPr>
              <w:t>e are fine with the updated proposal.</w:t>
            </w:r>
          </w:p>
        </w:tc>
      </w:tr>
      <w:tr w:rsidR="00986A97" w14:paraId="28B37088" w14:textId="77777777" w:rsidTr="00D466DA">
        <w:tc>
          <w:tcPr>
            <w:tcW w:w="1567" w:type="dxa"/>
          </w:tcPr>
          <w:p w14:paraId="553A9D85" w14:textId="77777777" w:rsidR="00986A97" w:rsidRDefault="007B797D">
            <w:pPr>
              <w:snapToGrid w:val="0"/>
              <w:rPr>
                <w:rFonts w:ascii="Arial" w:eastAsia="SimSun" w:hAnsi="Arial" w:cs="Arial"/>
                <w:sz w:val="18"/>
                <w:szCs w:val="20"/>
              </w:rPr>
            </w:pPr>
            <w:r>
              <w:rPr>
                <w:rFonts w:ascii="Arial" w:eastAsia="SimSun" w:hAnsi="Arial" w:cs="Arial"/>
                <w:sz w:val="18"/>
                <w:szCs w:val="20"/>
              </w:rPr>
              <w:t>CATT</w:t>
            </w:r>
          </w:p>
        </w:tc>
        <w:tc>
          <w:tcPr>
            <w:tcW w:w="8418" w:type="dxa"/>
          </w:tcPr>
          <w:p w14:paraId="44B9D880" w14:textId="77777777" w:rsidR="00986A97" w:rsidRDefault="007B797D">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986A97" w14:paraId="01C19A85" w14:textId="77777777" w:rsidTr="00D466DA">
        <w:tc>
          <w:tcPr>
            <w:tcW w:w="1567" w:type="dxa"/>
          </w:tcPr>
          <w:p w14:paraId="06F0D692" w14:textId="77777777" w:rsidR="00986A97" w:rsidRDefault="007B797D">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60644540"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Support Moderator’s proposal. </w:t>
            </w:r>
          </w:p>
        </w:tc>
      </w:tr>
      <w:tr w:rsidR="00986A97" w14:paraId="1C858731" w14:textId="77777777" w:rsidTr="00D466DA">
        <w:tc>
          <w:tcPr>
            <w:tcW w:w="1567" w:type="dxa"/>
          </w:tcPr>
          <w:p w14:paraId="7B5193DD" w14:textId="77777777" w:rsidR="00986A97" w:rsidRDefault="007B797D">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03A2844C" w14:textId="77777777" w:rsidR="00986A97" w:rsidRDefault="007B797D">
            <w:pPr>
              <w:snapToGrid w:val="0"/>
              <w:rPr>
                <w:rFonts w:ascii="Arial" w:eastAsia="SimSun" w:hAnsi="Arial" w:cs="Arial"/>
                <w:sz w:val="18"/>
                <w:szCs w:val="20"/>
              </w:rPr>
            </w:pPr>
            <w:r>
              <w:rPr>
                <w:rFonts w:ascii="Arial" w:eastAsia="SimSun" w:hAnsi="Arial" w:cs="Arial"/>
                <w:sz w:val="18"/>
                <w:szCs w:val="20"/>
              </w:rPr>
              <w:t>Add multi-resource set RS transmission by a single DCI</w:t>
            </w:r>
          </w:p>
          <w:p w14:paraId="0CB9F728" w14:textId="77777777" w:rsidR="00986A97" w:rsidRDefault="007B797D">
            <w:pPr>
              <w:pStyle w:val="Heading3"/>
            </w:pPr>
            <w:r>
              <w:t>Proposal 4</w:t>
            </w:r>
          </w:p>
          <w:p w14:paraId="554B7F10" w14:textId="77777777" w:rsidR="00986A97" w:rsidRDefault="007B797D">
            <w:pPr>
              <w:spacing w:line="276" w:lineRule="auto"/>
              <w:rPr>
                <w:ins w:id="347" w:author="Author" w:date="1900-01-01T00:00:00Z"/>
                <w:rFonts w:ascii="Arial" w:hAnsi="Arial" w:cs="Arial"/>
                <w:szCs w:val="20"/>
              </w:rPr>
            </w:pPr>
            <w:r>
              <w:rPr>
                <w:rFonts w:ascii="Arial" w:hAnsi="Arial" w:cs="Arial"/>
                <w:szCs w:val="20"/>
              </w:rPr>
              <w:t xml:space="preserve">Further study </w:t>
            </w:r>
            <w:del w:id="348" w:author="Author">
              <w:r>
                <w:rPr>
                  <w:rFonts w:ascii="Arial" w:hAnsi="Arial" w:cs="Arial"/>
                  <w:szCs w:val="20"/>
                </w:rPr>
                <w:delText xml:space="preserve">supporting </w:delText>
              </w:r>
            </w:del>
            <w:ins w:id="349" w:author="Author" w:date="2021-01-28T09:25:00Z">
              <w:r>
                <w:rPr>
                  <w:rFonts w:ascii="Arial" w:hAnsi="Arial" w:cs="Arial"/>
                  <w:szCs w:val="20"/>
                </w:rPr>
                <w:t xml:space="preserve">at least for </w:t>
              </w:r>
            </w:ins>
            <w:ins w:id="350" w:author="Author">
              <w:r>
                <w:rPr>
                  <w:rFonts w:ascii="Arial" w:hAnsi="Arial" w:cs="Arial"/>
                  <w:szCs w:val="20"/>
                </w:rPr>
                <w:t xml:space="preserve">following </w:t>
              </w:r>
            </w:ins>
            <w:r>
              <w:rPr>
                <w:rFonts w:ascii="Arial" w:hAnsi="Arial" w:cs="Arial"/>
                <w:szCs w:val="20"/>
              </w:rPr>
              <w:t xml:space="preserve">enhancements on </w:t>
            </w:r>
            <w:del w:id="351" w:author="Author">
              <w:r>
                <w:rPr>
                  <w:rFonts w:ascii="Arial" w:hAnsi="Arial" w:cs="Arial"/>
                  <w:szCs w:val="20"/>
                </w:rPr>
                <w:delText xml:space="preserve">periodic </w:delText>
              </w:r>
            </w:del>
            <w:r>
              <w:rPr>
                <w:rFonts w:ascii="Arial" w:hAnsi="Arial" w:cs="Arial"/>
                <w:szCs w:val="20"/>
              </w:rPr>
              <w:t>RS transmission to deal with LBT failure</w:t>
            </w:r>
            <w:del w:id="352" w:author="Author">
              <w:r>
                <w:rPr>
                  <w:rFonts w:ascii="Arial" w:hAnsi="Arial" w:cs="Arial"/>
                  <w:szCs w:val="20"/>
                </w:rPr>
                <w:delText>.</w:delText>
              </w:r>
            </w:del>
            <w:ins w:id="353" w:author="Author">
              <w:r>
                <w:rPr>
                  <w:rFonts w:ascii="Arial" w:hAnsi="Arial" w:cs="Arial"/>
                  <w:szCs w:val="20"/>
                </w:rPr>
                <w:t>:</w:t>
              </w:r>
            </w:ins>
          </w:p>
          <w:p w14:paraId="4C56783B" w14:textId="77777777" w:rsidR="00986A97" w:rsidRDefault="007B797D">
            <w:pPr>
              <w:pStyle w:val="ListParagraph"/>
              <w:numPr>
                <w:ilvl w:val="0"/>
                <w:numId w:val="33"/>
              </w:numPr>
              <w:spacing w:line="276" w:lineRule="auto"/>
              <w:rPr>
                <w:ins w:id="354" w:author="Author" w:date="2021-01-28T09:24:00Z"/>
                <w:rFonts w:ascii="Arial" w:hAnsi="Arial" w:cs="Arial"/>
                <w:szCs w:val="20"/>
              </w:rPr>
            </w:pPr>
            <w:ins w:id="355" w:author="Author">
              <w:r>
                <w:rPr>
                  <w:rFonts w:ascii="Arial" w:hAnsi="Arial" w:cs="Arial"/>
                  <w:szCs w:val="20"/>
                </w:rPr>
                <w:t>Termination of periodic RS transmission</w:t>
              </w:r>
            </w:ins>
          </w:p>
          <w:p w14:paraId="2C4F4D18" w14:textId="77777777" w:rsidR="00986A97" w:rsidRDefault="007B797D">
            <w:pPr>
              <w:pStyle w:val="ListParagraph"/>
              <w:numPr>
                <w:ilvl w:val="0"/>
                <w:numId w:val="33"/>
              </w:numPr>
              <w:spacing w:line="276" w:lineRule="auto"/>
              <w:rPr>
                <w:ins w:id="356" w:author="Author" w:date="1900-01-01T00:00:00Z"/>
                <w:rFonts w:ascii="Arial" w:hAnsi="Arial" w:cs="Arial"/>
                <w:szCs w:val="20"/>
              </w:rPr>
            </w:pPr>
            <w:ins w:id="357" w:author="Author" w:date="2021-01-28T09:24:00Z">
              <w:r>
                <w:rPr>
                  <w:rFonts w:ascii="Arial" w:hAnsi="Arial" w:cs="Arial"/>
                  <w:szCs w:val="20"/>
                </w:rPr>
                <w:t>Aperiodic RS transmission to patch a non-transmitted periodic RS (e.g., TRS</w:t>
              </w:r>
            </w:ins>
            <w:ins w:id="358" w:author="Author" w:date="2021-01-28T09:28:00Z">
              <w:r>
                <w:rPr>
                  <w:rFonts w:ascii="Arial" w:hAnsi="Arial" w:cs="Arial"/>
                  <w:szCs w:val="20"/>
                </w:rPr>
                <w:t>,</w:t>
              </w:r>
            </w:ins>
            <w:ins w:id="359" w:author="Author" w:date="2021-01-28T09:24:00Z">
              <w:r>
                <w:rPr>
                  <w:rFonts w:ascii="Arial" w:hAnsi="Arial" w:cs="Arial"/>
                  <w:szCs w:val="20"/>
                </w:rPr>
                <w:t xml:space="preserve"> CSI-RS</w:t>
              </w:r>
            </w:ins>
            <w:ins w:id="360" w:author="Author" w:date="2021-01-28T09:28:00Z">
              <w:r>
                <w:rPr>
                  <w:rFonts w:ascii="Arial" w:hAnsi="Arial" w:cs="Arial"/>
                  <w:szCs w:val="20"/>
                </w:rPr>
                <w:t xml:space="preserve"> and BFD-RS</w:t>
              </w:r>
            </w:ins>
            <w:ins w:id="361" w:author="Author" w:date="2021-01-28T09:24:00Z">
              <w:r>
                <w:rPr>
                  <w:rFonts w:ascii="Arial" w:hAnsi="Arial" w:cs="Arial"/>
                  <w:szCs w:val="20"/>
                </w:rPr>
                <w:t>)</w:t>
              </w:r>
            </w:ins>
          </w:p>
          <w:p w14:paraId="794D6D81" w14:textId="77777777" w:rsidR="00986A97" w:rsidRDefault="007B797D">
            <w:pPr>
              <w:pStyle w:val="ListParagraph"/>
              <w:numPr>
                <w:ilvl w:val="0"/>
                <w:numId w:val="33"/>
              </w:numPr>
              <w:spacing w:line="276" w:lineRule="auto"/>
              <w:rPr>
                <w:ins w:id="362" w:author="Author" w:date="1900-01-01T00:00:00Z"/>
                <w:rFonts w:ascii="Arial" w:hAnsi="Arial" w:cs="Arial"/>
                <w:szCs w:val="20"/>
              </w:rPr>
            </w:pPr>
            <w:ins w:id="363" w:author="Author">
              <w:r>
                <w:rPr>
                  <w:rFonts w:ascii="Arial" w:hAnsi="Arial" w:cs="Arial"/>
                  <w:szCs w:val="20"/>
                </w:rPr>
                <w:t>Dynamic switching of QCL assumption of periodic RS</w:t>
              </w:r>
              <w:del w:id="364" w:author="Author" w:date="2021-01-28T09:25:00Z">
                <w:r>
                  <w:rPr>
                    <w:rFonts w:ascii="Arial" w:hAnsi="Arial" w:cs="Arial"/>
                    <w:szCs w:val="20"/>
                  </w:rPr>
                  <w:delText xml:space="preserve"> transmission</w:delText>
                </w:r>
              </w:del>
            </w:ins>
          </w:p>
          <w:p w14:paraId="2A6EDB43" w14:textId="77777777" w:rsidR="00986A97" w:rsidRDefault="007B797D">
            <w:pPr>
              <w:pStyle w:val="ListParagraph"/>
              <w:numPr>
                <w:ilvl w:val="0"/>
                <w:numId w:val="33"/>
              </w:numPr>
              <w:spacing w:line="276" w:lineRule="auto"/>
              <w:rPr>
                <w:ins w:id="365" w:author="Author" w:date="1900-01-01T00:00:00Z"/>
                <w:del w:id="366" w:author="Author" w:date="2021-01-28T09:25:00Z"/>
                <w:rFonts w:ascii="Arial" w:hAnsi="Arial" w:cs="Arial"/>
                <w:szCs w:val="20"/>
              </w:rPr>
            </w:pPr>
            <w:ins w:id="367" w:author="Author">
              <w:del w:id="368" w:author="Author" w:date="2021-01-28T09:25:00Z">
                <w:r>
                  <w:rPr>
                    <w:rFonts w:ascii="Arial" w:hAnsi="Arial" w:cs="Arial"/>
                    <w:szCs w:val="20"/>
                  </w:rPr>
                  <w:delText>Aperiodic TRS to patch a non-transmitted P-TRS</w:delText>
                </w:r>
              </w:del>
            </w:ins>
          </w:p>
          <w:p w14:paraId="79DE544E" w14:textId="77777777" w:rsidR="00986A97" w:rsidRDefault="007B797D">
            <w:pPr>
              <w:pStyle w:val="ListParagraph"/>
              <w:numPr>
                <w:ilvl w:val="0"/>
                <w:numId w:val="33"/>
              </w:numPr>
              <w:spacing w:line="276" w:lineRule="auto"/>
              <w:rPr>
                <w:ins w:id="369" w:author="Author" w:date="1900-01-01T00:00:00Z"/>
                <w:rFonts w:ascii="Arial" w:hAnsi="Arial" w:cs="Arial"/>
                <w:szCs w:val="20"/>
              </w:rPr>
            </w:pPr>
            <w:ins w:id="370" w:author="Author">
              <w:r>
                <w:rPr>
                  <w:rFonts w:ascii="Arial" w:hAnsi="Arial" w:cs="Arial"/>
                  <w:szCs w:val="20"/>
                </w:rPr>
                <w:t xml:space="preserve">Multiple </w:t>
              </w:r>
            </w:ins>
            <w:ins w:id="371" w:author="Author" w:date="2021-01-28T09:25:00Z">
              <w:r>
                <w:rPr>
                  <w:rFonts w:ascii="Arial" w:hAnsi="Arial" w:cs="Arial"/>
                  <w:szCs w:val="20"/>
                </w:rPr>
                <w:t xml:space="preserve">RS </w:t>
              </w:r>
            </w:ins>
            <w:ins w:id="372" w:author="Author">
              <w:r>
                <w:rPr>
                  <w:rFonts w:ascii="Arial" w:hAnsi="Arial" w:cs="Arial"/>
                  <w:szCs w:val="20"/>
                </w:rPr>
                <w:t>transmission opportunities</w:t>
              </w:r>
              <w:del w:id="373" w:author="Author" w:date="2021-01-28T09:26:00Z">
                <w:r>
                  <w:rPr>
                    <w:rFonts w:ascii="Arial" w:hAnsi="Arial" w:cs="Arial"/>
                    <w:szCs w:val="20"/>
                  </w:rPr>
                  <w:delText xml:space="preserve"> for TRS, CSI-RS and/or SRS</w:delText>
                </w:r>
              </w:del>
            </w:ins>
          </w:p>
          <w:p w14:paraId="615532AA" w14:textId="77777777" w:rsidR="00986A97" w:rsidRDefault="007B797D">
            <w:pPr>
              <w:pStyle w:val="ListParagraph"/>
              <w:numPr>
                <w:ilvl w:val="0"/>
                <w:numId w:val="33"/>
              </w:numPr>
              <w:spacing w:line="276" w:lineRule="auto"/>
              <w:rPr>
                <w:rFonts w:ascii="Arial" w:hAnsi="Arial" w:cs="Arial"/>
                <w:szCs w:val="20"/>
              </w:rPr>
            </w:pPr>
            <w:ins w:id="374" w:author="Author">
              <w:r>
                <w:rPr>
                  <w:rFonts w:ascii="Arial" w:hAnsi="Arial" w:cs="Arial"/>
                  <w:szCs w:val="20"/>
                </w:rPr>
                <w:t>Multi-slot</w:t>
              </w:r>
            </w:ins>
            <w:r>
              <w:rPr>
                <w:rFonts w:ascii="Arial" w:hAnsi="Arial" w:cs="Arial"/>
                <w:color w:val="FF0000"/>
                <w:szCs w:val="20"/>
              </w:rPr>
              <w:t>/resource set</w:t>
            </w:r>
            <w:ins w:id="375" w:author="Author">
              <w:r>
                <w:rPr>
                  <w:rFonts w:ascii="Arial" w:hAnsi="Arial" w:cs="Arial"/>
                  <w:color w:val="FF0000"/>
                  <w:szCs w:val="20"/>
                </w:rPr>
                <w:t xml:space="preserve"> </w:t>
              </w:r>
              <w:r>
                <w:rPr>
                  <w:rFonts w:ascii="Arial" w:hAnsi="Arial" w:cs="Arial"/>
                  <w:szCs w:val="20"/>
                </w:rPr>
                <w:t>RS transmission by a single DCI</w:t>
              </w:r>
            </w:ins>
          </w:p>
        </w:tc>
      </w:tr>
      <w:tr w:rsidR="00986A97" w14:paraId="062B518C" w14:textId="77777777" w:rsidTr="00D466DA">
        <w:tc>
          <w:tcPr>
            <w:tcW w:w="1567" w:type="dxa"/>
          </w:tcPr>
          <w:p w14:paraId="49A017B3" w14:textId="77777777" w:rsidR="00986A97" w:rsidRDefault="007B797D">
            <w:pPr>
              <w:snapToGrid w:val="0"/>
              <w:rPr>
                <w:rFonts w:ascii="Arial" w:eastAsia="SimSun" w:hAnsi="Arial" w:cs="Arial"/>
                <w:sz w:val="18"/>
                <w:szCs w:val="20"/>
              </w:rPr>
            </w:pPr>
            <w:r>
              <w:rPr>
                <w:rFonts w:ascii="Arial" w:eastAsia="SimSun" w:hAnsi="Arial" w:cs="Arial"/>
                <w:sz w:val="18"/>
                <w:szCs w:val="20"/>
              </w:rPr>
              <w:t>Lenovo, Motorola Mobility</w:t>
            </w:r>
          </w:p>
        </w:tc>
        <w:tc>
          <w:tcPr>
            <w:tcW w:w="8418" w:type="dxa"/>
          </w:tcPr>
          <w:p w14:paraId="1DBA1103" w14:textId="77777777" w:rsidR="00986A97" w:rsidRDefault="007B797D">
            <w:pPr>
              <w:snapToGrid w:val="0"/>
              <w:rPr>
                <w:rFonts w:ascii="Arial" w:eastAsia="SimSun" w:hAnsi="Arial" w:cs="Arial"/>
                <w:sz w:val="18"/>
                <w:szCs w:val="20"/>
              </w:rPr>
            </w:pPr>
            <w:r>
              <w:rPr>
                <w:rFonts w:ascii="Arial" w:eastAsia="SimSun" w:hAnsi="Arial" w:cs="Arial"/>
                <w:sz w:val="18"/>
                <w:szCs w:val="20"/>
              </w:rPr>
              <w:t>We are ok with the updated proposal.</w:t>
            </w:r>
          </w:p>
        </w:tc>
      </w:tr>
      <w:tr w:rsidR="00986A97" w14:paraId="5F9BBFC4" w14:textId="77777777" w:rsidTr="00D466DA">
        <w:tc>
          <w:tcPr>
            <w:tcW w:w="1567" w:type="dxa"/>
          </w:tcPr>
          <w:p w14:paraId="46E416D7" w14:textId="77777777" w:rsidR="00986A97" w:rsidRDefault="007B797D">
            <w:pPr>
              <w:snapToGrid w:val="0"/>
              <w:rPr>
                <w:rFonts w:ascii="Arial" w:eastAsia="SimSun" w:hAnsi="Arial" w:cs="Arial"/>
                <w:sz w:val="18"/>
                <w:szCs w:val="20"/>
              </w:rPr>
            </w:pPr>
            <w:r>
              <w:rPr>
                <w:rFonts w:ascii="Arial" w:eastAsia="SimSun" w:hAnsi="Arial" w:cs="Arial"/>
                <w:sz w:val="18"/>
                <w:szCs w:val="20"/>
              </w:rPr>
              <w:t>MediaTek</w:t>
            </w:r>
          </w:p>
        </w:tc>
        <w:tc>
          <w:tcPr>
            <w:tcW w:w="8418" w:type="dxa"/>
          </w:tcPr>
          <w:p w14:paraId="374D0BAD" w14:textId="77777777" w:rsidR="00986A97" w:rsidRDefault="007B797D">
            <w:pPr>
              <w:snapToGrid w:val="0"/>
              <w:rPr>
                <w:rFonts w:ascii="Arial" w:eastAsia="SimSun" w:hAnsi="Arial" w:cs="Arial"/>
                <w:sz w:val="18"/>
                <w:szCs w:val="20"/>
              </w:rPr>
            </w:pPr>
            <w:r>
              <w:rPr>
                <w:rFonts w:ascii="Arial" w:eastAsia="SimSun" w:hAnsi="Arial" w:cs="Arial"/>
                <w:sz w:val="18"/>
                <w:szCs w:val="20"/>
              </w:rPr>
              <w:t>Thanks Moderator’s updated proposal and we are generally supportive. Couple of questions regarding the listed enhancement.</w:t>
            </w:r>
          </w:p>
          <w:p w14:paraId="21C5AFF6" w14:textId="77777777" w:rsidR="00986A97" w:rsidRDefault="007B797D">
            <w:pPr>
              <w:pStyle w:val="ListParagraph"/>
              <w:numPr>
                <w:ilvl w:val="1"/>
                <w:numId w:val="21"/>
              </w:numPr>
              <w:snapToGrid w:val="0"/>
              <w:rPr>
                <w:rFonts w:ascii="Arial" w:hAnsi="Arial" w:cs="Arial"/>
                <w:bCs/>
                <w:sz w:val="18"/>
                <w:szCs w:val="20"/>
              </w:rPr>
            </w:pPr>
            <w:r>
              <w:rPr>
                <w:rFonts w:ascii="Arial" w:eastAsia="SimSun" w:hAnsi="Arial" w:cs="Arial"/>
                <w:sz w:val="18"/>
                <w:szCs w:val="20"/>
              </w:rPr>
              <w:t xml:space="preserve">For termination of periodic RS transmission proposal, it sounds like no periodic RS can be used, which might not be a proposal to handle LBT failure without any further enhancement? Maybe combining this one with </w:t>
            </w:r>
            <w:r>
              <w:rPr>
                <w:rFonts w:ascii="Arial" w:hAnsi="Arial" w:cs="Arial"/>
                <w:bCs/>
                <w:sz w:val="18"/>
                <w:szCs w:val="20"/>
              </w:rPr>
              <w:t>dynamic switching of QCL type-D (beam) assumption for periodic RS</w:t>
            </w:r>
            <w:r>
              <w:rPr>
                <w:rFonts w:ascii="Arial" w:eastAsia="SimSun" w:hAnsi="Arial" w:cs="Arial"/>
                <w:sz w:val="18"/>
                <w:szCs w:val="20"/>
              </w:rPr>
              <w:t xml:space="preserve"> based on Lenovo,</w:t>
            </w:r>
            <w:r>
              <w:rPr>
                <w:rFonts w:ascii="Arial" w:hAnsi="Arial" w:cs="Arial"/>
                <w:sz w:val="18"/>
                <w:szCs w:val="20"/>
              </w:rPr>
              <w:t xml:space="preserve"> Motorola Mobility input can be a more complete proposal?</w:t>
            </w:r>
            <w:r>
              <w:rPr>
                <w:rFonts w:ascii="Arial" w:hAnsi="Arial" w:cs="Arial"/>
                <w:bCs/>
                <w:sz w:val="18"/>
                <w:szCs w:val="20"/>
              </w:rPr>
              <w:t xml:space="preserve">       </w:t>
            </w:r>
          </w:p>
          <w:p w14:paraId="37FC281D" w14:textId="77777777" w:rsidR="00986A97" w:rsidRDefault="007B797D">
            <w:pPr>
              <w:pStyle w:val="ListParagraph"/>
              <w:numPr>
                <w:ilvl w:val="1"/>
                <w:numId w:val="21"/>
              </w:numPr>
              <w:snapToGrid w:val="0"/>
              <w:rPr>
                <w:rFonts w:ascii="Arial" w:eastAsia="SimSun" w:hAnsi="Arial" w:cs="Arial"/>
                <w:sz w:val="18"/>
                <w:szCs w:val="20"/>
              </w:rPr>
            </w:pPr>
            <w:r>
              <w:rPr>
                <w:rFonts w:ascii="Arial" w:hAnsi="Arial" w:cs="Arial"/>
                <w:bCs/>
                <w:sz w:val="18"/>
                <w:szCs w:val="20"/>
              </w:rPr>
              <w:t xml:space="preserve">Regarding the proposal :Multi-slot RS transmission by a single DCI, proposed by Samsung, Apple, in our view, the proposal is to reduce CSI configuration overhead instead of dealing with LBT failure. However, more CSI transmission scheduled by </w:t>
            </w:r>
            <w:r>
              <w:rPr>
                <w:rFonts w:ascii="Arial" w:hAnsi="Arial" w:cs="Arial"/>
                <w:bCs/>
                <w:sz w:val="18"/>
                <w:szCs w:val="20"/>
              </w:rPr>
              <w:lastRenderedPageBreak/>
              <w:t>one DCI may alleviate the impact from LBT failure. If that’s the case, should this proposal merge to the proposal of multiple RS transmission?</w:t>
            </w:r>
          </w:p>
        </w:tc>
      </w:tr>
      <w:tr w:rsidR="00986A97" w14:paraId="15AF3B09" w14:textId="77777777" w:rsidTr="00D466DA">
        <w:tc>
          <w:tcPr>
            <w:tcW w:w="1567" w:type="dxa"/>
          </w:tcPr>
          <w:p w14:paraId="7518BD3C" w14:textId="77777777" w:rsidR="00986A97" w:rsidRDefault="007B797D">
            <w:pPr>
              <w:snapToGrid w:val="0"/>
              <w:rPr>
                <w:rFonts w:ascii="Arial" w:eastAsia="SimSun" w:hAnsi="Arial" w:cs="Arial"/>
                <w:szCs w:val="20"/>
              </w:rPr>
            </w:pPr>
            <w:r>
              <w:rPr>
                <w:rFonts w:ascii="Arial" w:eastAsia="SimSun" w:hAnsi="Arial" w:cs="Arial"/>
                <w:sz w:val="18"/>
                <w:szCs w:val="20"/>
              </w:rPr>
              <w:lastRenderedPageBreak/>
              <w:t>Ericsson</w:t>
            </w:r>
          </w:p>
        </w:tc>
        <w:tc>
          <w:tcPr>
            <w:tcW w:w="8418" w:type="dxa"/>
          </w:tcPr>
          <w:p w14:paraId="51208A60" w14:textId="77777777" w:rsidR="00986A97" w:rsidRDefault="007B797D">
            <w:pPr>
              <w:snapToGrid w:val="0"/>
              <w:rPr>
                <w:rFonts w:ascii="Arial" w:eastAsia="SimSun" w:hAnsi="Arial" w:cs="Arial"/>
                <w:sz w:val="18"/>
                <w:szCs w:val="20"/>
              </w:rPr>
            </w:pPr>
            <w:r>
              <w:rPr>
                <w:rFonts w:ascii="Arial" w:eastAsia="SimSun" w:hAnsi="Arial" w:cs="Arial"/>
                <w:sz w:val="18"/>
                <w:szCs w:val="20"/>
              </w:rPr>
              <w:t>We are generally negative on optimizations for LBT failure. We must recognize that operation in the 60 GHz band is different than 5/6 GHz band. LBT failure is generally rare, and it needs to be questioned if significant design effort needs to be expended to optimize transmission for a rare event. Furthermore, LBT is not used in all regions, e.g., for unlicensed where there is no LBT requirement, and licensed IMT operation. Decisions to optimize RS transmission need to carefully address the questions (1) is there a problem, (2) how much is performance affected, (3) how much will the optimization help, (4) are their easy implementation work arounds?</w:t>
            </w:r>
          </w:p>
          <w:p w14:paraId="68696E26" w14:textId="77777777" w:rsidR="00986A97" w:rsidRDefault="007B797D">
            <w:pPr>
              <w:snapToGrid w:val="0"/>
              <w:rPr>
                <w:rFonts w:ascii="Arial" w:eastAsia="SimSun" w:hAnsi="Arial" w:cs="Arial"/>
                <w:sz w:val="18"/>
                <w:szCs w:val="20"/>
              </w:rPr>
            </w:pPr>
            <w:r>
              <w:rPr>
                <w:rFonts w:ascii="Arial" w:eastAsia="SimSun" w:hAnsi="Arial" w:cs="Arial"/>
                <w:sz w:val="18"/>
                <w:szCs w:val="20"/>
              </w:rPr>
              <w:t>Due to this we don't think we should be creating a laundry list of possible optimizations. This is a WI, not a SI.</w:t>
            </w:r>
          </w:p>
          <w:p w14:paraId="2FB38983" w14:textId="77777777" w:rsidR="00986A97" w:rsidRDefault="007B797D">
            <w:pPr>
              <w:snapToGrid w:val="0"/>
              <w:rPr>
                <w:rFonts w:ascii="Arial" w:eastAsia="SimSun" w:hAnsi="Arial" w:cs="Arial"/>
                <w:szCs w:val="20"/>
              </w:rPr>
            </w:pPr>
            <w:r>
              <w:rPr>
                <w:rFonts w:ascii="Arial" w:eastAsia="SimSun" w:hAnsi="Arial" w:cs="Arial"/>
                <w:sz w:val="18"/>
                <w:szCs w:val="20"/>
              </w:rPr>
              <w:t>We have concerns about the proposal. The description of each item is not clear, and the problem that each one tries to solve is not identified. The scope is not clear either.</w:t>
            </w:r>
          </w:p>
        </w:tc>
      </w:tr>
      <w:tr w:rsidR="00986A97" w14:paraId="0222DF3A" w14:textId="77777777" w:rsidTr="00D466DA">
        <w:tc>
          <w:tcPr>
            <w:tcW w:w="1567" w:type="dxa"/>
          </w:tcPr>
          <w:p w14:paraId="7E7896F1" w14:textId="77777777" w:rsidR="00986A97" w:rsidRDefault="007B797D">
            <w:pPr>
              <w:snapToGrid w:val="0"/>
              <w:rPr>
                <w:rFonts w:ascii="Arial" w:eastAsia="SimSun" w:hAnsi="Arial" w:cs="Arial"/>
                <w:sz w:val="18"/>
                <w:szCs w:val="20"/>
              </w:rPr>
            </w:pPr>
            <w:r>
              <w:rPr>
                <w:rFonts w:ascii="Arial" w:eastAsia="SimSun" w:hAnsi="Arial" w:cs="Arial"/>
                <w:sz w:val="18"/>
                <w:szCs w:val="20"/>
              </w:rPr>
              <w:t>Samsung</w:t>
            </w:r>
          </w:p>
        </w:tc>
        <w:tc>
          <w:tcPr>
            <w:tcW w:w="8418" w:type="dxa"/>
          </w:tcPr>
          <w:p w14:paraId="7343911C"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We are OK with the updated proposal. </w:t>
            </w:r>
          </w:p>
        </w:tc>
      </w:tr>
      <w:tr w:rsidR="00986A97" w14:paraId="232C78F7" w14:textId="77777777" w:rsidTr="00D466DA">
        <w:tc>
          <w:tcPr>
            <w:tcW w:w="1567" w:type="dxa"/>
          </w:tcPr>
          <w:p w14:paraId="0EDA77E2" w14:textId="77777777" w:rsidR="00986A97" w:rsidRDefault="007B797D">
            <w:pPr>
              <w:snapToGrid w:val="0"/>
              <w:rPr>
                <w:rFonts w:ascii="Arial" w:eastAsia="SimSun" w:hAnsi="Arial" w:cs="Arial"/>
                <w:sz w:val="18"/>
                <w:szCs w:val="20"/>
              </w:rPr>
            </w:pPr>
            <w:proofErr w:type="spellStart"/>
            <w:r>
              <w:rPr>
                <w:rFonts w:ascii="Arial" w:eastAsia="SimSun" w:hAnsi="Arial" w:cs="Arial"/>
                <w:sz w:val="18"/>
                <w:szCs w:val="20"/>
              </w:rPr>
              <w:t>Convida</w:t>
            </w:r>
            <w:proofErr w:type="spellEnd"/>
            <w:r>
              <w:rPr>
                <w:rFonts w:ascii="Arial" w:eastAsia="SimSun" w:hAnsi="Arial" w:cs="Arial"/>
                <w:sz w:val="18"/>
                <w:szCs w:val="20"/>
              </w:rPr>
              <w:t xml:space="preserve"> Wireless</w:t>
            </w:r>
          </w:p>
        </w:tc>
        <w:tc>
          <w:tcPr>
            <w:tcW w:w="8418" w:type="dxa"/>
          </w:tcPr>
          <w:p w14:paraId="6E35DB57" w14:textId="77777777" w:rsidR="00986A97" w:rsidRDefault="007B797D">
            <w:pPr>
              <w:snapToGrid w:val="0"/>
              <w:rPr>
                <w:rFonts w:ascii="Arial" w:eastAsia="SimSun" w:hAnsi="Arial" w:cs="Arial"/>
                <w:sz w:val="18"/>
                <w:szCs w:val="20"/>
              </w:rPr>
            </w:pPr>
            <w:r>
              <w:rPr>
                <w:rFonts w:ascii="Arial" w:eastAsia="SimSun" w:hAnsi="Arial" w:cs="Arial"/>
                <w:sz w:val="18"/>
                <w:szCs w:val="20"/>
              </w:rPr>
              <w:t>We support the updated proposals. The study of AP-CSI-RS for beam management should not be limited by the use case when LBT failure occurs on periodic BFD-RS /BFR-RS.</w:t>
            </w:r>
            <w:r>
              <w:rPr>
                <w:rFonts w:ascii="Arial" w:eastAsia="SimSun" w:hAnsi="Arial" w:cs="Arial"/>
                <w:color w:val="4F81BD" w:themeColor="accent1"/>
                <w:sz w:val="18"/>
                <w:szCs w:val="20"/>
              </w:rPr>
              <w:t xml:space="preserve">   </w:t>
            </w:r>
          </w:p>
        </w:tc>
      </w:tr>
      <w:tr w:rsidR="00986A97" w14:paraId="0AC3EDB1" w14:textId="77777777" w:rsidTr="00D466DA">
        <w:tc>
          <w:tcPr>
            <w:tcW w:w="1567" w:type="dxa"/>
          </w:tcPr>
          <w:p w14:paraId="7C2965FB"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18" w:type="dxa"/>
          </w:tcPr>
          <w:p w14:paraId="5B3A4E9C" w14:textId="77777777" w:rsidR="00986A97" w:rsidRDefault="007B797D">
            <w:pPr>
              <w:snapToGrid w:val="0"/>
              <w:rPr>
                <w:rFonts w:ascii="Arial" w:eastAsia="SimSun" w:hAnsi="Arial" w:cs="Arial"/>
                <w:sz w:val="18"/>
                <w:szCs w:val="20"/>
              </w:rPr>
            </w:pPr>
            <w:r>
              <w:rPr>
                <w:rFonts w:ascii="Arial" w:eastAsia="SimSun" w:hAnsi="Arial" w:cs="Arial"/>
                <w:sz w:val="18"/>
                <w:szCs w:val="20"/>
              </w:rPr>
              <w:t>For the sub-bullet 5, from our understanding, it means that a single DCI can trigger multi-slot RS transmission and the RS here means aperiodic CSI-RS. For aperiodic CSI-RS, it is already supported to trigger multi-slot transmission via single DCI in Rel15/16. Accordingly, the sub-bullet 5 should be removed from proposal 4. In addition, We prefer to add the following FFS in proposal 4.</w:t>
            </w:r>
          </w:p>
          <w:p w14:paraId="66E69D66" w14:textId="77777777" w:rsidR="00986A97" w:rsidRDefault="007B797D">
            <w:pPr>
              <w:snapToGrid w:val="0"/>
              <w:ind w:leftChars="100" w:left="220"/>
              <w:rPr>
                <w:rFonts w:ascii="Arial" w:eastAsia="SimSun" w:hAnsi="Arial" w:cs="Arial"/>
                <w:sz w:val="18"/>
                <w:szCs w:val="20"/>
              </w:rPr>
            </w:pPr>
            <w:r>
              <w:rPr>
                <w:rFonts w:ascii="Arial" w:eastAsia="SimSun" w:hAnsi="Arial" w:cs="Arial"/>
                <w:sz w:val="18"/>
                <w:szCs w:val="20"/>
              </w:rPr>
              <w:t>Further study at least for following enhancements on RS transmission to deal with LBT failure:</w:t>
            </w:r>
          </w:p>
          <w:p w14:paraId="38312D05"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Termination of periodic RS transmission</w:t>
            </w:r>
          </w:p>
          <w:p w14:paraId="5198DFEC"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Aperiodic RS transmission to patch a non-transmitted periodic RS (e.g., TRS, CSI-RS and BFD-RS)</w:t>
            </w:r>
          </w:p>
          <w:p w14:paraId="70D34908"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Dynamic switching of QCL assumption of periodic RS</w:t>
            </w:r>
          </w:p>
          <w:p w14:paraId="74A5B21D" w14:textId="77777777" w:rsidR="00986A97" w:rsidRDefault="007B797D">
            <w:pPr>
              <w:numPr>
                <w:ilvl w:val="0"/>
                <w:numId w:val="35"/>
              </w:numPr>
              <w:snapToGrid w:val="0"/>
              <w:ind w:rightChars="100" w:right="220"/>
              <w:rPr>
                <w:rFonts w:ascii="Arial" w:eastAsia="SimSun" w:hAnsi="Arial" w:cs="Arial"/>
                <w:sz w:val="18"/>
                <w:szCs w:val="20"/>
              </w:rPr>
            </w:pPr>
            <w:r>
              <w:rPr>
                <w:rFonts w:ascii="Arial" w:eastAsia="SimSun" w:hAnsi="Arial" w:cs="Arial"/>
                <w:sz w:val="18"/>
                <w:szCs w:val="20"/>
              </w:rPr>
              <w:t>Multiple RS transmission opportunities</w:t>
            </w:r>
          </w:p>
          <w:p w14:paraId="13AEE645" w14:textId="77777777" w:rsidR="00986A97" w:rsidRDefault="007B797D">
            <w:pPr>
              <w:numPr>
                <w:ilvl w:val="0"/>
                <w:numId w:val="35"/>
              </w:numPr>
              <w:snapToGrid w:val="0"/>
              <w:ind w:rightChars="100" w:right="220"/>
              <w:rPr>
                <w:rFonts w:ascii="Arial" w:eastAsia="SimSun" w:hAnsi="Arial" w:cs="Arial"/>
                <w:strike/>
                <w:sz w:val="18"/>
                <w:szCs w:val="20"/>
                <w:highlight w:val="yellow"/>
              </w:rPr>
            </w:pPr>
            <w:r>
              <w:rPr>
                <w:rFonts w:ascii="Arial" w:eastAsia="SimSun" w:hAnsi="Arial" w:cs="Arial"/>
                <w:strike/>
                <w:sz w:val="18"/>
                <w:szCs w:val="20"/>
                <w:highlight w:val="yellow"/>
              </w:rPr>
              <w:t>Multi-slot RS transmission by a single DCI</w:t>
            </w:r>
          </w:p>
          <w:p w14:paraId="37C48F8D" w14:textId="77777777" w:rsidR="00986A97" w:rsidRDefault="007B797D">
            <w:pPr>
              <w:snapToGrid w:val="0"/>
              <w:rPr>
                <w:rFonts w:ascii="Arial" w:eastAsia="SimSun" w:hAnsi="Arial" w:cs="Arial"/>
                <w:sz w:val="18"/>
                <w:szCs w:val="20"/>
              </w:rPr>
            </w:pPr>
            <w:r>
              <w:rPr>
                <w:rFonts w:ascii="Arial" w:eastAsia="SimSun" w:hAnsi="Arial" w:cs="Arial"/>
                <w:sz w:val="18"/>
                <w:szCs w:val="20"/>
                <w:highlight w:val="yellow"/>
              </w:rPr>
              <w:t>FFS: Identify and specify other potential enhancements on RS transmission to deal with LBT failure</w:t>
            </w:r>
          </w:p>
        </w:tc>
      </w:tr>
      <w:tr w:rsidR="00986A97" w14:paraId="04AFD0E7" w14:textId="77777777" w:rsidTr="00CC24C8">
        <w:tc>
          <w:tcPr>
            <w:tcW w:w="1567" w:type="dxa"/>
            <w:shd w:val="clear" w:color="auto" w:fill="C6D9F1" w:themeFill="text2" w:themeFillTint="33"/>
          </w:tcPr>
          <w:p w14:paraId="19824E22" w14:textId="77777777" w:rsidR="00986A97" w:rsidRDefault="007B797D">
            <w:pPr>
              <w:snapToGrid w:val="0"/>
              <w:rPr>
                <w:rFonts w:ascii="Arial" w:eastAsia="SimSun" w:hAnsi="Arial" w:cs="Arial"/>
                <w:sz w:val="18"/>
                <w:szCs w:val="20"/>
              </w:rPr>
            </w:pPr>
            <w:r>
              <w:rPr>
                <w:rFonts w:ascii="Arial" w:eastAsia="SimSun" w:hAnsi="Arial" w:cs="Arial"/>
                <w:sz w:val="18"/>
                <w:szCs w:val="20"/>
              </w:rPr>
              <w:t>Moderator</w:t>
            </w:r>
          </w:p>
        </w:tc>
        <w:tc>
          <w:tcPr>
            <w:tcW w:w="8418" w:type="dxa"/>
            <w:shd w:val="clear" w:color="auto" w:fill="C6D9F1" w:themeFill="text2" w:themeFillTint="33"/>
          </w:tcPr>
          <w:p w14:paraId="36FC35FC"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It seems that some companies do not find clear motivation while other companies bring detailed proposals. From moderator point of view, it would be better to have a general proposal to study whether/how to enhance RS transmission and we can try more detailed proposal in the next meeting based on better understanding of companies. Please check the updated proposal 4-1 and continue discussion. </w:t>
            </w:r>
          </w:p>
        </w:tc>
      </w:tr>
      <w:tr w:rsidR="00986A97" w14:paraId="714A8708" w14:textId="77777777" w:rsidTr="00D466DA">
        <w:tc>
          <w:tcPr>
            <w:tcW w:w="1567" w:type="dxa"/>
          </w:tcPr>
          <w:p w14:paraId="67EDE4EA" w14:textId="77777777" w:rsidR="00986A97" w:rsidRDefault="007B797D">
            <w:pPr>
              <w:snapToGrid w:val="0"/>
              <w:rPr>
                <w:rFonts w:ascii="Arial" w:eastAsia="SimSun" w:hAnsi="Arial" w:cs="Arial"/>
                <w:sz w:val="18"/>
                <w:szCs w:val="20"/>
              </w:rPr>
            </w:pPr>
            <w:r>
              <w:rPr>
                <w:rFonts w:ascii="Arial" w:eastAsia="SimSun" w:hAnsi="Arial" w:cs="Arial"/>
                <w:sz w:val="18"/>
                <w:szCs w:val="20"/>
              </w:rPr>
              <w:t>Qualcomm</w:t>
            </w:r>
          </w:p>
        </w:tc>
        <w:tc>
          <w:tcPr>
            <w:tcW w:w="8418" w:type="dxa"/>
          </w:tcPr>
          <w:p w14:paraId="2C73CB49"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688AF3FB" w14:textId="77777777" w:rsidTr="00D466DA">
        <w:tc>
          <w:tcPr>
            <w:tcW w:w="1567" w:type="dxa"/>
          </w:tcPr>
          <w:p w14:paraId="532B441A" w14:textId="77777777" w:rsidR="00986A97" w:rsidRDefault="007B797D">
            <w:pPr>
              <w:snapToGrid w:val="0"/>
              <w:rPr>
                <w:rFonts w:ascii="Arial" w:eastAsia="SimSun" w:hAnsi="Arial" w:cs="Arial"/>
                <w:sz w:val="18"/>
                <w:szCs w:val="20"/>
              </w:rPr>
            </w:pPr>
            <w:proofErr w:type="spellStart"/>
            <w:r>
              <w:rPr>
                <w:rFonts w:ascii="Arial" w:eastAsia="SimSun" w:hAnsi="Arial" w:cs="Arial"/>
                <w:sz w:val="18"/>
                <w:szCs w:val="20"/>
              </w:rPr>
              <w:t>Futurewei</w:t>
            </w:r>
            <w:proofErr w:type="spellEnd"/>
          </w:p>
        </w:tc>
        <w:tc>
          <w:tcPr>
            <w:tcW w:w="8418" w:type="dxa"/>
          </w:tcPr>
          <w:p w14:paraId="3DE07F93" w14:textId="77777777" w:rsidR="00986A97" w:rsidRDefault="007B797D">
            <w:pPr>
              <w:snapToGrid w:val="0"/>
              <w:rPr>
                <w:rFonts w:ascii="Arial" w:eastAsia="SimSun" w:hAnsi="Arial" w:cs="Arial"/>
                <w:sz w:val="18"/>
                <w:szCs w:val="20"/>
              </w:rPr>
            </w:pPr>
            <w:r>
              <w:rPr>
                <w:rFonts w:ascii="Arial" w:eastAsia="SimSun" w:hAnsi="Arial" w:cs="Arial"/>
                <w:sz w:val="18"/>
                <w:szCs w:val="20"/>
              </w:rPr>
              <w:t>We support moderator’s updated Proposal 4-1.</w:t>
            </w:r>
          </w:p>
        </w:tc>
      </w:tr>
      <w:tr w:rsidR="00986A97" w14:paraId="179EC4D0" w14:textId="77777777" w:rsidTr="00D466DA">
        <w:tc>
          <w:tcPr>
            <w:tcW w:w="1567" w:type="dxa"/>
          </w:tcPr>
          <w:p w14:paraId="35BECC43" w14:textId="77777777" w:rsidR="00986A97" w:rsidRDefault="007B797D">
            <w:pPr>
              <w:snapToGrid w:val="0"/>
              <w:rPr>
                <w:rFonts w:ascii="Arial" w:eastAsia="SimSun" w:hAnsi="Arial" w:cs="Arial"/>
                <w:sz w:val="18"/>
                <w:szCs w:val="20"/>
              </w:rPr>
            </w:pPr>
            <w:r>
              <w:rPr>
                <w:rFonts w:ascii="Arial" w:eastAsia="SimSun" w:hAnsi="Arial" w:cs="Arial"/>
                <w:sz w:val="18"/>
                <w:szCs w:val="20"/>
              </w:rPr>
              <w:t>DCM3</w:t>
            </w:r>
          </w:p>
        </w:tc>
        <w:tc>
          <w:tcPr>
            <w:tcW w:w="8418" w:type="dxa"/>
          </w:tcPr>
          <w:p w14:paraId="73AEE547"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0ABE5AAD" w14:textId="77777777" w:rsidTr="00D466DA">
        <w:tc>
          <w:tcPr>
            <w:tcW w:w="1567" w:type="dxa"/>
          </w:tcPr>
          <w:p w14:paraId="40F12851" w14:textId="77777777" w:rsidR="00986A97" w:rsidRDefault="007B797D">
            <w:pPr>
              <w:snapToGrid w:val="0"/>
              <w:rPr>
                <w:rFonts w:ascii="Arial" w:eastAsia="SimSun" w:hAnsi="Arial" w:cs="Arial"/>
                <w:sz w:val="18"/>
                <w:szCs w:val="20"/>
              </w:rPr>
            </w:pPr>
            <w:r>
              <w:rPr>
                <w:rFonts w:ascii="Arial" w:eastAsia="SimSun" w:hAnsi="Arial" w:cs="Arial"/>
                <w:sz w:val="18"/>
                <w:szCs w:val="20"/>
              </w:rPr>
              <w:t>Intel2</w:t>
            </w:r>
          </w:p>
        </w:tc>
        <w:tc>
          <w:tcPr>
            <w:tcW w:w="8418" w:type="dxa"/>
          </w:tcPr>
          <w:p w14:paraId="7EA49393" w14:textId="77777777" w:rsidR="00986A97" w:rsidRDefault="007B797D">
            <w:pPr>
              <w:snapToGrid w:val="0"/>
              <w:rPr>
                <w:rFonts w:ascii="Arial" w:eastAsia="SimSun" w:hAnsi="Arial" w:cs="Arial"/>
                <w:sz w:val="18"/>
                <w:szCs w:val="20"/>
              </w:rPr>
            </w:pPr>
            <w:r>
              <w:rPr>
                <w:rFonts w:ascii="Arial" w:eastAsia="SimSun" w:hAnsi="Arial" w:cs="Arial"/>
                <w:sz w:val="18"/>
                <w:szCs w:val="20"/>
              </w:rPr>
              <w:t>We are fine with Proposal 4-1</w:t>
            </w:r>
          </w:p>
        </w:tc>
      </w:tr>
      <w:tr w:rsidR="00986A97" w14:paraId="08E1D983" w14:textId="77777777" w:rsidTr="00D466DA">
        <w:tc>
          <w:tcPr>
            <w:tcW w:w="1567" w:type="dxa"/>
          </w:tcPr>
          <w:p w14:paraId="43A96475" w14:textId="77777777" w:rsidR="00986A97" w:rsidRDefault="007B797D">
            <w:pPr>
              <w:snapToGrid w:val="0"/>
              <w:rPr>
                <w:rFonts w:ascii="Arial" w:eastAsia="SimSun" w:hAnsi="Arial" w:cs="Arial"/>
                <w:sz w:val="18"/>
                <w:szCs w:val="20"/>
              </w:rPr>
            </w:pPr>
            <w:r>
              <w:rPr>
                <w:rFonts w:ascii="Arial" w:eastAsia="SimSun" w:hAnsi="Arial" w:cs="Arial"/>
                <w:sz w:val="18"/>
                <w:szCs w:val="20"/>
              </w:rPr>
              <w:t>Nokia/NSB</w:t>
            </w:r>
          </w:p>
        </w:tc>
        <w:tc>
          <w:tcPr>
            <w:tcW w:w="8418" w:type="dxa"/>
          </w:tcPr>
          <w:p w14:paraId="547FAC87" w14:textId="77777777" w:rsidR="00986A97" w:rsidRDefault="007B797D">
            <w:pPr>
              <w:snapToGrid w:val="0"/>
              <w:rPr>
                <w:rFonts w:ascii="Arial" w:eastAsia="SimSun" w:hAnsi="Arial" w:cs="Arial"/>
                <w:sz w:val="18"/>
                <w:szCs w:val="20"/>
              </w:rPr>
            </w:pPr>
            <w:r>
              <w:rPr>
                <w:rFonts w:ascii="Arial" w:eastAsia="SimSun" w:hAnsi="Arial" w:cs="Arial"/>
                <w:sz w:val="18"/>
                <w:szCs w:val="20"/>
              </w:rPr>
              <w:t xml:space="preserve">We understand the motivation of Proposal 4-1, but without further list up the scope, the study is hard to be going forward. If possible we want to keep the examples.  </w:t>
            </w:r>
          </w:p>
          <w:p w14:paraId="410A9095" w14:textId="77777777" w:rsidR="00986A97" w:rsidRDefault="007B797D">
            <w:pPr>
              <w:snapToGrid w:val="0"/>
              <w:rPr>
                <w:rFonts w:ascii="Arial" w:eastAsia="SimSun" w:hAnsi="Arial" w:cs="Arial"/>
                <w:sz w:val="18"/>
                <w:szCs w:val="20"/>
              </w:rPr>
            </w:pPr>
            <w:r>
              <w:rPr>
                <w:rFonts w:ascii="Arial" w:eastAsia="SimSun" w:hAnsi="Arial" w:cs="Arial"/>
                <w:sz w:val="18"/>
                <w:szCs w:val="20"/>
              </w:rPr>
              <w:t>Proposal 4-1</w:t>
            </w:r>
          </w:p>
          <w:p w14:paraId="4D59804A" w14:textId="77777777" w:rsidR="00986A97" w:rsidRDefault="007B797D">
            <w:pPr>
              <w:spacing w:line="276" w:lineRule="auto"/>
              <w:rPr>
                <w:ins w:id="376" w:author="Author" w:date="1900-01-01T00:00:00Z"/>
                <w:rFonts w:ascii="Arial" w:hAnsi="Arial" w:cs="Arial"/>
                <w:szCs w:val="20"/>
              </w:rPr>
            </w:pPr>
            <w:r>
              <w:rPr>
                <w:rFonts w:ascii="Arial" w:hAnsi="Arial" w:cs="Arial"/>
                <w:szCs w:val="20"/>
              </w:rPr>
              <w:t xml:space="preserve">Further study </w:t>
            </w:r>
            <w:del w:id="377" w:author="Author">
              <w:r>
                <w:rPr>
                  <w:rFonts w:ascii="Arial" w:hAnsi="Arial" w:cs="Arial"/>
                  <w:szCs w:val="20"/>
                </w:rPr>
                <w:delText xml:space="preserve">supporting </w:delText>
              </w:r>
            </w:del>
            <w:ins w:id="378" w:author="Author" w:date="2021-01-28T09:25:00Z">
              <w:r>
                <w:rPr>
                  <w:rFonts w:ascii="Arial" w:hAnsi="Arial" w:cs="Arial"/>
                  <w:szCs w:val="20"/>
                </w:rPr>
                <w:t xml:space="preserve">at least for </w:t>
              </w:r>
            </w:ins>
            <w:ins w:id="379" w:author="Author">
              <w:r>
                <w:rPr>
                  <w:rFonts w:ascii="Arial" w:hAnsi="Arial" w:cs="Arial"/>
                  <w:szCs w:val="20"/>
                </w:rPr>
                <w:t xml:space="preserve">following </w:t>
              </w:r>
            </w:ins>
            <w:r>
              <w:rPr>
                <w:rFonts w:ascii="Arial" w:hAnsi="Arial" w:cs="Arial"/>
                <w:szCs w:val="20"/>
              </w:rPr>
              <w:t xml:space="preserve">enhancements on </w:t>
            </w:r>
            <w:del w:id="380" w:author="Author">
              <w:r>
                <w:rPr>
                  <w:rFonts w:ascii="Arial" w:hAnsi="Arial" w:cs="Arial"/>
                  <w:szCs w:val="20"/>
                </w:rPr>
                <w:delText xml:space="preserve">periodic </w:delText>
              </w:r>
            </w:del>
            <w:r>
              <w:rPr>
                <w:rFonts w:ascii="Arial" w:hAnsi="Arial" w:cs="Arial"/>
                <w:szCs w:val="20"/>
              </w:rPr>
              <w:t>RS transmission to deal with LBT failure</w:t>
            </w:r>
            <w:del w:id="381" w:author="Author">
              <w:r>
                <w:rPr>
                  <w:rFonts w:ascii="Arial" w:hAnsi="Arial" w:cs="Arial"/>
                  <w:szCs w:val="20"/>
                </w:rPr>
                <w:delText>.</w:delText>
              </w:r>
            </w:del>
            <w:ins w:id="382" w:author="Author">
              <w:r>
                <w:rPr>
                  <w:rFonts w:ascii="Arial" w:hAnsi="Arial" w:cs="Arial"/>
                  <w:szCs w:val="20"/>
                </w:rPr>
                <w:t>:</w:t>
              </w:r>
            </w:ins>
          </w:p>
          <w:p w14:paraId="7D9B80C1" w14:textId="77777777" w:rsidR="00986A97" w:rsidRDefault="007B797D">
            <w:pPr>
              <w:pStyle w:val="ListParagraph"/>
              <w:numPr>
                <w:ilvl w:val="0"/>
                <w:numId w:val="33"/>
              </w:numPr>
              <w:spacing w:line="276" w:lineRule="auto"/>
              <w:rPr>
                <w:ins w:id="383" w:author="Author" w:date="2021-01-28T09:24:00Z"/>
                <w:rFonts w:ascii="Arial" w:hAnsi="Arial" w:cs="Arial"/>
                <w:szCs w:val="20"/>
              </w:rPr>
            </w:pPr>
            <w:ins w:id="384" w:author="Author">
              <w:r>
                <w:rPr>
                  <w:rFonts w:ascii="Arial" w:hAnsi="Arial" w:cs="Arial"/>
                  <w:szCs w:val="20"/>
                </w:rPr>
                <w:lastRenderedPageBreak/>
                <w:t>Termination of periodic RS transmission</w:t>
              </w:r>
            </w:ins>
          </w:p>
          <w:p w14:paraId="51A75F34" w14:textId="77777777" w:rsidR="00986A97" w:rsidRDefault="007B797D">
            <w:pPr>
              <w:pStyle w:val="ListParagraph"/>
              <w:numPr>
                <w:ilvl w:val="0"/>
                <w:numId w:val="33"/>
              </w:numPr>
              <w:spacing w:line="276" w:lineRule="auto"/>
              <w:rPr>
                <w:ins w:id="385" w:author="Author" w:date="1900-01-01T00:00:00Z"/>
                <w:rFonts w:ascii="Arial" w:hAnsi="Arial" w:cs="Arial"/>
                <w:szCs w:val="20"/>
              </w:rPr>
            </w:pPr>
            <w:ins w:id="386" w:author="Author" w:date="2021-01-28T09:24:00Z">
              <w:r>
                <w:rPr>
                  <w:rFonts w:ascii="Arial" w:hAnsi="Arial" w:cs="Arial"/>
                  <w:szCs w:val="20"/>
                </w:rPr>
                <w:t>Aperiodic RS transmission to patch a non-transmitted periodic RS (e.g., TRS</w:t>
              </w:r>
            </w:ins>
            <w:ins w:id="387" w:author="Author" w:date="2021-01-28T09:28:00Z">
              <w:r>
                <w:rPr>
                  <w:rFonts w:ascii="Arial" w:hAnsi="Arial" w:cs="Arial"/>
                  <w:szCs w:val="20"/>
                </w:rPr>
                <w:t>,</w:t>
              </w:r>
            </w:ins>
            <w:ins w:id="388" w:author="Author" w:date="2021-01-28T09:24:00Z">
              <w:r>
                <w:rPr>
                  <w:rFonts w:ascii="Arial" w:hAnsi="Arial" w:cs="Arial"/>
                  <w:szCs w:val="20"/>
                </w:rPr>
                <w:t xml:space="preserve"> CSI-RS</w:t>
              </w:r>
            </w:ins>
            <w:ins w:id="389" w:author="Author" w:date="2021-01-28T09:28:00Z">
              <w:r>
                <w:rPr>
                  <w:rFonts w:ascii="Arial" w:hAnsi="Arial" w:cs="Arial"/>
                  <w:szCs w:val="20"/>
                </w:rPr>
                <w:t xml:space="preserve"> and BFD-RS</w:t>
              </w:r>
            </w:ins>
            <w:ins w:id="390" w:author="Author" w:date="2021-01-28T09:24:00Z">
              <w:r>
                <w:rPr>
                  <w:rFonts w:ascii="Arial" w:hAnsi="Arial" w:cs="Arial"/>
                  <w:szCs w:val="20"/>
                </w:rPr>
                <w:t>)</w:t>
              </w:r>
            </w:ins>
          </w:p>
          <w:p w14:paraId="1CFC27BB" w14:textId="77777777" w:rsidR="00986A97" w:rsidRDefault="007B797D">
            <w:pPr>
              <w:pStyle w:val="ListParagraph"/>
              <w:numPr>
                <w:ilvl w:val="0"/>
                <w:numId w:val="33"/>
              </w:numPr>
              <w:spacing w:line="276" w:lineRule="auto"/>
              <w:rPr>
                <w:ins w:id="391" w:author="Author" w:date="1900-01-01T00:00:00Z"/>
                <w:rFonts w:ascii="Arial" w:hAnsi="Arial" w:cs="Arial"/>
                <w:szCs w:val="20"/>
              </w:rPr>
            </w:pPr>
            <w:ins w:id="392" w:author="Author">
              <w:r>
                <w:rPr>
                  <w:rFonts w:ascii="Arial" w:hAnsi="Arial" w:cs="Arial"/>
                  <w:szCs w:val="20"/>
                </w:rPr>
                <w:t>Dynamic switching of QCL assumption of periodic RS</w:t>
              </w:r>
              <w:del w:id="393" w:author="Author" w:date="2021-01-28T09:25:00Z">
                <w:r>
                  <w:rPr>
                    <w:rFonts w:ascii="Arial" w:hAnsi="Arial" w:cs="Arial"/>
                    <w:szCs w:val="20"/>
                  </w:rPr>
                  <w:delText xml:space="preserve"> transmission</w:delText>
                </w:r>
              </w:del>
            </w:ins>
          </w:p>
          <w:p w14:paraId="108D029C" w14:textId="77777777" w:rsidR="00986A97" w:rsidRDefault="007B797D">
            <w:pPr>
              <w:pStyle w:val="ListParagraph"/>
              <w:numPr>
                <w:ilvl w:val="0"/>
                <w:numId w:val="33"/>
              </w:numPr>
              <w:spacing w:line="276" w:lineRule="auto"/>
              <w:rPr>
                <w:ins w:id="394" w:author="Author" w:date="1900-01-01T00:00:00Z"/>
                <w:del w:id="395" w:author="Author" w:date="2021-01-28T09:25:00Z"/>
                <w:rFonts w:ascii="Arial" w:hAnsi="Arial" w:cs="Arial"/>
                <w:szCs w:val="20"/>
              </w:rPr>
            </w:pPr>
            <w:ins w:id="396" w:author="Author">
              <w:del w:id="397" w:author="Author" w:date="2021-01-28T09:25:00Z">
                <w:r>
                  <w:rPr>
                    <w:rFonts w:ascii="Arial" w:hAnsi="Arial" w:cs="Arial"/>
                    <w:szCs w:val="20"/>
                  </w:rPr>
                  <w:delText>Aperiodic TRS to patch a non-transmitted P-TRS</w:delText>
                </w:r>
              </w:del>
            </w:ins>
          </w:p>
          <w:p w14:paraId="0CA9CDB4" w14:textId="77777777" w:rsidR="00986A97" w:rsidRDefault="007B797D">
            <w:pPr>
              <w:pStyle w:val="ListParagraph"/>
              <w:numPr>
                <w:ilvl w:val="0"/>
                <w:numId w:val="33"/>
              </w:numPr>
              <w:spacing w:line="276" w:lineRule="auto"/>
              <w:rPr>
                <w:ins w:id="398" w:author="Author" w:date="1900-01-01T00:00:00Z"/>
                <w:rFonts w:ascii="Arial" w:hAnsi="Arial" w:cs="Arial"/>
                <w:szCs w:val="20"/>
              </w:rPr>
            </w:pPr>
            <w:ins w:id="399" w:author="Author">
              <w:r>
                <w:rPr>
                  <w:rFonts w:ascii="Arial" w:hAnsi="Arial" w:cs="Arial"/>
                  <w:szCs w:val="20"/>
                </w:rPr>
                <w:t xml:space="preserve">Multiple </w:t>
              </w:r>
            </w:ins>
            <w:ins w:id="400" w:author="Author" w:date="2021-01-28T09:25:00Z">
              <w:r>
                <w:rPr>
                  <w:rFonts w:ascii="Arial" w:hAnsi="Arial" w:cs="Arial"/>
                  <w:szCs w:val="20"/>
                </w:rPr>
                <w:t xml:space="preserve">RS </w:t>
              </w:r>
            </w:ins>
            <w:ins w:id="401" w:author="Author">
              <w:r>
                <w:rPr>
                  <w:rFonts w:ascii="Arial" w:hAnsi="Arial" w:cs="Arial"/>
                  <w:szCs w:val="20"/>
                </w:rPr>
                <w:t>transmission opportunities</w:t>
              </w:r>
              <w:del w:id="402" w:author="Author" w:date="2021-01-28T09:26:00Z">
                <w:r>
                  <w:rPr>
                    <w:rFonts w:ascii="Arial" w:hAnsi="Arial" w:cs="Arial"/>
                    <w:szCs w:val="20"/>
                  </w:rPr>
                  <w:delText xml:space="preserve"> for TRS, CSI-RS and/or SRS</w:delText>
                </w:r>
              </w:del>
            </w:ins>
          </w:p>
          <w:p w14:paraId="69451A40" w14:textId="77777777" w:rsidR="00986A97" w:rsidRDefault="007B797D">
            <w:pPr>
              <w:pStyle w:val="ListParagraph"/>
              <w:numPr>
                <w:ilvl w:val="0"/>
                <w:numId w:val="33"/>
              </w:numPr>
              <w:spacing w:line="276" w:lineRule="auto"/>
              <w:rPr>
                <w:rFonts w:ascii="Arial" w:hAnsi="Arial" w:cs="Arial"/>
                <w:szCs w:val="20"/>
              </w:rPr>
            </w:pPr>
            <w:ins w:id="403" w:author="Author">
              <w:r>
                <w:rPr>
                  <w:rFonts w:ascii="Arial" w:hAnsi="Arial" w:cs="Arial"/>
                  <w:szCs w:val="20"/>
                </w:rPr>
                <w:t>Multi-slot RS transmission by a single DCI</w:t>
              </w:r>
            </w:ins>
          </w:p>
          <w:p w14:paraId="1B0CFB5E" w14:textId="77777777" w:rsidR="00986A97" w:rsidRDefault="007B797D">
            <w:pPr>
              <w:pStyle w:val="ListParagraph"/>
              <w:numPr>
                <w:ilvl w:val="0"/>
                <w:numId w:val="33"/>
              </w:numPr>
              <w:spacing w:line="276" w:lineRule="auto"/>
              <w:rPr>
                <w:ins w:id="404" w:author="Author" w:date="1900-01-01T00:00:00Z"/>
                <w:rFonts w:ascii="Arial" w:hAnsi="Arial" w:cs="Arial"/>
                <w:color w:val="FF0000"/>
                <w:szCs w:val="20"/>
                <w:u w:val="single"/>
              </w:rPr>
            </w:pPr>
            <w:r>
              <w:rPr>
                <w:rFonts w:ascii="Arial" w:hAnsi="Arial" w:cs="Arial"/>
                <w:color w:val="FF0000"/>
                <w:szCs w:val="20"/>
                <w:u w:val="single"/>
              </w:rPr>
              <w:t xml:space="preserve">Note: Other enhancements are not precluded. </w:t>
            </w:r>
          </w:p>
          <w:p w14:paraId="5C141120" w14:textId="77777777" w:rsidR="00986A97" w:rsidRDefault="00986A97">
            <w:pPr>
              <w:snapToGrid w:val="0"/>
              <w:rPr>
                <w:rFonts w:ascii="Arial" w:eastAsia="SimSun" w:hAnsi="Arial" w:cs="Arial"/>
                <w:sz w:val="18"/>
                <w:szCs w:val="20"/>
              </w:rPr>
            </w:pPr>
          </w:p>
        </w:tc>
      </w:tr>
      <w:tr w:rsidR="00986A97" w14:paraId="311DC2FC" w14:textId="77777777" w:rsidTr="00D466DA">
        <w:tc>
          <w:tcPr>
            <w:tcW w:w="1567" w:type="dxa"/>
          </w:tcPr>
          <w:p w14:paraId="5B6224BF"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18" w:type="dxa"/>
          </w:tcPr>
          <w:p w14:paraId="5F288907"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t>Support updated proposal 4-1 from Nokia.</w:t>
            </w:r>
          </w:p>
        </w:tc>
      </w:tr>
      <w:tr w:rsidR="00844BF7" w14:paraId="15D70ABD" w14:textId="77777777" w:rsidTr="00D466DA">
        <w:tc>
          <w:tcPr>
            <w:tcW w:w="1567" w:type="dxa"/>
            <w:shd w:val="clear" w:color="auto" w:fill="auto"/>
          </w:tcPr>
          <w:p w14:paraId="1FDDE12F" w14:textId="45CACBB0" w:rsidR="00844BF7" w:rsidRPr="00844BF7" w:rsidRDefault="00844BF7" w:rsidP="00844BF7">
            <w:pPr>
              <w:snapToGrid w:val="0"/>
              <w:rPr>
                <w:rFonts w:ascii="Arial" w:eastAsia="SimSun" w:hAnsi="Arial" w:cs="Arial"/>
                <w:sz w:val="18"/>
                <w:szCs w:val="20"/>
              </w:rPr>
            </w:pPr>
            <w:r w:rsidRPr="00844BF7">
              <w:rPr>
                <w:rFonts w:ascii="Arial" w:eastAsia="SimSun" w:hAnsi="Arial" w:cs="Arial"/>
                <w:sz w:val="18"/>
                <w:szCs w:val="20"/>
              </w:rPr>
              <w:t>Lenovo, Motorola Mobility</w:t>
            </w:r>
          </w:p>
        </w:tc>
        <w:tc>
          <w:tcPr>
            <w:tcW w:w="8418" w:type="dxa"/>
            <w:shd w:val="clear" w:color="auto" w:fill="auto"/>
          </w:tcPr>
          <w:p w14:paraId="1E148FA2" w14:textId="6E7D5065" w:rsidR="00844BF7" w:rsidRPr="00844BF7" w:rsidRDefault="00844BF7" w:rsidP="00844BF7">
            <w:pPr>
              <w:snapToGrid w:val="0"/>
              <w:rPr>
                <w:rFonts w:ascii="Arial" w:eastAsia="SimSun" w:hAnsi="Arial" w:cs="Arial"/>
                <w:sz w:val="18"/>
                <w:szCs w:val="20"/>
              </w:rPr>
            </w:pPr>
            <w:r w:rsidRPr="00844BF7">
              <w:rPr>
                <w:rFonts w:ascii="Arial" w:eastAsia="SimSun" w:hAnsi="Arial" w:cs="Arial"/>
                <w:sz w:val="18"/>
                <w:szCs w:val="20"/>
              </w:rPr>
              <w:t xml:space="preserve">We prefer the original form of the proposal with some sort of detailed options/solutions which we think they are acceptable generally. We agree with the FFS from Xiaomi </w:t>
            </w:r>
            <w:r>
              <w:rPr>
                <w:rFonts w:ascii="Arial" w:eastAsia="SimSun" w:hAnsi="Arial" w:cs="Arial"/>
                <w:sz w:val="18"/>
                <w:szCs w:val="20"/>
              </w:rPr>
              <w:t xml:space="preserve">and the update of Nokia </w:t>
            </w:r>
            <w:r w:rsidRPr="00844BF7">
              <w:rPr>
                <w:rFonts w:ascii="Arial" w:eastAsia="SimSun" w:hAnsi="Arial" w:cs="Arial"/>
                <w:sz w:val="18"/>
                <w:szCs w:val="20"/>
              </w:rPr>
              <w:t>that other enhancements are not precluded.</w:t>
            </w:r>
          </w:p>
        </w:tc>
      </w:tr>
      <w:tr w:rsidR="0041070E" w14:paraId="007535D3" w14:textId="77777777" w:rsidTr="00D466DA">
        <w:tc>
          <w:tcPr>
            <w:tcW w:w="1567" w:type="dxa"/>
          </w:tcPr>
          <w:p w14:paraId="5C146A8E" w14:textId="2F19129A" w:rsidR="0041070E" w:rsidRPr="00844BF7" w:rsidRDefault="0041070E" w:rsidP="0041070E">
            <w:pPr>
              <w:snapToGrid w:val="0"/>
              <w:rPr>
                <w:rFonts w:ascii="Arial" w:eastAsia="SimSun" w:hAnsi="Arial" w:cs="Arial"/>
                <w:sz w:val="18"/>
                <w:szCs w:val="20"/>
              </w:rPr>
            </w:pPr>
            <w:r>
              <w:rPr>
                <w:rFonts w:ascii="Arial" w:eastAsia="SimSun" w:hAnsi="Arial" w:cs="Arial"/>
                <w:sz w:val="18"/>
                <w:szCs w:val="20"/>
              </w:rPr>
              <w:t>Huawei/</w:t>
            </w:r>
            <w:proofErr w:type="spellStart"/>
            <w:r>
              <w:rPr>
                <w:rFonts w:ascii="Arial" w:eastAsia="SimSun" w:hAnsi="Arial" w:cs="Arial"/>
                <w:sz w:val="18"/>
                <w:szCs w:val="20"/>
              </w:rPr>
              <w:t>HiSilicon</w:t>
            </w:r>
            <w:proofErr w:type="spellEnd"/>
          </w:p>
        </w:tc>
        <w:tc>
          <w:tcPr>
            <w:tcW w:w="8418" w:type="dxa"/>
          </w:tcPr>
          <w:p w14:paraId="6FEB6AE5" w14:textId="77777777" w:rsidR="0041070E" w:rsidRPr="0041070E" w:rsidRDefault="0041070E" w:rsidP="0041070E">
            <w:pPr>
              <w:snapToGrid w:val="0"/>
              <w:rPr>
                <w:rStyle w:val="normaltextrun"/>
              </w:rPr>
            </w:pPr>
            <w:r w:rsidRPr="0041070E">
              <w:rPr>
                <w:rStyle w:val="normaltextrun"/>
              </w:rPr>
              <w:t>We prefer the update from Nokia to be more focused in later studies (with one further an update):</w:t>
            </w:r>
          </w:p>
          <w:p w14:paraId="3570C1F0" w14:textId="77777777" w:rsidR="0041070E" w:rsidRPr="0041070E" w:rsidRDefault="0041070E" w:rsidP="0041070E">
            <w:pPr>
              <w:snapToGrid w:val="0"/>
              <w:rPr>
                <w:rStyle w:val="normaltextrun"/>
              </w:rPr>
            </w:pPr>
            <w:r w:rsidRPr="0041070E">
              <w:rPr>
                <w:rStyle w:val="normaltextrun"/>
              </w:rPr>
              <w:t xml:space="preserve">Following our earlier discussion, we believe that the aperiodic RS transmission for both BFD-RS and BFR-RS (beam recovery RS) should be considered separately as they have different applications and are configured in different IEs. </w:t>
            </w:r>
          </w:p>
          <w:p w14:paraId="41CCD9A5" w14:textId="77777777" w:rsidR="0041070E" w:rsidRPr="0041070E" w:rsidRDefault="0041070E" w:rsidP="0041070E">
            <w:pPr>
              <w:snapToGrid w:val="0"/>
            </w:pPr>
            <w:r w:rsidRPr="0041070E">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sidRPr="0041070E">
              <w:rPr>
                <w:i/>
              </w:rPr>
              <w:t>RadioLinkMonitoringConfig</w:t>
            </w:r>
            <w:proofErr w:type="spellEnd"/>
            <w:r w:rsidRPr="0041070E">
              <w:rPr>
                <w:i/>
              </w:rPr>
              <w:t xml:space="preserve"> </w:t>
            </w:r>
            <w:r w:rsidRPr="0041070E">
              <w:t>IE</w:t>
            </w:r>
            <w:r w:rsidRPr="0041070E">
              <w:rPr>
                <w:i/>
              </w:rPr>
              <w:t xml:space="preserve"> </w:t>
            </w:r>
            <w:r w:rsidRPr="0041070E">
              <w:t xml:space="preserve">while BFR-RS resources along with their corresponding RACH preamble indexes are configured in a different </w:t>
            </w:r>
            <w:proofErr w:type="spellStart"/>
            <w:r w:rsidRPr="0041070E">
              <w:rPr>
                <w:i/>
              </w:rPr>
              <w:t>BeamFailureRecoveryConfig</w:t>
            </w:r>
            <w:proofErr w:type="spellEnd"/>
            <w:r w:rsidRPr="0041070E">
              <w:rPr>
                <w:i/>
              </w:rPr>
              <w:t xml:space="preserve"> </w:t>
            </w:r>
            <w:r w:rsidRPr="0041070E">
              <w:t>IE</w:t>
            </w:r>
            <w:r w:rsidRPr="0041070E">
              <w:rPr>
                <w:i/>
              </w:rPr>
              <w:t xml:space="preserve">. </w:t>
            </w:r>
            <w:r w:rsidRPr="0041070E">
              <w:t xml:space="preserve">Finally, 38.321 discusses BFD and BFR in Section 5.17 titled “Beam Failure Detection </w:t>
            </w:r>
            <w:r w:rsidRPr="0041070E">
              <w:rPr>
                <w:u w:val="single"/>
              </w:rPr>
              <w:t>and</w:t>
            </w:r>
            <w:r w:rsidRPr="0041070E">
              <w:t xml:space="preserve"> Recovery procedure”. </w:t>
            </w:r>
            <w:r w:rsidRPr="0041070E">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rsidRPr="0041070E">
              <w:t>So, from specification perspective, BFD and BFR are independent procedure (although related). AS such, we prefer to modify Proposal 4.1 to:</w:t>
            </w:r>
          </w:p>
          <w:p w14:paraId="6AC67764" w14:textId="77777777" w:rsidR="0041070E" w:rsidRPr="0041070E" w:rsidRDefault="0041070E" w:rsidP="0041070E">
            <w:pPr>
              <w:spacing w:line="276" w:lineRule="auto"/>
              <w:rPr>
                <w:ins w:id="405" w:author="Author" w:date="1900-01-01T00:00:00Z"/>
                <w:rFonts w:ascii="Arial" w:hAnsi="Arial" w:cs="Arial"/>
                <w:szCs w:val="20"/>
              </w:rPr>
            </w:pPr>
            <w:r w:rsidRPr="0041070E">
              <w:rPr>
                <w:rFonts w:ascii="Arial" w:hAnsi="Arial" w:cs="Arial"/>
                <w:szCs w:val="20"/>
              </w:rPr>
              <w:t xml:space="preserve">Further study </w:t>
            </w:r>
            <w:del w:id="406" w:author="Author">
              <w:r w:rsidRPr="0041070E">
                <w:rPr>
                  <w:rFonts w:ascii="Arial" w:hAnsi="Arial" w:cs="Arial"/>
                  <w:szCs w:val="20"/>
                </w:rPr>
                <w:delText xml:space="preserve">supporting </w:delText>
              </w:r>
            </w:del>
            <w:ins w:id="407" w:author="Author" w:date="2021-01-28T09:25:00Z">
              <w:r w:rsidRPr="0041070E">
                <w:rPr>
                  <w:rFonts w:ascii="Arial" w:hAnsi="Arial" w:cs="Arial"/>
                  <w:szCs w:val="20"/>
                </w:rPr>
                <w:t xml:space="preserve">at least for </w:t>
              </w:r>
            </w:ins>
            <w:ins w:id="408" w:author="Author">
              <w:r w:rsidRPr="0041070E">
                <w:rPr>
                  <w:rFonts w:ascii="Arial" w:hAnsi="Arial" w:cs="Arial"/>
                  <w:szCs w:val="20"/>
                </w:rPr>
                <w:t xml:space="preserve">following </w:t>
              </w:r>
            </w:ins>
            <w:r w:rsidRPr="0041070E">
              <w:rPr>
                <w:rFonts w:ascii="Arial" w:hAnsi="Arial" w:cs="Arial"/>
                <w:szCs w:val="20"/>
              </w:rPr>
              <w:t xml:space="preserve">enhancements on </w:t>
            </w:r>
            <w:del w:id="409" w:author="Author">
              <w:r w:rsidRPr="0041070E">
                <w:rPr>
                  <w:rFonts w:ascii="Arial" w:hAnsi="Arial" w:cs="Arial"/>
                  <w:szCs w:val="20"/>
                </w:rPr>
                <w:delText xml:space="preserve">periodic </w:delText>
              </w:r>
            </w:del>
            <w:r w:rsidRPr="0041070E">
              <w:rPr>
                <w:rFonts w:ascii="Arial" w:hAnsi="Arial" w:cs="Arial"/>
                <w:szCs w:val="20"/>
              </w:rPr>
              <w:t>RS transmission to deal with LBT failure</w:t>
            </w:r>
            <w:del w:id="410" w:author="Author">
              <w:r w:rsidRPr="0041070E">
                <w:rPr>
                  <w:rFonts w:ascii="Arial" w:hAnsi="Arial" w:cs="Arial"/>
                  <w:szCs w:val="20"/>
                </w:rPr>
                <w:delText>.</w:delText>
              </w:r>
            </w:del>
            <w:ins w:id="411" w:author="Author">
              <w:r w:rsidRPr="0041070E">
                <w:rPr>
                  <w:rFonts w:ascii="Arial" w:hAnsi="Arial" w:cs="Arial"/>
                  <w:szCs w:val="20"/>
                </w:rPr>
                <w:t>:</w:t>
              </w:r>
            </w:ins>
          </w:p>
          <w:p w14:paraId="5ADF191C" w14:textId="77777777" w:rsidR="0041070E" w:rsidRPr="0041070E" w:rsidRDefault="0041070E" w:rsidP="0041070E">
            <w:pPr>
              <w:pStyle w:val="ListParagraph"/>
              <w:numPr>
                <w:ilvl w:val="0"/>
                <w:numId w:val="33"/>
              </w:numPr>
              <w:spacing w:line="276" w:lineRule="auto"/>
              <w:rPr>
                <w:ins w:id="412" w:author="Author" w:date="2021-01-28T09:24:00Z"/>
                <w:rFonts w:ascii="Arial" w:hAnsi="Arial" w:cs="Arial"/>
                <w:szCs w:val="20"/>
              </w:rPr>
            </w:pPr>
            <w:ins w:id="413" w:author="Author">
              <w:r w:rsidRPr="0041070E">
                <w:rPr>
                  <w:rFonts w:ascii="Arial" w:hAnsi="Arial" w:cs="Arial"/>
                  <w:szCs w:val="20"/>
                </w:rPr>
                <w:t>Termination of periodic RS transmission</w:t>
              </w:r>
            </w:ins>
          </w:p>
          <w:p w14:paraId="3BD322A9" w14:textId="77777777" w:rsidR="0041070E" w:rsidRPr="0041070E" w:rsidRDefault="0041070E" w:rsidP="0041070E">
            <w:pPr>
              <w:pStyle w:val="ListParagraph"/>
              <w:numPr>
                <w:ilvl w:val="0"/>
                <w:numId w:val="33"/>
              </w:numPr>
              <w:spacing w:line="276" w:lineRule="auto"/>
              <w:rPr>
                <w:ins w:id="414" w:author="Author" w:date="1900-01-01T00:00:00Z"/>
                <w:rFonts w:ascii="Arial" w:hAnsi="Arial" w:cs="Arial"/>
                <w:szCs w:val="20"/>
              </w:rPr>
            </w:pPr>
            <w:ins w:id="415" w:author="Author" w:date="2021-01-28T09:24:00Z">
              <w:r w:rsidRPr="0041070E">
                <w:rPr>
                  <w:rFonts w:ascii="Arial" w:hAnsi="Arial" w:cs="Arial"/>
                  <w:szCs w:val="20"/>
                </w:rPr>
                <w:t>Aperiodic RS transmission to patch a non-transmitted periodic RS (e.g., TRS</w:t>
              </w:r>
            </w:ins>
            <w:ins w:id="416" w:author="Author" w:date="2021-01-28T09:28:00Z">
              <w:r w:rsidRPr="0041070E">
                <w:rPr>
                  <w:rFonts w:ascii="Arial" w:hAnsi="Arial" w:cs="Arial"/>
                  <w:szCs w:val="20"/>
                </w:rPr>
                <w:t>,</w:t>
              </w:r>
            </w:ins>
            <w:ins w:id="417" w:author="Author" w:date="2021-01-28T09:24:00Z">
              <w:r w:rsidRPr="0041070E">
                <w:rPr>
                  <w:rFonts w:ascii="Arial" w:hAnsi="Arial" w:cs="Arial"/>
                  <w:szCs w:val="20"/>
                </w:rPr>
                <w:t xml:space="preserve"> CSI-RS</w:t>
              </w:r>
            </w:ins>
            <w:ins w:id="418" w:author="Author" w:date="2021-01-28T09:28:00Z">
              <w:r w:rsidRPr="0041070E">
                <w:rPr>
                  <w:rFonts w:ascii="Arial" w:hAnsi="Arial" w:cs="Arial"/>
                  <w:szCs w:val="20"/>
                </w:rPr>
                <w:t xml:space="preserve"> </w:t>
              </w:r>
              <w:r w:rsidRPr="0041070E">
                <w:rPr>
                  <w:rFonts w:ascii="Arial" w:hAnsi="Arial" w:cs="Arial"/>
                  <w:strike/>
                  <w:szCs w:val="20"/>
                </w:rPr>
                <w:t>and</w:t>
              </w:r>
              <w:r w:rsidRPr="0041070E">
                <w:rPr>
                  <w:rFonts w:ascii="Arial" w:hAnsi="Arial" w:cs="Arial"/>
                  <w:szCs w:val="20"/>
                </w:rPr>
                <w:t xml:space="preserve"> BFD-RS</w:t>
              </w:r>
            </w:ins>
            <w:r w:rsidRPr="0041070E">
              <w:rPr>
                <w:rFonts w:ascii="Arial" w:hAnsi="Arial" w:cs="Arial"/>
                <w:szCs w:val="20"/>
                <w:highlight w:val="cyan"/>
              </w:rPr>
              <w:t>, and BFR-RS</w:t>
            </w:r>
            <w:ins w:id="419" w:author="Author" w:date="2021-01-28T09:24:00Z">
              <w:r w:rsidRPr="0041070E">
                <w:rPr>
                  <w:rFonts w:ascii="Arial" w:hAnsi="Arial" w:cs="Arial"/>
                  <w:szCs w:val="20"/>
                </w:rPr>
                <w:t>)</w:t>
              </w:r>
            </w:ins>
          </w:p>
          <w:p w14:paraId="2DE57EEB" w14:textId="77777777" w:rsidR="0041070E" w:rsidRPr="0041070E" w:rsidRDefault="0041070E" w:rsidP="0041070E">
            <w:pPr>
              <w:pStyle w:val="ListParagraph"/>
              <w:numPr>
                <w:ilvl w:val="0"/>
                <w:numId w:val="33"/>
              </w:numPr>
              <w:spacing w:line="276" w:lineRule="auto"/>
              <w:rPr>
                <w:ins w:id="420" w:author="Author" w:date="1900-01-01T00:00:00Z"/>
                <w:rFonts w:ascii="Arial" w:hAnsi="Arial" w:cs="Arial"/>
                <w:szCs w:val="20"/>
              </w:rPr>
            </w:pPr>
            <w:ins w:id="421" w:author="Author">
              <w:r w:rsidRPr="0041070E">
                <w:rPr>
                  <w:rFonts w:ascii="Arial" w:hAnsi="Arial" w:cs="Arial"/>
                  <w:szCs w:val="20"/>
                </w:rPr>
                <w:t>Dynamic switching of QCL assumption of periodic RS</w:t>
              </w:r>
              <w:del w:id="422" w:author="Author" w:date="2021-01-28T09:25:00Z">
                <w:r w:rsidRPr="0041070E">
                  <w:rPr>
                    <w:rFonts w:ascii="Arial" w:hAnsi="Arial" w:cs="Arial"/>
                    <w:szCs w:val="20"/>
                  </w:rPr>
                  <w:delText xml:space="preserve"> transmission</w:delText>
                </w:r>
              </w:del>
            </w:ins>
          </w:p>
          <w:p w14:paraId="5842C8D3" w14:textId="77777777" w:rsidR="0041070E" w:rsidRPr="0041070E" w:rsidRDefault="0041070E" w:rsidP="0041070E">
            <w:pPr>
              <w:pStyle w:val="ListParagraph"/>
              <w:numPr>
                <w:ilvl w:val="0"/>
                <w:numId w:val="33"/>
              </w:numPr>
              <w:spacing w:line="276" w:lineRule="auto"/>
              <w:rPr>
                <w:ins w:id="423" w:author="Author" w:date="1900-01-01T00:00:00Z"/>
                <w:del w:id="424" w:author="Author" w:date="2021-01-28T09:25:00Z"/>
                <w:rFonts w:ascii="Arial" w:hAnsi="Arial" w:cs="Arial"/>
                <w:szCs w:val="20"/>
              </w:rPr>
            </w:pPr>
            <w:ins w:id="425" w:author="Author">
              <w:del w:id="426" w:author="Author" w:date="2021-01-28T09:25:00Z">
                <w:r w:rsidRPr="0041070E">
                  <w:rPr>
                    <w:rFonts w:ascii="Arial" w:hAnsi="Arial" w:cs="Arial"/>
                    <w:szCs w:val="20"/>
                  </w:rPr>
                  <w:delText>Aperiodic TRS to patch a non-transmitted P-TRS</w:delText>
                </w:r>
              </w:del>
            </w:ins>
          </w:p>
          <w:p w14:paraId="151F1D1F" w14:textId="77777777" w:rsidR="0041070E" w:rsidRPr="0041070E" w:rsidRDefault="0041070E" w:rsidP="0041070E">
            <w:pPr>
              <w:pStyle w:val="ListParagraph"/>
              <w:numPr>
                <w:ilvl w:val="0"/>
                <w:numId w:val="33"/>
              </w:numPr>
              <w:spacing w:line="276" w:lineRule="auto"/>
              <w:rPr>
                <w:ins w:id="427" w:author="Author" w:date="1900-01-01T00:00:00Z"/>
                <w:rFonts w:ascii="Arial" w:hAnsi="Arial" w:cs="Arial"/>
                <w:szCs w:val="20"/>
              </w:rPr>
            </w:pPr>
            <w:ins w:id="428" w:author="Author">
              <w:r w:rsidRPr="0041070E">
                <w:rPr>
                  <w:rFonts w:ascii="Arial" w:hAnsi="Arial" w:cs="Arial"/>
                  <w:szCs w:val="20"/>
                </w:rPr>
                <w:lastRenderedPageBreak/>
                <w:t xml:space="preserve">Multiple </w:t>
              </w:r>
            </w:ins>
            <w:ins w:id="429" w:author="Author" w:date="2021-01-28T09:25:00Z">
              <w:r w:rsidRPr="0041070E">
                <w:rPr>
                  <w:rFonts w:ascii="Arial" w:hAnsi="Arial" w:cs="Arial"/>
                  <w:szCs w:val="20"/>
                </w:rPr>
                <w:t xml:space="preserve">RS </w:t>
              </w:r>
            </w:ins>
            <w:ins w:id="430" w:author="Author">
              <w:r w:rsidRPr="0041070E">
                <w:rPr>
                  <w:rFonts w:ascii="Arial" w:hAnsi="Arial" w:cs="Arial"/>
                  <w:szCs w:val="20"/>
                </w:rPr>
                <w:t>transmission opportunities</w:t>
              </w:r>
              <w:del w:id="431" w:author="Author" w:date="2021-01-28T09:26:00Z">
                <w:r w:rsidRPr="0041070E">
                  <w:rPr>
                    <w:rFonts w:ascii="Arial" w:hAnsi="Arial" w:cs="Arial"/>
                    <w:szCs w:val="20"/>
                  </w:rPr>
                  <w:delText xml:space="preserve"> for TRS, CSI-RS and/or SRS</w:delText>
                </w:r>
              </w:del>
            </w:ins>
          </w:p>
          <w:p w14:paraId="65ACF943" w14:textId="77777777" w:rsidR="0041070E" w:rsidRPr="0041070E" w:rsidRDefault="0041070E" w:rsidP="0041070E">
            <w:pPr>
              <w:pStyle w:val="ListParagraph"/>
              <w:numPr>
                <w:ilvl w:val="0"/>
                <w:numId w:val="33"/>
              </w:numPr>
              <w:spacing w:line="276" w:lineRule="auto"/>
              <w:rPr>
                <w:rFonts w:ascii="Arial" w:hAnsi="Arial" w:cs="Arial"/>
                <w:szCs w:val="20"/>
              </w:rPr>
            </w:pPr>
            <w:ins w:id="432" w:author="Author">
              <w:r w:rsidRPr="0041070E">
                <w:rPr>
                  <w:rFonts w:ascii="Arial" w:hAnsi="Arial" w:cs="Arial"/>
                  <w:szCs w:val="20"/>
                </w:rPr>
                <w:t>Multi-slot RS transmission by a single DCI</w:t>
              </w:r>
            </w:ins>
          </w:p>
          <w:p w14:paraId="37E378B9" w14:textId="77777777" w:rsidR="0041070E" w:rsidRPr="0041070E" w:rsidRDefault="0041070E" w:rsidP="0041070E">
            <w:pPr>
              <w:pStyle w:val="ListParagraph"/>
              <w:numPr>
                <w:ilvl w:val="0"/>
                <w:numId w:val="33"/>
              </w:numPr>
              <w:spacing w:line="276" w:lineRule="auto"/>
              <w:rPr>
                <w:ins w:id="433" w:author="Author" w:date="1900-01-01T00:00:00Z"/>
                <w:rFonts w:ascii="Arial" w:hAnsi="Arial" w:cs="Arial"/>
                <w:szCs w:val="20"/>
                <w:u w:val="single"/>
              </w:rPr>
            </w:pPr>
            <w:r w:rsidRPr="0041070E">
              <w:rPr>
                <w:rFonts w:ascii="Arial" w:hAnsi="Arial" w:cs="Arial"/>
                <w:szCs w:val="20"/>
                <w:u w:val="single"/>
              </w:rPr>
              <w:t xml:space="preserve">Note: Other enhancements are not precluded. </w:t>
            </w:r>
          </w:p>
          <w:p w14:paraId="30852E77" w14:textId="77777777" w:rsidR="0041070E" w:rsidRDefault="0041070E" w:rsidP="0041070E">
            <w:pPr>
              <w:snapToGrid w:val="0"/>
              <w:rPr>
                <w:rFonts w:ascii="Arial" w:eastAsia="SimSun" w:hAnsi="Arial" w:cs="Arial"/>
                <w:sz w:val="18"/>
                <w:szCs w:val="20"/>
              </w:rPr>
            </w:pPr>
            <w:r>
              <w:rPr>
                <w:rFonts w:ascii="Arial" w:eastAsia="SimSun" w:hAnsi="Arial" w:cs="Arial"/>
                <w:sz w:val="18"/>
                <w:szCs w:val="20"/>
              </w:rPr>
              <w:t xml:space="preserve"> </w:t>
            </w:r>
          </w:p>
          <w:p w14:paraId="1648C333" w14:textId="5FA30D94" w:rsidR="00121CE5" w:rsidRPr="00844BF7" w:rsidRDefault="00121CE5" w:rsidP="0041070E">
            <w:pPr>
              <w:snapToGrid w:val="0"/>
              <w:rPr>
                <w:rFonts w:ascii="Arial" w:eastAsia="SimSun" w:hAnsi="Arial" w:cs="Arial"/>
                <w:sz w:val="18"/>
                <w:szCs w:val="20"/>
              </w:rPr>
            </w:pPr>
            <w:r w:rsidRPr="003D0294">
              <w:rPr>
                <w:rFonts w:ascii="Arial" w:eastAsia="SimSun" w:hAnsi="Arial" w:cs="Arial"/>
                <w:color w:val="0070C0"/>
                <w:sz w:val="18"/>
                <w:szCs w:val="20"/>
              </w:rPr>
              <w:t>[Mod] If I understood correctly, your proposal is to include new beam indication RS (NBI-RS,</w:t>
            </w:r>
            <w:r w:rsidRPr="003D0294">
              <w:rPr>
                <w:iCs/>
                <w:noProof/>
                <w:color w:val="0070C0"/>
                <w:position w:val="-10"/>
              </w:rPr>
              <w:drawing>
                <wp:inline distT="0" distB="0" distL="0" distR="0" wp14:anchorId="3BF957AE" wp14:editId="1E14DCE1">
                  <wp:extent cx="182880" cy="182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D0294">
              <w:rPr>
                <w:rFonts w:ascii="Arial" w:eastAsia="SimSun" w:hAnsi="Arial" w:cs="Arial"/>
                <w:color w:val="0070C0"/>
                <w:sz w:val="18"/>
                <w:szCs w:val="20"/>
              </w:rPr>
              <w:t>) as well as BFD-RS (</w:t>
            </w:r>
            <w:r w:rsidRPr="003D0294">
              <w:rPr>
                <w:iCs/>
                <w:noProof/>
                <w:color w:val="0070C0"/>
                <w:position w:val="-10"/>
              </w:rPr>
              <w:drawing>
                <wp:inline distT="0" distB="0" distL="0" distR="0" wp14:anchorId="3971E632" wp14:editId="743BBD92">
                  <wp:extent cx="182880" cy="1828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D0294">
              <w:rPr>
                <w:rFonts w:ascii="Arial" w:eastAsia="SimSun" w:hAnsi="Arial" w:cs="Arial"/>
                <w:color w:val="0070C0"/>
                <w:sz w:val="18"/>
                <w:szCs w:val="20"/>
              </w:rPr>
              <w:t xml:space="preserve">). </w:t>
            </w:r>
            <w:r w:rsidR="003D0294" w:rsidRPr="003D0294">
              <w:rPr>
                <w:rFonts w:ascii="Arial" w:eastAsia="SimSun" w:hAnsi="Arial" w:cs="Arial"/>
                <w:color w:val="0070C0"/>
                <w:sz w:val="18"/>
                <w:szCs w:val="20"/>
              </w:rPr>
              <w:t xml:space="preserve">I updated the proposal based on my understanding. Please let me know if you have any further comments. </w:t>
            </w:r>
          </w:p>
        </w:tc>
      </w:tr>
      <w:tr w:rsidR="00D466DA" w14:paraId="2DF0806C" w14:textId="77777777" w:rsidTr="00D466DA">
        <w:tc>
          <w:tcPr>
            <w:tcW w:w="1567" w:type="dxa"/>
          </w:tcPr>
          <w:p w14:paraId="4FE4B9BC" w14:textId="78026699" w:rsidR="00D466DA" w:rsidRDefault="00D466DA" w:rsidP="00D466DA">
            <w:pPr>
              <w:snapToGrid w:val="0"/>
              <w:rPr>
                <w:rFonts w:ascii="Arial" w:eastAsia="SimSun" w:hAnsi="Arial" w:cs="Arial"/>
                <w:sz w:val="18"/>
                <w:szCs w:val="20"/>
              </w:rPr>
            </w:pPr>
            <w:r>
              <w:rPr>
                <w:rStyle w:val="normaltextrun"/>
                <w:rFonts w:ascii="Arial" w:eastAsia="SimSun" w:hAnsi="Arial" w:cs="Arial"/>
                <w:sz w:val="18"/>
                <w:szCs w:val="18"/>
              </w:rPr>
              <w:lastRenderedPageBreak/>
              <w:t>Samsung2</w:t>
            </w:r>
          </w:p>
        </w:tc>
        <w:tc>
          <w:tcPr>
            <w:tcW w:w="8418" w:type="dxa"/>
          </w:tcPr>
          <w:p w14:paraId="0F26F1AC" w14:textId="15C0BC3D" w:rsidR="00D466DA" w:rsidRDefault="00D466DA" w:rsidP="00D466DA">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Proposal 4-1, and also ok with listing the points for further study as Nokia and Huawei mentioned.</w:t>
            </w:r>
          </w:p>
          <w:p w14:paraId="14B63A8A" w14:textId="1E53BD15" w:rsidR="00D466DA" w:rsidRPr="0041070E" w:rsidRDefault="00D466DA" w:rsidP="00D466DA">
            <w:pPr>
              <w:snapToGrid w:val="0"/>
              <w:rPr>
                <w:rStyle w:val="normaltextrun"/>
              </w:rPr>
            </w:pPr>
            <w:r>
              <w:rPr>
                <w:rStyle w:val="normaltextrun"/>
                <w:rFonts w:ascii="Arial" w:eastAsia="SimSun" w:hAnsi="Arial" w:cs="Arial"/>
                <w:sz w:val="18"/>
                <w:szCs w:val="18"/>
              </w:rPr>
              <w:t xml:space="preserve">If we are listing any solutions, maybe leaving a proposal with detailed examples in the FL summary (e.g. proposal updated by Huawei) or sending an email in the reflector could be more beneficial for guiding the future discussion (wording of the examples can be further refined based on the contributions in next meeting, but at least the examples can help to understand each other’s proposal better).   </w:t>
            </w:r>
          </w:p>
        </w:tc>
      </w:tr>
      <w:tr w:rsidR="00EE4002" w14:paraId="0F51880E" w14:textId="77777777" w:rsidTr="00EE4002">
        <w:tc>
          <w:tcPr>
            <w:tcW w:w="1567" w:type="dxa"/>
            <w:shd w:val="clear" w:color="auto" w:fill="C6D9F1" w:themeFill="text2" w:themeFillTint="33"/>
          </w:tcPr>
          <w:p w14:paraId="57BF6612" w14:textId="54283043" w:rsidR="00EE4002" w:rsidRDefault="00EE4002" w:rsidP="00D466DA">
            <w:pPr>
              <w:snapToGrid w:val="0"/>
              <w:rPr>
                <w:rStyle w:val="normaltextrun"/>
                <w:rFonts w:ascii="Arial" w:eastAsia="SimSun" w:hAnsi="Arial" w:cs="Arial"/>
                <w:sz w:val="18"/>
                <w:szCs w:val="18"/>
              </w:rPr>
            </w:pPr>
            <w:r>
              <w:rPr>
                <w:rStyle w:val="normaltextrun"/>
                <w:rFonts w:ascii="Arial" w:eastAsia="SimSun" w:hAnsi="Arial" w:cs="Arial"/>
                <w:sz w:val="18"/>
                <w:szCs w:val="18"/>
              </w:rPr>
              <w:t>M</w:t>
            </w:r>
            <w:r>
              <w:rPr>
                <w:rStyle w:val="normaltextrun"/>
                <w:rFonts w:ascii="Arial" w:hAnsi="Arial" w:cs="Arial"/>
                <w:sz w:val="18"/>
                <w:szCs w:val="18"/>
              </w:rPr>
              <w:t>oderator</w:t>
            </w:r>
          </w:p>
        </w:tc>
        <w:tc>
          <w:tcPr>
            <w:tcW w:w="8418" w:type="dxa"/>
            <w:shd w:val="clear" w:color="auto" w:fill="C6D9F1" w:themeFill="text2" w:themeFillTint="33"/>
          </w:tcPr>
          <w:p w14:paraId="64BBAFBB" w14:textId="3096C053" w:rsidR="00EE4002" w:rsidRDefault="00EE4002" w:rsidP="00D466DA">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rFonts w:ascii="Arial" w:hAnsi="Arial" w:cs="Arial"/>
                <w:sz w:val="18"/>
                <w:szCs w:val="18"/>
              </w:rPr>
              <w:t xml:space="preserve">t seems that there’s no clear majority on whether to list examples or not. I would like to provide two proposals with and without examples. Please provide inputs separately in section 5.3. </w:t>
            </w:r>
          </w:p>
        </w:tc>
      </w:tr>
    </w:tbl>
    <w:p w14:paraId="4CBCB192" w14:textId="188DD0DE" w:rsidR="00EE4002" w:rsidRPr="00602533" w:rsidRDefault="00EE4002" w:rsidP="00EE4002">
      <w:pPr>
        <w:pStyle w:val="Heading2"/>
        <w:rPr>
          <w:highlight w:val="yellow"/>
        </w:rPr>
      </w:pPr>
      <w:r w:rsidRPr="00602533">
        <w:rPr>
          <w:highlight w:val="yellow"/>
        </w:rPr>
        <w:t>1</w:t>
      </w:r>
      <w:r w:rsidRPr="00602533">
        <w:rPr>
          <w:highlight w:val="yellow"/>
          <w:vertAlign w:val="superscript"/>
        </w:rPr>
        <w:t>st</w:t>
      </w:r>
      <w:r w:rsidRPr="00602533">
        <w:rPr>
          <w:highlight w:val="yellow"/>
        </w:rPr>
        <w:t xml:space="preserve"> round discussion #2</w:t>
      </w:r>
    </w:p>
    <w:p w14:paraId="41B058CE" w14:textId="5E466DD2" w:rsidR="00EE4002" w:rsidRPr="00602533" w:rsidRDefault="00EE4002" w:rsidP="00EE4002">
      <w:pPr>
        <w:pStyle w:val="Heading3"/>
        <w:rPr>
          <w:highlight w:val="yellow"/>
        </w:rPr>
      </w:pPr>
      <w:r w:rsidRPr="00602533">
        <w:rPr>
          <w:highlight w:val="yellow"/>
        </w:rPr>
        <w:t>Proposal 4-1a</w:t>
      </w:r>
    </w:p>
    <w:p w14:paraId="4A492225" w14:textId="1E26B6A3" w:rsidR="00EE4002" w:rsidRDefault="00EE4002" w:rsidP="00EE4002">
      <w:pPr>
        <w:spacing w:line="276" w:lineRule="auto"/>
        <w:rPr>
          <w:rFonts w:ascii="Arial" w:hAnsi="Arial" w:cs="Arial"/>
          <w:szCs w:val="20"/>
        </w:rPr>
      </w:pPr>
      <w:r>
        <w:rPr>
          <w:rFonts w:ascii="Arial" w:hAnsi="Arial" w:cs="Arial"/>
          <w:szCs w:val="20"/>
        </w:rPr>
        <w:t>Further study whether/how to enhance RS transmission to deal with LBT failure.</w:t>
      </w:r>
    </w:p>
    <w:tbl>
      <w:tblPr>
        <w:tblStyle w:val="TableGrid"/>
        <w:tblW w:w="9985" w:type="dxa"/>
        <w:tblLook w:val="04A0" w:firstRow="1" w:lastRow="0" w:firstColumn="1" w:lastColumn="0" w:noHBand="0" w:noVBand="1"/>
      </w:tblPr>
      <w:tblGrid>
        <w:gridCol w:w="1567"/>
        <w:gridCol w:w="8418"/>
      </w:tblGrid>
      <w:tr w:rsidR="00EE4002" w14:paraId="2778BFA6" w14:textId="77777777" w:rsidTr="004F080A">
        <w:trPr>
          <w:trHeight w:val="197"/>
        </w:trPr>
        <w:tc>
          <w:tcPr>
            <w:tcW w:w="1567" w:type="dxa"/>
            <w:shd w:val="clear" w:color="auto" w:fill="D9D9D9" w:themeFill="background1" w:themeFillShade="D9"/>
          </w:tcPr>
          <w:p w14:paraId="775C5237" w14:textId="77777777" w:rsidR="00EE4002" w:rsidRDefault="00EE4002" w:rsidP="004F080A">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BCB0B2E" w14:textId="77777777" w:rsidR="00EE4002" w:rsidRDefault="00EE4002" w:rsidP="004F080A">
            <w:pPr>
              <w:snapToGrid w:val="0"/>
              <w:rPr>
                <w:rFonts w:ascii="Arial" w:hAnsi="Arial" w:cs="Arial"/>
                <w:b/>
                <w:sz w:val="18"/>
                <w:szCs w:val="20"/>
              </w:rPr>
            </w:pPr>
            <w:r>
              <w:rPr>
                <w:rFonts w:ascii="Arial" w:hAnsi="Arial" w:cs="Arial"/>
                <w:b/>
                <w:sz w:val="18"/>
                <w:szCs w:val="20"/>
              </w:rPr>
              <w:t>Input</w:t>
            </w:r>
          </w:p>
        </w:tc>
      </w:tr>
      <w:tr w:rsidR="00EE4002" w14:paraId="232EDD09" w14:textId="77777777" w:rsidTr="004F080A">
        <w:tc>
          <w:tcPr>
            <w:tcW w:w="1567" w:type="dxa"/>
          </w:tcPr>
          <w:p w14:paraId="5E5D1846" w14:textId="04CA4025" w:rsidR="00EE4002" w:rsidRDefault="00ED456B" w:rsidP="004F080A">
            <w:pPr>
              <w:snapToGrid w:val="0"/>
              <w:rPr>
                <w:rFonts w:ascii="Arial" w:hAnsi="Arial" w:cs="Arial"/>
                <w:sz w:val="18"/>
                <w:szCs w:val="20"/>
              </w:rPr>
            </w:pPr>
            <w:r>
              <w:rPr>
                <w:rFonts w:ascii="Arial" w:hAnsi="Arial" w:cs="Arial"/>
                <w:sz w:val="18"/>
                <w:szCs w:val="20"/>
              </w:rPr>
              <w:t>Qualcomm</w:t>
            </w:r>
          </w:p>
        </w:tc>
        <w:tc>
          <w:tcPr>
            <w:tcW w:w="8418" w:type="dxa"/>
          </w:tcPr>
          <w:p w14:paraId="34790E85" w14:textId="38F993A7" w:rsidR="00EE4002" w:rsidRDefault="00ED456B" w:rsidP="004F080A">
            <w:pPr>
              <w:snapToGrid w:val="0"/>
              <w:rPr>
                <w:rFonts w:ascii="Arial" w:hAnsi="Arial" w:cs="Arial"/>
                <w:bCs/>
                <w:sz w:val="18"/>
                <w:szCs w:val="20"/>
              </w:rPr>
            </w:pPr>
            <w:r>
              <w:rPr>
                <w:rFonts w:ascii="Arial" w:hAnsi="Arial" w:cs="Arial"/>
                <w:bCs/>
                <w:sz w:val="18"/>
                <w:szCs w:val="20"/>
              </w:rPr>
              <w:t>Support Proposal 4-1a</w:t>
            </w:r>
          </w:p>
        </w:tc>
      </w:tr>
      <w:tr w:rsidR="00321266" w14:paraId="6A858D89" w14:textId="77777777" w:rsidTr="004F080A">
        <w:tc>
          <w:tcPr>
            <w:tcW w:w="1567" w:type="dxa"/>
          </w:tcPr>
          <w:p w14:paraId="127C1018" w14:textId="438825F0" w:rsidR="00321266" w:rsidRDefault="00321266" w:rsidP="004F080A">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3C823705" w14:textId="73CCCB90" w:rsidR="00321266" w:rsidRDefault="00321266" w:rsidP="004F080A">
            <w:pPr>
              <w:snapToGrid w:val="0"/>
              <w:rPr>
                <w:rFonts w:ascii="Arial" w:hAnsi="Arial" w:cs="Arial"/>
                <w:bCs/>
                <w:sz w:val="18"/>
                <w:szCs w:val="20"/>
              </w:rPr>
            </w:pPr>
            <w:r>
              <w:rPr>
                <w:rFonts w:ascii="Arial" w:hAnsi="Arial" w:cs="Arial"/>
                <w:bCs/>
                <w:sz w:val="18"/>
                <w:szCs w:val="20"/>
              </w:rPr>
              <w:t xml:space="preserve">We are fine with proposal 4-1a. </w:t>
            </w:r>
          </w:p>
        </w:tc>
      </w:tr>
    </w:tbl>
    <w:p w14:paraId="2AA42CED" w14:textId="77777777" w:rsidR="00EE4002" w:rsidRDefault="00EE4002" w:rsidP="00EE4002">
      <w:pPr>
        <w:spacing w:line="276" w:lineRule="auto"/>
        <w:rPr>
          <w:rFonts w:ascii="Arial" w:hAnsi="Arial" w:cs="Arial"/>
          <w:szCs w:val="20"/>
        </w:rPr>
      </w:pPr>
    </w:p>
    <w:p w14:paraId="6A8D26D1" w14:textId="3A352DFD" w:rsidR="00EE4002" w:rsidRPr="00602533" w:rsidRDefault="00EE4002" w:rsidP="00EE4002">
      <w:pPr>
        <w:pStyle w:val="Heading3"/>
        <w:numPr>
          <w:ilvl w:val="2"/>
          <w:numId w:val="42"/>
        </w:numPr>
        <w:rPr>
          <w:highlight w:val="yellow"/>
        </w:rPr>
      </w:pPr>
      <w:r w:rsidRPr="00602533">
        <w:rPr>
          <w:highlight w:val="yellow"/>
        </w:rPr>
        <w:t>Proposal 4-1b</w:t>
      </w:r>
    </w:p>
    <w:p w14:paraId="4193631B" w14:textId="3D05BE89" w:rsidR="00EE4002" w:rsidRPr="0041070E" w:rsidRDefault="00EE4002" w:rsidP="00EE4002">
      <w:pPr>
        <w:spacing w:line="276" w:lineRule="auto"/>
        <w:rPr>
          <w:rFonts w:ascii="Arial" w:hAnsi="Arial" w:cs="Arial"/>
          <w:szCs w:val="20"/>
        </w:rPr>
      </w:pPr>
      <w:r w:rsidRPr="0041070E">
        <w:rPr>
          <w:rFonts w:ascii="Arial" w:hAnsi="Arial" w:cs="Arial"/>
          <w:szCs w:val="20"/>
        </w:rPr>
        <w:t>Further study at least for following enhancements on RS transmission to deal with LBT failure:</w:t>
      </w:r>
    </w:p>
    <w:p w14:paraId="4E4DE1D1" w14:textId="77777777" w:rsidR="00EE4002" w:rsidRPr="0041070E" w:rsidRDefault="00EE4002" w:rsidP="00EE4002">
      <w:pPr>
        <w:pStyle w:val="ListParagraph"/>
        <w:numPr>
          <w:ilvl w:val="0"/>
          <w:numId w:val="33"/>
        </w:numPr>
        <w:spacing w:line="276" w:lineRule="auto"/>
        <w:rPr>
          <w:rFonts w:ascii="Arial" w:hAnsi="Arial" w:cs="Arial"/>
          <w:szCs w:val="20"/>
        </w:rPr>
      </w:pPr>
      <w:r w:rsidRPr="0041070E">
        <w:rPr>
          <w:rFonts w:ascii="Arial" w:hAnsi="Arial" w:cs="Arial"/>
          <w:szCs w:val="20"/>
        </w:rPr>
        <w:t>Termination of periodic RS transmission</w:t>
      </w:r>
    </w:p>
    <w:p w14:paraId="1CDCF50E" w14:textId="5FA703AB" w:rsidR="00EE4002" w:rsidRPr="00EE4002" w:rsidRDefault="00EE4002" w:rsidP="00EE4002">
      <w:pPr>
        <w:pStyle w:val="ListParagraph"/>
        <w:numPr>
          <w:ilvl w:val="0"/>
          <w:numId w:val="33"/>
        </w:numPr>
        <w:spacing w:line="276" w:lineRule="auto"/>
        <w:rPr>
          <w:rFonts w:ascii="Arial" w:hAnsi="Arial" w:cs="Arial"/>
          <w:szCs w:val="20"/>
        </w:rPr>
      </w:pPr>
      <w:r w:rsidRPr="0041070E">
        <w:rPr>
          <w:rFonts w:ascii="Arial" w:hAnsi="Arial" w:cs="Arial"/>
          <w:szCs w:val="20"/>
        </w:rPr>
        <w:t>Aperiodic RS transmission to patch a non-transmitted periodic RS (e.g., TRS, CSI-RS</w:t>
      </w:r>
      <w:r>
        <w:rPr>
          <w:rFonts w:ascii="Arial" w:hAnsi="Arial" w:cs="Arial"/>
          <w:szCs w:val="20"/>
        </w:rPr>
        <w:t>,</w:t>
      </w:r>
      <w:r w:rsidRPr="0041070E">
        <w:rPr>
          <w:rFonts w:ascii="Arial" w:hAnsi="Arial" w:cs="Arial"/>
          <w:szCs w:val="20"/>
        </w:rPr>
        <w:t xml:space="preserve"> BFD-RS</w:t>
      </w:r>
      <w:r w:rsidRPr="00EE4002">
        <w:rPr>
          <w:rFonts w:ascii="Arial" w:hAnsi="Arial" w:cs="Arial"/>
          <w:szCs w:val="20"/>
        </w:rPr>
        <w:t xml:space="preserve">, and </w:t>
      </w:r>
      <w:r w:rsidR="003D0294">
        <w:rPr>
          <w:rFonts w:ascii="Arial" w:hAnsi="Arial" w:cs="Arial"/>
          <w:szCs w:val="20"/>
        </w:rPr>
        <w:t>NBI</w:t>
      </w:r>
      <w:r w:rsidRPr="00EE4002">
        <w:rPr>
          <w:rFonts w:ascii="Arial" w:hAnsi="Arial" w:cs="Arial"/>
          <w:szCs w:val="20"/>
        </w:rPr>
        <w:t>-RS)</w:t>
      </w:r>
    </w:p>
    <w:p w14:paraId="63B1E3AA" w14:textId="206B5A59" w:rsidR="00EE4002" w:rsidRPr="0041070E" w:rsidRDefault="00EE4002" w:rsidP="00EE4002">
      <w:pPr>
        <w:pStyle w:val="ListParagraph"/>
        <w:numPr>
          <w:ilvl w:val="0"/>
          <w:numId w:val="33"/>
        </w:numPr>
        <w:spacing w:line="276" w:lineRule="auto"/>
        <w:rPr>
          <w:rFonts w:ascii="Arial" w:hAnsi="Arial" w:cs="Arial"/>
          <w:szCs w:val="20"/>
        </w:rPr>
      </w:pPr>
      <w:r w:rsidRPr="00EE4002">
        <w:rPr>
          <w:rFonts w:ascii="Arial" w:hAnsi="Arial" w:cs="Arial"/>
          <w:szCs w:val="20"/>
        </w:rPr>
        <w:t>Dy</w:t>
      </w:r>
      <w:r w:rsidRPr="0041070E">
        <w:rPr>
          <w:rFonts w:ascii="Arial" w:hAnsi="Arial" w:cs="Arial"/>
          <w:szCs w:val="20"/>
        </w:rPr>
        <w:t>namic switching of QCL assumption of periodic RS</w:t>
      </w:r>
    </w:p>
    <w:p w14:paraId="22C648AF" w14:textId="4F08ADC2" w:rsidR="00EE4002" w:rsidRPr="0041070E" w:rsidRDefault="00EE4002" w:rsidP="00EE4002">
      <w:pPr>
        <w:pStyle w:val="ListParagraph"/>
        <w:numPr>
          <w:ilvl w:val="0"/>
          <w:numId w:val="33"/>
        </w:numPr>
        <w:spacing w:line="276" w:lineRule="auto"/>
        <w:rPr>
          <w:rFonts w:ascii="Arial" w:hAnsi="Arial" w:cs="Arial"/>
          <w:szCs w:val="20"/>
        </w:rPr>
      </w:pPr>
      <w:r w:rsidRPr="0041070E">
        <w:rPr>
          <w:rFonts w:ascii="Arial" w:hAnsi="Arial" w:cs="Arial"/>
          <w:szCs w:val="20"/>
        </w:rPr>
        <w:t>Multiple RS transmission opportunities</w:t>
      </w:r>
    </w:p>
    <w:p w14:paraId="2BDF2B3B" w14:textId="77777777" w:rsidR="00EE4002" w:rsidRPr="0041070E" w:rsidRDefault="00EE4002" w:rsidP="00EE4002">
      <w:pPr>
        <w:pStyle w:val="ListParagraph"/>
        <w:numPr>
          <w:ilvl w:val="0"/>
          <w:numId w:val="33"/>
        </w:numPr>
        <w:spacing w:line="276" w:lineRule="auto"/>
        <w:rPr>
          <w:rFonts w:ascii="Arial" w:hAnsi="Arial" w:cs="Arial"/>
          <w:szCs w:val="20"/>
        </w:rPr>
      </w:pPr>
      <w:r w:rsidRPr="0041070E">
        <w:rPr>
          <w:rFonts w:ascii="Arial" w:hAnsi="Arial" w:cs="Arial"/>
          <w:szCs w:val="20"/>
        </w:rPr>
        <w:t>Multi-slot RS transmission by a single DCI</w:t>
      </w:r>
    </w:p>
    <w:p w14:paraId="2B8A3F1E" w14:textId="77777777" w:rsidR="00EE4002" w:rsidRPr="00EE4002" w:rsidRDefault="00EE4002" w:rsidP="00EE4002">
      <w:pPr>
        <w:pStyle w:val="ListParagraph"/>
        <w:numPr>
          <w:ilvl w:val="0"/>
          <w:numId w:val="33"/>
        </w:numPr>
        <w:spacing w:line="276" w:lineRule="auto"/>
        <w:rPr>
          <w:rFonts w:ascii="Arial" w:hAnsi="Arial" w:cs="Arial"/>
          <w:szCs w:val="20"/>
        </w:rPr>
      </w:pPr>
      <w:r w:rsidRPr="00EE4002">
        <w:rPr>
          <w:rFonts w:ascii="Arial" w:hAnsi="Arial" w:cs="Arial"/>
          <w:szCs w:val="20"/>
        </w:rPr>
        <w:t xml:space="preserve">Note: Other enhancements are not precluded. </w:t>
      </w:r>
    </w:p>
    <w:tbl>
      <w:tblPr>
        <w:tblStyle w:val="TableGrid"/>
        <w:tblW w:w="9985" w:type="dxa"/>
        <w:tblLook w:val="04A0" w:firstRow="1" w:lastRow="0" w:firstColumn="1" w:lastColumn="0" w:noHBand="0" w:noVBand="1"/>
      </w:tblPr>
      <w:tblGrid>
        <w:gridCol w:w="1567"/>
        <w:gridCol w:w="8418"/>
      </w:tblGrid>
      <w:tr w:rsidR="003D0294" w14:paraId="5E123CAD" w14:textId="77777777" w:rsidTr="004F080A">
        <w:trPr>
          <w:trHeight w:val="197"/>
        </w:trPr>
        <w:tc>
          <w:tcPr>
            <w:tcW w:w="1567" w:type="dxa"/>
            <w:shd w:val="clear" w:color="auto" w:fill="D9D9D9" w:themeFill="background1" w:themeFillShade="D9"/>
          </w:tcPr>
          <w:p w14:paraId="34895715" w14:textId="77777777" w:rsidR="003D0294" w:rsidRDefault="003D0294" w:rsidP="004F080A">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13DE9BF8" w14:textId="77777777" w:rsidR="003D0294" w:rsidRDefault="003D0294" w:rsidP="004F080A">
            <w:pPr>
              <w:snapToGrid w:val="0"/>
              <w:rPr>
                <w:rFonts w:ascii="Arial" w:hAnsi="Arial" w:cs="Arial"/>
                <w:b/>
                <w:sz w:val="18"/>
                <w:szCs w:val="20"/>
              </w:rPr>
            </w:pPr>
            <w:r>
              <w:rPr>
                <w:rFonts w:ascii="Arial" w:hAnsi="Arial" w:cs="Arial"/>
                <w:b/>
                <w:sz w:val="18"/>
                <w:szCs w:val="20"/>
              </w:rPr>
              <w:t>Input</w:t>
            </w:r>
          </w:p>
        </w:tc>
      </w:tr>
      <w:tr w:rsidR="003D0294" w14:paraId="38C7860C" w14:textId="77777777" w:rsidTr="004F080A">
        <w:tc>
          <w:tcPr>
            <w:tcW w:w="1567" w:type="dxa"/>
          </w:tcPr>
          <w:p w14:paraId="7CAEB2E7" w14:textId="4A9B5429" w:rsidR="003D0294" w:rsidRDefault="004501D3" w:rsidP="004F080A">
            <w:pPr>
              <w:snapToGrid w:val="0"/>
              <w:rPr>
                <w:rFonts w:ascii="Arial" w:hAnsi="Arial" w:cs="Arial"/>
                <w:sz w:val="18"/>
                <w:szCs w:val="20"/>
              </w:rPr>
            </w:pPr>
            <w:r>
              <w:rPr>
                <w:rFonts w:ascii="Arial" w:hAnsi="Arial" w:cs="Arial"/>
                <w:sz w:val="18"/>
                <w:szCs w:val="20"/>
              </w:rPr>
              <w:lastRenderedPageBreak/>
              <w:t>Qualcomm</w:t>
            </w:r>
          </w:p>
        </w:tc>
        <w:tc>
          <w:tcPr>
            <w:tcW w:w="8418" w:type="dxa"/>
          </w:tcPr>
          <w:p w14:paraId="69C32A10" w14:textId="7A209D8F" w:rsidR="004501D3" w:rsidRDefault="004501D3" w:rsidP="004F080A">
            <w:pPr>
              <w:snapToGrid w:val="0"/>
              <w:rPr>
                <w:rFonts w:ascii="Arial" w:hAnsi="Arial" w:cs="Arial"/>
                <w:bCs/>
                <w:sz w:val="18"/>
                <w:szCs w:val="20"/>
              </w:rPr>
            </w:pPr>
            <w:r>
              <w:rPr>
                <w:rFonts w:ascii="Arial" w:hAnsi="Arial" w:cs="Arial"/>
                <w:bCs/>
                <w:sz w:val="18"/>
                <w:szCs w:val="20"/>
              </w:rPr>
              <w:t xml:space="preserve">Support Proposal 4-1b with minor editing of the last bullet. At least the red part is not supported now. </w:t>
            </w:r>
          </w:p>
          <w:p w14:paraId="55124400" w14:textId="4DEF6E39" w:rsidR="004501D3" w:rsidRPr="004501D3" w:rsidRDefault="004501D3" w:rsidP="004501D3">
            <w:pPr>
              <w:pStyle w:val="ListParagraph"/>
              <w:numPr>
                <w:ilvl w:val="0"/>
                <w:numId w:val="33"/>
              </w:numPr>
              <w:spacing w:line="276" w:lineRule="auto"/>
              <w:rPr>
                <w:rFonts w:ascii="Arial" w:hAnsi="Arial" w:cs="Arial"/>
                <w:szCs w:val="20"/>
              </w:rPr>
            </w:pPr>
            <w:r w:rsidRPr="0041070E">
              <w:rPr>
                <w:rFonts w:ascii="Arial" w:hAnsi="Arial" w:cs="Arial"/>
                <w:szCs w:val="20"/>
              </w:rPr>
              <w:t xml:space="preserve">Multi-slot </w:t>
            </w:r>
            <w:r w:rsidRPr="004501D3">
              <w:rPr>
                <w:rFonts w:ascii="Arial" w:hAnsi="Arial" w:cs="Arial"/>
                <w:color w:val="FF0000"/>
                <w:szCs w:val="20"/>
              </w:rPr>
              <w:t xml:space="preserve">or multi-resource set </w:t>
            </w:r>
            <w:r w:rsidRPr="0041070E">
              <w:rPr>
                <w:rFonts w:ascii="Arial" w:hAnsi="Arial" w:cs="Arial"/>
                <w:szCs w:val="20"/>
              </w:rPr>
              <w:t>RS transmission by a single DCI</w:t>
            </w:r>
          </w:p>
        </w:tc>
      </w:tr>
      <w:tr w:rsidR="00321266" w14:paraId="5E825EA8" w14:textId="77777777" w:rsidTr="004F080A">
        <w:tc>
          <w:tcPr>
            <w:tcW w:w="1567" w:type="dxa"/>
          </w:tcPr>
          <w:p w14:paraId="77CDD52F" w14:textId="05A64496" w:rsidR="00321266" w:rsidRDefault="00321266" w:rsidP="004F080A">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2E787738" w14:textId="5C7E223F" w:rsidR="00321266" w:rsidRDefault="00321266" w:rsidP="004F080A">
            <w:pPr>
              <w:snapToGrid w:val="0"/>
              <w:rPr>
                <w:rFonts w:ascii="Arial" w:hAnsi="Arial" w:cs="Arial"/>
                <w:bCs/>
                <w:sz w:val="18"/>
                <w:szCs w:val="20"/>
              </w:rPr>
            </w:pPr>
            <w:r>
              <w:rPr>
                <w:rFonts w:ascii="Arial" w:hAnsi="Arial" w:cs="Arial"/>
                <w:bCs/>
                <w:sz w:val="18"/>
                <w:szCs w:val="20"/>
              </w:rPr>
              <w:t xml:space="preserve">In our view, this meeting is premature to include all the examples in the proposal. So, we propose to agree proposal 4-1a and consider possible examples in the next meeting. </w:t>
            </w:r>
          </w:p>
        </w:tc>
      </w:tr>
    </w:tbl>
    <w:p w14:paraId="44FE151E" w14:textId="77777777" w:rsidR="00EE4002" w:rsidRDefault="00EE4002" w:rsidP="00EE4002">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4669C261" w14:textId="733214E2" w:rsidR="00986A97" w:rsidRDefault="007B797D">
      <w:pPr>
        <w:pStyle w:val="Heading2"/>
      </w:pPr>
      <w:r>
        <w:t>Observations and Proposals from Contributions</w:t>
      </w:r>
    </w:p>
    <w:p w14:paraId="6252D462" w14:textId="77777777" w:rsidR="00986A97" w:rsidRDefault="007B797D">
      <w:pPr>
        <w:pStyle w:val="Heading3"/>
      </w:pPr>
      <w:r>
        <w:t>Timing enhancement</w:t>
      </w:r>
    </w:p>
    <w:p w14:paraId="1EAAA8F1" w14:textId="77777777" w:rsidR="00986A97" w:rsidRDefault="007B797D">
      <w:pPr>
        <w:pStyle w:val="Heading6"/>
      </w:pPr>
      <w:r>
        <w:t>From [ZTE/</w:t>
      </w:r>
      <w:proofErr w:type="spellStart"/>
      <w:r>
        <w:t>Sanechips</w:t>
      </w:r>
      <w:proofErr w:type="spellEnd"/>
      <w:r>
        <w:t xml:space="preserve">, 3]: </w:t>
      </w:r>
    </w:p>
    <w:p w14:paraId="141FEA4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time for applying a new beam after receiving PDCCH with BFR response for the new supported SCS 480 kHz / 960 kHz may need to be re-considered.</w:t>
      </w:r>
    </w:p>
    <w:p w14:paraId="276AD57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value of shortest periodicity for the physical layer to inform whether beam failure occurs should be re-considered for NR operation above 52.6 GHz.</w:t>
      </w:r>
    </w:p>
    <w:p w14:paraId="488C4139"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Study and evaluate the impact of LBT and the limitation of COT length on the procedure of beam failure detection.</w:t>
      </w:r>
    </w:p>
    <w:p w14:paraId="47AEFF5F" w14:textId="77777777" w:rsidR="00986A97" w:rsidRDefault="007B797D">
      <w:pPr>
        <w:pStyle w:val="Heading3"/>
      </w:pPr>
      <w:r>
        <w:t>Monitoring/candidate RS</w:t>
      </w:r>
    </w:p>
    <w:p w14:paraId="1F87CD49" w14:textId="77777777" w:rsidR="00986A97" w:rsidRDefault="007B797D">
      <w:pPr>
        <w:pStyle w:val="Heading6"/>
      </w:pPr>
      <w:r>
        <w:t>From [OPPO, 4]:</w:t>
      </w:r>
    </w:p>
    <w:p w14:paraId="37DB20F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Holding the discussion on AP-CSI-RS for BFR/BFD until the LBT procedure has been made clear in agenda item 8.2.6.</w:t>
      </w:r>
    </w:p>
    <w:p w14:paraId="6C8C8D74" w14:textId="77777777" w:rsidR="00986A97" w:rsidRDefault="007B797D">
      <w:pPr>
        <w:pStyle w:val="Heading6"/>
      </w:pPr>
      <w:r>
        <w:t>From [Huawei/</w:t>
      </w:r>
      <w:proofErr w:type="spellStart"/>
      <w:r>
        <w:t>HiSi</w:t>
      </w:r>
      <w:proofErr w:type="spellEnd"/>
      <w:r>
        <w:t>, 5]:</w:t>
      </w:r>
    </w:p>
    <w:p w14:paraId="671B804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 order to mitigate the impact of LBT failure in BFD procedure, support transmitting complementary aperiodic CSI-RS when LBT failure occurs on periodic BFD-RS.</w:t>
      </w:r>
    </w:p>
    <w:p w14:paraId="25159F7B" w14:textId="77777777" w:rsidR="00986A97" w:rsidRDefault="007B797D">
      <w:pPr>
        <w:pStyle w:val="Heading6"/>
      </w:pPr>
      <w:r>
        <w:t>From [Sony, 11]:</w:t>
      </w:r>
    </w:p>
    <w:p w14:paraId="4993EA2E" w14:textId="77777777" w:rsidR="00986A97" w:rsidRDefault="007B797D">
      <w:pPr>
        <w:pStyle w:val="ListParagraph"/>
        <w:numPr>
          <w:ilvl w:val="2"/>
          <w:numId w:val="2"/>
        </w:numPr>
        <w:rPr>
          <w:rFonts w:ascii="Arial" w:hAnsi="Arial" w:cs="Arial"/>
          <w:szCs w:val="20"/>
        </w:rPr>
      </w:pPr>
      <w:r>
        <w:rPr>
          <w:rFonts w:ascii="Arial" w:hAnsi="Arial" w:cs="Arial"/>
          <w:szCs w:val="20"/>
        </w:rPr>
        <w:t>Support aperiodic CSI-RS for beam failure detection (BFD) and candidate beam determination (CBD) at least for unlicensed band operation.</w:t>
      </w:r>
    </w:p>
    <w:p w14:paraId="4A8BBEE7" w14:textId="77777777" w:rsidR="00986A97" w:rsidRDefault="007B797D">
      <w:pPr>
        <w:pStyle w:val="Heading6"/>
      </w:pPr>
      <w:r>
        <w:t>From [LGE, 12]:</w:t>
      </w:r>
    </w:p>
    <w:p w14:paraId="6E2775B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following aspects can be considered to enhance beam management operation when channel access scheme is used for unlicensed spectrum.</w:t>
      </w:r>
    </w:p>
    <w:p w14:paraId="7ADCBAFC"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provide more opportunities of CSI-RS or SRS transmission considering LBT failure</w:t>
      </w:r>
    </w:p>
    <w:p w14:paraId="00FE41F9"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How to enhance beam failure procedure considering not transmitted BFD-RS due to LBT failure</w:t>
      </w:r>
    </w:p>
    <w:p w14:paraId="35359AA4" w14:textId="77777777" w:rsidR="00986A97" w:rsidRDefault="007B797D">
      <w:pPr>
        <w:pStyle w:val="Heading6"/>
      </w:pPr>
      <w:r>
        <w:lastRenderedPageBreak/>
        <w:t xml:space="preserve">From [Xiaomi, 13]: </w:t>
      </w:r>
    </w:p>
    <w:p w14:paraId="647A4D5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BFR procedure deeply relies on periodic CSI-RSs.</w:t>
      </w:r>
    </w:p>
    <w:p w14:paraId="42F6A83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Study whether the BFR based on aperiodic CSI-RSs should be supported.</w:t>
      </w:r>
    </w:p>
    <w:p w14:paraId="0BA0036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BFR procedure based on semi-persistent CSI-RSs may need to be supported in NR-U-60-LBT.</w:t>
      </w:r>
    </w:p>
    <w:p w14:paraId="14B01DFA" w14:textId="77777777" w:rsidR="00986A97" w:rsidRDefault="007B797D">
      <w:pPr>
        <w:pStyle w:val="Heading6"/>
      </w:pPr>
      <w:r>
        <w:t>From [NTT Docomo, 19]:</w:t>
      </w:r>
    </w:p>
    <w:p w14:paraId="437ACE3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failure detection/recovery procedure in NR 52.6-71GHz can consider following enhancements,</w:t>
      </w:r>
    </w:p>
    <w:p w14:paraId="59452DDA"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FFS whether to increase the number of candidate beams included in set </w:t>
      </w:r>
    </w:p>
    <w:p w14:paraId="4DFCEE4B"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 xml:space="preserve">FFS whether to introduce a larger time gap to apply new beam configuration after receiving BFR response from </w:t>
      </w:r>
      <w:proofErr w:type="spellStart"/>
      <w:r>
        <w:rPr>
          <w:rFonts w:ascii="Arial" w:hAnsi="Arial" w:cs="Arial"/>
          <w:szCs w:val="20"/>
        </w:rPr>
        <w:t>Gnb</w:t>
      </w:r>
      <w:proofErr w:type="spellEnd"/>
    </w:p>
    <w:p w14:paraId="7B4E94E0"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FFS monitoring aperiodic RS transmissions for beam failure detection</w:t>
      </w:r>
    </w:p>
    <w:p w14:paraId="10B24938" w14:textId="77777777" w:rsidR="00986A97" w:rsidRDefault="007B797D">
      <w:pPr>
        <w:pStyle w:val="Heading3"/>
      </w:pPr>
      <w:r>
        <w:t>Partial BFR</w:t>
      </w:r>
    </w:p>
    <w:p w14:paraId="22AF95EE" w14:textId="77777777" w:rsidR="00986A97" w:rsidRDefault="007B797D">
      <w:pPr>
        <w:pStyle w:val="Heading6"/>
      </w:pPr>
      <w:r>
        <w:t>From [IDCC, 10]:</w:t>
      </w:r>
    </w:p>
    <w:p w14:paraId="451781DC"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Due to the narrower beamwidth in 52.6 – 71 GHz, UE may not successfully recover dynamic blockage based on the existing BFR operation.</w:t>
      </w:r>
    </w:p>
    <w:p w14:paraId="31DDA9D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Enhanced BFR operation to provide better reliability and efficiency should be considered for higher frequencies.</w:t>
      </w:r>
    </w:p>
    <w:p w14:paraId="1FC8890D" w14:textId="77777777" w:rsidR="00986A97" w:rsidRDefault="007B797D">
      <w:pPr>
        <w:pStyle w:val="Heading6"/>
      </w:pPr>
      <w:r>
        <w:t xml:space="preserve">From [Qualcomm, 18]: </w:t>
      </w:r>
    </w:p>
    <w:p w14:paraId="6B3E6E31"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partial BFR for single TRP.</w:t>
      </w:r>
    </w:p>
    <w:p w14:paraId="55165006" w14:textId="617E94DF" w:rsidR="00986A97" w:rsidRDefault="007B797D">
      <w:pPr>
        <w:pStyle w:val="Heading2"/>
      </w:pPr>
      <w:r>
        <w:t>1</w:t>
      </w:r>
      <w:r>
        <w:rPr>
          <w:vertAlign w:val="superscript"/>
        </w:rPr>
        <w:t>st</w:t>
      </w:r>
      <w:r>
        <w:t xml:space="preserve"> round discussion</w:t>
      </w:r>
      <w:r w:rsidR="00582CDB">
        <w:t xml:space="preserve"> #1</w:t>
      </w:r>
    </w:p>
    <w:p w14:paraId="5408EAB1" w14:textId="77777777" w:rsidR="00986A97" w:rsidRDefault="007B797D">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the table below. </w:t>
      </w:r>
    </w:p>
    <w:p w14:paraId="75207372" w14:textId="77777777" w:rsidR="00986A97" w:rsidRDefault="00986A97">
      <w:pPr>
        <w:spacing w:line="276" w:lineRule="auto"/>
        <w:rPr>
          <w:rFonts w:ascii="Arial" w:hAnsi="Arial" w:cs="Arial"/>
          <w:szCs w:val="20"/>
        </w:rPr>
      </w:pPr>
    </w:p>
    <w:p w14:paraId="78F9D2DF" w14:textId="77777777" w:rsidR="00986A97" w:rsidRDefault="007B797D">
      <w:pPr>
        <w:pStyle w:val="Heading3"/>
      </w:pPr>
      <w:r>
        <w:t>Summary of views on supporting beam failure recovery</w:t>
      </w:r>
    </w:p>
    <w:tbl>
      <w:tblPr>
        <w:tblStyle w:val="TableGrid"/>
        <w:tblW w:w="9985" w:type="dxa"/>
        <w:tblLook w:val="04A0" w:firstRow="1" w:lastRow="0" w:firstColumn="1" w:lastColumn="0" w:noHBand="0" w:noVBand="1"/>
      </w:tblPr>
      <w:tblGrid>
        <w:gridCol w:w="527"/>
        <w:gridCol w:w="2878"/>
        <w:gridCol w:w="6580"/>
      </w:tblGrid>
      <w:tr w:rsidR="00986A97" w14:paraId="32BA59D1" w14:textId="77777777">
        <w:trPr>
          <w:trHeight w:val="197"/>
        </w:trPr>
        <w:tc>
          <w:tcPr>
            <w:tcW w:w="531" w:type="dxa"/>
            <w:shd w:val="clear" w:color="auto" w:fill="D9D9D9" w:themeFill="background1" w:themeFillShade="D9"/>
          </w:tcPr>
          <w:p w14:paraId="231BBBF6" w14:textId="77777777" w:rsidR="00986A97" w:rsidRDefault="007B797D">
            <w:pPr>
              <w:snapToGrid w:val="0"/>
              <w:rPr>
                <w:rFonts w:ascii="Arial" w:hAnsi="Arial" w:cs="Arial"/>
                <w:b/>
                <w:sz w:val="18"/>
                <w:szCs w:val="20"/>
              </w:rPr>
            </w:pPr>
            <w:r>
              <w:rPr>
                <w:rFonts w:ascii="Arial" w:hAnsi="Arial" w:cs="Arial"/>
                <w:b/>
                <w:sz w:val="18"/>
                <w:szCs w:val="20"/>
              </w:rPr>
              <w:t>#</w:t>
            </w:r>
          </w:p>
        </w:tc>
        <w:tc>
          <w:tcPr>
            <w:tcW w:w="2614" w:type="dxa"/>
            <w:shd w:val="clear" w:color="auto" w:fill="D9D9D9" w:themeFill="background1" w:themeFillShade="D9"/>
          </w:tcPr>
          <w:p w14:paraId="7A068516" w14:textId="77777777" w:rsidR="00986A97" w:rsidRDefault="007B797D">
            <w:pPr>
              <w:snapToGrid w:val="0"/>
              <w:rPr>
                <w:rFonts w:ascii="Arial" w:hAnsi="Arial" w:cs="Arial"/>
                <w:b/>
                <w:sz w:val="18"/>
                <w:szCs w:val="20"/>
              </w:rPr>
            </w:pPr>
            <w:r>
              <w:rPr>
                <w:rFonts w:ascii="Arial" w:hAnsi="Arial" w:cs="Arial"/>
                <w:b/>
                <w:sz w:val="18"/>
                <w:szCs w:val="20"/>
              </w:rPr>
              <w:t>Issue</w:t>
            </w:r>
          </w:p>
        </w:tc>
        <w:tc>
          <w:tcPr>
            <w:tcW w:w="6840" w:type="dxa"/>
            <w:shd w:val="clear" w:color="auto" w:fill="D9D9D9" w:themeFill="background1" w:themeFillShade="D9"/>
          </w:tcPr>
          <w:p w14:paraId="672C8A16" w14:textId="77777777" w:rsidR="00986A97" w:rsidRDefault="007B797D">
            <w:pPr>
              <w:snapToGrid w:val="0"/>
              <w:rPr>
                <w:rFonts w:ascii="Arial" w:hAnsi="Arial" w:cs="Arial"/>
                <w:b/>
                <w:sz w:val="18"/>
                <w:szCs w:val="20"/>
              </w:rPr>
            </w:pPr>
            <w:r>
              <w:rPr>
                <w:rFonts w:ascii="Arial" w:hAnsi="Arial" w:cs="Arial"/>
                <w:b/>
                <w:sz w:val="18"/>
                <w:szCs w:val="20"/>
              </w:rPr>
              <w:t>Companies’ views</w:t>
            </w:r>
          </w:p>
        </w:tc>
      </w:tr>
      <w:tr w:rsidR="00986A97" w14:paraId="6B7E411D" w14:textId="77777777">
        <w:trPr>
          <w:trHeight w:val="1313"/>
        </w:trPr>
        <w:tc>
          <w:tcPr>
            <w:tcW w:w="531" w:type="dxa"/>
          </w:tcPr>
          <w:p w14:paraId="32146904" w14:textId="77777777" w:rsidR="00986A97" w:rsidRDefault="007B797D">
            <w:pPr>
              <w:snapToGrid w:val="0"/>
              <w:rPr>
                <w:rFonts w:ascii="Arial" w:hAnsi="Arial" w:cs="Arial"/>
                <w:sz w:val="18"/>
                <w:szCs w:val="20"/>
              </w:rPr>
            </w:pPr>
            <w:r>
              <w:rPr>
                <w:rFonts w:ascii="Arial" w:hAnsi="Arial" w:cs="Arial"/>
                <w:sz w:val="18"/>
                <w:szCs w:val="20"/>
              </w:rPr>
              <w:t>5.1</w:t>
            </w:r>
          </w:p>
        </w:tc>
        <w:tc>
          <w:tcPr>
            <w:tcW w:w="2614" w:type="dxa"/>
          </w:tcPr>
          <w:p w14:paraId="540D79DF" w14:textId="77777777" w:rsidR="00986A97" w:rsidRDefault="007B797D">
            <w:pPr>
              <w:snapToGrid w:val="0"/>
              <w:rPr>
                <w:rFonts w:ascii="Arial" w:hAnsi="Arial" w:cs="Arial"/>
                <w:sz w:val="18"/>
                <w:szCs w:val="20"/>
              </w:rPr>
            </w:pPr>
            <w:r>
              <w:rPr>
                <w:rFonts w:ascii="Arial" w:hAnsi="Arial" w:cs="Arial"/>
                <w:sz w:val="18"/>
                <w:szCs w:val="20"/>
              </w:rPr>
              <w:t>Supporting efficient RS transmission/monitoring/selection for beam failure recovery</w:t>
            </w:r>
          </w:p>
        </w:tc>
        <w:tc>
          <w:tcPr>
            <w:tcW w:w="6840" w:type="dxa"/>
          </w:tcPr>
          <w:p w14:paraId="24093B6D" w14:textId="77777777" w:rsidR="00986A97" w:rsidRDefault="007B797D">
            <w:pPr>
              <w:pStyle w:val="ListParagraph"/>
              <w:numPr>
                <w:ilvl w:val="0"/>
                <w:numId w:val="36"/>
              </w:numPr>
              <w:snapToGrid w:val="0"/>
              <w:rPr>
                <w:rFonts w:ascii="Arial" w:hAnsi="Arial" w:cs="Arial"/>
                <w:sz w:val="18"/>
                <w:szCs w:val="20"/>
              </w:rPr>
            </w:pPr>
            <w:r>
              <w:rPr>
                <w:rFonts w:ascii="Arial" w:hAnsi="Arial" w:cs="Arial"/>
                <w:b/>
                <w:bCs/>
                <w:sz w:val="18"/>
                <w:szCs w:val="20"/>
              </w:rPr>
              <w:t>Yes:</w:t>
            </w:r>
            <w:r>
              <w:rPr>
                <w:rFonts w:ascii="Arial" w:hAnsi="Arial" w:cs="Arial"/>
                <w:sz w:val="18"/>
                <w:szCs w:val="20"/>
              </w:rPr>
              <w:t xml:space="preserve"> Huawei/</w:t>
            </w:r>
            <w:proofErr w:type="spellStart"/>
            <w:r>
              <w:rPr>
                <w:rFonts w:ascii="Arial" w:hAnsi="Arial" w:cs="Arial"/>
                <w:sz w:val="18"/>
                <w:szCs w:val="20"/>
              </w:rPr>
              <w:t>HiSi</w:t>
            </w:r>
            <w:proofErr w:type="spellEnd"/>
            <w:r>
              <w:rPr>
                <w:rFonts w:ascii="Arial" w:hAnsi="Arial" w:cs="Arial"/>
                <w:sz w:val="18"/>
                <w:szCs w:val="20"/>
              </w:rPr>
              <w:t xml:space="preserve"> (AP-CSI-RS), Sony (AP-CSI-RS), IDCC, Xiaomi (SP-CSI-RS) </w:t>
            </w:r>
          </w:p>
          <w:p w14:paraId="11398F28" w14:textId="77777777" w:rsidR="00986A97" w:rsidRDefault="007B797D">
            <w:pPr>
              <w:pStyle w:val="ListParagraph"/>
              <w:numPr>
                <w:ilvl w:val="0"/>
                <w:numId w:val="36"/>
              </w:numPr>
              <w:snapToGrid w:val="0"/>
              <w:rPr>
                <w:rFonts w:ascii="Arial" w:hAnsi="Arial" w:cs="Arial"/>
                <w:b/>
                <w:bCs/>
                <w:sz w:val="18"/>
                <w:szCs w:val="20"/>
              </w:rPr>
            </w:pPr>
            <w:r>
              <w:rPr>
                <w:rFonts w:ascii="Arial" w:hAnsi="Arial" w:cs="Arial"/>
                <w:b/>
                <w:bCs/>
                <w:sz w:val="18"/>
                <w:szCs w:val="20"/>
              </w:rPr>
              <w:t>No:</w:t>
            </w:r>
          </w:p>
          <w:p w14:paraId="68359ABD" w14:textId="77777777" w:rsidR="00986A97" w:rsidRDefault="007B797D">
            <w:pPr>
              <w:pStyle w:val="ListParagraph"/>
              <w:numPr>
                <w:ilvl w:val="0"/>
                <w:numId w:val="36"/>
              </w:numPr>
              <w:rPr>
                <w:rFonts w:ascii="Arial" w:hAnsi="Arial" w:cs="Arial"/>
                <w:bCs/>
                <w:sz w:val="18"/>
                <w:szCs w:val="20"/>
              </w:rPr>
            </w:pPr>
            <w:r>
              <w:rPr>
                <w:rFonts w:ascii="Arial" w:hAnsi="Arial" w:cs="Arial"/>
                <w:b/>
                <w:sz w:val="18"/>
                <w:szCs w:val="20"/>
              </w:rPr>
              <w:t>Hold the discussion until the LBT procedure is clear:</w:t>
            </w:r>
            <w:r>
              <w:rPr>
                <w:rFonts w:ascii="Arial" w:hAnsi="Arial" w:cs="Arial"/>
                <w:bCs/>
                <w:sz w:val="18"/>
                <w:szCs w:val="20"/>
              </w:rPr>
              <w:t xml:space="preserve"> vivo</w:t>
            </w:r>
          </w:p>
        </w:tc>
      </w:tr>
      <w:tr w:rsidR="00986A97" w14:paraId="6310F047" w14:textId="77777777">
        <w:tc>
          <w:tcPr>
            <w:tcW w:w="531" w:type="dxa"/>
          </w:tcPr>
          <w:p w14:paraId="6594EA6C" w14:textId="77777777" w:rsidR="00986A97" w:rsidRDefault="007B797D">
            <w:pPr>
              <w:snapToGrid w:val="0"/>
              <w:rPr>
                <w:rFonts w:ascii="Arial" w:hAnsi="Arial" w:cs="Arial"/>
                <w:sz w:val="18"/>
                <w:szCs w:val="20"/>
              </w:rPr>
            </w:pPr>
            <w:r>
              <w:rPr>
                <w:rFonts w:ascii="Arial" w:hAnsi="Arial" w:cs="Arial"/>
                <w:sz w:val="18"/>
                <w:szCs w:val="20"/>
              </w:rPr>
              <w:t>5.2</w:t>
            </w:r>
          </w:p>
        </w:tc>
        <w:tc>
          <w:tcPr>
            <w:tcW w:w="2614" w:type="dxa"/>
          </w:tcPr>
          <w:p w14:paraId="1CF218DD" w14:textId="77777777" w:rsidR="00986A97" w:rsidRDefault="007B797D">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B091C8" w14:textId="77777777" w:rsidR="00986A97" w:rsidRDefault="007B797D">
            <w:pPr>
              <w:pStyle w:val="ListParagraph"/>
              <w:numPr>
                <w:ilvl w:val="0"/>
                <w:numId w:val="37"/>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26D561AD" w14:textId="77777777" w:rsidR="00986A97" w:rsidRDefault="007B797D">
            <w:pPr>
              <w:pStyle w:val="ListParagraph"/>
              <w:numPr>
                <w:ilvl w:val="0"/>
                <w:numId w:val="37"/>
              </w:numPr>
              <w:rPr>
                <w:rFonts w:ascii="Arial" w:hAnsi="Arial" w:cs="Arial"/>
                <w:b/>
                <w:sz w:val="18"/>
                <w:szCs w:val="20"/>
              </w:rPr>
            </w:pPr>
            <w:r>
              <w:rPr>
                <w:rFonts w:ascii="Arial" w:hAnsi="Arial" w:cs="Arial"/>
                <w:b/>
                <w:sz w:val="18"/>
                <w:szCs w:val="20"/>
              </w:rPr>
              <w:t>No:</w:t>
            </w:r>
          </w:p>
        </w:tc>
      </w:tr>
      <w:tr w:rsidR="00986A97" w14:paraId="04FBEE2E" w14:textId="77777777">
        <w:tc>
          <w:tcPr>
            <w:tcW w:w="531" w:type="dxa"/>
          </w:tcPr>
          <w:p w14:paraId="1BDECA1B" w14:textId="77777777" w:rsidR="00986A97" w:rsidRDefault="007B797D">
            <w:pPr>
              <w:snapToGrid w:val="0"/>
              <w:rPr>
                <w:rFonts w:ascii="Arial" w:hAnsi="Arial" w:cs="Arial"/>
                <w:sz w:val="18"/>
                <w:szCs w:val="20"/>
              </w:rPr>
            </w:pPr>
            <w:r>
              <w:rPr>
                <w:rFonts w:ascii="Arial" w:hAnsi="Arial" w:cs="Arial"/>
                <w:sz w:val="18"/>
                <w:szCs w:val="20"/>
              </w:rPr>
              <w:lastRenderedPageBreak/>
              <w:t>5.3</w:t>
            </w:r>
          </w:p>
        </w:tc>
        <w:tc>
          <w:tcPr>
            <w:tcW w:w="2614" w:type="dxa"/>
          </w:tcPr>
          <w:p w14:paraId="4CFC4061" w14:textId="77777777" w:rsidR="00986A97" w:rsidRDefault="007B797D">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043EA986" w14:textId="77777777" w:rsidR="00986A97" w:rsidRDefault="007B797D">
            <w:pPr>
              <w:pStyle w:val="ListParagraph"/>
              <w:numPr>
                <w:ilvl w:val="0"/>
                <w:numId w:val="37"/>
              </w:numPr>
              <w:rPr>
                <w:rFonts w:ascii="Arial" w:hAnsi="Arial" w:cs="Arial"/>
                <w:bCs/>
                <w:sz w:val="18"/>
                <w:szCs w:val="20"/>
              </w:rPr>
            </w:pPr>
            <w:r>
              <w:rPr>
                <w:rFonts w:ascii="Arial" w:hAnsi="Arial" w:cs="Arial"/>
                <w:b/>
                <w:sz w:val="18"/>
                <w:szCs w:val="20"/>
              </w:rPr>
              <w:t>Yes:</w:t>
            </w:r>
            <w:r>
              <w:rPr>
                <w:rFonts w:ascii="Arial" w:hAnsi="Arial" w:cs="Arial"/>
                <w:bCs/>
                <w:sz w:val="18"/>
                <w:szCs w:val="20"/>
              </w:rPr>
              <w:t xml:space="preserve"> Qualcomm, IDCC</w:t>
            </w:r>
          </w:p>
          <w:p w14:paraId="72FA3CD0" w14:textId="77777777" w:rsidR="00986A97" w:rsidRDefault="007B797D">
            <w:pPr>
              <w:pStyle w:val="ListParagraph"/>
              <w:numPr>
                <w:ilvl w:val="0"/>
                <w:numId w:val="37"/>
              </w:numPr>
              <w:rPr>
                <w:rFonts w:ascii="Arial" w:hAnsi="Arial" w:cs="Arial"/>
                <w:b/>
                <w:sz w:val="18"/>
                <w:szCs w:val="20"/>
              </w:rPr>
            </w:pPr>
            <w:r>
              <w:rPr>
                <w:rFonts w:ascii="Arial" w:hAnsi="Arial" w:cs="Arial"/>
                <w:b/>
                <w:sz w:val="18"/>
                <w:szCs w:val="20"/>
              </w:rPr>
              <w:t>No:</w:t>
            </w:r>
          </w:p>
        </w:tc>
      </w:tr>
    </w:tbl>
    <w:p w14:paraId="4FECFC81" w14:textId="77777777" w:rsidR="00986A97" w:rsidRDefault="00986A97">
      <w:pPr>
        <w:rPr>
          <w:lang w:val="en-GB"/>
        </w:rPr>
      </w:pPr>
    </w:p>
    <w:p w14:paraId="519FB7A1" w14:textId="77777777" w:rsidR="00986A97" w:rsidRDefault="007B797D">
      <w:pPr>
        <w:pStyle w:val="Heading3"/>
      </w:pPr>
      <w:r>
        <w:t>Observation</w:t>
      </w:r>
    </w:p>
    <w:p w14:paraId="7754825D" w14:textId="77777777" w:rsidR="00986A97" w:rsidRDefault="007B797D">
      <w:pPr>
        <w:spacing w:line="276" w:lineRule="auto"/>
        <w:rPr>
          <w:rFonts w:ascii="Arial" w:hAnsi="Arial" w:cs="Arial"/>
          <w:szCs w:val="20"/>
        </w:rPr>
      </w:pPr>
      <w:r>
        <w:rPr>
          <w:rFonts w:ascii="Arial" w:hAnsi="Arial" w:cs="Arial"/>
          <w:szCs w:val="20"/>
        </w:rPr>
        <w:t>No clear majority was observed. Companies are requested to share their views on BFR enhancements.</w:t>
      </w:r>
    </w:p>
    <w:p w14:paraId="001A12B0" w14:textId="77777777" w:rsidR="00986A97" w:rsidRDefault="007B797D">
      <w:pPr>
        <w:pStyle w:val="Heading3"/>
      </w:pPr>
      <w:r>
        <w:t xml:space="preserve">Proposal </w:t>
      </w:r>
    </w:p>
    <w:p w14:paraId="034BA8CE" w14:textId="77777777" w:rsidR="00986A97" w:rsidRDefault="007B797D">
      <w:pPr>
        <w:pStyle w:val="Heading4"/>
      </w:pPr>
      <w:r>
        <w:t>Proposal 5</w:t>
      </w:r>
    </w:p>
    <w:p w14:paraId="0897A987" w14:textId="77777777" w:rsidR="00986A97" w:rsidRDefault="007B797D">
      <w:pPr>
        <w:spacing w:line="276" w:lineRule="auto"/>
        <w:rPr>
          <w:rFonts w:ascii="Arial" w:hAnsi="Arial" w:cs="Arial"/>
          <w:szCs w:val="20"/>
        </w:rPr>
      </w:pPr>
      <w:r>
        <w:rPr>
          <w:rFonts w:ascii="Arial" w:hAnsi="Arial" w:cs="Arial"/>
          <w:szCs w:val="20"/>
        </w:rPr>
        <w:t xml:space="preserve">Further study </w:t>
      </w:r>
      <w:ins w:id="434" w:author="Author">
        <w:r>
          <w:rPr>
            <w:rFonts w:ascii="Arial" w:hAnsi="Arial" w:cs="Arial"/>
            <w:szCs w:val="20"/>
          </w:rPr>
          <w:t xml:space="preserve">whether or not enhancements </w:t>
        </w:r>
      </w:ins>
      <w:del w:id="435" w:author="Author">
        <w:r>
          <w:rPr>
            <w:rFonts w:ascii="Arial" w:hAnsi="Arial" w:cs="Arial"/>
            <w:szCs w:val="20"/>
          </w:rPr>
          <w:delText>supporting enhancements on</w:delText>
        </w:r>
      </w:del>
      <w:ins w:id="436" w:author="Author">
        <w:r>
          <w:rPr>
            <w:rFonts w:ascii="Arial" w:hAnsi="Arial" w:cs="Arial"/>
            <w:szCs w:val="20"/>
          </w:rPr>
          <w:t>to</w:t>
        </w:r>
      </w:ins>
      <w:r>
        <w:rPr>
          <w:rFonts w:ascii="Arial" w:hAnsi="Arial" w:cs="Arial"/>
          <w:szCs w:val="20"/>
        </w:rPr>
        <w:t xml:space="preserve"> BFR</w:t>
      </w:r>
      <w:ins w:id="437" w:author="Author">
        <w:r>
          <w:rPr>
            <w:rFonts w:ascii="Arial" w:hAnsi="Arial" w:cs="Arial"/>
            <w:szCs w:val="20"/>
          </w:rPr>
          <w:t xml:space="preserve"> for shared spectrum operation are needed</w:t>
        </w:r>
      </w:ins>
      <w:r>
        <w:rPr>
          <w:rFonts w:ascii="Arial" w:hAnsi="Arial" w:cs="Arial"/>
          <w:szCs w:val="20"/>
        </w:rPr>
        <w:t>.</w:t>
      </w:r>
    </w:p>
    <w:p w14:paraId="3D4F54DB" w14:textId="77777777" w:rsidR="00986A97" w:rsidRDefault="007B797D">
      <w:pPr>
        <w:pStyle w:val="Heading4"/>
      </w:pPr>
      <w:r>
        <w:t>Proposal 5-1</w:t>
      </w:r>
    </w:p>
    <w:p w14:paraId="277731AF" w14:textId="77777777" w:rsidR="00986A97" w:rsidRDefault="007B797D">
      <w:pPr>
        <w:spacing w:line="276" w:lineRule="auto"/>
        <w:rPr>
          <w:rFonts w:ascii="Arial" w:hAnsi="Arial" w:cs="Arial"/>
          <w:szCs w:val="20"/>
        </w:rPr>
      </w:pPr>
      <w:r>
        <w:rPr>
          <w:rFonts w:ascii="Arial" w:hAnsi="Arial" w:cs="Arial"/>
          <w:szCs w:val="20"/>
        </w:rPr>
        <w:t xml:space="preserve">Further study </w:t>
      </w:r>
      <w:ins w:id="438" w:author="Author">
        <w:r>
          <w:rPr>
            <w:rFonts w:ascii="Arial" w:hAnsi="Arial" w:cs="Arial"/>
            <w:szCs w:val="20"/>
          </w:rPr>
          <w:t xml:space="preserve">whether or not enhancements </w:t>
        </w:r>
      </w:ins>
      <w:del w:id="439" w:author="Author">
        <w:r>
          <w:rPr>
            <w:rFonts w:ascii="Arial" w:hAnsi="Arial" w:cs="Arial"/>
            <w:szCs w:val="20"/>
          </w:rPr>
          <w:delText>supporting enhancements on</w:delText>
        </w:r>
      </w:del>
      <w:ins w:id="440" w:author="Author">
        <w:r>
          <w:rPr>
            <w:rFonts w:ascii="Arial" w:hAnsi="Arial" w:cs="Arial"/>
            <w:szCs w:val="20"/>
          </w:rPr>
          <w:t>to</w:t>
        </w:r>
      </w:ins>
      <w:r>
        <w:rPr>
          <w:rFonts w:ascii="Arial" w:hAnsi="Arial" w:cs="Arial"/>
          <w:szCs w:val="20"/>
        </w:rPr>
        <w:t xml:space="preserve"> BFR</w:t>
      </w:r>
      <w:ins w:id="441" w:author="Author">
        <w:r>
          <w:rPr>
            <w:rFonts w:ascii="Arial" w:hAnsi="Arial" w:cs="Arial"/>
            <w:szCs w:val="20"/>
          </w:rPr>
          <w:t xml:space="preserve"> </w:t>
        </w:r>
        <w:del w:id="442" w:author="Author" w:date="2021-01-29T12:06:00Z">
          <w:r>
            <w:rPr>
              <w:rFonts w:ascii="Arial" w:hAnsi="Arial" w:cs="Arial"/>
              <w:szCs w:val="20"/>
            </w:rPr>
            <w:delText>for shared spectrum operation</w:delText>
          </w:r>
        </w:del>
      </w:ins>
      <w:ins w:id="443" w:author="Author" w:date="2021-01-29T12:06:00Z">
        <w:r>
          <w:rPr>
            <w:rFonts w:ascii="Arial" w:hAnsi="Arial" w:cs="Arial"/>
            <w:szCs w:val="20"/>
          </w:rPr>
          <w:t>to</w:t>
        </w:r>
      </w:ins>
      <w:r>
        <w:rPr>
          <w:rFonts w:ascii="Arial" w:hAnsi="Arial" w:cs="Arial"/>
          <w:szCs w:val="20"/>
        </w:rPr>
        <w:t xml:space="preserve"> </w:t>
      </w:r>
      <w:ins w:id="444" w:author="Author" w:date="2021-01-29T12:06:00Z">
        <w:r>
          <w:rPr>
            <w:rFonts w:ascii="Arial" w:hAnsi="Arial" w:cs="Arial"/>
            <w:szCs w:val="20"/>
          </w:rPr>
          <w:t xml:space="preserve">deal with </w:t>
        </w:r>
      </w:ins>
      <w:ins w:id="445" w:author="Author" w:date="2021-01-29T12:07:00Z">
        <w:r>
          <w:rPr>
            <w:rFonts w:ascii="Arial" w:hAnsi="Arial" w:cs="Arial"/>
            <w:szCs w:val="20"/>
          </w:rPr>
          <w:t>LBT failure</w:t>
        </w:r>
      </w:ins>
      <w:ins w:id="446" w:author="Author">
        <w:r>
          <w:rPr>
            <w:rFonts w:ascii="Arial" w:hAnsi="Arial" w:cs="Arial"/>
            <w:szCs w:val="20"/>
          </w:rPr>
          <w:t xml:space="preserve"> are needed</w:t>
        </w:r>
      </w:ins>
      <w:r>
        <w:rPr>
          <w:rFonts w:ascii="Arial" w:hAnsi="Arial" w:cs="Arial"/>
          <w:szCs w:val="20"/>
        </w:rPr>
        <w:t>.</w:t>
      </w:r>
    </w:p>
    <w:p w14:paraId="22B9D9BF" w14:textId="77777777" w:rsidR="00986A97" w:rsidRPr="009E0473" w:rsidRDefault="007B797D">
      <w:pPr>
        <w:pStyle w:val="Heading3"/>
      </w:pPr>
      <w:r w:rsidRPr="009E0473">
        <w:t>Additional inputs: issue 5</w:t>
      </w:r>
    </w:p>
    <w:tbl>
      <w:tblPr>
        <w:tblStyle w:val="TableGrid"/>
        <w:tblW w:w="9985" w:type="dxa"/>
        <w:tblLook w:val="04A0" w:firstRow="1" w:lastRow="0" w:firstColumn="1" w:lastColumn="0" w:noHBand="0" w:noVBand="1"/>
      </w:tblPr>
      <w:tblGrid>
        <w:gridCol w:w="1525"/>
        <w:gridCol w:w="8460"/>
      </w:tblGrid>
      <w:tr w:rsidR="00986A97" w14:paraId="04F78BA1" w14:textId="77777777">
        <w:trPr>
          <w:trHeight w:val="197"/>
        </w:trPr>
        <w:tc>
          <w:tcPr>
            <w:tcW w:w="1525" w:type="dxa"/>
            <w:shd w:val="clear" w:color="auto" w:fill="D9D9D9" w:themeFill="background1" w:themeFillShade="D9"/>
          </w:tcPr>
          <w:p w14:paraId="4EE33FB0"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F0F31D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4971AEBE" w14:textId="77777777">
        <w:tc>
          <w:tcPr>
            <w:tcW w:w="1525" w:type="dxa"/>
          </w:tcPr>
          <w:p w14:paraId="27B44B79"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AC02C56" w14:textId="77777777" w:rsidR="00986A97" w:rsidRDefault="007B797D">
            <w:pPr>
              <w:snapToGrid w:val="0"/>
              <w:rPr>
                <w:rFonts w:ascii="Arial" w:hAnsi="Arial" w:cs="Arial"/>
                <w:bCs/>
                <w:sz w:val="18"/>
                <w:szCs w:val="20"/>
              </w:rPr>
            </w:pPr>
            <w:r>
              <w:rPr>
                <w:rFonts w:ascii="Arial" w:hAnsi="Arial" w:cs="Arial"/>
                <w:bCs/>
                <w:sz w:val="18"/>
                <w:szCs w:val="20"/>
              </w:rPr>
              <w:t>Support FL’s Proposal 5.</w:t>
            </w:r>
          </w:p>
        </w:tc>
      </w:tr>
      <w:tr w:rsidR="00986A97" w14:paraId="5F2A0507" w14:textId="77777777">
        <w:tc>
          <w:tcPr>
            <w:tcW w:w="1525" w:type="dxa"/>
          </w:tcPr>
          <w:p w14:paraId="29497E26"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03794A74" w14:textId="77777777" w:rsidR="00986A97" w:rsidRDefault="007B797D">
            <w:pPr>
              <w:snapToGrid w:val="0"/>
              <w:rPr>
                <w:rFonts w:ascii="Arial" w:hAnsi="Arial" w:cs="Arial"/>
                <w:bCs/>
                <w:sz w:val="18"/>
                <w:szCs w:val="20"/>
              </w:rPr>
            </w:pPr>
            <w:r>
              <w:rPr>
                <w:rFonts w:ascii="Arial" w:hAnsi="Arial" w:cs="Arial"/>
                <w:bCs/>
                <w:sz w:val="18"/>
                <w:szCs w:val="20"/>
              </w:rPr>
              <w:t>We are fine for Proposal 5 as starting point.</w:t>
            </w:r>
          </w:p>
        </w:tc>
      </w:tr>
      <w:tr w:rsidR="00986A97" w14:paraId="490895FB" w14:textId="77777777">
        <w:tc>
          <w:tcPr>
            <w:tcW w:w="1525" w:type="dxa"/>
          </w:tcPr>
          <w:p w14:paraId="6A0FC2EB"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79B5A85B" w14:textId="77777777" w:rsidR="00986A97" w:rsidRDefault="007B797D">
            <w:pPr>
              <w:snapToGrid w:val="0"/>
              <w:rPr>
                <w:rFonts w:ascii="Arial" w:hAnsi="Arial" w:cs="Arial"/>
                <w:bCs/>
                <w:sz w:val="18"/>
                <w:szCs w:val="20"/>
              </w:rPr>
            </w:pPr>
            <w:r>
              <w:rPr>
                <w:rFonts w:ascii="Arial" w:hAnsi="Arial" w:cs="Arial"/>
                <w:bCs/>
                <w:sz w:val="18"/>
                <w:szCs w:val="20"/>
              </w:rPr>
              <w:t>Fine to FFS.</w:t>
            </w:r>
          </w:p>
        </w:tc>
      </w:tr>
      <w:tr w:rsidR="00986A97" w14:paraId="380D78CE" w14:textId="77777777">
        <w:tc>
          <w:tcPr>
            <w:tcW w:w="1525" w:type="dxa"/>
          </w:tcPr>
          <w:p w14:paraId="696E9FD0"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53F5E267" w14:textId="77777777" w:rsidR="00986A97" w:rsidRDefault="007B797D">
            <w:pPr>
              <w:snapToGrid w:val="0"/>
              <w:rPr>
                <w:rFonts w:ascii="Arial" w:hAnsi="Arial" w:cs="Arial"/>
                <w:bCs/>
                <w:szCs w:val="20"/>
              </w:rPr>
            </w:pPr>
            <w:r>
              <w:rPr>
                <w:rFonts w:ascii="Arial" w:hAnsi="Arial" w:cs="Arial"/>
                <w:bCs/>
                <w:szCs w:val="20"/>
              </w:rPr>
              <w:t xml:space="preserve">We prefer to rephrase as “Further study whether or not enhancements to BFR are needed” Furthermore, the scope of enhancements should be defined – the WID says that it is only timing aspects that should be considered. Is it more than that? If the intention is to consider fundamental changes, then that should be handled in the </w:t>
            </w:r>
            <w:proofErr w:type="spellStart"/>
            <w:r>
              <w:rPr>
                <w:rFonts w:ascii="Arial" w:hAnsi="Arial" w:cs="Arial"/>
                <w:bCs/>
                <w:szCs w:val="20"/>
              </w:rPr>
              <w:t>feMIMO</w:t>
            </w:r>
            <w:proofErr w:type="spellEnd"/>
            <w:r>
              <w:rPr>
                <w:rFonts w:ascii="Arial" w:hAnsi="Arial" w:cs="Arial"/>
                <w:bCs/>
                <w:szCs w:val="20"/>
              </w:rPr>
              <w:t xml:space="preserve"> WI to avoid overlap.</w:t>
            </w:r>
          </w:p>
          <w:p w14:paraId="1AFB5C37" w14:textId="77777777" w:rsidR="00986A97" w:rsidRDefault="007B797D">
            <w:pPr>
              <w:snapToGrid w:val="0"/>
              <w:rPr>
                <w:rFonts w:ascii="Arial" w:hAnsi="Arial" w:cs="Arial"/>
                <w:bCs/>
                <w:szCs w:val="20"/>
              </w:rPr>
            </w:pPr>
            <w:r>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986A97" w14:paraId="16B0D10C" w14:textId="77777777">
        <w:tc>
          <w:tcPr>
            <w:tcW w:w="1525" w:type="dxa"/>
          </w:tcPr>
          <w:p w14:paraId="77E053F8" w14:textId="77777777" w:rsidR="00986A97" w:rsidRDefault="007B797D">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740248D4" w14:textId="77777777" w:rsidR="00986A97" w:rsidRDefault="007B797D">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986A97" w14:paraId="20477EE1" w14:textId="77777777">
        <w:tc>
          <w:tcPr>
            <w:tcW w:w="1525" w:type="dxa"/>
          </w:tcPr>
          <w:p w14:paraId="18507FB8"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63407ED2" w14:textId="77777777" w:rsidR="00986A97" w:rsidRDefault="007B797D">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3C4E3B58" w14:textId="77777777" w:rsidR="00986A97" w:rsidRDefault="007B797D">
            <w:pPr>
              <w:snapToGrid w:val="0"/>
              <w:rPr>
                <w:rFonts w:ascii="Arial" w:eastAsia="SimSun"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986A97" w14:paraId="3E931D53" w14:textId="77777777">
        <w:tc>
          <w:tcPr>
            <w:tcW w:w="1525" w:type="dxa"/>
          </w:tcPr>
          <w:p w14:paraId="71DB4465"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03DBBB8D"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1FB6B038"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986A97" w14:paraId="6014A20B" w14:textId="77777777">
        <w:tc>
          <w:tcPr>
            <w:tcW w:w="1525" w:type="dxa"/>
          </w:tcPr>
          <w:p w14:paraId="2CD8CFD9"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14AA7161" w14:textId="77777777" w:rsidR="00986A97" w:rsidRDefault="007B797D">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exactly the same </w:t>
            </w:r>
            <w:r>
              <w:rPr>
                <w:rFonts w:ascii="Arial" w:hAnsi="Arial" w:cs="Arial"/>
                <w:bCs/>
                <w:sz w:val="18"/>
                <w:szCs w:val="20"/>
              </w:rPr>
              <w:lastRenderedPageBreak/>
              <w:t xml:space="preserve">process. In particular, our proposal considers BFD enhancements. Listing the possible enhancements mentioned in 5.1 to 5.3 in the agreement may also be useful. </w:t>
            </w:r>
          </w:p>
          <w:p w14:paraId="69CC5CE5" w14:textId="77777777" w:rsidR="00986A97" w:rsidRDefault="007B797D">
            <w:pPr>
              <w:snapToGrid w:val="0"/>
              <w:rPr>
                <w:rFonts w:ascii="Arial" w:eastAsia="Malgun Gothic" w:hAnsi="Arial" w:cs="Arial"/>
                <w:bCs/>
                <w:sz w:val="18"/>
                <w:szCs w:val="20"/>
              </w:rPr>
            </w:pPr>
            <w:r>
              <w:rPr>
                <w:rFonts w:ascii="Arial" w:hAnsi="Arial" w:cs="Arial"/>
                <w:bCs/>
                <w:color w:val="0070C0"/>
                <w:sz w:val="18"/>
                <w:szCs w:val="20"/>
              </w:rPr>
              <w:t xml:space="preserve">[Mod] In my understanding, BFR includes beam failure detection (BFD), new beam identification, failure report and other procedures. </w:t>
            </w:r>
          </w:p>
        </w:tc>
      </w:tr>
      <w:tr w:rsidR="00986A97" w14:paraId="0CFC7C91" w14:textId="77777777">
        <w:tc>
          <w:tcPr>
            <w:tcW w:w="1525" w:type="dxa"/>
          </w:tcPr>
          <w:p w14:paraId="12996C92"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lastRenderedPageBreak/>
              <w:t xml:space="preserve">ZTE, </w:t>
            </w:r>
            <w:proofErr w:type="spellStart"/>
            <w:r>
              <w:rPr>
                <w:rFonts w:ascii="Arial" w:eastAsia="SimSun" w:hAnsi="Arial" w:cs="Arial" w:hint="eastAsia"/>
                <w:sz w:val="18"/>
                <w:szCs w:val="20"/>
              </w:rPr>
              <w:t>Sanechips</w:t>
            </w:r>
            <w:proofErr w:type="spellEnd"/>
          </w:p>
        </w:tc>
        <w:tc>
          <w:tcPr>
            <w:tcW w:w="8460" w:type="dxa"/>
          </w:tcPr>
          <w:p w14:paraId="22E6D816" w14:textId="77777777" w:rsidR="00986A97" w:rsidRDefault="007B797D">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986A97" w14:paraId="4C9E9EBB" w14:textId="77777777" w:rsidTr="00CC24C8">
        <w:tc>
          <w:tcPr>
            <w:tcW w:w="1525" w:type="dxa"/>
            <w:shd w:val="clear" w:color="auto" w:fill="C6D9F1" w:themeFill="text2" w:themeFillTint="33"/>
          </w:tcPr>
          <w:p w14:paraId="4D437F79"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317E12A9"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986A97" w14:paraId="37B3B0C3" w14:textId="77777777">
        <w:trPr>
          <w:ins w:id="447" w:author="Author" w:date="1900-01-01T00:00:00Z"/>
        </w:trPr>
        <w:tc>
          <w:tcPr>
            <w:tcW w:w="1525" w:type="dxa"/>
          </w:tcPr>
          <w:p w14:paraId="7C3C54C1" w14:textId="77777777" w:rsidR="00986A97" w:rsidRDefault="007B797D">
            <w:pPr>
              <w:snapToGrid w:val="0"/>
              <w:rPr>
                <w:ins w:id="448" w:author="Author" w:date="1900-01-01T00:00:00Z"/>
                <w:rFonts w:ascii="Arial" w:eastAsia="Malgun Gothic" w:hAnsi="Arial" w:cs="Arial"/>
                <w:sz w:val="18"/>
                <w:szCs w:val="20"/>
              </w:rPr>
            </w:pPr>
            <w:ins w:id="449" w:author="Author">
              <w:r>
                <w:rPr>
                  <w:rFonts w:ascii="Arial" w:hAnsi="Arial" w:cs="Arial"/>
                  <w:sz w:val="18"/>
                  <w:szCs w:val="20"/>
                </w:rPr>
                <w:t>MediaTek</w:t>
              </w:r>
            </w:ins>
          </w:p>
        </w:tc>
        <w:tc>
          <w:tcPr>
            <w:tcW w:w="8460" w:type="dxa"/>
          </w:tcPr>
          <w:p w14:paraId="318C74BD" w14:textId="77777777" w:rsidR="00986A97" w:rsidRDefault="007B797D">
            <w:pPr>
              <w:snapToGrid w:val="0"/>
              <w:rPr>
                <w:rFonts w:ascii="Arial" w:hAnsi="Arial" w:cs="Arial"/>
                <w:bCs/>
                <w:sz w:val="18"/>
                <w:szCs w:val="20"/>
              </w:rPr>
            </w:pPr>
            <w:ins w:id="450"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74673D9D" w14:textId="77777777" w:rsidR="00986A97" w:rsidRDefault="007B797D">
            <w:pPr>
              <w:snapToGrid w:val="0"/>
              <w:rPr>
                <w:ins w:id="451" w:author="Author" w:date="1900-01-01T00:00:00Z"/>
                <w:rFonts w:ascii="Arial" w:eastAsia="Malgun Gothic" w:hAnsi="Arial" w:cs="Arial"/>
                <w:bCs/>
                <w:sz w:val="18"/>
                <w:szCs w:val="20"/>
              </w:rPr>
            </w:pPr>
            <w:r>
              <w:rPr>
                <w:rFonts w:ascii="Arial" w:hAnsi="Arial" w:cs="Arial"/>
                <w:bCs/>
                <w:color w:val="0070C0"/>
                <w:sz w:val="18"/>
                <w:szCs w:val="20"/>
              </w:rPr>
              <w:t xml:space="preserve">[Mod] In my understanding, yes. Currently, BFR only considers periodic CSI-RS and SSB as a monitoring RS. As you mentioned, CSI-RS may be enhanced, but it may be applicable if specification does not allow to configure the enhancement (e.g., aperiodic CSI-RS). </w:t>
            </w:r>
          </w:p>
        </w:tc>
      </w:tr>
      <w:tr w:rsidR="00986A97" w14:paraId="604959FE" w14:textId="77777777">
        <w:trPr>
          <w:ins w:id="452" w:author="Author" w:date="1900-01-01T00:00:00Z"/>
        </w:trPr>
        <w:tc>
          <w:tcPr>
            <w:tcW w:w="1525" w:type="dxa"/>
          </w:tcPr>
          <w:p w14:paraId="03910515" w14:textId="77777777" w:rsidR="00986A97" w:rsidRDefault="007B797D">
            <w:pPr>
              <w:snapToGrid w:val="0"/>
              <w:rPr>
                <w:ins w:id="453" w:author="Author" w:date="1900-01-01T00:00:00Z"/>
                <w:rFonts w:ascii="Arial" w:hAnsi="Arial" w:cs="Arial"/>
                <w:sz w:val="18"/>
                <w:szCs w:val="20"/>
              </w:rPr>
            </w:pPr>
            <w:ins w:id="454" w:author="Author">
              <w:r>
                <w:rPr>
                  <w:rFonts w:ascii="Arial" w:hAnsi="Arial" w:cs="Arial"/>
                  <w:sz w:val="18"/>
                  <w:szCs w:val="20"/>
                </w:rPr>
                <w:t>Intel</w:t>
              </w:r>
            </w:ins>
          </w:p>
        </w:tc>
        <w:tc>
          <w:tcPr>
            <w:tcW w:w="8460" w:type="dxa"/>
          </w:tcPr>
          <w:p w14:paraId="6D7C9ABE" w14:textId="77777777" w:rsidR="00986A97" w:rsidRDefault="007B797D">
            <w:pPr>
              <w:snapToGrid w:val="0"/>
              <w:rPr>
                <w:ins w:id="455" w:author="Author" w:date="1900-01-01T00:00:00Z"/>
                <w:rFonts w:ascii="Arial" w:hAnsi="Arial" w:cs="Arial"/>
                <w:bCs/>
                <w:sz w:val="18"/>
                <w:szCs w:val="20"/>
              </w:rPr>
            </w:pPr>
            <w:ins w:id="456" w:author="Author">
              <w:r>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w:t>
              </w:r>
            </w:ins>
          </w:p>
        </w:tc>
      </w:tr>
      <w:tr w:rsidR="00986A97" w14:paraId="49740062" w14:textId="77777777">
        <w:tc>
          <w:tcPr>
            <w:tcW w:w="1525" w:type="dxa"/>
          </w:tcPr>
          <w:p w14:paraId="790E3F8F" w14:textId="77777777" w:rsidR="00986A97" w:rsidRDefault="007B797D">
            <w:pPr>
              <w:snapToGrid w:val="0"/>
              <w:rPr>
                <w:rFonts w:ascii="Arial" w:hAnsi="Arial" w:cs="Arial"/>
                <w:sz w:val="18"/>
                <w:szCs w:val="20"/>
              </w:rPr>
            </w:pPr>
            <w:r>
              <w:rPr>
                <w:rFonts w:ascii="Arial" w:hAnsi="Arial" w:cs="Arial"/>
                <w:sz w:val="18"/>
                <w:szCs w:val="20"/>
              </w:rPr>
              <w:t>Apple</w:t>
            </w:r>
          </w:p>
        </w:tc>
        <w:tc>
          <w:tcPr>
            <w:tcW w:w="8460" w:type="dxa"/>
          </w:tcPr>
          <w:p w14:paraId="32A94C6F" w14:textId="77777777" w:rsidR="00986A97" w:rsidRDefault="007B797D">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23E5FEFD" w14:textId="77777777" w:rsidR="00986A97" w:rsidRDefault="007B797D">
            <w:pPr>
              <w:snapToGrid w:val="0"/>
              <w:rPr>
                <w:rFonts w:ascii="Arial" w:hAnsi="Arial" w:cs="Arial"/>
                <w:bCs/>
                <w:sz w:val="18"/>
                <w:szCs w:val="20"/>
              </w:rPr>
            </w:pPr>
            <w:r>
              <w:rPr>
                <w:rFonts w:ascii="Arial" w:hAnsi="Arial" w:cs="Arial"/>
                <w:bCs/>
                <w:color w:val="0070C0"/>
                <w:sz w:val="18"/>
                <w:szCs w:val="20"/>
              </w:rPr>
              <w:t xml:space="preserve">[Mod]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986A97" w14:paraId="5A0C4301" w14:textId="77777777">
        <w:tc>
          <w:tcPr>
            <w:tcW w:w="1525" w:type="dxa"/>
          </w:tcPr>
          <w:p w14:paraId="023F8C97"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5B01404A" w14:textId="77777777" w:rsidR="00986A97" w:rsidRDefault="007B797D">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986A97" w14:paraId="5623251F" w14:textId="77777777">
        <w:tc>
          <w:tcPr>
            <w:tcW w:w="1525" w:type="dxa"/>
          </w:tcPr>
          <w:p w14:paraId="23737254"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1EF5C8C0" w14:textId="77777777" w:rsidR="00986A97" w:rsidRDefault="007B797D">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986A97" w14:paraId="3D207C47" w14:textId="77777777">
        <w:tc>
          <w:tcPr>
            <w:tcW w:w="1525" w:type="dxa"/>
          </w:tcPr>
          <w:p w14:paraId="1D53F905" w14:textId="77777777" w:rsidR="00986A97" w:rsidRDefault="007B797D">
            <w:pPr>
              <w:snapToGrid w:val="0"/>
              <w:rPr>
                <w:rStyle w:val="normaltextrun"/>
                <w:rFonts w:ascii="Arial" w:hAnsi="Arial" w:cs="Arial"/>
                <w:sz w:val="18"/>
                <w:szCs w:val="18"/>
              </w:rPr>
            </w:pPr>
            <w:proofErr w:type="spellStart"/>
            <w:r>
              <w:rPr>
                <w:rStyle w:val="normaltextrun"/>
                <w:rFonts w:ascii="Arial" w:hAnsi="Arial" w:cs="Arial"/>
                <w:sz w:val="18"/>
                <w:szCs w:val="18"/>
              </w:rPr>
              <w:t>Convida</w:t>
            </w:r>
            <w:proofErr w:type="spellEnd"/>
            <w:r>
              <w:rPr>
                <w:rStyle w:val="normaltextrun"/>
                <w:rFonts w:ascii="Arial" w:hAnsi="Arial" w:cs="Arial"/>
                <w:sz w:val="18"/>
                <w:szCs w:val="18"/>
              </w:rPr>
              <w:t xml:space="preserve"> Wireless</w:t>
            </w:r>
          </w:p>
        </w:tc>
        <w:tc>
          <w:tcPr>
            <w:tcW w:w="8460" w:type="dxa"/>
          </w:tcPr>
          <w:p w14:paraId="3984F7BA" w14:textId="77777777" w:rsidR="00986A97" w:rsidRDefault="007B797D">
            <w:pPr>
              <w:snapToGrid w:val="0"/>
              <w:rPr>
                <w:rStyle w:val="normaltextrun"/>
                <w:rFonts w:ascii="Arial" w:hAnsi="Arial" w:cs="Arial"/>
                <w:sz w:val="18"/>
                <w:szCs w:val="18"/>
              </w:rPr>
            </w:pPr>
            <w:r>
              <w:rPr>
                <w:rStyle w:val="normaltextrun"/>
                <w:szCs w:val="18"/>
              </w:rPr>
              <w:t>We support moderator’s proposal.</w:t>
            </w:r>
          </w:p>
        </w:tc>
      </w:tr>
      <w:tr w:rsidR="00986A97" w14:paraId="1B996EF2" w14:textId="77777777">
        <w:tc>
          <w:tcPr>
            <w:tcW w:w="1525" w:type="dxa"/>
          </w:tcPr>
          <w:p w14:paraId="224C843D"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6C79E6D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case may need some enhancements.</w:t>
            </w:r>
          </w:p>
        </w:tc>
      </w:tr>
      <w:tr w:rsidR="00986A97" w14:paraId="12E9F09C" w14:textId="77777777" w:rsidTr="00CC24C8">
        <w:tc>
          <w:tcPr>
            <w:tcW w:w="1525" w:type="dxa"/>
            <w:shd w:val="clear" w:color="auto" w:fill="C6D9F1" w:themeFill="text2" w:themeFillTint="33"/>
          </w:tcPr>
          <w:p w14:paraId="6841ED3D" w14:textId="77777777" w:rsidR="00986A97" w:rsidRDefault="007B797D">
            <w:pPr>
              <w:snapToGrid w:val="0"/>
              <w:rPr>
                <w:rStyle w:val="normaltextrun"/>
                <w:rFonts w:ascii="Arial" w:hAnsi="Arial" w:cs="Arial"/>
                <w:szCs w:val="20"/>
              </w:rPr>
            </w:pPr>
            <w:r>
              <w:rPr>
                <w:rStyle w:val="normaltextrun"/>
                <w:rFonts w:ascii="Arial" w:hAnsi="Arial" w:cs="Arial"/>
                <w:szCs w:val="20"/>
              </w:rPr>
              <w:t>Moderator</w:t>
            </w:r>
          </w:p>
        </w:tc>
        <w:tc>
          <w:tcPr>
            <w:tcW w:w="8460" w:type="dxa"/>
            <w:shd w:val="clear" w:color="auto" w:fill="C6D9F1" w:themeFill="text2" w:themeFillTint="33"/>
          </w:tcPr>
          <w:p w14:paraId="44372742" w14:textId="77777777" w:rsidR="00986A97" w:rsidRDefault="007B797D">
            <w:pPr>
              <w:snapToGrid w:val="0"/>
              <w:rPr>
                <w:rStyle w:val="normaltextrun"/>
                <w:rFonts w:ascii="Arial" w:hAnsi="Arial" w:cs="Arial"/>
                <w:szCs w:val="20"/>
              </w:rPr>
            </w:pPr>
            <w:r>
              <w:rPr>
                <w:rStyle w:val="normaltextrun"/>
                <w:rFonts w:ascii="Arial" w:hAnsi="Arial" w:cs="Arial"/>
                <w:szCs w:val="20"/>
              </w:rPr>
              <w:t xml:space="preserve">Please check the updated proposal based on Apple’s comment. </w:t>
            </w:r>
          </w:p>
        </w:tc>
      </w:tr>
      <w:tr w:rsidR="00986A97" w14:paraId="79E5A4C4" w14:textId="77777777">
        <w:tc>
          <w:tcPr>
            <w:tcW w:w="1525" w:type="dxa"/>
          </w:tcPr>
          <w:p w14:paraId="33C05E26" w14:textId="77777777" w:rsidR="00986A97" w:rsidRDefault="007B797D">
            <w:pPr>
              <w:snapToGrid w:val="0"/>
              <w:rPr>
                <w:rStyle w:val="normaltextrun"/>
                <w:rFonts w:ascii="Arial" w:hAnsi="Arial" w:cs="Arial"/>
                <w:szCs w:val="20"/>
              </w:rPr>
            </w:pPr>
            <w:r>
              <w:rPr>
                <w:rStyle w:val="normaltextrun"/>
                <w:rFonts w:ascii="Arial" w:hAnsi="Arial" w:cs="Arial"/>
                <w:szCs w:val="20"/>
              </w:rPr>
              <w:t>Charter</w:t>
            </w:r>
          </w:p>
        </w:tc>
        <w:tc>
          <w:tcPr>
            <w:tcW w:w="8460" w:type="dxa"/>
          </w:tcPr>
          <w:p w14:paraId="75E8AA99" w14:textId="77777777" w:rsidR="00986A97" w:rsidRDefault="007B797D">
            <w:pPr>
              <w:snapToGrid w:val="0"/>
              <w:rPr>
                <w:rStyle w:val="normaltextrun"/>
                <w:rFonts w:ascii="Arial" w:hAnsi="Arial" w:cs="Arial"/>
                <w:szCs w:val="20"/>
              </w:rPr>
            </w:pPr>
            <w:r>
              <w:rPr>
                <w:rStyle w:val="normaltextrun"/>
                <w:rFonts w:ascii="Arial" w:hAnsi="Arial" w:cs="Arial"/>
                <w:szCs w:val="20"/>
              </w:rPr>
              <w:t>Support Moderator’s Proposal 5</w:t>
            </w:r>
          </w:p>
        </w:tc>
      </w:tr>
      <w:tr w:rsidR="00986A97" w14:paraId="12DA84AB" w14:textId="77777777">
        <w:tc>
          <w:tcPr>
            <w:tcW w:w="1525" w:type="dxa"/>
          </w:tcPr>
          <w:p w14:paraId="79EEF6B3"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S</w:t>
            </w:r>
            <w:r>
              <w:rPr>
                <w:rStyle w:val="normaltextrun"/>
                <w:rFonts w:ascii="Arial" w:hAnsi="Arial" w:cs="Arial"/>
                <w:szCs w:val="20"/>
              </w:rPr>
              <w:t>ony</w:t>
            </w:r>
          </w:p>
        </w:tc>
        <w:tc>
          <w:tcPr>
            <w:tcW w:w="8460" w:type="dxa"/>
          </w:tcPr>
          <w:p w14:paraId="5F7B28D6"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Su</w:t>
            </w:r>
            <w:r>
              <w:rPr>
                <w:rStyle w:val="normaltextrun"/>
                <w:rFonts w:ascii="Arial" w:hAnsi="Arial" w:cs="Arial"/>
                <w:sz w:val="18"/>
                <w:szCs w:val="18"/>
              </w:rPr>
              <w:t>pport FL’s proposal.</w:t>
            </w:r>
          </w:p>
        </w:tc>
      </w:tr>
      <w:tr w:rsidR="00986A97" w14:paraId="0E8453BF" w14:textId="77777777">
        <w:tc>
          <w:tcPr>
            <w:tcW w:w="1525" w:type="dxa"/>
          </w:tcPr>
          <w:p w14:paraId="64204F5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Pr>
              <w:t>CM2</w:t>
            </w:r>
          </w:p>
        </w:tc>
        <w:tc>
          <w:tcPr>
            <w:tcW w:w="8460" w:type="dxa"/>
          </w:tcPr>
          <w:p w14:paraId="468F9CEF"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Cs w:val="20"/>
              </w:rPr>
              <w:t>W</w:t>
            </w:r>
            <w:r>
              <w:rPr>
                <w:rStyle w:val="normaltextrun"/>
              </w:rPr>
              <w:t>e are fine with the updated proposal.</w:t>
            </w:r>
          </w:p>
        </w:tc>
      </w:tr>
      <w:tr w:rsidR="00986A97" w14:paraId="67F58503" w14:textId="77777777">
        <w:tc>
          <w:tcPr>
            <w:tcW w:w="1525" w:type="dxa"/>
          </w:tcPr>
          <w:p w14:paraId="058D6E7A"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C</w:t>
            </w:r>
            <w:r>
              <w:rPr>
                <w:rStyle w:val="normaltextrun"/>
              </w:rPr>
              <w:t>ATT</w:t>
            </w:r>
          </w:p>
        </w:tc>
        <w:tc>
          <w:tcPr>
            <w:tcW w:w="8460" w:type="dxa"/>
          </w:tcPr>
          <w:p w14:paraId="1DD3F89E"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OK with the updated proposal</w:t>
            </w:r>
          </w:p>
        </w:tc>
      </w:tr>
      <w:tr w:rsidR="00986A97" w14:paraId="0126675B" w14:textId="77777777">
        <w:tc>
          <w:tcPr>
            <w:tcW w:w="1525" w:type="dxa"/>
          </w:tcPr>
          <w:p w14:paraId="50FCA618"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MediaTek</w:t>
            </w:r>
          </w:p>
        </w:tc>
        <w:tc>
          <w:tcPr>
            <w:tcW w:w="8460" w:type="dxa"/>
          </w:tcPr>
          <w:p w14:paraId="077CD70A" w14:textId="77777777" w:rsidR="00986A97" w:rsidRDefault="007B797D">
            <w:pPr>
              <w:snapToGrid w:val="0"/>
              <w:rPr>
                <w:rFonts w:ascii="Arial" w:hAnsi="Arial" w:cs="Arial"/>
                <w:szCs w:val="20"/>
              </w:rPr>
            </w:pPr>
            <w:r>
              <w:rPr>
                <w:rFonts w:ascii="Arial" w:hAnsi="Arial" w:cs="Arial"/>
                <w:szCs w:val="20"/>
              </w:rPr>
              <w:t>Based on our understanding, the motivation for the enhancement is to handle LBT failure in BFR. If that’s the case, a similar wording to proposal 5 is prefer:</w:t>
            </w:r>
          </w:p>
          <w:p w14:paraId="5B5258D2" w14:textId="77777777" w:rsidR="00986A97" w:rsidRDefault="007B797D">
            <w:pPr>
              <w:snapToGrid w:val="0"/>
              <w:rPr>
                <w:rStyle w:val="normaltextrun"/>
                <w:rFonts w:ascii="Arial" w:eastAsia="SimSun" w:hAnsi="Arial" w:cs="Arial"/>
                <w:szCs w:val="20"/>
              </w:rPr>
            </w:pPr>
            <w:r>
              <w:rPr>
                <w:rFonts w:ascii="Arial" w:hAnsi="Arial" w:cs="Arial"/>
                <w:szCs w:val="20"/>
              </w:rPr>
              <w:t xml:space="preserve">Further study whether or not enhancements to BFR </w:t>
            </w:r>
            <w:r>
              <w:rPr>
                <w:rFonts w:ascii="Arial" w:hAnsi="Arial" w:cs="Arial"/>
                <w:color w:val="FF0000"/>
                <w:szCs w:val="20"/>
              </w:rPr>
              <w:t xml:space="preserve">to deal with LBT failure </w:t>
            </w:r>
            <w:r>
              <w:rPr>
                <w:rFonts w:ascii="Arial" w:hAnsi="Arial" w:cs="Arial"/>
                <w:szCs w:val="20"/>
              </w:rPr>
              <w:t xml:space="preserve">for shared spectrum operation are needed. </w:t>
            </w:r>
          </w:p>
        </w:tc>
      </w:tr>
      <w:tr w:rsidR="00986A97" w14:paraId="714BB0C9" w14:textId="77777777">
        <w:tc>
          <w:tcPr>
            <w:tcW w:w="1525" w:type="dxa"/>
          </w:tcPr>
          <w:p w14:paraId="3957B339"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lastRenderedPageBreak/>
              <w:t>E</w:t>
            </w:r>
            <w:r>
              <w:rPr>
                <w:rStyle w:val="normaltextrun"/>
                <w:rFonts w:ascii="Arial" w:hAnsi="Arial" w:cs="Arial"/>
                <w:szCs w:val="20"/>
              </w:rPr>
              <w:t>ricsson</w:t>
            </w:r>
          </w:p>
        </w:tc>
        <w:tc>
          <w:tcPr>
            <w:tcW w:w="8460" w:type="dxa"/>
          </w:tcPr>
          <w:p w14:paraId="74836F24" w14:textId="77777777" w:rsidR="00986A97" w:rsidRDefault="007B797D">
            <w:pPr>
              <w:snapToGrid w:val="0"/>
              <w:rPr>
                <w:rFonts w:ascii="Arial" w:hAnsi="Arial" w:cs="Arial"/>
                <w:szCs w:val="20"/>
              </w:rPr>
            </w:pPr>
            <w:r>
              <w:rPr>
                <w:rFonts w:ascii="Arial" w:hAnsi="Arial" w:cs="Arial"/>
                <w:szCs w:val="20"/>
              </w:rPr>
              <w:t>The proposal does not give sufficient guidance for what enhancements are to be studied.</w:t>
            </w:r>
          </w:p>
        </w:tc>
      </w:tr>
      <w:tr w:rsidR="00986A97" w14:paraId="1C720A92" w14:textId="77777777">
        <w:tc>
          <w:tcPr>
            <w:tcW w:w="1525" w:type="dxa"/>
          </w:tcPr>
          <w:p w14:paraId="7FCA00D5"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Samsung</w:t>
            </w:r>
          </w:p>
        </w:tc>
        <w:tc>
          <w:tcPr>
            <w:tcW w:w="8460" w:type="dxa"/>
          </w:tcPr>
          <w:p w14:paraId="038EE84A" w14:textId="77777777" w:rsidR="00986A97" w:rsidRDefault="007B797D">
            <w:pPr>
              <w:snapToGrid w:val="0"/>
              <w:rPr>
                <w:rFonts w:ascii="Arial" w:hAnsi="Arial" w:cs="Arial"/>
                <w:szCs w:val="20"/>
              </w:rPr>
            </w:pPr>
            <w:r>
              <w:rPr>
                <w:rStyle w:val="normaltextrun"/>
                <w:rFonts w:ascii="Arial" w:eastAsia="SimSun" w:hAnsi="Arial" w:cs="Arial"/>
                <w:szCs w:val="20"/>
              </w:rPr>
              <w:t xml:space="preserve">We think Xiaomi’s comment makes sense. The essential aspect to investigate is the impact from LBT, so some wording like “due to LBT failure” could be considered. </w:t>
            </w:r>
          </w:p>
        </w:tc>
      </w:tr>
      <w:tr w:rsidR="00986A97" w14:paraId="1D92E250" w14:textId="77777777" w:rsidTr="00CC24C8">
        <w:tc>
          <w:tcPr>
            <w:tcW w:w="1525" w:type="dxa"/>
            <w:shd w:val="clear" w:color="auto" w:fill="C6D9F1" w:themeFill="text2" w:themeFillTint="33"/>
          </w:tcPr>
          <w:p w14:paraId="5E0C328B"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14FBDE7B"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I</w:t>
            </w:r>
            <w:r>
              <w:rPr>
                <w:rStyle w:val="normaltextrun"/>
                <w:rFonts w:ascii="Arial" w:hAnsi="Arial" w:cs="Arial"/>
              </w:rPr>
              <w:t xml:space="preserve">n my understanding, Xiaomi’s comment is to remove “for shared spectrum operation” and not to add “to deal with LBT failure”. However, as many company proposed to add “to deal with LBT failure”, I made an updated proposal in proposal 5-1. Please continue discussion based on proposal 5-1. </w:t>
            </w:r>
          </w:p>
        </w:tc>
      </w:tr>
      <w:tr w:rsidR="00986A97" w14:paraId="7B3F832A" w14:textId="77777777">
        <w:tc>
          <w:tcPr>
            <w:tcW w:w="1525" w:type="dxa"/>
          </w:tcPr>
          <w:p w14:paraId="2700D16F"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Q</w:t>
            </w:r>
            <w:r>
              <w:rPr>
                <w:rStyle w:val="normaltextrun"/>
              </w:rPr>
              <w:t>ualcomm</w:t>
            </w:r>
          </w:p>
        </w:tc>
        <w:tc>
          <w:tcPr>
            <w:tcW w:w="8460" w:type="dxa"/>
          </w:tcPr>
          <w:p w14:paraId="656F55E8"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w:t>
            </w:r>
            <w:r>
              <w:rPr>
                <w:rStyle w:val="normaltextrun"/>
              </w:rPr>
              <w:t>e are fine for Proposal 5-1</w:t>
            </w:r>
          </w:p>
        </w:tc>
      </w:tr>
      <w:tr w:rsidR="00986A97" w14:paraId="4660DA28" w14:textId="77777777">
        <w:tc>
          <w:tcPr>
            <w:tcW w:w="1525" w:type="dxa"/>
          </w:tcPr>
          <w:p w14:paraId="4E97D2F3" w14:textId="77777777" w:rsidR="00986A97" w:rsidRDefault="007B797D">
            <w:pPr>
              <w:snapToGrid w:val="0"/>
              <w:rPr>
                <w:rStyle w:val="normaltextrun"/>
                <w:rFonts w:ascii="Arial" w:eastAsia="SimSun" w:hAnsi="Arial" w:cs="Arial"/>
                <w:szCs w:val="20"/>
              </w:rPr>
            </w:pPr>
            <w:proofErr w:type="spellStart"/>
            <w:r>
              <w:rPr>
                <w:rStyle w:val="normaltextrun"/>
                <w:rFonts w:ascii="Arial" w:eastAsia="SimSun" w:hAnsi="Arial" w:cs="Arial"/>
                <w:szCs w:val="20"/>
              </w:rPr>
              <w:t>Futurewei</w:t>
            </w:r>
            <w:proofErr w:type="spellEnd"/>
          </w:p>
        </w:tc>
        <w:tc>
          <w:tcPr>
            <w:tcW w:w="8460" w:type="dxa"/>
          </w:tcPr>
          <w:p w14:paraId="3184955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We support moderator’s Proposal 5-1.</w:t>
            </w:r>
          </w:p>
        </w:tc>
      </w:tr>
      <w:tr w:rsidR="00986A97" w14:paraId="01CB2A9E" w14:textId="77777777">
        <w:tc>
          <w:tcPr>
            <w:tcW w:w="1525" w:type="dxa"/>
          </w:tcPr>
          <w:p w14:paraId="0C9DFDF0"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hint="eastAsia"/>
                <w:szCs w:val="20"/>
              </w:rPr>
              <w:t>D</w:t>
            </w:r>
            <w:r>
              <w:rPr>
                <w:rStyle w:val="normaltextrun"/>
                <w:rFonts w:ascii="Arial" w:eastAsia="SimSun" w:hAnsi="Arial" w:cs="Arial"/>
                <w:szCs w:val="20"/>
              </w:rPr>
              <w:t>C</w:t>
            </w:r>
            <w:r>
              <w:rPr>
                <w:rStyle w:val="normaltextrun"/>
              </w:rPr>
              <w:t>M3</w:t>
            </w:r>
          </w:p>
        </w:tc>
        <w:tc>
          <w:tcPr>
            <w:tcW w:w="8460" w:type="dxa"/>
          </w:tcPr>
          <w:p w14:paraId="242385A7" w14:textId="77777777" w:rsidR="00986A97" w:rsidRDefault="007B797D">
            <w:pPr>
              <w:snapToGrid w:val="0"/>
              <w:rPr>
                <w:rStyle w:val="normaltextrun"/>
                <w:rFonts w:ascii="Arial" w:eastAsia="SimSun" w:hAnsi="Arial" w:cs="Arial"/>
                <w:szCs w:val="20"/>
              </w:rPr>
            </w:pPr>
            <w:r>
              <w:rPr>
                <w:rStyle w:val="normaltextrun"/>
                <w:rFonts w:ascii="Arial" w:eastAsia="SimSun" w:hAnsi="Arial" w:cs="Arial"/>
                <w:szCs w:val="20"/>
              </w:rPr>
              <w:t>We are fine w</w:t>
            </w:r>
            <w:r>
              <w:rPr>
                <w:rStyle w:val="normaltextrun"/>
              </w:rPr>
              <w:t>ith</w:t>
            </w:r>
            <w:r>
              <w:rPr>
                <w:rStyle w:val="normaltextrun"/>
                <w:rFonts w:ascii="Arial" w:eastAsia="SimSun" w:hAnsi="Arial" w:cs="Arial"/>
                <w:szCs w:val="20"/>
              </w:rPr>
              <w:t xml:space="preserve"> Proposal 5-1.</w:t>
            </w:r>
          </w:p>
        </w:tc>
      </w:tr>
      <w:tr w:rsidR="00986A97" w14:paraId="548C077D" w14:textId="77777777">
        <w:tc>
          <w:tcPr>
            <w:tcW w:w="1525" w:type="dxa"/>
          </w:tcPr>
          <w:p w14:paraId="6A2EA5CB" w14:textId="77777777" w:rsidR="00986A97" w:rsidRDefault="007B797D">
            <w:pPr>
              <w:snapToGrid w:val="0"/>
              <w:rPr>
                <w:rStyle w:val="normaltextrun"/>
                <w:rFonts w:ascii="Arial" w:eastAsia="SimSun" w:hAnsi="Arial" w:cs="Arial"/>
                <w:szCs w:val="20"/>
              </w:rPr>
            </w:pPr>
            <w:ins w:id="457" w:author="Author">
              <w:r>
                <w:rPr>
                  <w:rFonts w:ascii="Arial" w:hAnsi="Arial" w:cs="Arial"/>
                  <w:sz w:val="18"/>
                  <w:szCs w:val="20"/>
                </w:rPr>
                <w:t>Intel</w:t>
              </w:r>
            </w:ins>
            <w:r>
              <w:rPr>
                <w:rFonts w:ascii="Arial" w:hAnsi="Arial" w:cs="Arial"/>
                <w:sz w:val="18"/>
                <w:szCs w:val="20"/>
              </w:rPr>
              <w:t>2</w:t>
            </w:r>
          </w:p>
        </w:tc>
        <w:tc>
          <w:tcPr>
            <w:tcW w:w="8460" w:type="dxa"/>
          </w:tcPr>
          <w:p w14:paraId="1A9B5802" w14:textId="77777777" w:rsidR="00986A97" w:rsidRDefault="007B797D">
            <w:pPr>
              <w:snapToGrid w:val="0"/>
              <w:rPr>
                <w:rStyle w:val="normaltextrun"/>
                <w:rFonts w:ascii="Arial" w:eastAsia="SimSun" w:hAnsi="Arial" w:cs="Arial"/>
                <w:szCs w:val="20"/>
              </w:rPr>
            </w:pPr>
            <w:r>
              <w:rPr>
                <w:rFonts w:ascii="Arial" w:hAnsi="Arial" w:cs="Arial"/>
                <w:bCs/>
                <w:sz w:val="18"/>
                <w:szCs w:val="20"/>
              </w:rPr>
              <w:t xml:space="preserve">We are fine with Proposal 5-1. Also, we think that some coordination with </w:t>
            </w:r>
            <w:proofErr w:type="spellStart"/>
            <w:ins w:id="458" w:author="Author">
              <w:r>
                <w:rPr>
                  <w:rFonts w:ascii="Arial" w:hAnsi="Arial" w:cs="Arial"/>
                  <w:bCs/>
                  <w:sz w:val="18"/>
                  <w:szCs w:val="20"/>
                </w:rPr>
                <w:t>feMIMO</w:t>
              </w:r>
              <w:proofErr w:type="spellEnd"/>
              <w:r>
                <w:rPr>
                  <w:rFonts w:ascii="Arial" w:hAnsi="Arial" w:cs="Arial"/>
                  <w:bCs/>
                  <w:sz w:val="18"/>
                  <w:szCs w:val="20"/>
                </w:rPr>
                <w:t xml:space="preserve"> WI</w:t>
              </w:r>
            </w:ins>
            <w:r>
              <w:rPr>
                <w:rFonts w:ascii="Arial" w:hAnsi="Arial" w:cs="Arial"/>
                <w:bCs/>
                <w:sz w:val="18"/>
                <w:szCs w:val="20"/>
              </w:rPr>
              <w:t xml:space="preserve"> delegates is needed as some of BFR enhancements could be specified as general tool though directly applicable to LBT failure handling</w:t>
            </w:r>
            <w:ins w:id="459" w:author="Author">
              <w:r>
                <w:rPr>
                  <w:rFonts w:ascii="Arial" w:hAnsi="Arial" w:cs="Arial"/>
                  <w:bCs/>
                  <w:sz w:val="18"/>
                  <w:szCs w:val="20"/>
                </w:rPr>
                <w:t>.</w:t>
              </w:r>
            </w:ins>
          </w:p>
        </w:tc>
      </w:tr>
      <w:tr w:rsidR="00986A97" w14:paraId="7A7D9DFA" w14:textId="77777777">
        <w:tc>
          <w:tcPr>
            <w:tcW w:w="1525" w:type="dxa"/>
          </w:tcPr>
          <w:p w14:paraId="1B081A2F" w14:textId="77777777" w:rsidR="00986A97" w:rsidRDefault="007B797D">
            <w:pPr>
              <w:snapToGrid w:val="0"/>
              <w:rPr>
                <w:rFonts w:ascii="Arial" w:hAnsi="Arial" w:cs="Arial"/>
                <w:sz w:val="18"/>
                <w:szCs w:val="20"/>
              </w:rPr>
            </w:pPr>
            <w:r>
              <w:rPr>
                <w:rFonts w:ascii="Arial" w:hAnsi="Arial" w:cs="Arial"/>
                <w:sz w:val="18"/>
                <w:szCs w:val="20"/>
              </w:rPr>
              <w:t>Nokia/NSB</w:t>
            </w:r>
          </w:p>
        </w:tc>
        <w:tc>
          <w:tcPr>
            <w:tcW w:w="8460" w:type="dxa"/>
          </w:tcPr>
          <w:p w14:paraId="20E13366" w14:textId="77777777" w:rsidR="00986A97" w:rsidRDefault="007B797D">
            <w:pPr>
              <w:snapToGrid w:val="0"/>
              <w:rPr>
                <w:rFonts w:ascii="Arial" w:hAnsi="Arial" w:cs="Arial"/>
                <w:bCs/>
                <w:sz w:val="18"/>
                <w:szCs w:val="20"/>
              </w:rPr>
            </w:pPr>
            <w:r>
              <w:rPr>
                <w:rFonts w:ascii="Arial" w:hAnsi="Arial" w:cs="Arial"/>
                <w:bCs/>
                <w:sz w:val="18"/>
                <w:szCs w:val="20"/>
              </w:rPr>
              <w:t>Support the proposal 5-1.</w:t>
            </w:r>
          </w:p>
        </w:tc>
      </w:tr>
      <w:tr w:rsidR="00986A97" w14:paraId="1EB884B5" w14:textId="77777777">
        <w:tc>
          <w:tcPr>
            <w:tcW w:w="1525" w:type="dxa"/>
          </w:tcPr>
          <w:p w14:paraId="40227C6D" w14:textId="77777777" w:rsidR="00986A97" w:rsidRDefault="007B797D">
            <w:pPr>
              <w:snapToGrid w:val="0"/>
              <w:rPr>
                <w:rFonts w:ascii="Arial" w:eastAsia="SimSun"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060C3E23"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Support the updated FL proposal 5-1.</w:t>
            </w:r>
          </w:p>
        </w:tc>
      </w:tr>
      <w:tr w:rsidR="00936758" w14:paraId="695A5185" w14:textId="77777777">
        <w:tc>
          <w:tcPr>
            <w:tcW w:w="1525" w:type="dxa"/>
          </w:tcPr>
          <w:p w14:paraId="7D5E7F47" w14:textId="4B92740F" w:rsidR="00936758" w:rsidRPr="00936758" w:rsidRDefault="00936758" w:rsidP="00936758">
            <w:pPr>
              <w:snapToGrid w:val="0"/>
              <w:rPr>
                <w:rFonts w:ascii="Arial" w:eastAsia="SimSun" w:hAnsi="Arial" w:cs="Arial"/>
                <w:sz w:val="18"/>
                <w:szCs w:val="20"/>
              </w:rPr>
            </w:pPr>
            <w:r w:rsidRPr="00936758">
              <w:rPr>
                <w:rFonts w:ascii="Arial" w:hAnsi="Arial" w:cs="Arial"/>
                <w:sz w:val="18"/>
                <w:szCs w:val="20"/>
              </w:rPr>
              <w:t>Lenovo, Motorola Mobility</w:t>
            </w:r>
          </w:p>
        </w:tc>
        <w:tc>
          <w:tcPr>
            <w:tcW w:w="8460" w:type="dxa"/>
          </w:tcPr>
          <w:p w14:paraId="2D45C9C5" w14:textId="4C7B42AF" w:rsidR="00936758" w:rsidRPr="00936758" w:rsidRDefault="00936758" w:rsidP="00936758">
            <w:pPr>
              <w:snapToGrid w:val="0"/>
              <w:rPr>
                <w:rFonts w:ascii="Arial" w:eastAsia="SimSun" w:hAnsi="Arial" w:cs="Arial"/>
                <w:bCs/>
                <w:sz w:val="18"/>
                <w:szCs w:val="20"/>
              </w:rPr>
            </w:pPr>
            <w:r w:rsidRPr="00936758">
              <w:rPr>
                <w:rFonts w:ascii="Arial" w:hAnsi="Arial" w:cs="Arial"/>
                <w:sz w:val="18"/>
                <w:szCs w:val="20"/>
              </w:rPr>
              <w:t>We are fine with the proposal 5-1.</w:t>
            </w:r>
          </w:p>
        </w:tc>
      </w:tr>
      <w:tr w:rsidR="0041070E" w14:paraId="3F821EC4" w14:textId="77777777">
        <w:tc>
          <w:tcPr>
            <w:tcW w:w="1525" w:type="dxa"/>
          </w:tcPr>
          <w:p w14:paraId="2D13CD9A" w14:textId="196F5618" w:rsidR="0041070E" w:rsidRPr="0041070E" w:rsidRDefault="0041070E" w:rsidP="0041070E">
            <w:pPr>
              <w:snapToGrid w:val="0"/>
              <w:rPr>
                <w:rFonts w:ascii="Arial" w:hAnsi="Arial" w:cs="Arial"/>
                <w:sz w:val="18"/>
                <w:szCs w:val="20"/>
              </w:rPr>
            </w:pPr>
            <w:r w:rsidRPr="0041070E">
              <w:rPr>
                <w:rStyle w:val="normaltextrun"/>
                <w:rFonts w:ascii="Arial" w:eastAsia="SimSun" w:hAnsi="Arial" w:cs="Arial"/>
                <w:szCs w:val="20"/>
              </w:rPr>
              <w:t xml:space="preserve">Huawei, </w:t>
            </w:r>
            <w:proofErr w:type="spellStart"/>
            <w:r w:rsidRPr="0041070E">
              <w:rPr>
                <w:rStyle w:val="normaltextrun"/>
                <w:rFonts w:ascii="Arial" w:eastAsia="SimSun" w:hAnsi="Arial" w:cs="Arial"/>
                <w:szCs w:val="20"/>
              </w:rPr>
              <w:t>HiSilicon</w:t>
            </w:r>
            <w:proofErr w:type="spellEnd"/>
          </w:p>
        </w:tc>
        <w:tc>
          <w:tcPr>
            <w:tcW w:w="8460" w:type="dxa"/>
          </w:tcPr>
          <w:p w14:paraId="5F4688C5" w14:textId="77777777" w:rsidR="0041070E" w:rsidRPr="0041070E" w:rsidRDefault="0041070E" w:rsidP="0041070E">
            <w:pPr>
              <w:snapToGrid w:val="0"/>
              <w:rPr>
                <w:rStyle w:val="normaltextrun"/>
                <w:rFonts w:ascii="Arial" w:eastAsia="SimSun" w:hAnsi="Arial" w:cs="Arial"/>
                <w:szCs w:val="20"/>
              </w:rPr>
            </w:pPr>
            <w:r w:rsidRPr="0041070E">
              <w:rPr>
                <w:rStyle w:val="normaltextrun"/>
                <w:rFonts w:ascii="Arial" w:eastAsia="SimSun" w:hAnsi="Arial" w:cs="Arial"/>
                <w:szCs w:val="20"/>
              </w:rPr>
              <w:t xml:space="preserve">Generally OK with the proposal but we prefer that we explicitly mention both BFD and BFR. We agree with the Moderator in that BFD is a pre-requisite to BFR, however, specifications don’t consider BFD as a part of BFR. </w:t>
            </w:r>
          </w:p>
          <w:p w14:paraId="2FF9D44B" w14:textId="77777777" w:rsidR="0041070E" w:rsidRPr="0041070E" w:rsidRDefault="0041070E" w:rsidP="0041070E">
            <w:pPr>
              <w:snapToGrid w:val="0"/>
            </w:pPr>
            <w:r w:rsidRPr="0041070E">
              <w:rPr>
                <w:rStyle w:val="normaltextrun"/>
                <w:rFonts w:ascii="Arial" w:eastAsia="SimSun" w:hAnsi="Arial" w:cs="Arial"/>
                <w:szCs w:val="20"/>
              </w:rPr>
              <w:t xml:space="preserve">Note that 38.133 discusses the requirements for BFD-RS and BFR-RS in different sub-sections (BFD-RS under the name “candidate for beam detection” in 8.5.2, 8.5.3) and (BFR-RS under the name “candidate for beam detection” in 8.5.4, 8.5.5) in Section 8.5 “Link Recovery procedure”. In 38.331, configured BFD-RS resources are provided in </w:t>
            </w:r>
            <w:proofErr w:type="spellStart"/>
            <w:r w:rsidRPr="0041070E">
              <w:rPr>
                <w:i/>
              </w:rPr>
              <w:t>RadioLinkMonitoringConfig</w:t>
            </w:r>
            <w:proofErr w:type="spellEnd"/>
            <w:r w:rsidRPr="0041070E">
              <w:rPr>
                <w:i/>
              </w:rPr>
              <w:t xml:space="preserve"> </w:t>
            </w:r>
            <w:r w:rsidRPr="0041070E">
              <w:t>IE</w:t>
            </w:r>
            <w:r w:rsidRPr="0041070E">
              <w:rPr>
                <w:i/>
              </w:rPr>
              <w:t xml:space="preserve"> </w:t>
            </w:r>
            <w:r w:rsidRPr="0041070E">
              <w:t xml:space="preserve">while BFR-RS resources along with their corresponding RACH preamble indexes are configured in a different </w:t>
            </w:r>
            <w:proofErr w:type="spellStart"/>
            <w:r w:rsidRPr="0041070E">
              <w:rPr>
                <w:i/>
              </w:rPr>
              <w:t>BeamFailureRecoveryConfig</w:t>
            </w:r>
            <w:proofErr w:type="spellEnd"/>
            <w:r w:rsidRPr="0041070E">
              <w:rPr>
                <w:i/>
              </w:rPr>
              <w:t xml:space="preserve"> </w:t>
            </w:r>
            <w:r w:rsidRPr="0041070E">
              <w:t>IE</w:t>
            </w:r>
            <w:r w:rsidRPr="0041070E">
              <w:rPr>
                <w:i/>
              </w:rPr>
              <w:t xml:space="preserve">. </w:t>
            </w:r>
            <w:r w:rsidRPr="0041070E">
              <w:t xml:space="preserve">Finally, 38.321 discusses BFD and BFR in Section 5.17 titled “Beam Failure Detection </w:t>
            </w:r>
            <w:r w:rsidRPr="0041070E">
              <w:rPr>
                <w:u w:val="single"/>
              </w:rPr>
              <w:t>and</w:t>
            </w:r>
            <w:r w:rsidRPr="0041070E">
              <w:t xml:space="preserve"> Recovery procedure”. </w:t>
            </w:r>
            <w:r w:rsidRPr="0041070E">
              <w:rPr>
                <w:rStyle w:val="normaltextrun"/>
                <w:rFonts w:ascii="Arial" w:eastAsia="SimSun" w:hAnsi="Arial" w:cs="Arial"/>
                <w:szCs w:val="20"/>
              </w:rPr>
              <w:t xml:space="preserve">Finally, both procedures are discussed in Section 6 of 38.214 as parts of “Link recovery procedure” without explicitly mentioning the term “beam failure recovery” or “beam failure detection”. </w:t>
            </w:r>
            <w:r w:rsidRPr="0041070E">
              <w:t>So, from specification perspective, BFD and BFR are independent procedure (although related). AS such, we prefer to modify Proposal 5.1 to:</w:t>
            </w:r>
          </w:p>
          <w:p w14:paraId="1E521C36" w14:textId="77777777" w:rsidR="0041070E" w:rsidRPr="0041070E" w:rsidRDefault="0041070E" w:rsidP="0041070E">
            <w:pPr>
              <w:snapToGrid w:val="0"/>
            </w:pPr>
          </w:p>
          <w:p w14:paraId="4F110AB9" w14:textId="77777777" w:rsidR="0041070E" w:rsidRPr="0041070E" w:rsidRDefault="0041070E" w:rsidP="0041070E">
            <w:pPr>
              <w:spacing w:line="276" w:lineRule="auto"/>
              <w:rPr>
                <w:rFonts w:ascii="Arial" w:hAnsi="Arial" w:cs="Arial"/>
                <w:szCs w:val="20"/>
              </w:rPr>
            </w:pPr>
            <w:r w:rsidRPr="0041070E">
              <w:rPr>
                <w:rFonts w:ascii="Arial" w:hAnsi="Arial" w:cs="Arial"/>
                <w:szCs w:val="20"/>
              </w:rPr>
              <w:t xml:space="preserve">Further study </w:t>
            </w:r>
            <w:ins w:id="460" w:author="Author">
              <w:r w:rsidRPr="0041070E">
                <w:rPr>
                  <w:rFonts w:ascii="Arial" w:hAnsi="Arial" w:cs="Arial"/>
                  <w:szCs w:val="20"/>
                </w:rPr>
                <w:t xml:space="preserve">whether or not enhancements </w:t>
              </w:r>
            </w:ins>
            <w:del w:id="461" w:author="Author">
              <w:r w:rsidRPr="0041070E">
                <w:rPr>
                  <w:rFonts w:ascii="Arial" w:hAnsi="Arial" w:cs="Arial"/>
                  <w:szCs w:val="20"/>
                </w:rPr>
                <w:delText>supporting enhancements on</w:delText>
              </w:r>
            </w:del>
            <w:ins w:id="462" w:author="Author">
              <w:r w:rsidRPr="0041070E">
                <w:rPr>
                  <w:rFonts w:ascii="Arial" w:hAnsi="Arial" w:cs="Arial"/>
                  <w:szCs w:val="20"/>
                </w:rPr>
                <w:t>to</w:t>
              </w:r>
            </w:ins>
            <w:r w:rsidRPr="0041070E">
              <w:rPr>
                <w:rFonts w:ascii="Arial" w:hAnsi="Arial" w:cs="Arial"/>
                <w:szCs w:val="20"/>
              </w:rPr>
              <w:t xml:space="preserve"> </w:t>
            </w:r>
            <w:r w:rsidRPr="0041070E">
              <w:rPr>
                <w:rFonts w:ascii="Arial" w:hAnsi="Arial" w:cs="Arial"/>
                <w:szCs w:val="20"/>
                <w:highlight w:val="cyan"/>
              </w:rPr>
              <w:t>BFD/</w:t>
            </w:r>
            <w:r w:rsidRPr="0041070E">
              <w:rPr>
                <w:rFonts w:ascii="Arial" w:hAnsi="Arial" w:cs="Arial"/>
                <w:szCs w:val="20"/>
              </w:rPr>
              <w:t>BFR</w:t>
            </w:r>
            <w:ins w:id="463" w:author="Author">
              <w:r w:rsidRPr="0041070E">
                <w:rPr>
                  <w:rFonts w:ascii="Arial" w:hAnsi="Arial" w:cs="Arial"/>
                  <w:szCs w:val="20"/>
                </w:rPr>
                <w:t xml:space="preserve"> </w:t>
              </w:r>
              <w:del w:id="464" w:author="Author" w:date="2021-01-29T12:06:00Z">
                <w:r w:rsidRPr="0041070E" w:rsidDel="00011861">
                  <w:rPr>
                    <w:rFonts w:ascii="Arial" w:hAnsi="Arial" w:cs="Arial"/>
                    <w:szCs w:val="20"/>
                  </w:rPr>
                  <w:delText>for shared spectrum operation</w:delText>
                </w:r>
              </w:del>
            </w:ins>
            <w:ins w:id="465" w:author="Author" w:date="2021-01-29T12:06:00Z">
              <w:r w:rsidRPr="0041070E">
                <w:rPr>
                  <w:rFonts w:ascii="Arial" w:hAnsi="Arial" w:cs="Arial"/>
                  <w:szCs w:val="20"/>
                </w:rPr>
                <w:t>to</w:t>
              </w:r>
            </w:ins>
            <w:r w:rsidRPr="0041070E">
              <w:rPr>
                <w:rFonts w:ascii="Arial" w:hAnsi="Arial" w:cs="Arial"/>
                <w:szCs w:val="20"/>
              </w:rPr>
              <w:t xml:space="preserve"> </w:t>
            </w:r>
            <w:ins w:id="466" w:author="Author" w:date="2021-01-29T12:06:00Z">
              <w:r w:rsidRPr="0041070E">
                <w:rPr>
                  <w:rFonts w:ascii="Arial" w:hAnsi="Arial" w:cs="Arial"/>
                  <w:szCs w:val="20"/>
                </w:rPr>
                <w:t xml:space="preserve">deal with </w:t>
              </w:r>
            </w:ins>
            <w:ins w:id="467" w:author="Author" w:date="2021-01-29T12:07:00Z">
              <w:r w:rsidRPr="0041070E">
                <w:rPr>
                  <w:rFonts w:ascii="Arial" w:hAnsi="Arial" w:cs="Arial"/>
                  <w:szCs w:val="20"/>
                </w:rPr>
                <w:t>LBT failure</w:t>
              </w:r>
            </w:ins>
            <w:ins w:id="468" w:author="Author">
              <w:r w:rsidRPr="0041070E">
                <w:rPr>
                  <w:rFonts w:ascii="Arial" w:hAnsi="Arial" w:cs="Arial"/>
                  <w:szCs w:val="20"/>
                </w:rPr>
                <w:t xml:space="preserve"> are needed</w:t>
              </w:r>
            </w:ins>
            <w:r w:rsidRPr="0041070E">
              <w:rPr>
                <w:rFonts w:ascii="Arial" w:hAnsi="Arial" w:cs="Arial"/>
                <w:szCs w:val="20"/>
              </w:rPr>
              <w:t>.</w:t>
            </w:r>
          </w:p>
          <w:p w14:paraId="7CDCDC33" w14:textId="54BF12EE" w:rsidR="00602533" w:rsidRPr="00582CDB" w:rsidRDefault="00602533" w:rsidP="0041070E">
            <w:pPr>
              <w:snapToGrid w:val="0"/>
              <w:rPr>
                <w:rFonts w:ascii="Arial" w:hAnsi="Arial" w:cs="Arial"/>
                <w:color w:val="0070C0"/>
                <w:sz w:val="18"/>
                <w:szCs w:val="20"/>
              </w:rPr>
            </w:pPr>
            <w:r w:rsidRPr="00582CDB">
              <w:rPr>
                <w:rFonts w:ascii="Arial" w:hAnsi="Arial" w:cs="Arial"/>
                <w:color w:val="0070C0"/>
                <w:sz w:val="18"/>
                <w:szCs w:val="20"/>
              </w:rPr>
              <w:t>[Mod] I don’t think BFD and BFR are separate procedure</w:t>
            </w:r>
            <w:r w:rsidR="00582CDB" w:rsidRPr="00582CDB">
              <w:rPr>
                <w:rFonts w:ascii="Arial" w:hAnsi="Arial" w:cs="Arial"/>
                <w:color w:val="0070C0"/>
                <w:sz w:val="18"/>
                <w:szCs w:val="20"/>
              </w:rPr>
              <w:t>s</w:t>
            </w:r>
            <w:r w:rsidRPr="00582CDB">
              <w:rPr>
                <w:rFonts w:ascii="Arial" w:hAnsi="Arial" w:cs="Arial"/>
                <w:color w:val="0070C0"/>
                <w:sz w:val="18"/>
                <w:szCs w:val="20"/>
              </w:rPr>
              <w:t xml:space="preserve"> and BFD is a pre-requisite to BFR. If your check Section 6 of Link recovery procedures. The spec </w:t>
            </w:r>
            <w:r w:rsidR="00582CDB" w:rsidRPr="00582CDB">
              <w:rPr>
                <w:rFonts w:ascii="Arial" w:hAnsi="Arial" w:cs="Arial"/>
                <w:color w:val="0070C0"/>
                <w:sz w:val="18"/>
                <w:szCs w:val="20"/>
              </w:rPr>
              <w:t xml:space="preserve">38.214 </w:t>
            </w:r>
            <w:r w:rsidRPr="00582CDB">
              <w:rPr>
                <w:rFonts w:ascii="Arial" w:hAnsi="Arial" w:cs="Arial"/>
                <w:color w:val="0070C0"/>
                <w:sz w:val="18"/>
                <w:szCs w:val="20"/>
              </w:rPr>
              <w:t xml:space="preserve">is clearly mentioning for both beam failure detection and beam failure recovery. For example, </w:t>
            </w:r>
            <w:r w:rsidR="00582CDB" w:rsidRPr="00582CDB">
              <w:rPr>
                <w:rFonts w:ascii="Arial" w:hAnsi="Arial" w:cs="Arial"/>
                <w:color w:val="0070C0"/>
                <w:sz w:val="18"/>
                <w:szCs w:val="20"/>
              </w:rPr>
              <w:t xml:space="preserve">check the specification in the below with my </w:t>
            </w:r>
            <w:r w:rsidR="00582CDB" w:rsidRPr="00582CDB">
              <w:rPr>
                <w:rFonts w:ascii="Arial" w:hAnsi="Arial" w:cs="Arial"/>
                <w:color w:val="0070C0"/>
                <w:sz w:val="18"/>
                <w:szCs w:val="20"/>
              </w:rPr>
              <w:lastRenderedPageBreak/>
              <w:t xml:space="preserve">comments. However, to relieve your concern, I will add “including beam failure detection, new beam </w:t>
            </w:r>
            <w:r w:rsidR="009E0473">
              <w:rPr>
                <w:rFonts w:ascii="Arial" w:hAnsi="Arial" w:cs="Arial"/>
                <w:color w:val="0070C0"/>
                <w:sz w:val="18"/>
                <w:szCs w:val="20"/>
              </w:rPr>
              <w:t>identifica</w:t>
            </w:r>
            <w:r w:rsidR="00582CDB" w:rsidRPr="00582CDB">
              <w:rPr>
                <w:rFonts w:ascii="Arial" w:hAnsi="Arial" w:cs="Arial"/>
                <w:color w:val="0070C0"/>
                <w:sz w:val="18"/>
                <w:szCs w:val="20"/>
              </w:rPr>
              <w:t>tion and other beam failure recovery procedures”.</w:t>
            </w:r>
          </w:p>
          <w:p w14:paraId="5D2CBBFF" w14:textId="77777777" w:rsidR="00582CDB" w:rsidRPr="00B916EC" w:rsidRDefault="00582CDB" w:rsidP="00582CDB">
            <w:pPr>
              <w:pStyle w:val="Heading1"/>
              <w:numPr>
                <w:ilvl w:val="0"/>
                <w:numId w:val="0"/>
              </w:numPr>
              <w:tabs>
                <w:tab w:val="left" w:pos="1134"/>
              </w:tabs>
              <w:ind w:left="432" w:hanging="432"/>
              <w:rPr>
                <w:rFonts w:cs="Arial"/>
                <w:szCs w:val="32"/>
              </w:rPr>
            </w:pPr>
            <w:bookmarkStart w:id="469" w:name="_Ref500595654"/>
            <w:bookmarkStart w:id="470" w:name="_Toc12021443"/>
            <w:bookmarkStart w:id="471" w:name="_Toc20311555"/>
            <w:bookmarkStart w:id="472" w:name="_Toc26719380"/>
            <w:bookmarkStart w:id="473" w:name="_Toc29894811"/>
            <w:bookmarkStart w:id="474" w:name="_Toc29899110"/>
            <w:bookmarkStart w:id="475" w:name="_Toc29899528"/>
            <w:bookmarkStart w:id="476" w:name="_Toc29917265"/>
            <w:bookmarkStart w:id="477" w:name="_Toc36498139"/>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bookmarkEnd w:id="469"/>
            <w:bookmarkEnd w:id="470"/>
            <w:bookmarkEnd w:id="471"/>
            <w:bookmarkEnd w:id="472"/>
            <w:bookmarkEnd w:id="473"/>
            <w:bookmarkEnd w:id="474"/>
            <w:bookmarkEnd w:id="475"/>
            <w:bookmarkEnd w:id="476"/>
            <w:bookmarkEnd w:id="477"/>
          </w:p>
          <w:p w14:paraId="78B1AB7D" w14:textId="6452A8D9" w:rsidR="00602533" w:rsidRPr="00B916EC" w:rsidRDefault="00602533" w:rsidP="00602533">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w:commentRangeStart w:id="478"/>
            <w:r>
              <w:rPr>
                <w:iCs/>
                <w:noProof/>
                <w:position w:val="-10"/>
              </w:rPr>
              <w:drawing>
                <wp:inline distT="0" distB="0" distL="0" distR="0" wp14:anchorId="3DFCED18" wp14:editId="2956942A">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commentRangeEnd w:id="478"/>
            <w:r>
              <w:rPr>
                <w:rStyle w:val="CommentReference"/>
              </w:rPr>
              <w:commentReference w:id="478"/>
            </w:r>
            <w:r w:rsidRPr="00B916EC">
              <w:rPr>
                <w:iCs/>
              </w:rPr>
              <w:t xml:space="preserve"> of </w:t>
            </w:r>
            <w:commentRangeStart w:id="479"/>
            <w:r w:rsidRPr="00B916EC">
              <w:rPr>
                <w:iCs/>
              </w:rPr>
              <w:t xml:space="preserve">periodic CSI-RS resource configuration indexes by </w:t>
            </w:r>
            <w:proofErr w:type="spellStart"/>
            <w:r w:rsidRPr="00A27728">
              <w:rPr>
                <w:i/>
              </w:rPr>
              <w:t>failureDetectionResources</w:t>
            </w:r>
            <w:proofErr w:type="spellEnd"/>
            <w:r w:rsidRPr="00B916EC">
              <w:rPr>
                <w:iCs/>
              </w:rPr>
              <w:t xml:space="preserve"> </w:t>
            </w:r>
            <w:r>
              <w:rPr>
                <w:iCs/>
              </w:rPr>
              <w:t xml:space="preserve">or </w:t>
            </w:r>
            <w:proofErr w:type="spellStart"/>
            <w:r w:rsidRPr="0008351E">
              <w:rPr>
                <w:i/>
                <w:szCs w:val="16"/>
              </w:rPr>
              <w:t>beamFailureDetectionResourceList</w:t>
            </w:r>
            <w:proofErr w:type="spellEnd"/>
            <w:r w:rsidRPr="00B916EC">
              <w:rPr>
                <w:iCs/>
              </w:rPr>
              <w:t xml:space="preserve"> </w:t>
            </w:r>
            <w:commentRangeEnd w:id="479"/>
            <w:r w:rsidR="00582CDB">
              <w:rPr>
                <w:rStyle w:val="CommentReference"/>
              </w:rPr>
              <w:commentReference w:id="479"/>
            </w:r>
            <w:r w:rsidRPr="00B916EC">
              <w:rPr>
                <w:iCs/>
              </w:rPr>
              <w:t xml:space="preserve">and </w:t>
            </w:r>
            <w:r w:rsidRPr="00B916EC">
              <w:t xml:space="preserve">a set </w:t>
            </w:r>
            <w:commentRangeStart w:id="480"/>
            <w:r>
              <w:rPr>
                <w:iCs/>
                <w:noProof/>
                <w:position w:val="-10"/>
              </w:rPr>
              <w:drawing>
                <wp:inline distT="0" distB="0" distL="0" distR="0" wp14:anchorId="2B207561" wp14:editId="1F7F8E15">
                  <wp:extent cx="182880" cy="1828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commentRangeEnd w:id="480"/>
            <w:r>
              <w:rPr>
                <w:rStyle w:val="CommentReference"/>
              </w:rPr>
              <w:commentReference w:id="480"/>
            </w:r>
            <w:r w:rsidRPr="00B916EC">
              <w:rPr>
                <w:iCs/>
              </w:rPr>
              <w:t xml:space="preserve"> </w:t>
            </w:r>
            <w:r w:rsidRPr="00B916EC">
              <w:t>of</w:t>
            </w:r>
            <w:r>
              <w:t xml:space="preserve"> periodic</w:t>
            </w:r>
            <w:r w:rsidRPr="00B916EC">
              <w:t xml:space="preserve"> CSI-RS resource configuration indexes and/or SS/PBCH block indexes by </w:t>
            </w:r>
            <w:proofErr w:type="spellStart"/>
            <w:r>
              <w:rPr>
                <w:rFonts w:eastAsia="MS Mincho"/>
                <w:i/>
                <w:lang w:eastAsia="ja-JP"/>
              </w:rPr>
              <w:t>c</w:t>
            </w:r>
            <w:r w:rsidRPr="00B916EC">
              <w:rPr>
                <w:rFonts w:eastAsia="MS Mincho"/>
                <w:i/>
                <w:lang w:eastAsia="ja-JP"/>
              </w:rPr>
              <w:t>andidateBeamRSList</w:t>
            </w:r>
            <w:proofErr w:type="spellEnd"/>
            <w:r w:rsidRPr="00B916EC">
              <w:rPr>
                <w:rFonts w:eastAsia="MS Mincho"/>
                <w:lang w:eastAsia="ja-JP"/>
              </w:rPr>
              <w:t xml:space="preserve"> </w:t>
            </w:r>
            <w:r>
              <w:rPr>
                <w:rFonts w:eastAsia="MS Mincho"/>
                <w:lang w:eastAsia="ja-JP"/>
              </w:rPr>
              <w:t xml:space="preserve">or </w:t>
            </w:r>
            <w:proofErr w:type="spellStart"/>
            <w:r w:rsidRPr="0008351E">
              <w:rPr>
                <w:i/>
                <w:szCs w:val="16"/>
              </w:rPr>
              <w:t>candidateBeamResourceList</w:t>
            </w:r>
            <w:proofErr w:type="spellEnd"/>
            <w:r w:rsidRPr="00B916EC">
              <w:t xml:space="preserve"> for radio link quality measurements on the </w:t>
            </w:r>
            <w:r>
              <w:t xml:space="preserve">BWP of the </w:t>
            </w:r>
            <w:r w:rsidRPr="00B916EC">
              <w:t xml:space="preserve">serving cell. </w:t>
            </w:r>
            <w:commentRangeStart w:id="481"/>
            <w:r w:rsidRPr="00B916EC">
              <w:t>If the UE is not provided</w:t>
            </w:r>
            <w:r>
              <w:t xml:space="preserve"> </w:t>
            </w:r>
            <w:r w:rsidRPr="00B916EC">
              <w:rPr>
                <w:iCs/>
                <w:position w:val="-10"/>
              </w:rPr>
              <w:object w:dxaOrig="240" w:dyaOrig="300" w14:anchorId="1743E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4.95pt" o:ole="">
                  <v:imagedata r:id="rId16" o:title=""/>
                </v:shape>
                <o:OLEObject Type="Embed" ProgID="Equation.3" ShapeID="_x0000_i1025" DrawAspect="Content" ObjectID="_1673718578" r:id="rId17"/>
              </w:object>
            </w:r>
            <w:r w:rsidRPr="00B916EC">
              <w:rPr>
                <w:iCs/>
              </w:rPr>
              <w:t xml:space="preserve"> </w:t>
            </w:r>
            <w:r>
              <w:rPr>
                <w:iCs/>
              </w:rPr>
              <w:t>by</w:t>
            </w:r>
            <w:r w:rsidRPr="00B916EC">
              <w:t xml:space="preserve"> </w:t>
            </w:r>
            <w:proofErr w:type="spellStart"/>
            <w:r w:rsidRPr="00A27728">
              <w:rPr>
                <w:i/>
              </w:rPr>
              <w:t>failureDetectionResources</w:t>
            </w:r>
            <w:proofErr w:type="spellEnd"/>
            <w:r>
              <w:rPr>
                <w:i/>
              </w:rPr>
              <w:t xml:space="preserve"> </w:t>
            </w:r>
            <w:r>
              <w:rPr>
                <w:iCs/>
              </w:rPr>
              <w:t xml:space="preserve">or </w:t>
            </w:r>
            <w:proofErr w:type="spellStart"/>
            <w:r w:rsidRPr="0008351E">
              <w:rPr>
                <w:i/>
                <w:szCs w:val="16"/>
              </w:rPr>
              <w:t>beamFailureDetectionResourceList</w:t>
            </w:r>
            <w:proofErr w:type="spellEnd"/>
            <w:r>
              <w:rPr>
                <w:szCs w:val="16"/>
              </w:rPr>
              <w:t xml:space="preserve"> for a BWP of the serving cell</w:t>
            </w:r>
            <w:r w:rsidRPr="00B916EC">
              <w:rPr>
                <w:iCs/>
              </w:rPr>
              <w:t>, the UE determines</w:t>
            </w:r>
            <w:r>
              <w:rPr>
                <w:iCs/>
              </w:rPr>
              <w:t xml:space="preserve"> the set</w:t>
            </w:r>
            <w:r w:rsidRPr="00B916EC">
              <w:rPr>
                <w:iCs/>
              </w:rPr>
              <w:t xml:space="preserve"> </w:t>
            </w:r>
            <w:r>
              <w:rPr>
                <w:iCs/>
                <w:noProof/>
                <w:position w:val="-10"/>
              </w:rPr>
              <w:drawing>
                <wp:inline distT="0" distB="0" distL="0" distR="0" wp14:anchorId="22B14384" wp14:editId="1AD8BF30">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427E18">
              <w:t xml:space="preserve"> </w:t>
            </w:r>
            <w:r w:rsidRPr="0012483E">
              <w:t>and, if there are two RS i</w:t>
            </w:r>
            <w:r w:rsidRPr="005408B6">
              <w:t>ndexes</w:t>
            </w:r>
            <w:r>
              <w:t xml:space="preserve"> </w:t>
            </w:r>
            <w:r w:rsidRPr="00162E2F">
              <w:t>in a TCI state</w:t>
            </w:r>
            <w:r w:rsidRPr="005408B6">
              <w:t xml:space="preserve">, the set </w:t>
            </w:r>
            <w:r>
              <w:rPr>
                <w:iCs/>
                <w:noProof/>
                <w:position w:val="-10"/>
              </w:rPr>
              <w:drawing>
                <wp:inline distT="0" distB="0" distL="0" distR="0" wp14:anchorId="0577F161" wp14:editId="0D15F9BB">
                  <wp:extent cx="182880" cy="18288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62E2F">
              <w:t xml:space="preserve"> includes RS indexes with QCL-</w:t>
            </w:r>
            <w:proofErr w:type="spellStart"/>
            <w:r w:rsidRPr="00162E2F">
              <w:t>TypeD</w:t>
            </w:r>
            <w:proofErr w:type="spellEnd"/>
            <w:r w:rsidRPr="00162E2F">
              <w:t xml:space="preserve"> configuration for the corresponding TCI states</w:t>
            </w:r>
            <w:r>
              <w:t xml:space="preserve">. </w:t>
            </w:r>
            <w:commentRangeEnd w:id="481"/>
            <w:r>
              <w:rPr>
                <w:rStyle w:val="CommentReference"/>
              </w:rPr>
              <w:commentReference w:id="481"/>
            </w:r>
            <w:r>
              <w:t xml:space="preserve">The UE expects the set </w:t>
            </w:r>
            <w:r>
              <w:rPr>
                <w:iCs/>
                <w:noProof/>
                <w:position w:val="-10"/>
              </w:rPr>
              <w:drawing>
                <wp:inline distT="0" distB="0" distL="0" distR="0" wp14:anchorId="6573C238" wp14:editId="69455C12">
                  <wp:extent cx="182880" cy="1828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to include up to two RS indexes</w:t>
            </w:r>
            <w:r w:rsidRPr="00B916EC">
              <w:t xml:space="preserve">. </w:t>
            </w:r>
            <w:r>
              <w:t xml:space="preserve">The UE expects single port RS in the </w:t>
            </w:r>
            <w:r>
              <w:rPr>
                <w:iCs/>
              </w:rPr>
              <w:t>set</w:t>
            </w:r>
            <w:r w:rsidRPr="00B916EC">
              <w:rPr>
                <w:iCs/>
              </w:rPr>
              <w:t xml:space="preserve"> </w:t>
            </w:r>
            <w:r>
              <w:rPr>
                <w:iCs/>
                <w:noProof/>
                <w:position w:val="-10"/>
              </w:rPr>
              <w:drawing>
                <wp:inline distT="0" distB="0" distL="0" distR="0" wp14:anchorId="24EED016" wp14:editId="33FE5BAC">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w:t>
            </w:r>
            <w:r>
              <w:t xml:space="preserve"> </w:t>
            </w:r>
          </w:p>
          <w:p w14:paraId="08496F8C" w14:textId="77777777" w:rsidR="00602533" w:rsidRPr="00B916EC" w:rsidRDefault="00602533" w:rsidP="00602533">
            <w:commentRangeStart w:id="482"/>
            <w:r w:rsidRPr="00B916EC">
              <w:t>The threshold</w:t>
            </w:r>
            <w:r>
              <w:t>s</w:t>
            </w:r>
            <w:r w:rsidRPr="00B916EC">
              <w:t xml:space="preserve"> </w:t>
            </w:r>
            <w:proofErr w:type="spellStart"/>
            <w:r w:rsidRPr="00B916EC">
              <w:t>Q</w:t>
            </w:r>
            <w:r w:rsidRPr="00B916EC">
              <w:rPr>
                <w:vertAlign w:val="subscript"/>
              </w:rPr>
              <w:t>out,LR</w:t>
            </w:r>
            <w:proofErr w:type="spellEnd"/>
            <w:r w:rsidRPr="00B916EC">
              <w:t xml:space="preserve"> </w:t>
            </w:r>
            <w:r>
              <w:t xml:space="preserve">and </w:t>
            </w:r>
            <w:proofErr w:type="spellStart"/>
            <w:r w:rsidRPr="005261DA">
              <w:t>Q</w:t>
            </w:r>
            <w:r>
              <w:rPr>
                <w:vertAlign w:val="subscript"/>
              </w:rPr>
              <w:t>in</w:t>
            </w:r>
            <w:r w:rsidRPr="005261DA">
              <w:rPr>
                <w:vertAlign w:val="subscript"/>
              </w:rPr>
              <w:t>,LR</w:t>
            </w:r>
            <w:proofErr w:type="spellEnd"/>
            <w:r>
              <w:t xml:space="preserve"> </w:t>
            </w:r>
            <w:r w:rsidRPr="00B916EC">
              <w:t xml:space="preserve">correspond to the default value of </w:t>
            </w:r>
            <w:proofErr w:type="spellStart"/>
            <w:r w:rsidRPr="008E345C">
              <w:rPr>
                <w:i/>
              </w:rPr>
              <w:t>rlmInSyncOutOfSyncThreshold</w:t>
            </w:r>
            <w:proofErr w:type="spellEnd"/>
            <w:r>
              <w:t xml:space="preserve">, as described in [10, TS 38.133] for </w:t>
            </w:r>
            <w:proofErr w:type="spellStart"/>
            <w:r w:rsidRPr="005261DA">
              <w:t>Q</w:t>
            </w:r>
            <w:r w:rsidRPr="005261DA">
              <w:rPr>
                <w:vertAlign w:val="subscript"/>
              </w:rPr>
              <w:t>out</w:t>
            </w:r>
            <w:proofErr w:type="spellEnd"/>
            <w:r>
              <w:t>,</w:t>
            </w:r>
            <w:r w:rsidRPr="001639B5">
              <w:t xml:space="preserve"> </w:t>
            </w:r>
            <w:r w:rsidRPr="00B916EC">
              <w:t>and</w:t>
            </w:r>
            <w:r>
              <w:t xml:space="preserve"> to the value provided by </w:t>
            </w:r>
            <w:proofErr w:type="spellStart"/>
            <w:r>
              <w:rPr>
                <w:i/>
              </w:rPr>
              <w:t>rsrp-</w:t>
            </w:r>
            <w:r w:rsidRPr="00980F6C">
              <w:rPr>
                <w:i/>
              </w:rPr>
              <w:t>Threshold</w:t>
            </w:r>
            <w:r>
              <w:rPr>
                <w:i/>
              </w:rPr>
              <w:t>SSB</w:t>
            </w:r>
            <w:proofErr w:type="spellEnd"/>
            <w:r w:rsidRPr="00B25AEC">
              <w:rPr>
                <w:iCs/>
              </w:rPr>
              <w:t xml:space="preserve"> or </w:t>
            </w:r>
            <w:proofErr w:type="spellStart"/>
            <w:r w:rsidRPr="00B25AEC">
              <w:rPr>
                <w:i/>
                <w:iCs/>
              </w:rPr>
              <w:t>rsrp-ThresholdSSB</w:t>
            </w:r>
            <w:r>
              <w:rPr>
                <w:i/>
                <w:iCs/>
              </w:rPr>
              <w:t>BFR</w:t>
            </w:r>
            <w:proofErr w:type="spellEnd"/>
            <w:r w:rsidRPr="00B916EC">
              <w:t>, respectively.</w:t>
            </w:r>
            <w:r>
              <w:t xml:space="preserve"> </w:t>
            </w:r>
            <w:commentRangeEnd w:id="482"/>
            <w:r>
              <w:rPr>
                <w:rStyle w:val="CommentReference"/>
              </w:rPr>
              <w:commentReference w:id="482"/>
            </w:r>
          </w:p>
          <w:p w14:paraId="0448F653" w14:textId="41EDC769" w:rsidR="00602533" w:rsidRPr="00B916EC" w:rsidRDefault="00602533" w:rsidP="00602533">
            <w:commentRangeStart w:id="483"/>
            <w:r w:rsidRPr="00B916EC">
              <w:t>The physical layer in the UE assess</w:t>
            </w:r>
            <w:r>
              <w:t>es</w:t>
            </w:r>
            <w:r w:rsidRPr="00B916EC">
              <w:t xml:space="preserve"> the radio link quality according to the set </w:t>
            </w:r>
            <w:r>
              <w:rPr>
                <w:iCs/>
                <w:noProof/>
                <w:position w:val="-10"/>
              </w:rPr>
              <w:drawing>
                <wp:inline distT="0" distB="0" distL="0" distR="0" wp14:anchorId="4FAF3285" wp14:editId="6960CEE3">
                  <wp:extent cx="182880" cy="1828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w:t>
            </w:r>
            <w:r w:rsidRPr="00B916EC">
              <w:t xml:space="preserve">of resource configurations against the threshold </w:t>
            </w:r>
            <w:proofErr w:type="spellStart"/>
            <w:r w:rsidRPr="00B916EC">
              <w:t>Q</w:t>
            </w:r>
            <w:r w:rsidRPr="00B916EC">
              <w:rPr>
                <w:vertAlign w:val="subscript"/>
              </w:rPr>
              <w:t>out,LR</w:t>
            </w:r>
            <w:proofErr w:type="spellEnd"/>
            <w:r w:rsidRPr="00B916EC">
              <w:t xml:space="preserve">. For the set </w:t>
            </w:r>
            <w:r>
              <w:rPr>
                <w:iCs/>
                <w:noProof/>
                <w:position w:val="-10"/>
              </w:rPr>
              <w:drawing>
                <wp:inline distT="0" distB="0" distL="0" distR="0" wp14:anchorId="0F31E5CC" wp14:editId="16E2147C">
                  <wp:extent cx="182880" cy="1828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the UE </w:t>
            </w:r>
            <w:r w:rsidRPr="00B916EC">
              <w:t>assess</w:t>
            </w:r>
            <w:r>
              <w:t>es</w:t>
            </w:r>
            <w:r w:rsidRPr="00B916EC">
              <w:t xml:space="preserve"> the radio link quality only according to periodic </w:t>
            </w:r>
            <w:r w:rsidRPr="00B916EC">
              <w:rPr>
                <w:iCs/>
              </w:rPr>
              <w:t>CSI-RS resource configurations</w:t>
            </w:r>
            <w:r>
              <w:rPr>
                <w:iCs/>
              </w:rPr>
              <w:t>,</w:t>
            </w:r>
            <w:r w:rsidRPr="00B916EC">
              <w:rPr>
                <w:iCs/>
              </w:rPr>
              <w:t xml:space="preserve"> or SS/PBCH blocks </w:t>
            </w:r>
            <w:r>
              <w:rPr>
                <w:iCs/>
              </w:rPr>
              <w:t xml:space="preserve">on the </w:t>
            </w:r>
            <w:proofErr w:type="spellStart"/>
            <w:r>
              <w:rPr>
                <w:iCs/>
              </w:rPr>
              <w:t>PCell</w:t>
            </w:r>
            <w:proofErr w:type="spellEnd"/>
            <w:r>
              <w:rPr>
                <w:iCs/>
              </w:rPr>
              <w:t xml:space="preserve"> or the </w:t>
            </w:r>
            <w:proofErr w:type="spellStart"/>
            <w:r>
              <w:rPr>
                <w:iCs/>
              </w:rPr>
              <w:t>PSCell</w:t>
            </w:r>
            <w:proofErr w:type="spellEnd"/>
            <w:r>
              <w:rPr>
                <w:iCs/>
              </w:rPr>
              <w:t>,</w:t>
            </w:r>
            <w:r w:rsidRPr="00B916EC">
              <w:rPr>
                <w:iCs/>
              </w:rPr>
              <w:t xml:space="preserve"> that</w:t>
            </w:r>
            <w:r w:rsidRPr="00B916EC">
              <w:t xml:space="preserve"> are quasi</w:t>
            </w:r>
            <w:r>
              <w:t xml:space="preserve"> </w:t>
            </w:r>
            <w:r w:rsidRPr="00B916EC">
              <w:t>co</w:t>
            </w:r>
            <w:r>
              <w:t>-</w:t>
            </w:r>
            <w:r w:rsidRPr="00B916EC">
              <w:t>located, as described in [6, TS 38.214], with the DM</w:t>
            </w:r>
            <w:r>
              <w:t>-</w:t>
            </w:r>
            <w:r w:rsidRPr="00B916EC">
              <w:t xml:space="preserve">RS of PDCCH receptions monitored by the UE. The UE applies the </w:t>
            </w:r>
            <w:proofErr w:type="spellStart"/>
            <w:r w:rsidRPr="00B916EC">
              <w:t>Q</w:t>
            </w:r>
            <w:r>
              <w:rPr>
                <w:vertAlign w:val="subscript"/>
              </w:rPr>
              <w:t>in</w:t>
            </w:r>
            <w:r w:rsidRPr="00B916EC">
              <w:rPr>
                <w:vertAlign w:val="subscript"/>
              </w:rPr>
              <w:t>,LR</w:t>
            </w:r>
            <w:proofErr w:type="spellEnd"/>
            <w:r w:rsidRPr="00B916EC">
              <w:t xml:space="preserve"> threshold </w:t>
            </w:r>
            <w:r>
              <w:t>to the L1-RSRP</w:t>
            </w:r>
            <w:r w:rsidRPr="0058111C">
              <w:t xml:space="preserve"> </w:t>
            </w:r>
            <w:r>
              <w:t>measurement obtained from a SS/PBCH block</w:t>
            </w:r>
            <w:r w:rsidRPr="00B916EC">
              <w:t xml:space="preserve">. The UE applies the </w:t>
            </w:r>
            <w:proofErr w:type="spellStart"/>
            <w:r w:rsidRPr="00B916EC">
              <w:t>Q</w:t>
            </w:r>
            <w:r>
              <w:rPr>
                <w:vertAlign w:val="subscript"/>
              </w:rPr>
              <w:t>in</w:t>
            </w:r>
            <w:r w:rsidRPr="00B916EC">
              <w:rPr>
                <w:vertAlign w:val="subscript"/>
              </w:rPr>
              <w:t>,LR</w:t>
            </w:r>
            <w:proofErr w:type="spellEnd"/>
            <w:r w:rsidRPr="00B916EC">
              <w:t xml:space="preserve"> threshold </w:t>
            </w:r>
            <w:r>
              <w:t>to the L1-RSRP</w:t>
            </w:r>
            <w:r w:rsidRPr="0058111C">
              <w:t xml:space="preserve"> </w:t>
            </w:r>
            <w:r>
              <w:t xml:space="preserve">measurement obtained for a CSI-RS resource </w:t>
            </w:r>
            <w:r w:rsidRPr="00B916EC">
              <w:t xml:space="preserve">after scaling a </w:t>
            </w:r>
            <w:r>
              <w:t>respective CSI-RS reception</w:t>
            </w:r>
            <w:r w:rsidRPr="00B916EC">
              <w:t xml:space="preserve"> power with a value provided by </w:t>
            </w:r>
            <w:proofErr w:type="spellStart"/>
            <w:r w:rsidRPr="008F3829">
              <w:rPr>
                <w:i/>
              </w:rPr>
              <w:t>powerControlOffsetSS</w:t>
            </w:r>
            <w:proofErr w:type="spellEnd"/>
            <w:r w:rsidRPr="00B916EC">
              <w:t>.</w:t>
            </w:r>
            <w:r>
              <w:t xml:space="preserve"> </w:t>
            </w:r>
            <w:commentRangeEnd w:id="483"/>
            <w:r w:rsidR="00582CDB">
              <w:rPr>
                <w:rStyle w:val="CommentReference"/>
              </w:rPr>
              <w:commentReference w:id="483"/>
            </w:r>
          </w:p>
          <w:p w14:paraId="36299247" w14:textId="5534A2CF" w:rsidR="00582CDB" w:rsidRPr="00B916EC" w:rsidRDefault="00582CDB" w:rsidP="00582CDB">
            <w:r>
              <w:rPr>
                <w:rFonts w:eastAsia="DengXian"/>
              </w:rPr>
              <w:t xml:space="preserve">In non-DRX mode operation, </w:t>
            </w:r>
            <w:r>
              <w:t>t</w:t>
            </w:r>
            <w:r w:rsidRPr="00B916EC">
              <w:t>he physical layer in the UE provide</w:t>
            </w:r>
            <w:r>
              <w:t>s</w:t>
            </w:r>
            <w:r w:rsidRPr="00B916EC">
              <w:t xml:space="preserve"> an indication to higher layers when the radio link quality for all corresponding resource configurations in the set </w:t>
            </w:r>
            <w:r>
              <w:rPr>
                <w:iCs/>
                <w:noProof/>
                <w:position w:val="-10"/>
              </w:rPr>
              <w:drawing>
                <wp:inline distT="0" distB="0" distL="0" distR="0" wp14:anchorId="51B98A85" wp14:editId="37305B8B">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that the UE uses to assess the radio link quality </w:t>
            </w:r>
            <w:r w:rsidRPr="00B916EC">
              <w:t xml:space="preserve">is worse than the threshold </w:t>
            </w:r>
            <w:proofErr w:type="spellStart"/>
            <w:r w:rsidRPr="00B916EC">
              <w:t>Q</w:t>
            </w:r>
            <w:r w:rsidRPr="00B916EC">
              <w:rPr>
                <w:vertAlign w:val="subscript"/>
              </w:rPr>
              <w:t>out,LR</w:t>
            </w:r>
            <w:proofErr w:type="spellEnd"/>
            <w:r w:rsidRPr="00B916EC">
              <w:t xml:space="preserve">. </w:t>
            </w:r>
            <w:r>
              <w:t xml:space="preserve">The physical layer informs the higher layers when the </w:t>
            </w:r>
            <w:r w:rsidRPr="00B916EC">
              <w:rPr>
                <w:iCs/>
              </w:rPr>
              <w:t xml:space="preserve">radio link quality </w:t>
            </w:r>
            <w:r w:rsidRPr="00B916EC">
              <w:t xml:space="preserve">is worse than the threshold </w:t>
            </w:r>
            <w:proofErr w:type="spellStart"/>
            <w:r w:rsidRPr="00B916EC">
              <w:t>Q</w:t>
            </w:r>
            <w:r w:rsidRPr="00B916EC">
              <w:rPr>
                <w:vertAlign w:val="subscript"/>
              </w:rPr>
              <w:t>out,LR</w:t>
            </w:r>
            <w:proofErr w:type="spellEnd"/>
            <w:r>
              <w:t xml:space="preserve"> with a periodicity </w:t>
            </w:r>
            <w:r w:rsidRPr="00034AF1">
              <w:t xml:space="preserve">determined by the </w:t>
            </w:r>
            <w:r>
              <w:t xml:space="preserve">maximum between the </w:t>
            </w:r>
            <w:r w:rsidRPr="00034AF1">
              <w:t xml:space="preserve">shortest periodicity </w:t>
            </w:r>
            <w:r>
              <w:t>among the</w:t>
            </w:r>
            <w:r w:rsidRPr="00034AF1">
              <w:t xml:space="preserve"> </w:t>
            </w:r>
            <w:r>
              <w:t xml:space="preserve">periodic CSI-RS configurations, and/or SS/PBCH blocks </w:t>
            </w:r>
            <w:r>
              <w:rPr>
                <w:iCs/>
              </w:rPr>
              <w:t xml:space="preserve">on the </w:t>
            </w:r>
            <w:proofErr w:type="spellStart"/>
            <w:r>
              <w:rPr>
                <w:iCs/>
              </w:rPr>
              <w:t>PCell</w:t>
            </w:r>
            <w:proofErr w:type="spellEnd"/>
            <w:r>
              <w:rPr>
                <w:iCs/>
              </w:rPr>
              <w:t xml:space="preserve"> or the </w:t>
            </w:r>
            <w:proofErr w:type="spellStart"/>
            <w:r>
              <w:rPr>
                <w:iCs/>
              </w:rPr>
              <w:t>PSCell</w:t>
            </w:r>
            <w:proofErr w:type="spellEnd"/>
            <w:r>
              <w:rPr>
                <w:iCs/>
              </w:rPr>
              <w:t>,</w:t>
            </w:r>
            <w:r>
              <w:t xml:space="preserve"> in the set</w:t>
            </w:r>
            <w:r w:rsidRPr="00034AF1">
              <w:t xml:space="preserve"> </w:t>
            </w:r>
            <w:r>
              <w:rPr>
                <w:iCs/>
                <w:noProof/>
                <w:position w:val="-10"/>
              </w:rPr>
              <w:drawing>
                <wp:inline distT="0" distB="0" distL="0" distR="0" wp14:anchorId="56040175" wp14:editId="72A277F7">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8111C">
              <w:rPr>
                <w:iCs/>
              </w:rPr>
              <w:t xml:space="preserve"> </w:t>
            </w:r>
            <w:r w:rsidRPr="00B916EC">
              <w:rPr>
                <w:iCs/>
              </w:rPr>
              <w:t>that the UE uses to assess the radio link quality</w:t>
            </w:r>
            <w:r>
              <w:rPr>
                <w:iCs/>
              </w:rPr>
              <w:t xml:space="preserve"> and 2 msec.</w:t>
            </w:r>
            <w:r w:rsidRPr="00034AF1">
              <w:rPr>
                <w:iCs/>
              </w:rPr>
              <w:t xml:space="preserve"> </w:t>
            </w:r>
            <w:r>
              <w:rPr>
                <w:rFonts w:eastAsia="DengXian"/>
                <w:iCs/>
              </w:rPr>
              <w:t xml:space="preserve">In DRX mode operation, the physical layer </w:t>
            </w:r>
            <w:r w:rsidRPr="00B916EC">
              <w:t>provide</w:t>
            </w:r>
            <w:r>
              <w:t>s</w:t>
            </w:r>
            <w:r w:rsidRPr="00B916EC">
              <w:t xml:space="preserve"> an indication to higher layers </w:t>
            </w:r>
            <w:r>
              <w:rPr>
                <w:rFonts w:eastAsia="DengXian"/>
                <w:iCs/>
              </w:rPr>
              <w:t xml:space="preserve">when the radio link quality is worse than the threshold </w:t>
            </w:r>
            <w:proofErr w:type="spellStart"/>
            <w:r>
              <w:rPr>
                <w:rFonts w:eastAsia="DengXian"/>
                <w:iCs/>
              </w:rPr>
              <w:t>Q</w:t>
            </w:r>
            <w:r>
              <w:rPr>
                <w:rFonts w:eastAsia="DengXian"/>
                <w:iCs/>
                <w:vertAlign w:val="subscript"/>
              </w:rPr>
              <w:t>out,LR</w:t>
            </w:r>
            <w:proofErr w:type="spellEnd"/>
            <w:r>
              <w:rPr>
                <w:rFonts w:eastAsia="DengXian"/>
                <w:iCs/>
              </w:rPr>
              <w:t xml:space="preserve"> with a periodicity determined as described in [10, TS 38.133].</w:t>
            </w:r>
          </w:p>
          <w:p w14:paraId="73DD7D70" w14:textId="336E931D" w:rsidR="00582CDB" w:rsidRPr="00B916EC" w:rsidRDefault="00582CDB" w:rsidP="00582CDB">
            <w:commentRangeStart w:id="484"/>
            <w:r>
              <w:t>Upon request from higher layers, t</w:t>
            </w:r>
            <w:r w:rsidRPr="00B916EC">
              <w:t>he UE provide</w:t>
            </w:r>
            <w:r>
              <w:t>s</w:t>
            </w:r>
            <w:r w:rsidRPr="00B916EC">
              <w:t xml:space="preserve"> to higher layers </w:t>
            </w:r>
            <w:r>
              <w:t xml:space="preserve">the </w:t>
            </w:r>
            <w:r w:rsidRPr="00B916EC">
              <w:t xml:space="preserve">periodic CSI-RS configuration </w:t>
            </w:r>
            <w:r>
              <w:t>indexes and/</w:t>
            </w:r>
            <w:r w:rsidRPr="00B916EC">
              <w:t>or SS/PBCH block index</w:t>
            </w:r>
            <w:r>
              <w:t>es</w:t>
            </w:r>
            <w:r w:rsidRPr="00B916EC">
              <w:rPr>
                <w:iCs/>
              </w:rPr>
              <w:t xml:space="preserve"> </w:t>
            </w:r>
            <w:r>
              <w:t>from</w:t>
            </w:r>
            <w:r w:rsidRPr="00B916EC">
              <w:t xml:space="preserve"> the set </w:t>
            </w:r>
            <w:r>
              <w:rPr>
                <w:iCs/>
                <w:noProof/>
                <w:position w:val="-10"/>
              </w:rPr>
              <w:drawing>
                <wp:inline distT="0" distB="0" distL="0" distR="0" wp14:anchorId="72B8C9FB" wp14:editId="261CA18E">
                  <wp:extent cx="182880" cy="1828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iCs/>
              </w:rPr>
              <w:t xml:space="preserve"> and the </w:t>
            </w:r>
            <w:r>
              <w:rPr>
                <w:iCs/>
              </w:rPr>
              <w:lastRenderedPageBreak/>
              <w:t xml:space="preserve">corresponding L1-RSRP measurements that are larger than or equal to the </w:t>
            </w:r>
            <w:proofErr w:type="spellStart"/>
            <w:r w:rsidRPr="00B916EC">
              <w:t>Q</w:t>
            </w:r>
            <w:r>
              <w:rPr>
                <w:vertAlign w:val="subscript"/>
              </w:rPr>
              <w:t>in</w:t>
            </w:r>
            <w:r w:rsidRPr="00B916EC">
              <w:rPr>
                <w:vertAlign w:val="subscript"/>
              </w:rPr>
              <w:t>,LR</w:t>
            </w:r>
            <w:proofErr w:type="spellEnd"/>
            <w:r>
              <w:rPr>
                <w:iCs/>
              </w:rPr>
              <w:t xml:space="preserve"> threshold</w:t>
            </w:r>
            <w:r w:rsidRPr="00B916EC">
              <w:rPr>
                <w:iCs/>
              </w:rPr>
              <w:t xml:space="preserve">. </w:t>
            </w:r>
            <w:commentRangeEnd w:id="484"/>
            <w:r>
              <w:rPr>
                <w:rStyle w:val="CommentReference"/>
              </w:rPr>
              <w:commentReference w:id="484"/>
            </w:r>
          </w:p>
          <w:p w14:paraId="6BC35433" w14:textId="7678C247" w:rsidR="00602533" w:rsidRPr="0041070E" w:rsidRDefault="00582CDB" w:rsidP="00582CDB">
            <w:pPr>
              <w:rPr>
                <w:rFonts w:ascii="Arial" w:hAnsi="Arial" w:cs="Arial"/>
                <w:sz w:val="18"/>
                <w:szCs w:val="20"/>
              </w:rPr>
            </w:pPr>
            <w:commentRangeStart w:id="485"/>
            <w:r>
              <w:t xml:space="preserve">For the </w:t>
            </w:r>
            <w:proofErr w:type="spellStart"/>
            <w:r>
              <w:t>PCell</w:t>
            </w:r>
            <w:proofErr w:type="spellEnd"/>
            <w:r>
              <w:t xml:space="preserve"> or the </w:t>
            </w:r>
            <w:proofErr w:type="spellStart"/>
            <w:r>
              <w:t>PSCell</w:t>
            </w:r>
            <w:proofErr w:type="spellEnd"/>
            <w:r>
              <w:t>,</w:t>
            </w:r>
            <w:r w:rsidRPr="00B916EC">
              <w:t xml:space="preserve"> </w:t>
            </w:r>
            <w:r>
              <w:t>a</w:t>
            </w:r>
            <w:r w:rsidRPr="00B916EC">
              <w:t xml:space="preserve"> UE </w:t>
            </w:r>
            <w:r>
              <w:t>can be</w:t>
            </w:r>
            <w:r w:rsidRPr="00B916EC">
              <w:t xml:space="preserve"> </w:t>
            </w:r>
            <w:r>
              <w:t>provided</w:t>
            </w:r>
            <w:r w:rsidRPr="00B916EC">
              <w:t xml:space="preserve"> </w:t>
            </w:r>
            <w:r>
              <w:t>a</w:t>
            </w:r>
            <w:r w:rsidRPr="00B916EC">
              <w:t xml:space="preserve"> </w:t>
            </w:r>
            <w:r>
              <w:t>CORESET</w:t>
            </w:r>
            <w:r w:rsidRPr="007314F5">
              <w:t xml:space="preserve"> </w:t>
            </w:r>
            <w:r>
              <w:t xml:space="preserve">through a link to a search space set provided by </w:t>
            </w:r>
            <w:proofErr w:type="spellStart"/>
            <w:r w:rsidRPr="008733A5">
              <w:rPr>
                <w:i/>
              </w:rPr>
              <w:t>recoverySearchSpaceId</w:t>
            </w:r>
            <w:proofErr w:type="spellEnd"/>
            <w:r w:rsidRPr="008733A5">
              <w:rPr>
                <w:i/>
              </w:rPr>
              <w:t>,</w:t>
            </w:r>
            <w:r w:rsidRPr="008733A5">
              <w:t xml:space="preserve"> as described in </w:t>
            </w:r>
            <w:r>
              <w:t>Clause</w:t>
            </w:r>
            <w:r w:rsidRPr="008733A5">
              <w:t xml:space="preserve"> 10.1, for monitoring PDCCH in the </w:t>
            </w:r>
            <w:r>
              <w:t>CORESET</w:t>
            </w:r>
            <w:r w:rsidRPr="008733A5">
              <w:t xml:space="preserve">. If the UE is provided </w:t>
            </w:r>
            <w:proofErr w:type="spellStart"/>
            <w:r w:rsidRPr="008733A5">
              <w:rPr>
                <w:i/>
              </w:rPr>
              <w:t>recoverySearchSpaceId</w:t>
            </w:r>
            <w:proofErr w:type="spellEnd"/>
            <w:r>
              <w:t>, t</w:t>
            </w:r>
            <w:r w:rsidRPr="008733A5">
              <w:t xml:space="preserve">he UE does not expect to be provided another search space </w:t>
            </w:r>
            <w:r>
              <w:t xml:space="preserve">set </w:t>
            </w:r>
            <w:r w:rsidRPr="008733A5">
              <w:t xml:space="preserve">for monitoring PDCCH in the </w:t>
            </w:r>
            <w:r>
              <w:t>CORESET</w:t>
            </w:r>
            <w:r w:rsidRPr="008733A5">
              <w:t xml:space="preserve"> associated with </w:t>
            </w:r>
            <w:r>
              <w:t xml:space="preserve">the </w:t>
            </w:r>
            <w:r w:rsidRPr="008733A5">
              <w:t>search spa</w:t>
            </w:r>
            <w:r>
              <w:t>ce set provided by</w:t>
            </w:r>
            <w:r w:rsidRPr="008733A5">
              <w:rPr>
                <w:i/>
                <w:iCs/>
              </w:rPr>
              <w:t xml:space="preserve"> </w:t>
            </w:r>
            <w:proofErr w:type="spellStart"/>
            <w:r w:rsidRPr="008733A5">
              <w:rPr>
                <w:i/>
                <w:iCs/>
              </w:rPr>
              <w:t>recoverySearchSpaceId</w:t>
            </w:r>
            <w:proofErr w:type="spellEnd"/>
            <w:r w:rsidRPr="008733A5">
              <w:t>.</w:t>
            </w:r>
            <w:commentRangeEnd w:id="485"/>
            <w:r>
              <w:rPr>
                <w:rStyle w:val="CommentReference"/>
              </w:rPr>
              <w:commentReference w:id="485"/>
            </w:r>
          </w:p>
        </w:tc>
      </w:tr>
      <w:tr w:rsidR="00D466DA" w14:paraId="0279E6A2" w14:textId="77777777">
        <w:tc>
          <w:tcPr>
            <w:tcW w:w="1525" w:type="dxa"/>
          </w:tcPr>
          <w:p w14:paraId="228D19BC" w14:textId="1D15FF86" w:rsidR="00D466DA" w:rsidRPr="0041070E" w:rsidRDefault="00D466DA" w:rsidP="0041070E">
            <w:pPr>
              <w:snapToGrid w:val="0"/>
              <w:rPr>
                <w:rStyle w:val="normaltextrun"/>
                <w:rFonts w:ascii="Arial" w:eastAsia="SimSun" w:hAnsi="Arial" w:cs="Arial"/>
                <w:szCs w:val="20"/>
              </w:rPr>
            </w:pPr>
            <w:r>
              <w:rPr>
                <w:rStyle w:val="normaltextrun"/>
                <w:rFonts w:ascii="Arial" w:eastAsia="SimSun" w:hAnsi="Arial" w:cs="Arial"/>
                <w:szCs w:val="20"/>
              </w:rPr>
              <w:lastRenderedPageBreak/>
              <w:t>Samsung</w:t>
            </w:r>
          </w:p>
        </w:tc>
        <w:tc>
          <w:tcPr>
            <w:tcW w:w="8460" w:type="dxa"/>
          </w:tcPr>
          <w:p w14:paraId="1A2116F1" w14:textId="1C501A80" w:rsidR="00D466DA" w:rsidRPr="0041070E" w:rsidRDefault="00D466DA" w:rsidP="0041070E">
            <w:pPr>
              <w:snapToGrid w:val="0"/>
              <w:rPr>
                <w:rStyle w:val="normaltextrun"/>
                <w:rFonts w:ascii="Arial" w:eastAsia="SimSun" w:hAnsi="Arial" w:cs="Arial"/>
                <w:szCs w:val="20"/>
              </w:rPr>
            </w:pPr>
            <w:r>
              <w:rPr>
                <w:rStyle w:val="normaltextrun"/>
                <w:rFonts w:ascii="Arial" w:eastAsia="SimSun" w:hAnsi="Arial" w:cs="Arial"/>
                <w:szCs w:val="20"/>
              </w:rPr>
              <w:t xml:space="preserve">We are ok with Huawei’s update. </w:t>
            </w:r>
          </w:p>
        </w:tc>
      </w:tr>
      <w:tr w:rsidR="00582CDB" w14:paraId="4F18EBC1" w14:textId="77777777" w:rsidTr="00582CDB">
        <w:tc>
          <w:tcPr>
            <w:tcW w:w="1525" w:type="dxa"/>
            <w:shd w:val="clear" w:color="auto" w:fill="C6D9F1" w:themeFill="text2" w:themeFillTint="33"/>
          </w:tcPr>
          <w:p w14:paraId="58DA40C0" w14:textId="11EEA1C2" w:rsidR="00582CDB" w:rsidRDefault="00582CDB" w:rsidP="0041070E">
            <w:pPr>
              <w:snapToGrid w:val="0"/>
              <w:rPr>
                <w:rStyle w:val="normaltextrun"/>
                <w:rFonts w:ascii="Arial" w:eastAsia="SimSun" w:hAnsi="Arial" w:cs="Arial"/>
                <w:szCs w:val="20"/>
              </w:rPr>
            </w:pPr>
            <w:r>
              <w:rPr>
                <w:rStyle w:val="normaltextrun"/>
                <w:rFonts w:ascii="Arial" w:eastAsia="SimSun" w:hAnsi="Arial" w:cs="Arial"/>
                <w:szCs w:val="20"/>
              </w:rPr>
              <w:t>M</w:t>
            </w:r>
            <w:r>
              <w:rPr>
                <w:rStyle w:val="normaltextrun"/>
                <w:rFonts w:ascii="Arial" w:hAnsi="Arial" w:cs="Arial"/>
              </w:rPr>
              <w:t>oderator</w:t>
            </w:r>
          </w:p>
        </w:tc>
        <w:tc>
          <w:tcPr>
            <w:tcW w:w="8460" w:type="dxa"/>
            <w:shd w:val="clear" w:color="auto" w:fill="C6D9F1" w:themeFill="text2" w:themeFillTint="33"/>
          </w:tcPr>
          <w:p w14:paraId="47F2F7CA" w14:textId="39B6A03E" w:rsidR="00582CDB" w:rsidRDefault="00582CDB" w:rsidP="0041070E">
            <w:pPr>
              <w:snapToGrid w:val="0"/>
              <w:rPr>
                <w:rStyle w:val="normaltextrun"/>
                <w:rFonts w:ascii="Arial" w:eastAsia="SimSun" w:hAnsi="Arial" w:cs="Arial"/>
                <w:szCs w:val="20"/>
              </w:rPr>
            </w:pPr>
            <w:r>
              <w:rPr>
                <w:rStyle w:val="normaltextrun"/>
                <w:rFonts w:ascii="Arial" w:eastAsia="SimSun" w:hAnsi="Arial" w:cs="Arial"/>
                <w:szCs w:val="20"/>
              </w:rPr>
              <w:t>P</w:t>
            </w:r>
            <w:r>
              <w:rPr>
                <w:rStyle w:val="normaltextrun"/>
                <w:rFonts w:ascii="Arial" w:hAnsi="Arial" w:cs="Arial"/>
              </w:rPr>
              <w:t xml:space="preserve">lease check the updated proposal based on the comments from Huawei in section 6.3. </w:t>
            </w:r>
          </w:p>
        </w:tc>
      </w:tr>
    </w:tbl>
    <w:p w14:paraId="27C7CBE1" w14:textId="5C776A16" w:rsidR="00986A97" w:rsidRDefault="00986A97">
      <w:pPr>
        <w:spacing w:line="276" w:lineRule="auto"/>
        <w:rPr>
          <w:rFonts w:ascii="Arial" w:hAnsi="Arial" w:cs="Arial"/>
          <w:szCs w:val="20"/>
        </w:rPr>
      </w:pPr>
    </w:p>
    <w:p w14:paraId="1D925A3D" w14:textId="349DFBD3" w:rsidR="00582CDB" w:rsidRPr="00582CDB" w:rsidRDefault="00582CDB" w:rsidP="00582CDB">
      <w:pPr>
        <w:pStyle w:val="Heading2"/>
        <w:rPr>
          <w:highlight w:val="yellow"/>
        </w:rPr>
      </w:pPr>
      <w:r w:rsidRPr="00582CDB">
        <w:rPr>
          <w:highlight w:val="yellow"/>
        </w:rPr>
        <w:t>1</w:t>
      </w:r>
      <w:r w:rsidRPr="00582CDB">
        <w:rPr>
          <w:highlight w:val="yellow"/>
          <w:vertAlign w:val="superscript"/>
        </w:rPr>
        <w:t>st</w:t>
      </w:r>
      <w:r w:rsidRPr="00582CDB">
        <w:rPr>
          <w:highlight w:val="yellow"/>
        </w:rPr>
        <w:t xml:space="preserve"> round discussion #2</w:t>
      </w:r>
    </w:p>
    <w:p w14:paraId="75858616" w14:textId="27CC2564" w:rsidR="00582CDB" w:rsidRPr="009E0473" w:rsidRDefault="00582CDB" w:rsidP="00582CDB">
      <w:pPr>
        <w:pStyle w:val="Heading3"/>
        <w:rPr>
          <w:highlight w:val="yellow"/>
        </w:rPr>
      </w:pPr>
      <w:r w:rsidRPr="009E0473">
        <w:rPr>
          <w:highlight w:val="yellow"/>
        </w:rPr>
        <w:t>Proposal 5-1a</w:t>
      </w:r>
    </w:p>
    <w:p w14:paraId="1E75FFD1" w14:textId="5B2C6D2F" w:rsidR="00582CDB" w:rsidRDefault="00582CDB" w:rsidP="00582CDB">
      <w:pPr>
        <w:spacing w:line="276" w:lineRule="auto"/>
        <w:rPr>
          <w:rFonts w:ascii="Arial" w:hAnsi="Arial" w:cs="Arial"/>
          <w:szCs w:val="20"/>
        </w:rPr>
      </w:pPr>
      <w:r>
        <w:rPr>
          <w:rFonts w:ascii="Arial" w:hAnsi="Arial" w:cs="Arial"/>
          <w:szCs w:val="20"/>
        </w:rPr>
        <w:t>Further study whether or not enhancements to BFR</w:t>
      </w:r>
      <w:ins w:id="486" w:author="Author" w:date="2021-02-01T16:57:00Z">
        <w:r w:rsidR="009E0473">
          <w:rPr>
            <w:rFonts w:ascii="Arial" w:hAnsi="Arial" w:cs="Arial"/>
            <w:szCs w:val="20"/>
          </w:rPr>
          <w:t xml:space="preserve"> including beam failure detection,</w:t>
        </w:r>
        <w:r w:rsidR="009E0473" w:rsidRPr="009E0473">
          <w:t xml:space="preserve"> </w:t>
        </w:r>
        <w:r w:rsidR="009E0473" w:rsidRPr="009E0473">
          <w:rPr>
            <w:rFonts w:ascii="Arial" w:hAnsi="Arial" w:cs="Arial"/>
            <w:szCs w:val="20"/>
          </w:rPr>
          <w:t xml:space="preserve">new beam </w:t>
        </w:r>
        <w:r w:rsidR="009E0473">
          <w:rPr>
            <w:rFonts w:ascii="Arial" w:hAnsi="Arial" w:cs="Arial"/>
            <w:szCs w:val="20"/>
          </w:rPr>
          <w:t>identification</w:t>
        </w:r>
        <w:r w:rsidR="009E0473" w:rsidRPr="009E0473">
          <w:rPr>
            <w:rFonts w:ascii="Arial" w:hAnsi="Arial" w:cs="Arial"/>
            <w:szCs w:val="20"/>
          </w:rPr>
          <w:t xml:space="preserve"> and other beam failure recovery procedures</w:t>
        </w:r>
      </w:ins>
      <w:r w:rsidR="009E0473">
        <w:rPr>
          <w:rFonts w:ascii="Arial" w:hAnsi="Arial" w:cs="Arial"/>
          <w:szCs w:val="20"/>
        </w:rPr>
        <w:t xml:space="preserve"> </w:t>
      </w:r>
      <w:r>
        <w:rPr>
          <w:rFonts w:ascii="Arial" w:hAnsi="Arial" w:cs="Arial"/>
          <w:szCs w:val="20"/>
        </w:rPr>
        <w:t>to deal with LBT failure are needed.</w:t>
      </w:r>
    </w:p>
    <w:tbl>
      <w:tblPr>
        <w:tblStyle w:val="TableGrid"/>
        <w:tblW w:w="9985" w:type="dxa"/>
        <w:tblLook w:val="04A0" w:firstRow="1" w:lastRow="0" w:firstColumn="1" w:lastColumn="0" w:noHBand="0" w:noVBand="1"/>
      </w:tblPr>
      <w:tblGrid>
        <w:gridCol w:w="1567"/>
        <w:gridCol w:w="8418"/>
      </w:tblGrid>
      <w:tr w:rsidR="009E0473" w14:paraId="6CED2BE2" w14:textId="77777777" w:rsidTr="004F080A">
        <w:trPr>
          <w:trHeight w:val="197"/>
        </w:trPr>
        <w:tc>
          <w:tcPr>
            <w:tcW w:w="1567" w:type="dxa"/>
            <w:shd w:val="clear" w:color="auto" w:fill="D9D9D9" w:themeFill="background1" w:themeFillShade="D9"/>
          </w:tcPr>
          <w:p w14:paraId="264E70CB" w14:textId="77777777" w:rsidR="009E0473" w:rsidRDefault="009E0473" w:rsidP="004F080A">
            <w:pPr>
              <w:snapToGrid w:val="0"/>
              <w:rPr>
                <w:rFonts w:ascii="Arial" w:hAnsi="Arial" w:cs="Arial"/>
                <w:b/>
                <w:sz w:val="18"/>
                <w:szCs w:val="20"/>
              </w:rPr>
            </w:pPr>
            <w:r>
              <w:rPr>
                <w:rFonts w:ascii="Arial" w:hAnsi="Arial" w:cs="Arial"/>
                <w:b/>
                <w:sz w:val="18"/>
                <w:szCs w:val="20"/>
              </w:rPr>
              <w:t>Company</w:t>
            </w:r>
          </w:p>
        </w:tc>
        <w:tc>
          <w:tcPr>
            <w:tcW w:w="8418" w:type="dxa"/>
            <w:shd w:val="clear" w:color="auto" w:fill="D9D9D9" w:themeFill="background1" w:themeFillShade="D9"/>
          </w:tcPr>
          <w:p w14:paraId="2A49D13F" w14:textId="77777777" w:rsidR="009E0473" w:rsidRDefault="009E0473" w:rsidP="004F080A">
            <w:pPr>
              <w:snapToGrid w:val="0"/>
              <w:rPr>
                <w:rFonts w:ascii="Arial" w:hAnsi="Arial" w:cs="Arial"/>
                <w:b/>
                <w:sz w:val="18"/>
                <w:szCs w:val="20"/>
              </w:rPr>
            </w:pPr>
            <w:r>
              <w:rPr>
                <w:rFonts w:ascii="Arial" w:hAnsi="Arial" w:cs="Arial"/>
                <w:b/>
                <w:sz w:val="18"/>
                <w:szCs w:val="20"/>
              </w:rPr>
              <w:t>Input</w:t>
            </w:r>
          </w:p>
        </w:tc>
      </w:tr>
      <w:tr w:rsidR="009E0473" w14:paraId="678D2232" w14:textId="77777777" w:rsidTr="004F080A">
        <w:tc>
          <w:tcPr>
            <w:tcW w:w="1567" w:type="dxa"/>
          </w:tcPr>
          <w:p w14:paraId="61B980AD" w14:textId="1F9EED24" w:rsidR="009E0473" w:rsidRDefault="00495941" w:rsidP="004F080A">
            <w:pPr>
              <w:snapToGrid w:val="0"/>
              <w:rPr>
                <w:rFonts w:ascii="Arial" w:hAnsi="Arial" w:cs="Arial"/>
                <w:sz w:val="18"/>
                <w:szCs w:val="20"/>
              </w:rPr>
            </w:pPr>
            <w:r>
              <w:rPr>
                <w:rFonts w:ascii="Arial" w:hAnsi="Arial" w:cs="Arial"/>
                <w:sz w:val="18"/>
                <w:szCs w:val="20"/>
              </w:rPr>
              <w:t>Qualcomm</w:t>
            </w:r>
          </w:p>
        </w:tc>
        <w:tc>
          <w:tcPr>
            <w:tcW w:w="8418" w:type="dxa"/>
          </w:tcPr>
          <w:p w14:paraId="248A4531" w14:textId="677CE1D8" w:rsidR="009E0473" w:rsidRDefault="00495941" w:rsidP="004F080A">
            <w:pPr>
              <w:snapToGrid w:val="0"/>
              <w:rPr>
                <w:rFonts w:ascii="Arial" w:hAnsi="Arial" w:cs="Arial"/>
                <w:bCs/>
                <w:sz w:val="18"/>
                <w:szCs w:val="20"/>
              </w:rPr>
            </w:pPr>
            <w:r>
              <w:rPr>
                <w:rFonts w:ascii="Arial" w:hAnsi="Arial" w:cs="Arial"/>
                <w:bCs/>
                <w:sz w:val="18"/>
                <w:szCs w:val="20"/>
              </w:rPr>
              <w:t>Support Proposal 5-1a</w:t>
            </w:r>
          </w:p>
        </w:tc>
      </w:tr>
      <w:tr w:rsidR="00321266" w14:paraId="0DA59222" w14:textId="77777777" w:rsidTr="004F080A">
        <w:tc>
          <w:tcPr>
            <w:tcW w:w="1567" w:type="dxa"/>
          </w:tcPr>
          <w:p w14:paraId="7E049B62" w14:textId="4653B185" w:rsidR="00321266" w:rsidRDefault="00321266" w:rsidP="004F080A">
            <w:pPr>
              <w:snapToGrid w:val="0"/>
              <w:rPr>
                <w:rFonts w:ascii="Arial" w:hAnsi="Arial" w:cs="Arial"/>
                <w:sz w:val="18"/>
                <w:szCs w:val="20"/>
              </w:rPr>
            </w:pPr>
            <w:proofErr w:type="spellStart"/>
            <w:r>
              <w:rPr>
                <w:rFonts w:ascii="Arial" w:hAnsi="Arial" w:cs="Arial"/>
                <w:sz w:val="18"/>
                <w:szCs w:val="20"/>
              </w:rPr>
              <w:t>InterDigital</w:t>
            </w:r>
            <w:proofErr w:type="spellEnd"/>
          </w:p>
        </w:tc>
        <w:tc>
          <w:tcPr>
            <w:tcW w:w="8418" w:type="dxa"/>
          </w:tcPr>
          <w:p w14:paraId="11CA016E" w14:textId="4A65275D" w:rsidR="00321266" w:rsidRDefault="00321266" w:rsidP="004F080A">
            <w:pPr>
              <w:snapToGrid w:val="0"/>
              <w:rPr>
                <w:rFonts w:ascii="Arial" w:hAnsi="Arial" w:cs="Arial"/>
                <w:bCs/>
                <w:sz w:val="18"/>
                <w:szCs w:val="20"/>
              </w:rPr>
            </w:pPr>
            <w:r>
              <w:rPr>
                <w:rFonts w:ascii="Arial" w:hAnsi="Arial" w:cs="Arial"/>
                <w:bCs/>
                <w:sz w:val="18"/>
                <w:szCs w:val="20"/>
              </w:rPr>
              <w:t xml:space="preserve">We don’t support BFR enhancement to deal with LBT failure as we are not sure that adequate monitoring, failure detection and new beam identification can be done with AP/SP CSI-RS and that’s why Rel-15/16 BFR does not support AP/SP CSI-RS for BFR.  </w:t>
            </w:r>
          </w:p>
        </w:tc>
      </w:tr>
    </w:tbl>
    <w:p w14:paraId="641D47B5" w14:textId="77777777" w:rsidR="009E0473" w:rsidRDefault="009E0473">
      <w:pPr>
        <w:spacing w:line="276" w:lineRule="auto"/>
        <w:rPr>
          <w:rFonts w:ascii="Arial" w:hAnsi="Arial" w:cs="Arial"/>
          <w:szCs w:val="20"/>
        </w:rPr>
      </w:pPr>
    </w:p>
    <w:p w14:paraId="36E52C17" w14:textId="77777777" w:rsidR="00986A97" w:rsidRDefault="007B797D">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10D92E6C" w14:textId="77777777" w:rsidR="00986A97" w:rsidRDefault="007B797D">
      <w:pPr>
        <w:spacing w:line="276" w:lineRule="auto"/>
        <w:rPr>
          <w:rFonts w:ascii="Arial" w:hAnsi="Arial" w:cs="Arial"/>
          <w:szCs w:val="20"/>
        </w:rPr>
      </w:pPr>
      <w:r>
        <w:rPr>
          <w:rFonts w:ascii="Arial" w:hAnsi="Arial" w:cs="Arial"/>
          <w:szCs w:val="20"/>
        </w:rPr>
        <w:t xml:space="preserve">The following are observations/proposals related to supporting efficient beam management for NR in 52.6 – 71 GHz. </w:t>
      </w:r>
    </w:p>
    <w:p w14:paraId="76D6A452" w14:textId="77777777" w:rsidR="00986A97" w:rsidRDefault="007B797D">
      <w:pPr>
        <w:pStyle w:val="Heading2"/>
      </w:pPr>
      <w:r>
        <w:t>Observations and Proposals from Contributions</w:t>
      </w:r>
    </w:p>
    <w:p w14:paraId="236ADBBF" w14:textId="77777777" w:rsidR="00986A97" w:rsidRDefault="007B797D">
      <w:pPr>
        <w:pStyle w:val="Heading3"/>
      </w:pPr>
      <w:r>
        <w:t>Handling increased number of beams due to narrower beamwidth</w:t>
      </w:r>
    </w:p>
    <w:p w14:paraId="557CEEE6" w14:textId="77777777" w:rsidR="00986A97" w:rsidRDefault="007B797D">
      <w:pPr>
        <w:pStyle w:val="Heading6"/>
      </w:pPr>
      <w:r>
        <w:t xml:space="preserve">From [IDCC, 10]: </w:t>
      </w:r>
    </w:p>
    <w:p w14:paraId="34E5D675"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 order to compensate increased pathloss and maintain cell coverages in 52.6 – 71 GHz, utilization of narrower beam than FR2 is expected.</w:t>
      </w:r>
    </w:p>
    <w:p w14:paraId="7061055E"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If the existing beam management mechanism is applied with the same number of beams, more frequent RRC reconfiguration and MAC CE signaling are expected.</w:t>
      </w:r>
    </w:p>
    <w:p w14:paraId="5517D03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Increased signaling overheads and latencies will lead to inefficient system operation and corresponding performance degradation of NR in 52.6 – 71 GHz.</w:t>
      </w:r>
    </w:p>
    <w:p w14:paraId="0D9B017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lastRenderedPageBreak/>
        <w:t>Essential enhancements should be considered for beam management in 52.6 – 71 GHz e.g., increased maximum number of CSI-RS resources and configured/activated TCI states.</w:t>
      </w:r>
    </w:p>
    <w:p w14:paraId="0E949411" w14:textId="77777777" w:rsidR="00986A97" w:rsidRDefault="007B797D">
      <w:pPr>
        <w:pStyle w:val="Heading6"/>
      </w:pPr>
      <w:r>
        <w:t xml:space="preserve">From [Xiaomi, 13]: </w:t>
      </w:r>
    </w:p>
    <w:p w14:paraId="7501157B"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management based on periodic reference signals for should be supported in NR-U-60-LBT.</w:t>
      </w:r>
    </w:p>
    <w:p w14:paraId="45A2108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aperiodic CSI-RSs can be directly used to beam measurement if the number of beams is less than 64 in NR-U-6-LBT.</w:t>
      </w:r>
    </w:p>
    <w:p w14:paraId="756227F8"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To support one CSI-</w:t>
      </w:r>
      <w:proofErr w:type="spellStart"/>
      <w:r>
        <w:rPr>
          <w:rFonts w:ascii="Arial" w:hAnsi="Arial" w:cs="Arial"/>
          <w:szCs w:val="20"/>
        </w:rPr>
        <w:t>reportConfig</w:t>
      </w:r>
      <w:proofErr w:type="spellEnd"/>
      <w:r>
        <w:rPr>
          <w:rFonts w:ascii="Arial" w:hAnsi="Arial" w:cs="Arial"/>
          <w:szCs w:val="20"/>
        </w:rPr>
        <w:t xml:space="preserve"> </w:t>
      </w:r>
      <w:proofErr w:type="spellStart"/>
      <w:r>
        <w:rPr>
          <w:rFonts w:ascii="Arial" w:hAnsi="Arial" w:cs="Arial"/>
          <w:szCs w:val="20"/>
        </w:rPr>
        <w:t>associsted</w:t>
      </w:r>
      <w:proofErr w:type="spellEnd"/>
      <w:r>
        <w:rPr>
          <w:rFonts w:ascii="Arial" w:hAnsi="Arial" w:cs="Arial"/>
          <w:szCs w:val="20"/>
        </w:rPr>
        <w:t xml:space="preserve"> with more than one aperiodic CSI-RS set, a new reporting mechanism is needed after the measurement on aperiodic CSI-RS triggered by DCI.</w:t>
      </w:r>
    </w:p>
    <w:p w14:paraId="51A4561F"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Semi-persistent CSI-RSs may be a substitute for periodic reference signals in NR-U-60-LBT.</w:t>
      </w:r>
    </w:p>
    <w:p w14:paraId="2888B503" w14:textId="77777777" w:rsidR="00986A97" w:rsidRDefault="007B797D">
      <w:pPr>
        <w:pStyle w:val="Heading6"/>
      </w:pPr>
      <w:r>
        <w:t>From [</w:t>
      </w:r>
      <w:proofErr w:type="spellStart"/>
      <w:r>
        <w:t>Convida</w:t>
      </w:r>
      <w:proofErr w:type="spellEnd"/>
      <w:r>
        <w:t>, 17]:</w:t>
      </w:r>
    </w:p>
    <w:p w14:paraId="1F94EE1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NR from 52.6 GHz to 71 GHz, beam management should be studied for the impact of narrower beamwidths on UE in idle/inactive states.</w:t>
      </w:r>
    </w:p>
    <w:p w14:paraId="2F7E8C19" w14:textId="77777777" w:rsidR="00986A97" w:rsidRDefault="007B797D">
      <w:pPr>
        <w:pStyle w:val="Heading6"/>
      </w:pPr>
      <w:r>
        <w:t>From [Qualcomm, 18]:</w:t>
      </w:r>
    </w:p>
    <w:p w14:paraId="24D16736"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Investigate sub-band based beam report.</w:t>
      </w:r>
    </w:p>
    <w:p w14:paraId="10714B13"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The contents of configured TCI states can be dynamically updated.</w:t>
      </w:r>
    </w:p>
    <w:p w14:paraId="6559E42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dynamic beam update of periodic channel/RS.</w:t>
      </w:r>
    </w:p>
    <w:p w14:paraId="44938F1A" w14:textId="77777777" w:rsidR="00986A97" w:rsidRDefault="007B797D">
      <w:pPr>
        <w:pStyle w:val="Heading6"/>
      </w:pPr>
      <w:r>
        <w:t>From [NTT Docomo, 19]:</w:t>
      </w:r>
    </w:p>
    <w:p w14:paraId="6BE5C2D7"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For beam management in 52.6-71GHz, discuss the following:</w:t>
      </w:r>
    </w:p>
    <w:p w14:paraId="6870AF9C"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whether to increase the number of configured CSI-RS resources for beam management.</w:t>
      </w:r>
    </w:p>
    <w:p w14:paraId="460DD71A" w14:textId="77777777" w:rsidR="00986A97" w:rsidRDefault="007B797D">
      <w:pPr>
        <w:pStyle w:val="ListParagraph"/>
        <w:numPr>
          <w:ilvl w:val="3"/>
          <w:numId w:val="2"/>
        </w:numPr>
        <w:spacing w:line="276" w:lineRule="auto"/>
        <w:rPr>
          <w:rFonts w:ascii="Arial" w:hAnsi="Arial" w:cs="Arial"/>
          <w:szCs w:val="20"/>
        </w:rPr>
      </w:pPr>
      <w:r>
        <w:rPr>
          <w:rFonts w:ascii="Arial" w:hAnsi="Arial" w:cs="Arial"/>
          <w:szCs w:val="20"/>
        </w:rPr>
        <w:t>whether to support reporting more than 4 beams for beam reporting in one report instance, if the number of configured CSI-RS resources in a resource set for beam management is increased.</w:t>
      </w:r>
    </w:p>
    <w:p w14:paraId="1C01DBB6" w14:textId="77777777" w:rsidR="00986A97" w:rsidRDefault="007B797D">
      <w:pPr>
        <w:pStyle w:val="Heading3"/>
      </w:pPr>
      <w:r>
        <w:t>Beam related enhancements for initial access</w:t>
      </w:r>
    </w:p>
    <w:p w14:paraId="0E5691BD" w14:textId="77777777" w:rsidR="00986A97" w:rsidRDefault="007B797D">
      <w:pPr>
        <w:pStyle w:val="Heading6"/>
      </w:pPr>
      <w:r>
        <w:t>From [Sony, 11]:</w:t>
      </w:r>
    </w:p>
    <w:p w14:paraId="2A21B11D"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Beam alignment during initial access procedure should be considered for NR above 52.6 GHz.</w:t>
      </w:r>
    </w:p>
    <w:p w14:paraId="69947AE0" w14:textId="77777777" w:rsidR="00986A97" w:rsidRDefault="007B797D">
      <w:pPr>
        <w:pStyle w:val="Heading6"/>
      </w:pPr>
      <w:r>
        <w:t>From [Qualcomm, 18]:</w:t>
      </w:r>
    </w:p>
    <w:p w14:paraId="003ADF50"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Support UE report of recommended SSB in Msg3/A in initial access.</w:t>
      </w:r>
    </w:p>
    <w:p w14:paraId="6D959DCE" w14:textId="77777777" w:rsidR="00986A97" w:rsidRDefault="007B797D">
      <w:pPr>
        <w:pStyle w:val="Heading3"/>
      </w:pPr>
      <w:r>
        <w:lastRenderedPageBreak/>
        <w:t>Other enhancements</w:t>
      </w:r>
    </w:p>
    <w:p w14:paraId="1FD3EC50" w14:textId="77777777" w:rsidR="00986A97" w:rsidRDefault="007B797D">
      <w:pPr>
        <w:pStyle w:val="Heading6"/>
      </w:pPr>
      <w:r>
        <w:t>From [Apple, 16]:</w:t>
      </w:r>
    </w:p>
    <w:p w14:paraId="201D8052" w14:textId="77777777" w:rsidR="00986A97" w:rsidRDefault="007B797D">
      <w:pPr>
        <w:pStyle w:val="ListParagraph"/>
        <w:numPr>
          <w:ilvl w:val="2"/>
          <w:numId w:val="2"/>
        </w:numPr>
        <w:spacing w:line="276" w:lineRule="auto"/>
        <w:rPr>
          <w:rFonts w:ascii="Arial" w:hAnsi="Arial" w:cs="Arial"/>
          <w:szCs w:val="20"/>
        </w:rPr>
      </w:pPr>
      <w:r>
        <w:rPr>
          <w:rFonts w:ascii="Arial" w:hAnsi="Arial" w:cs="Arial"/>
          <w:szCs w:val="20"/>
        </w:rPr>
        <w:t xml:space="preserve">Support dynamic SR polling mechanism for above 52.6GHz frequency to reduce SR latency.  </w:t>
      </w:r>
    </w:p>
    <w:p w14:paraId="26D099AA" w14:textId="77777777" w:rsidR="00986A97" w:rsidRDefault="007B797D">
      <w:pPr>
        <w:pStyle w:val="Heading2"/>
      </w:pPr>
      <w:r>
        <w:t>1</w:t>
      </w:r>
      <w:r>
        <w:rPr>
          <w:vertAlign w:val="superscript"/>
        </w:rPr>
        <w:t>st</w:t>
      </w:r>
      <w:r>
        <w:t xml:space="preserve"> round discussion</w:t>
      </w:r>
    </w:p>
    <w:p w14:paraId="2BA3DA5D" w14:textId="77777777" w:rsidR="00986A97" w:rsidRDefault="007B797D">
      <w:pPr>
        <w:rPr>
          <w:lang w:val="en-GB"/>
        </w:rPr>
      </w:pPr>
      <w:r>
        <w:rPr>
          <w:rFonts w:ascii="Arial" w:hAnsi="Arial" w:cs="Arial"/>
          <w:szCs w:val="20"/>
        </w:rPr>
        <w:t>For supporting efficient beam operation for NR in 52.6-71GHz, further inputs from companies are requested.</w:t>
      </w:r>
    </w:p>
    <w:p w14:paraId="47FCDFD3" w14:textId="77777777" w:rsidR="00986A97" w:rsidRDefault="007B797D">
      <w:pPr>
        <w:pStyle w:val="Heading3"/>
        <w:numPr>
          <w:ilvl w:val="2"/>
          <w:numId w:val="38"/>
        </w:numPr>
      </w:pPr>
      <w:r>
        <w:t>Proposal</w:t>
      </w:r>
    </w:p>
    <w:p w14:paraId="4B238AC7" w14:textId="77777777" w:rsidR="00986A97" w:rsidRDefault="007B797D">
      <w:pPr>
        <w:pStyle w:val="Heading4"/>
        <w:numPr>
          <w:ilvl w:val="3"/>
          <w:numId w:val="38"/>
        </w:numPr>
        <w:ind w:hanging="324"/>
      </w:pPr>
      <w:r>
        <w:t>Proposal 6</w:t>
      </w:r>
    </w:p>
    <w:p w14:paraId="2D8FC810" w14:textId="77777777" w:rsidR="00986A97" w:rsidRDefault="007B797D">
      <w:pPr>
        <w:rPr>
          <w:del w:id="487" w:author="Author" w:date="1900-01-01T00:00:00Z"/>
          <w:rFonts w:ascii="Arial" w:hAnsi="Arial" w:cs="Arial"/>
          <w:szCs w:val="20"/>
        </w:rPr>
      </w:pPr>
      <w:bookmarkStart w:id="488" w:name="_Hlk62814618"/>
      <w:del w:id="489" w:author="Author">
        <w:r>
          <w:rPr>
            <w:rFonts w:ascii="Arial" w:hAnsi="Arial" w:cs="Arial"/>
            <w:szCs w:val="20"/>
          </w:rPr>
          <w:delText>Further study following enhancements for NR in 52.6-71GHz:</w:delText>
        </w:r>
      </w:del>
    </w:p>
    <w:p w14:paraId="7FFAEA7F" w14:textId="77777777" w:rsidR="00986A97" w:rsidRDefault="007B797D">
      <w:pPr>
        <w:pStyle w:val="ListParagraph"/>
        <w:numPr>
          <w:ilvl w:val="0"/>
          <w:numId w:val="39"/>
        </w:numPr>
        <w:rPr>
          <w:del w:id="490" w:author="Author" w:date="1900-01-01T00:00:00Z"/>
          <w:rFonts w:ascii="Arial" w:hAnsi="Arial" w:cs="Arial"/>
          <w:szCs w:val="20"/>
        </w:rPr>
      </w:pPr>
      <w:del w:id="491" w:author="Author">
        <w:r>
          <w:rPr>
            <w:rFonts w:ascii="Arial" w:hAnsi="Arial" w:cs="Arial"/>
            <w:szCs w:val="20"/>
          </w:rPr>
          <w:delText>Beam management with increased number of beams</w:delText>
        </w:r>
      </w:del>
    </w:p>
    <w:p w14:paraId="5802FE6D" w14:textId="77777777" w:rsidR="00986A97" w:rsidRDefault="007B797D">
      <w:pPr>
        <w:pStyle w:val="ListParagraph"/>
        <w:numPr>
          <w:ilvl w:val="0"/>
          <w:numId w:val="39"/>
        </w:numPr>
        <w:rPr>
          <w:del w:id="492" w:author="Author" w:date="1900-01-01T00:00:00Z"/>
          <w:rFonts w:ascii="Arial" w:hAnsi="Arial" w:cs="Arial"/>
          <w:szCs w:val="20"/>
        </w:rPr>
      </w:pPr>
      <w:del w:id="493" w:author="Author">
        <w:r>
          <w:rPr>
            <w:rFonts w:ascii="Arial" w:hAnsi="Arial" w:cs="Arial"/>
            <w:szCs w:val="20"/>
          </w:rPr>
          <w:delText>Beam management for initial access and dynamic SR polling mechanism</w:delText>
        </w:r>
      </w:del>
    </w:p>
    <w:bookmarkEnd w:id="488"/>
    <w:p w14:paraId="05E771D8" w14:textId="77777777" w:rsidR="00986A97" w:rsidRDefault="007B797D">
      <w:pPr>
        <w:pStyle w:val="Heading4"/>
        <w:numPr>
          <w:ilvl w:val="3"/>
          <w:numId w:val="38"/>
        </w:numPr>
        <w:ind w:hanging="324"/>
      </w:pPr>
      <w:r>
        <w:t>Proposal 6-1</w:t>
      </w:r>
    </w:p>
    <w:p w14:paraId="1B072192" w14:textId="77777777" w:rsidR="00986A97" w:rsidRDefault="007B797D">
      <w:pPr>
        <w:rPr>
          <w:rFonts w:ascii="Arial" w:hAnsi="Arial" w:cs="Arial"/>
          <w:szCs w:val="20"/>
        </w:rPr>
      </w:pPr>
      <w:r>
        <w:rPr>
          <w:rFonts w:ascii="Arial" w:hAnsi="Arial" w:cs="Arial"/>
          <w:szCs w:val="20"/>
        </w:rPr>
        <w:t xml:space="preserve">Further study </w:t>
      </w:r>
      <w:ins w:id="494" w:author="Author" w:date="2021-01-29T12:11:00Z">
        <w:r>
          <w:rPr>
            <w:rFonts w:ascii="Arial" w:hAnsi="Arial" w:cs="Arial"/>
            <w:szCs w:val="20"/>
          </w:rPr>
          <w:t xml:space="preserve">whether/how to support </w:t>
        </w:r>
      </w:ins>
      <w:r>
        <w:rPr>
          <w:rFonts w:ascii="Arial" w:hAnsi="Arial" w:cs="Arial"/>
          <w:szCs w:val="20"/>
        </w:rPr>
        <w:t>following enhancements for NR in 52.6-71GHz:</w:t>
      </w:r>
    </w:p>
    <w:p w14:paraId="7B9F970E" w14:textId="77777777" w:rsidR="00986A97" w:rsidRDefault="007B797D">
      <w:pPr>
        <w:pStyle w:val="ListParagraph"/>
        <w:numPr>
          <w:ilvl w:val="0"/>
          <w:numId w:val="39"/>
        </w:numPr>
        <w:rPr>
          <w:ins w:id="495" w:author="Author" w:date="2021-01-29T12:12:00Z"/>
          <w:rFonts w:ascii="Arial" w:hAnsi="Arial" w:cs="Arial"/>
          <w:szCs w:val="20"/>
        </w:rPr>
      </w:pPr>
      <w:r>
        <w:rPr>
          <w:rFonts w:ascii="Arial" w:hAnsi="Arial" w:cs="Arial"/>
          <w:szCs w:val="20"/>
        </w:rPr>
        <w:t>Beam management with increased number of beams</w:t>
      </w:r>
    </w:p>
    <w:p w14:paraId="3472FD0E" w14:textId="77777777" w:rsidR="00986A97" w:rsidRDefault="007B797D">
      <w:pPr>
        <w:pStyle w:val="ListParagraph"/>
        <w:numPr>
          <w:ilvl w:val="0"/>
          <w:numId w:val="39"/>
        </w:numPr>
        <w:pPrChange w:id="496" w:author="Author" w:date="2021-01-29T12:12:00Z">
          <w:pPr/>
        </w:pPrChange>
      </w:pPr>
      <w:r w:rsidRPr="00667979">
        <w:rPr>
          <w:rFonts w:ascii="Arial" w:hAnsi="Arial" w:cs="Arial"/>
          <w:szCs w:val="20"/>
          <w:rPrChange w:id="497" w:author="Author" w:date="2021-01-29T12:12:00Z">
            <w:rPr/>
          </w:rPrChange>
        </w:rPr>
        <w:t>Beam management</w:t>
      </w:r>
      <w:ins w:id="498" w:author="Author" w:date="2021-01-29T12:12:00Z">
        <w:r>
          <w:rPr>
            <w:rFonts w:ascii="Arial" w:hAnsi="Arial" w:cs="Arial"/>
            <w:szCs w:val="20"/>
          </w:rPr>
          <w:t xml:space="preserve"> </w:t>
        </w:r>
      </w:ins>
      <w:ins w:id="499" w:author="Author" w:date="2021-01-29T12:11:00Z">
        <w:r w:rsidRPr="00667979">
          <w:rPr>
            <w:rFonts w:ascii="Arial" w:hAnsi="Arial" w:cs="Arial"/>
            <w:szCs w:val="20"/>
            <w:rPrChange w:id="500" w:author="Author" w:date="2021-01-29T12:12:00Z">
              <w:rPr/>
            </w:rPrChange>
          </w:rPr>
          <w:t>to mitigate beam misalignment</w:t>
        </w:r>
      </w:ins>
      <w:r w:rsidRPr="00667979">
        <w:rPr>
          <w:rFonts w:ascii="Arial" w:hAnsi="Arial" w:cs="Arial"/>
          <w:szCs w:val="20"/>
          <w:rPrChange w:id="501" w:author="Author" w:date="2021-01-29T12:12:00Z">
            <w:rPr/>
          </w:rPrChange>
        </w:rPr>
        <w:t xml:space="preserve"> for initial access and </w:t>
      </w:r>
      <w:ins w:id="502" w:author="Author" w:date="2021-01-29T12:12:00Z">
        <w:r w:rsidRPr="00667979">
          <w:rPr>
            <w:rFonts w:ascii="Arial" w:hAnsi="Arial" w:cs="Arial"/>
            <w:szCs w:val="20"/>
            <w:rPrChange w:id="503" w:author="Author" w:date="2021-01-29T12:12:00Z">
              <w:rPr/>
            </w:rPrChange>
          </w:rPr>
          <w:t>connected mode</w:t>
        </w:r>
      </w:ins>
    </w:p>
    <w:p w14:paraId="3A62DD6D" w14:textId="77777777" w:rsidR="00986A97" w:rsidRDefault="007B797D">
      <w:pPr>
        <w:pStyle w:val="Heading3"/>
        <w:numPr>
          <w:ilvl w:val="2"/>
          <w:numId w:val="38"/>
        </w:numPr>
        <w:rPr>
          <w:highlight w:val="yellow"/>
        </w:rPr>
      </w:pPr>
      <w:r>
        <w:rPr>
          <w:highlight w:val="yellow"/>
        </w:rPr>
        <w:t>Additional inputs: issue 6</w:t>
      </w:r>
    </w:p>
    <w:tbl>
      <w:tblPr>
        <w:tblStyle w:val="TableGrid"/>
        <w:tblW w:w="9985" w:type="dxa"/>
        <w:tblLook w:val="04A0" w:firstRow="1" w:lastRow="0" w:firstColumn="1" w:lastColumn="0" w:noHBand="0" w:noVBand="1"/>
      </w:tblPr>
      <w:tblGrid>
        <w:gridCol w:w="1525"/>
        <w:gridCol w:w="8460"/>
      </w:tblGrid>
      <w:tr w:rsidR="00986A97" w14:paraId="5839F35C" w14:textId="77777777">
        <w:trPr>
          <w:trHeight w:val="197"/>
        </w:trPr>
        <w:tc>
          <w:tcPr>
            <w:tcW w:w="1525" w:type="dxa"/>
            <w:shd w:val="clear" w:color="auto" w:fill="D9D9D9" w:themeFill="background1" w:themeFillShade="D9"/>
          </w:tcPr>
          <w:p w14:paraId="7DD5622E" w14:textId="77777777" w:rsidR="00986A97" w:rsidRDefault="007B797D">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E2478C4" w14:textId="77777777" w:rsidR="00986A97" w:rsidRDefault="007B797D">
            <w:pPr>
              <w:snapToGrid w:val="0"/>
              <w:rPr>
                <w:rFonts w:ascii="Arial" w:hAnsi="Arial" w:cs="Arial"/>
                <w:b/>
                <w:sz w:val="18"/>
                <w:szCs w:val="20"/>
              </w:rPr>
            </w:pPr>
            <w:r>
              <w:rPr>
                <w:rFonts w:ascii="Arial" w:hAnsi="Arial" w:cs="Arial"/>
                <w:b/>
                <w:sz w:val="18"/>
                <w:szCs w:val="20"/>
              </w:rPr>
              <w:t>Input</w:t>
            </w:r>
          </w:p>
        </w:tc>
      </w:tr>
      <w:tr w:rsidR="00986A97" w14:paraId="5F7DCF92" w14:textId="77777777">
        <w:tc>
          <w:tcPr>
            <w:tcW w:w="1525" w:type="dxa"/>
          </w:tcPr>
          <w:p w14:paraId="4239E983" w14:textId="77777777" w:rsidR="00986A97" w:rsidRDefault="007B797D">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42C01F4E" w14:textId="77777777" w:rsidR="00986A97" w:rsidRDefault="007B797D">
            <w:pPr>
              <w:snapToGrid w:val="0"/>
              <w:rPr>
                <w:rFonts w:ascii="Arial" w:hAnsi="Arial" w:cs="Arial"/>
                <w:bCs/>
                <w:sz w:val="18"/>
                <w:szCs w:val="20"/>
              </w:rPr>
            </w:pPr>
            <w:r>
              <w:rPr>
                <w:rFonts w:ascii="Arial" w:hAnsi="Arial" w:cs="Arial"/>
                <w:bCs/>
                <w:sz w:val="18"/>
                <w:szCs w:val="20"/>
              </w:rPr>
              <w:t xml:space="preserve">For supporting efficient beam management, this is clearly 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 and the very reason to start with R17.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tc>
      </w:tr>
      <w:tr w:rsidR="00986A97" w14:paraId="438F99AE" w14:textId="77777777">
        <w:tc>
          <w:tcPr>
            <w:tcW w:w="1525" w:type="dxa"/>
          </w:tcPr>
          <w:p w14:paraId="789104E1" w14:textId="77777777" w:rsidR="00986A97" w:rsidRDefault="007B797D">
            <w:pPr>
              <w:snapToGrid w:val="0"/>
              <w:rPr>
                <w:rFonts w:ascii="Arial" w:hAnsi="Arial" w:cs="Arial"/>
                <w:sz w:val="18"/>
                <w:szCs w:val="20"/>
              </w:rPr>
            </w:pPr>
            <w:r>
              <w:rPr>
                <w:rFonts w:ascii="Arial" w:hAnsi="Arial" w:cs="Arial"/>
                <w:sz w:val="18"/>
                <w:szCs w:val="20"/>
              </w:rPr>
              <w:t>Qualcomm</w:t>
            </w:r>
          </w:p>
        </w:tc>
        <w:tc>
          <w:tcPr>
            <w:tcW w:w="8460" w:type="dxa"/>
          </w:tcPr>
          <w:p w14:paraId="6E751AB4" w14:textId="77777777" w:rsidR="00986A97" w:rsidRDefault="007B797D">
            <w:pPr>
              <w:snapToGrid w:val="0"/>
              <w:rPr>
                <w:rFonts w:ascii="Arial" w:hAnsi="Arial" w:cs="Arial"/>
                <w:bCs/>
                <w:sz w:val="18"/>
                <w:szCs w:val="20"/>
              </w:rPr>
            </w:pPr>
            <w:r>
              <w:rPr>
                <w:rFonts w:ascii="Arial" w:hAnsi="Arial" w:cs="Arial"/>
                <w:bCs/>
                <w:sz w:val="18"/>
                <w:szCs w:val="20"/>
              </w:rPr>
              <w:t>Suggest to rephrase Proposal 6 as below. Because beam misalignment is a common issue in connected mode and may happen for other channels in addition to SR.</w:t>
            </w:r>
          </w:p>
          <w:p w14:paraId="1D8E6C0C" w14:textId="77777777" w:rsidR="00986A97" w:rsidRDefault="00986A97">
            <w:pPr>
              <w:snapToGrid w:val="0"/>
              <w:rPr>
                <w:rFonts w:ascii="Arial" w:hAnsi="Arial" w:cs="Arial"/>
                <w:bCs/>
                <w:sz w:val="18"/>
                <w:szCs w:val="20"/>
              </w:rPr>
            </w:pPr>
          </w:p>
          <w:p w14:paraId="7BD3B730" w14:textId="77777777" w:rsidR="00986A97" w:rsidRDefault="007B797D">
            <w:pPr>
              <w:spacing w:line="276" w:lineRule="auto"/>
              <w:rPr>
                <w:rFonts w:ascii="Arial" w:hAnsi="Arial" w:cs="Arial"/>
                <w:szCs w:val="20"/>
              </w:rPr>
            </w:pPr>
            <w:r>
              <w:rPr>
                <w:rFonts w:ascii="Arial" w:hAnsi="Arial" w:cs="Arial"/>
                <w:b/>
                <w:bCs/>
                <w:szCs w:val="20"/>
                <w:u w:val="single"/>
              </w:rPr>
              <w:t>Proposal 6</w:t>
            </w:r>
            <w:r>
              <w:rPr>
                <w:rFonts w:ascii="Arial" w:hAnsi="Arial" w:cs="Arial"/>
                <w:szCs w:val="20"/>
              </w:rPr>
              <w:t xml:space="preserve">: </w:t>
            </w:r>
          </w:p>
          <w:p w14:paraId="04279A70" w14:textId="77777777" w:rsidR="00986A97" w:rsidRDefault="007B797D">
            <w:pPr>
              <w:rPr>
                <w:rFonts w:ascii="Arial" w:hAnsi="Arial" w:cs="Arial"/>
                <w:szCs w:val="20"/>
              </w:rPr>
            </w:pPr>
            <w:r>
              <w:rPr>
                <w:rFonts w:ascii="Arial" w:hAnsi="Arial" w:cs="Arial"/>
                <w:szCs w:val="20"/>
              </w:rPr>
              <w:t>Further study following enhancements for NR in 52.6-71GHz:</w:t>
            </w:r>
          </w:p>
          <w:p w14:paraId="7E5C60AC" w14:textId="77777777" w:rsidR="00986A97" w:rsidRDefault="007B797D">
            <w:pPr>
              <w:pStyle w:val="ListParagraph"/>
              <w:numPr>
                <w:ilvl w:val="0"/>
                <w:numId w:val="39"/>
              </w:numPr>
              <w:rPr>
                <w:rFonts w:ascii="Arial" w:hAnsi="Arial" w:cs="Arial"/>
                <w:szCs w:val="20"/>
              </w:rPr>
            </w:pPr>
            <w:r>
              <w:rPr>
                <w:rFonts w:ascii="Arial" w:hAnsi="Arial" w:cs="Arial"/>
                <w:szCs w:val="20"/>
              </w:rPr>
              <w:t>Beam management with increased number of beams</w:t>
            </w:r>
          </w:p>
          <w:p w14:paraId="38F5AA36" w14:textId="77777777" w:rsidR="00986A97" w:rsidRDefault="007B797D">
            <w:pPr>
              <w:pStyle w:val="ListParagraph"/>
              <w:numPr>
                <w:ilvl w:val="0"/>
                <w:numId w:val="39"/>
              </w:numPr>
              <w:rPr>
                <w:rFonts w:ascii="Arial" w:hAnsi="Arial" w:cs="Arial"/>
                <w:strike/>
                <w:color w:val="FF0000"/>
                <w:szCs w:val="20"/>
              </w:rPr>
            </w:pPr>
            <w:r>
              <w:rPr>
                <w:rFonts w:ascii="Arial" w:hAnsi="Arial" w:cs="Arial"/>
                <w:szCs w:val="20"/>
              </w:rPr>
              <w:t xml:space="preserve">Beam management </w:t>
            </w:r>
            <w:r>
              <w:rPr>
                <w:rFonts w:ascii="Arial" w:hAnsi="Arial" w:cs="Arial"/>
                <w:color w:val="FF0000"/>
                <w:szCs w:val="20"/>
              </w:rPr>
              <w:t xml:space="preserve">to mitigate beam misalignment </w:t>
            </w:r>
            <w:r>
              <w:rPr>
                <w:rFonts w:ascii="Arial" w:hAnsi="Arial" w:cs="Arial"/>
                <w:szCs w:val="20"/>
              </w:rPr>
              <w:t xml:space="preserve">for initial access and </w:t>
            </w:r>
            <w:r>
              <w:rPr>
                <w:rFonts w:ascii="Arial" w:hAnsi="Arial" w:cs="Arial"/>
                <w:color w:val="FF0000"/>
                <w:szCs w:val="20"/>
              </w:rPr>
              <w:t>connected mode</w:t>
            </w:r>
            <w:r>
              <w:rPr>
                <w:rFonts w:ascii="Arial" w:hAnsi="Arial" w:cs="Arial"/>
                <w:szCs w:val="20"/>
              </w:rPr>
              <w:t xml:space="preserve"> </w:t>
            </w:r>
            <w:r>
              <w:rPr>
                <w:rFonts w:ascii="Arial" w:hAnsi="Arial" w:cs="Arial"/>
                <w:strike/>
                <w:color w:val="FF0000"/>
                <w:szCs w:val="20"/>
              </w:rPr>
              <w:t>dynamic SR polling mechanism</w:t>
            </w:r>
          </w:p>
        </w:tc>
      </w:tr>
      <w:tr w:rsidR="00986A97" w14:paraId="63125F35" w14:textId="77777777">
        <w:tc>
          <w:tcPr>
            <w:tcW w:w="1525" w:type="dxa"/>
          </w:tcPr>
          <w:p w14:paraId="77078DA9" w14:textId="77777777" w:rsidR="00986A97" w:rsidRDefault="007B797D">
            <w:pPr>
              <w:snapToGrid w:val="0"/>
              <w:rPr>
                <w:rFonts w:ascii="Arial" w:hAnsi="Arial" w:cs="Arial"/>
                <w:sz w:val="18"/>
                <w:szCs w:val="20"/>
              </w:rPr>
            </w:pPr>
            <w:r>
              <w:rPr>
                <w:rFonts w:ascii="Arial" w:hAnsi="Arial" w:cs="Arial"/>
                <w:sz w:val="18"/>
                <w:szCs w:val="20"/>
              </w:rPr>
              <w:t>vivo</w:t>
            </w:r>
          </w:p>
        </w:tc>
        <w:tc>
          <w:tcPr>
            <w:tcW w:w="8460" w:type="dxa"/>
          </w:tcPr>
          <w:p w14:paraId="77D28A59" w14:textId="77777777" w:rsidR="00986A97" w:rsidRDefault="007B797D">
            <w:pPr>
              <w:snapToGrid w:val="0"/>
              <w:rPr>
                <w:rFonts w:ascii="Arial" w:hAnsi="Arial" w:cs="Arial"/>
                <w:bCs/>
                <w:sz w:val="18"/>
                <w:szCs w:val="20"/>
              </w:rPr>
            </w:pPr>
            <w:r>
              <w:rPr>
                <w:rFonts w:ascii="Arial" w:hAnsi="Arial" w:cs="Arial"/>
                <w:bCs/>
                <w:sz w:val="18"/>
                <w:szCs w:val="20"/>
              </w:rPr>
              <w:t xml:space="preserve">Regarding these FFS points in proposal 6, we share the understanding that </w:t>
            </w:r>
            <w:proofErr w:type="spellStart"/>
            <w:r>
              <w:rPr>
                <w:rFonts w:ascii="Arial" w:hAnsi="Arial" w:cs="Arial"/>
                <w:bCs/>
                <w:sz w:val="18"/>
                <w:szCs w:val="20"/>
              </w:rPr>
              <w:t>FeMIMO</w:t>
            </w:r>
            <w:proofErr w:type="spellEnd"/>
            <w:r>
              <w:rPr>
                <w:rFonts w:ascii="Arial" w:hAnsi="Arial" w:cs="Arial"/>
                <w:bCs/>
                <w:sz w:val="18"/>
                <w:szCs w:val="20"/>
              </w:rPr>
              <w:t xml:space="preserve"> also discuss these aspects of beam management and like to echo the comment from </w:t>
            </w:r>
            <w:proofErr w:type="spellStart"/>
            <w:r>
              <w:rPr>
                <w:rFonts w:ascii="Arial" w:hAnsi="Arial" w:cs="Arial"/>
                <w:bCs/>
                <w:sz w:val="18"/>
                <w:szCs w:val="20"/>
              </w:rPr>
              <w:t>Futurewei</w:t>
            </w:r>
            <w:proofErr w:type="spellEnd"/>
            <w:r>
              <w:rPr>
                <w:rFonts w:ascii="Arial" w:hAnsi="Arial" w:cs="Arial"/>
                <w:bCs/>
                <w:sz w:val="18"/>
                <w:szCs w:val="20"/>
              </w:rPr>
              <w:t>.</w:t>
            </w:r>
          </w:p>
        </w:tc>
      </w:tr>
      <w:tr w:rsidR="00986A97" w14:paraId="4BB4A8D4" w14:textId="77777777">
        <w:tc>
          <w:tcPr>
            <w:tcW w:w="1525" w:type="dxa"/>
          </w:tcPr>
          <w:p w14:paraId="52DB5D3A" w14:textId="77777777" w:rsidR="00986A97" w:rsidRDefault="007B797D">
            <w:pPr>
              <w:snapToGrid w:val="0"/>
              <w:rPr>
                <w:rFonts w:ascii="Arial" w:hAnsi="Arial" w:cs="Arial"/>
                <w:szCs w:val="20"/>
              </w:rPr>
            </w:pPr>
            <w:r>
              <w:rPr>
                <w:rFonts w:ascii="Arial" w:hAnsi="Arial" w:cs="Arial"/>
                <w:szCs w:val="20"/>
              </w:rPr>
              <w:t>Ericsson</w:t>
            </w:r>
          </w:p>
        </w:tc>
        <w:tc>
          <w:tcPr>
            <w:tcW w:w="8460" w:type="dxa"/>
          </w:tcPr>
          <w:p w14:paraId="44946644" w14:textId="77777777" w:rsidR="00986A97" w:rsidRDefault="007B797D">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0C2423A3" w14:textId="77777777" w:rsidR="00986A97" w:rsidRDefault="00986A97">
            <w:pPr>
              <w:snapToGrid w:val="0"/>
              <w:rPr>
                <w:rFonts w:ascii="Arial" w:hAnsi="Arial" w:cs="Arial"/>
                <w:bCs/>
                <w:szCs w:val="20"/>
              </w:rPr>
            </w:pPr>
          </w:p>
          <w:p w14:paraId="6177CB07" w14:textId="77777777" w:rsidR="00986A97" w:rsidRDefault="007B797D">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Hence we don’t agree with Qualcomm’s modification.</w:t>
            </w:r>
          </w:p>
        </w:tc>
      </w:tr>
      <w:tr w:rsidR="00986A97" w14:paraId="5B83548C" w14:textId="77777777">
        <w:tc>
          <w:tcPr>
            <w:tcW w:w="1525" w:type="dxa"/>
          </w:tcPr>
          <w:p w14:paraId="6CBDAC52" w14:textId="77777777" w:rsidR="00986A97" w:rsidRDefault="007B797D">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4388C7CA" w14:textId="77777777" w:rsidR="00986A97" w:rsidRDefault="007B797D">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71656FEA" w14:textId="77777777" w:rsidR="00986A97" w:rsidRDefault="007B797D">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986A97" w14:paraId="11C9BA10" w14:textId="77777777">
        <w:tc>
          <w:tcPr>
            <w:tcW w:w="1525" w:type="dxa"/>
          </w:tcPr>
          <w:p w14:paraId="584F7878" w14:textId="77777777" w:rsidR="00986A97" w:rsidRDefault="007B797D">
            <w:pPr>
              <w:snapToGrid w:val="0"/>
              <w:rPr>
                <w:rFonts w:ascii="Arial" w:eastAsia="SimSun" w:hAnsi="Arial" w:cs="Arial"/>
                <w:sz w:val="18"/>
                <w:szCs w:val="20"/>
              </w:rPr>
            </w:pPr>
            <w:r>
              <w:rPr>
                <w:rFonts w:ascii="Arial" w:hAnsi="Arial" w:cs="Arial"/>
                <w:sz w:val="18"/>
                <w:szCs w:val="20"/>
              </w:rPr>
              <w:t>Samsung</w:t>
            </w:r>
          </w:p>
        </w:tc>
        <w:tc>
          <w:tcPr>
            <w:tcW w:w="8460" w:type="dxa"/>
          </w:tcPr>
          <w:p w14:paraId="7BCD65DD" w14:textId="77777777" w:rsidR="00986A97" w:rsidRDefault="007B797D">
            <w:pPr>
              <w:snapToGrid w:val="0"/>
              <w:rPr>
                <w:rFonts w:ascii="Arial" w:eastAsia="SimSun" w:hAnsi="Arial" w:cs="Arial"/>
                <w:bCs/>
                <w:sz w:val="18"/>
                <w:szCs w:val="20"/>
              </w:rPr>
            </w:pPr>
            <w:r>
              <w:rPr>
                <w:rFonts w:ascii="Arial" w:hAnsi="Arial" w:cs="Arial"/>
                <w:bCs/>
                <w:sz w:val="18"/>
                <w:szCs w:val="20"/>
              </w:rPr>
              <w:t xml:space="preserve">We are ok with proposal, and agree with FUTUREWEI’s comment. Supporting Rel-17 BM for 52.6 to 71 GHz can avoid lot of duplicated work. </w:t>
            </w:r>
          </w:p>
        </w:tc>
      </w:tr>
      <w:tr w:rsidR="00986A97" w14:paraId="7843C0F1" w14:textId="77777777">
        <w:tc>
          <w:tcPr>
            <w:tcW w:w="1525" w:type="dxa"/>
          </w:tcPr>
          <w:p w14:paraId="02F3A526" w14:textId="77777777" w:rsidR="00986A97" w:rsidRDefault="007B797D">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58135229" w14:textId="77777777" w:rsidR="00986A97" w:rsidRDefault="007B797D">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986A97" w14:paraId="4EBA4E7D" w14:textId="77777777">
        <w:tc>
          <w:tcPr>
            <w:tcW w:w="1525" w:type="dxa"/>
          </w:tcPr>
          <w:p w14:paraId="5A4DCA6C" w14:textId="77777777" w:rsidR="00986A97" w:rsidRDefault="007B797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55B6839" w14:textId="77777777" w:rsidR="00986A97" w:rsidRDefault="007B797D">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986A97" w14:paraId="700B662F" w14:textId="77777777">
        <w:tc>
          <w:tcPr>
            <w:tcW w:w="1525" w:type="dxa"/>
          </w:tcPr>
          <w:p w14:paraId="5C61EDF2" w14:textId="77777777" w:rsidR="00986A97" w:rsidRDefault="007B797D">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33F24344" w14:textId="77777777" w:rsidR="00986A97" w:rsidRDefault="007B797D">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986A97" w14:paraId="20A727E4" w14:textId="77777777" w:rsidTr="00CC24C8">
        <w:tc>
          <w:tcPr>
            <w:tcW w:w="1525" w:type="dxa"/>
            <w:shd w:val="clear" w:color="auto" w:fill="C6D9F1" w:themeFill="text2" w:themeFillTint="33"/>
          </w:tcPr>
          <w:p w14:paraId="005C1B27" w14:textId="77777777" w:rsidR="00986A97" w:rsidRDefault="007B797D">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shd w:val="clear" w:color="auto" w:fill="C6D9F1" w:themeFill="text2" w:themeFillTint="33"/>
          </w:tcPr>
          <w:p w14:paraId="688A673B" w14:textId="77777777" w:rsidR="00986A97" w:rsidRDefault="007B797D">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986A97" w14:paraId="513D7367" w14:textId="77777777">
        <w:trPr>
          <w:ins w:id="504" w:author="Author" w:date="1900-01-01T00:00:00Z"/>
        </w:trPr>
        <w:tc>
          <w:tcPr>
            <w:tcW w:w="1525" w:type="dxa"/>
          </w:tcPr>
          <w:p w14:paraId="47B21571" w14:textId="77777777" w:rsidR="00986A97" w:rsidRDefault="007B797D">
            <w:pPr>
              <w:snapToGrid w:val="0"/>
              <w:rPr>
                <w:ins w:id="505" w:author="Author" w:date="1900-01-01T00:00:00Z"/>
                <w:rFonts w:ascii="Arial" w:eastAsia="Malgun Gothic" w:hAnsi="Arial" w:cs="Arial"/>
                <w:sz w:val="18"/>
                <w:szCs w:val="20"/>
              </w:rPr>
            </w:pPr>
            <w:ins w:id="506" w:author="Author">
              <w:r>
                <w:rPr>
                  <w:rFonts w:ascii="Arial" w:hAnsi="Arial" w:cs="Arial"/>
                  <w:sz w:val="18"/>
                  <w:szCs w:val="20"/>
                </w:rPr>
                <w:t>Intel</w:t>
              </w:r>
            </w:ins>
          </w:p>
        </w:tc>
        <w:tc>
          <w:tcPr>
            <w:tcW w:w="8460" w:type="dxa"/>
          </w:tcPr>
          <w:p w14:paraId="15ED720F" w14:textId="77777777" w:rsidR="00986A97" w:rsidRDefault="007B797D">
            <w:pPr>
              <w:snapToGrid w:val="0"/>
              <w:rPr>
                <w:ins w:id="507" w:author="Author" w:date="1900-01-01T00:00:00Z"/>
                <w:rFonts w:ascii="Arial" w:eastAsia="Malgun Gothic" w:hAnsi="Arial" w:cs="Arial"/>
                <w:bCs/>
                <w:sz w:val="18"/>
                <w:szCs w:val="20"/>
              </w:rPr>
            </w:pPr>
            <w:ins w:id="508" w:author="Author">
              <w:r>
                <w:rPr>
                  <w:rFonts w:ascii="Arial" w:hAnsi="Arial" w:cs="Arial"/>
                  <w:bCs/>
                  <w:sz w:val="18"/>
                  <w:szCs w:val="20"/>
                </w:rPr>
                <w:t xml:space="preserve">Here 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986A97" w14:paraId="5155706C" w14:textId="77777777">
        <w:tc>
          <w:tcPr>
            <w:tcW w:w="1525" w:type="dxa"/>
          </w:tcPr>
          <w:p w14:paraId="3D811AF9" w14:textId="77777777" w:rsidR="00986A97" w:rsidRDefault="007B797D">
            <w:pPr>
              <w:snapToGrid w:val="0"/>
              <w:rPr>
                <w:rFonts w:ascii="Arial" w:hAnsi="Arial" w:cs="Arial"/>
                <w:sz w:val="18"/>
                <w:szCs w:val="20"/>
              </w:rPr>
            </w:pPr>
            <w:r>
              <w:rPr>
                <w:rFonts w:ascii="Arial" w:hAnsi="Arial" w:cs="Arial"/>
                <w:sz w:val="18"/>
                <w:szCs w:val="20"/>
              </w:rPr>
              <w:t xml:space="preserve">Apple </w:t>
            </w:r>
          </w:p>
        </w:tc>
        <w:tc>
          <w:tcPr>
            <w:tcW w:w="8460" w:type="dxa"/>
          </w:tcPr>
          <w:p w14:paraId="1CF49328" w14:textId="77777777" w:rsidR="00986A97" w:rsidRDefault="007B797D">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6DBE310E" w14:textId="77777777" w:rsidR="00986A97" w:rsidRDefault="00986A97">
            <w:pPr>
              <w:snapToGrid w:val="0"/>
              <w:rPr>
                <w:rFonts w:ascii="Arial" w:hAnsi="Arial" w:cs="Arial"/>
                <w:bCs/>
                <w:sz w:val="18"/>
                <w:szCs w:val="20"/>
              </w:rPr>
            </w:pPr>
          </w:p>
          <w:p w14:paraId="346CE9E3" w14:textId="77777777" w:rsidR="00986A97" w:rsidRDefault="007B797D">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w:t>
            </w:r>
            <w:proofErr w:type="spellStart"/>
            <w:r>
              <w:rPr>
                <w:rFonts w:ascii="Arial" w:hAnsi="Arial" w:cs="Arial"/>
                <w:bCs/>
                <w:sz w:val="18"/>
                <w:szCs w:val="20"/>
              </w:rPr>
              <w:t>Gnb</w:t>
            </w:r>
            <w:proofErr w:type="spellEnd"/>
            <w:r>
              <w:rPr>
                <w:rFonts w:ascii="Arial" w:hAnsi="Arial" w:cs="Arial"/>
                <w:bCs/>
                <w:sz w:val="18"/>
                <w:szCs w:val="20"/>
              </w:rPr>
              <w:t xml:space="preserve"> and UE, which happens more frequency in heavily beam-formed system on &gt;52.6GHz frequency band. Regarding the overhead, it really depends on the design </w:t>
            </w:r>
            <w:proofErr w:type="spellStart"/>
            <w:r>
              <w:rPr>
                <w:rFonts w:ascii="Arial" w:hAnsi="Arial" w:cs="Arial"/>
                <w:bCs/>
                <w:sz w:val="18"/>
                <w:szCs w:val="20"/>
              </w:rPr>
              <w:t>details,e.g</w:t>
            </w:r>
            <w:proofErr w:type="spellEnd"/>
            <w:r>
              <w:rPr>
                <w:rFonts w:ascii="Arial" w:hAnsi="Arial" w:cs="Arial"/>
                <w:bCs/>
                <w:sz w:val="18"/>
                <w:szCs w:val="20"/>
              </w:rPr>
              <w:t xml:space="preserve">. a group-specific DCI maybe considered to trigger SR, instead of UE-specific.  </w:t>
            </w:r>
          </w:p>
        </w:tc>
      </w:tr>
      <w:tr w:rsidR="00986A97" w14:paraId="3E4DEFCB" w14:textId="77777777">
        <w:tc>
          <w:tcPr>
            <w:tcW w:w="1525" w:type="dxa"/>
          </w:tcPr>
          <w:p w14:paraId="55C6B999" w14:textId="77777777" w:rsidR="00986A97" w:rsidRDefault="007B797D">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3CAFEAB" w14:textId="77777777" w:rsidR="00986A97" w:rsidRDefault="007B797D">
            <w:pPr>
              <w:snapToGrid w:val="0"/>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5D98C906" w14:textId="77777777" w:rsidR="00986A97" w:rsidRDefault="00986A97">
            <w:pPr>
              <w:snapToGrid w:val="0"/>
              <w:rPr>
                <w:rFonts w:ascii="Arial" w:hAnsi="Arial" w:cs="Arial"/>
                <w:bCs/>
                <w:sz w:val="18"/>
                <w:szCs w:val="20"/>
              </w:rPr>
            </w:pPr>
          </w:p>
          <w:p w14:paraId="4964E264" w14:textId="77777777" w:rsidR="00986A97" w:rsidRDefault="007B797D">
            <w:pPr>
              <w:snapToGrid w:val="0"/>
              <w:rPr>
                <w:rFonts w:ascii="Arial" w:hAnsi="Arial" w:cs="Arial"/>
                <w:bCs/>
                <w:sz w:val="18"/>
                <w:szCs w:val="20"/>
              </w:rPr>
            </w:pPr>
            <w:r>
              <w:rPr>
                <w:rFonts w:ascii="Arial" w:hAnsi="Arial" w:cs="Arial"/>
                <w:bCs/>
                <w:sz w:val="18"/>
                <w:szCs w:val="20"/>
              </w:rPr>
              <w:t>For beam switching time between signals/channels, our view is that it is mainly required when multiple PDSCH or multiple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986A97" w14:paraId="5847F36D" w14:textId="77777777">
        <w:tc>
          <w:tcPr>
            <w:tcW w:w="1525" w:type="dxa"/>
          </w:tcPr>
          <w:p w14:paraId="4EF513F0" w14:textId="77777777" w:rsidR="00986A97" w:rsidRDefault="007B797D">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B0ACC2F" w14:textId="77777777" w:rsidR="00986A97" w:rsidRDefault="007B797D">
            <w:pPr>
              <w:snapToGrid w:val="0"/>
              <w:rPr>
                <w:rFonts w:ascii="Arial" w:hAnsi="Arial" w:cs="Arial"/>
                <w:bCs/>
                <w:sz w:val="18"/>
                <w:szCs w:val="20"/>
              </w:rPr>
            </w:pPr>
            <w:r>
              <w:rPr>
                <w:rStyle w:val="normaltextrun"/>
                <w:rFonts w:ascii="Arial" w:hAnsi="Arial" w:cs="Arial"/>
                <w:sz w:val="18"/>
                <w:szCs w:val="18"/>
              </w:rPr>
              <w:t>Need study for clarifying and selection of further enhancement scope. </w:t>
            </w:r>
            <w:r>
              <w:rPr>
                <w:rStyle w:val="eop"/>
                <w:rFonts w:ascii="Arial" w:hAnsi="Arial" w:cs="Arial"/>
                <w:sz w:val="18"/>
                <w:szCs w:val="18"/>
              </w:rPr>
              <w:t> </w:t>
            </w:r>
            <w:r>
              <w:rPr>
                <w:rStyle w:val="normaltextrun"/>
                <w:rFonts w:ascii="Arial" w:hAnsi="Arial" w:cs="Arial"/>
              </w:rPr>
              <w:t>It’s not clear how dynamic SR polling relates to BM? It’s a new procedure as such.</w:t>
            </w:r>
          </w:p>
        </w:tc>
      </w:tr>
      <w:tr w:rsidR="00986A97" w14:paraId="3781ABAC" w14:textId="77777777">
        <w:tc>
          <w:tcPr>
            <w:tcW w:w="1525" w:type="dxa"/>
          </w:tcPr>
          <w:p w14:paraId="5B5279F5" w14:textId="77777777" w:rsidR="00986A97" w:rsidRDefault="007B797D">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061D9249"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r w:rsidR="00986A97" w14:paraId="3294234C" w14:textId="77777777">
        <w:tc>
          <w:tcPr>
            <w:tcW w:w="1525" w:type="dxa"/>
          </w:tcPr>
          <w:p w14:paraId="04A3C55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Charter</w:t>
            </w:r>
          </w:p>
        </w:tc>
        <w:tc>
          <w:tcPr>
            <w:tcW w:w="8460" w:type="dxa"/>
          </w:tcPr>
          <w:p w14:paraId="19D59A7B" w14:textId="77777777" w:rsidR="00986A97" w:rsidRDefault="007B797D">
            <w:pPr>
              <w:snapToGrid w:val="0"/>
              <w:rPr>
                <w:rStyle w:val="normaltextrun"/>
                <w:rFonts w:ascii="Arial" w:hAnsi="Arial" w:cs="Arial"/>
                <w:sz w:val="18"/>
                <w:szCs w:val="18"/>
              </w:rPr>
            </w:pPr>
            <w:r>
              <w:rPr>
                <w:rStyle w:val="normaltextrun"/>
                <w:rFonts w:ascii="Arial" w:hAnsi="Arial" w:cs="Arial"/>
                <w:sz w:val="18"/>
                <w:szCs w:val="18"/>
              </w:rPr>
              <w:t xml:space="preserve">Tend to agree that beam management enhancements can be better handled in </w:t>
            </w:r>
            <w:proofErr w:type="spellStart"/>
            <w:r>
              <w:rPr>
                <w:rStyle w:val="normaltextrun"/>
                <w:rFonts w:ascii="Arial" w:hAnsi="Arial" w:cs="Arial"/>
                <w:sz w:val="18"/>
                <w:szCs w:val="18"/>
              </w:rPr>
              <w:t>feMIMO</w:t>
            </w:r>
            <w:proofErr w:type="spellEnd"/>
            <w:r>
              <w:rPr>
                <w:rStyle w:val="normaltextrun"/>
                <w:rFonts w:ascii="Arial" w:hAnsi="Arial" w:cs="Arial"/>
                <w:sz w:val="18"/>
                <w:szCs w:val="18"/>
              </w:rPr>
              <w:t>.</w:t>
            </w:r>
          </w:p>
        </w:tc>
      </w:tr>
      <w:tr w:rsidR="00986A97" w14:paraId="26D3F170" w14:textId="77777777">
        <w:tc>
          <w:tcPr>
            <w:tcW w:w="1525" w:type="dxa"/>
          </w:tcPr>
          <w:p w14:paraId="781AE070"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w:t>
            </w:r>
            <w:r>
              <w:rPr>
                <w:rStyle w:val="normaltextrun"/>
                <w:rFonts w:ascii="Arial" w:hAnsi="Arial" w:cs="Arial"/>
                <w:sz w:val="18"/>
                <w:szCs w:val="18"/>
              </w:rPr>
              <w:t>ony</w:t>
            </w:r>
          </w:p>
        </w:tc>
        <w:tc>
          <w:tcPr>
            <w:tcW w:w="8460" w:type="dxa"/>
          </w:tcPr>
          <w:p w14:paraId="3A2133FB"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w:t>
            </w:r>
            <w:r>
              <w:rPr>
                <w:rStyle w:val="normaltextrun"/>
                <w:rFonts w:ascii="Arial" w:hAnsi="Arial" w:cs="Arial"/>
                <w:sz w:val="18"/>
                <w:szCs w:val="18"/>
              </w:rPr>
              <w:t>e are open to study the beam management enhancement during initial access. But now the whole proposal is removed in updated FL summary, we are fine to discuss that later or in next meeting(s).</w:t>
            </w:r>
          </w:p>
        </w:tc>
      </w:tr>
      <w:tr w:rsidR="00986A97" w14:paraId="33A33FA7" w14:textId="77777777">
        <w:tc>
          <w:tcPr>
            <w:tcW w:w="1525" w:type="dxa"/>
          </w:tcPr>
          <w:p w14:paraId="2BE21394"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lastRenderedPageBreak/>
              <w:t>CATT</w:t>
            </w:r>
          </w:p>
        </w:tc>
        <w:tc>
          <w:tcPr>
            <w:tcW w:w="8460" w:type="dxa"/>
          </w:tcPr>
          <w:p w14:paraId="1B15EFF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The study should be in MIMO enhancement agenda</w:t>
            </w:r>
          </w:p>
        </w:tc>
      </w:tr>
      <w:tr w:rsidR="00986A97" w14:paraId="6793C443" w14:textId="77777777">
        <w:tc>
          <w:tcPr>
            <w:tcW w:w="1525" w:type="dxa"/>
          </w:tcPr>
          <w:p w14:paraId="18CDC59C"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Samsung</w:t>
            </w:r>
          </w:p>
        </w:tc>
        <w:tc>
          <w:tcPr>
            <w:tcW w:w="8460" w:type="dxa"/>
          </w:tcPr>
          <w:p w14:paraId="2922A047"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We are ok with FL’s original proposal or the one modified by Qualcomm.</w:t>
            </w:r>
          </w:p>
          <w:p w14:paraId="306B9CE2"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 </w:t>
            </w:r>
          </w:p>
          <w:p w14:paraId="2B6E62D1"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Further study following enhancements for NR in 52.6-71GHz:</w:t>
            </w:r>
          </w:p>
          <w:p w14:paraId="44D1C82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with increased number of beams</w:t>
            </w:r>
          </w:p>
          <w:p w14:paraId="3EF8BDB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Beam management to mitigate beam misalignment for initial access and connected mode</w:t>
            </w:r>
            <w:r>
              <w:rPr>
                <w:rStyle w:val="normaltextrun"/>
                <w:rFonts w:eastAsia="SimSun"/>
                <w:sz w:val="18"/>
                <w:szCs w:val="18"/>
              </w:rPr>
              <w:t xml:space="preserve"> </w:t>
            </w:r>
          </w:p>
        </w:tc>
      </w:tr>
      <w:tr w:rsidR="00986A97" w14:paraId="5CCC5876" w14:textId="77777777">
        <w:tc>
          <w:tcPr>
            <w:tcW w:w="1525" w:type="dxa"/>
          </w:tcPr>
          <w:p w14:paraId="2ADD3EEB" w14:textId="77777777" w:rsidR="00986A97" w:rsidRDefault="007B797D">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04C38B86"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In our view,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handling enhanced beam management based on unified TCI framework, multi-panels, P-MPR reporting and multi-TRP. It should be noted that the scopes are to support NR operation in 52.6-71GHz and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is doing their work for FR2 which can be supported without increased number of beams. In that sense, we propose to keep the proposal. </w:t>
            </w:r>
          </w:p>
        </w:tc>
      </w:tr>
      <w:tr w:rsidR="00986A97" w14:paraId="3D963E39" w14:textId="77777777" w:rsidTr="00CC24C8">
        <w:tc>
          <w:tcPr>
            <w:tcW w:w="1525" w:type="dxa"/>
            <w:shd w:val="clear" w:color="auto" w:fill="C6D9F1" w:themeFill="text2" w:themeFillTint="33"/>
          </w:tcPr>
          <w:p w14:paraId="266A9D5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Moderator</w:t>
            </w:r>
          </w:p>
        </w:tc>
        <w:tc>
          <w:tcPr>
            <w:tcW w:w="8460" w:type="dxa"/>
            <w:shd w:val="clear" w:color="auto" w:fill="C6D9F1" w:themeFill="text2" w:themeFillTint="33"/>
          </w:tcPr>
          <w:p w14:paraId="63228005"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As many companies are not sure on the enhancement scopes, I added “whether/how to support” in the main bullet. In addition, I updated the second sub-bullet based on Qualcomm’s update. Please check the updated proposal 6-1 and continue discussions. </w:t>
            </w:r>
          </w:p>
        </w:tc>
      </w:tr>
      <w:tr w:rsidR="00986A97" w14:paraId="1D17DED5" w14:textId="77777777">
        <w:tc>
          <w:tcPr>
            <w:tcW w:w="1525" w:type="dxa"/>
          </w:tcPr>
          <w:p w14:paraId="47DDD498" w14:textId="77777777" w:rsidR="00986A97" w:rsidRDefault="007B797D">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p>
        </w:tc>
        <w:tc>
          <w:tcPr>
            <w:tcW w:w="8460" w:type="dxa"/>
          </w:tcPr>
          <w:p w14:paraId="2431946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Proposal 6-1: Not support.  As we commented previously, this is out of scope of the WID and is clearly </w:t>
            </w:r>
            <w:r>
              <w:rPr>
                <w:rFonts w:ascii="Arial" w:hAnsi="Arial" w:cs="Arial"/>
                <w:bCs/>
                <w:sz w:val="18"/>
                <w:szCs w:val="20"/>
              </w:rPr>
              <w:t xml:space="preserve">overlapping with R17 </w:t>
            </w:r>
            <w:proofErr w:type="spellStart"/>
            <w:r>
              <w:rPr>
                <w:rFonts w:ascii="Arial" w:hAnsi="Arial" w:cs="Arial"/>
                <w:bCs/>
                <w:sz w:val="18"/>
                <w:szCs w:val="20"/>
              </w:rPr>
              <w:t>FeMIMO</w:t>
            </w:r>
            <w:proofErr w:type="spellEnd"/>
            <w:r>
              <w:rPr>
                <w:rFonts w:ascii="Arial" w:hAnsi="Arial" w:cs="Arial"/>
                <w:bCs/>
                <w:sz w:val="18"/>
                <w:szCs w:val="20"/>
              </w:rPr>
              <w:t xml:space="preserve"> WID.</w:t>
            </w:r>
            <w:r>
              <w:rPr>
                <w:rStyle w:val="normaltextrun"/>
                <w:rFonts w:ascii="Arial" w:eastAsia="SimSun" w:hAnsi="Arial" w:cs="Arial"/>
                <w:sz w:val="18"/>
                <w:szCs w:val="18"/>
              </w:rPr>
              <w:t xml:space="preserve"> </w:t>
            </w:r>
          </w:p>
        </w:tc>
      </w:tr>
      <w:tr w:rsidR="00986A97" w14:paraId="782A5506" w14:textId="77777777">
        <w:tc>
          <w:tcPr>
            <w:tcW w:w="1525" w:type="dxa"/>
          </w:tcPr>
          <w:p w14:paraId="37CC64E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D</w:t>
            </w:r>
            <w:r>
              <w:rPr>
                <w:rStyle w:val="normaltextrun"/>
                <w:szCs w:val="18"/>
              </w:rPr>
              <w:t>CM2</w:t>
            </w:r>
          </w:p>
        </w:tc>
        <w:tc>
          <w:tcPr>
            <w:tcW w:w="8460" w:type="dxa"/>
          </w:tcPr>
          <w:p w14:paraId="37489FE1"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W</w:t>
            </w:r>
            <w:r>
              <w:rPr>
                <w:rStyle w:val="normaltextrun"/>
                <w:rFonts w:ascii="Arial" w:eastAsia="SimSun" w:hAnsi="Arial" w:cs="Arial"/>
                <w:sz w:val="18"/>
                <w:szCs w:val="18"/>
              </w:rPr>
              <w:t xml:space="preserve">e are fine to further study/discuss the proposed potential enhancements and we also agree that possible overlapping with other WIDs should be noted. </w:t>
            </w:r>
          </w:p>
        </w:tc>
      </w:tr>
      <w:tr w:rsidR="00986A97" w14:paraId="7ADA63B4" w14:textId="77777777">
        <w:tc>
          <w:tcPr>
            <w:tcW w:w="1525" w:type="dxa"/>
          </w:tcPr>
          <w:p w14:paraId="0B0CC2AA"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I</w:t>
            </w:r>
            <w:r>
              <w:rPr>
                <w:rStyle w:val="normaltextrun"/>
                <w:szCs w:val="18"/>
              </w:rPr>
              <w:t>ntel2</w:t>
            </w:r>
          </w:p>
        </w:tc>
        <w:tc>
          <w:tcPr>
            <w:tcW w:w="8460" w:type="dxa"/>
          </w:tcPr>
          <w:p w14:paraId="0394B46D"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sz w:val="18"/>
                <w:szCs w:val="18"/>
              </w:rPr>
              <w:t xml:space="preserve">We don’t support neither Proposal 6 no Proposal 6-1. Our position hasn’t changed: </w:t>
            </w:r>
            <w:ins w:id="509" w:author="Author">
              <w:r>
                <w:rPr>
                  <w:rFonts w:ascii="Arial" w:hAnsi="Arial" w:cs="Arial"/>
                  <w:bCs/>
                  <w:sz w:val="18"/>
                  <w:szCs w:val="20"/>
                </w:rPr>
                <w:t xml:space="preserve">we think that the proposed beam management enhancements are general and could be handled within </w:t>
              </w:r>
              <w:proofErr w:type="spellStart"/>
              <w:r>
                <w:rPr>
                  <w:rFonts w:ascii="Arial" w:hAnsi="Arial" w:cs="Arial"/>
                  <w:bCs/>
                  <w:sz w:val="18"/>
                  <w:szCs w:val="20"/>
                </w:rPr>
                <w:t>feMIMO</w:t>
              </w:r>
              <w:proofErr w:type="spellEnd"/>
              <w:r>
                <w:rPr>
                  <w:rFonts w:ascii="Arial" w:hAnsi="Arial" w:cs="Arial"/>
                  <w:bCs/>
                  <w:sz w:val="18"/>
                  <w:szCs w:val="20"/>
                </w:rPr>
                <w:t xml:space="preserve"> WI as part of Rel-17 beam management.</w:t>
              </w:r>
            </w:ins>
          </w:p>
        </w:tc>
      </w:tr>
      <w:tr w:rsidR="00986A97" w14:paraId="1010EB80" w14:textId="77777777">
        <w:tc>
          <w:tcPr>
            <w:tcW w:w="1525" w:type="dxa"/>
          </w:tcPr>
          <w:p w14:paraId="272FF3BE" w14:textId="77777777" w:rsidR="00986A97" w:rsidRDefault="007B797D">
            <w:pPr>
              <w:snapToGrid w:val="0"/>
              <w:rPr>
                <w:rStyle w:val="normaltextrun"/>
                <w:rFonts w:ascii="Arial" w:eastAsia="SimSun" w:hAnsi="Arial" w:cs="Arial"/>
                <w:sz w:val="18"/>
                <w:szCs w:val="18"/>
              </w:rPr>
            </w:pPr>
            <w:r>
              <w:rPr>
                <w:rStyle w:val="normaltextrun"/>
                <w:rFonts w:ascii="Arial" w:eastAsia="SimSun" w:hAnsi="Arial" w:cs="Arial" w:hint="eastAsia"/>
                <w:sz w:val="18"/>
                <w:szCs w:val="18"/>
              </w:rPr>
              <w:t xml:space="preserve">ZTE, </w:t>
            </w:r>
            <w:proofErr w:type="spellStart"/>
            <w:r>
              <w:rPr>
                <w:rStyle w:val="normaltextrun"/>
                <w:rFonts w:ascii="Arial" w:eastAsia="SimSun" w:hAnsi="Arial" w:cs="Arial" w:hint="eastAsia"/>
                <w:sz w:val="18"/>
                <w:szCs w:val="18"/>
              </w:rPr>
              <w:t>Sanechips</w:t>
            </w:r>
            <w:proofErr w:type="spellEnd"/>
          </w:p>
        </w:tc>
        <w:tc>
          <w:tcPr>
            <w:tcW w:w="8460" w:type="dxa"/>
          </w:tcPr>
          <w:p w14:paraId="75A68388" w14:textId="77777777" w:rsidR="00986A97" w:rsidRDefault="007B797D">
            <w:pPr>
              <w:snapToGrid w:val="0"/>
              <w:rPr>
                <w:rStyle w:val="normaltextrun"/>
                <w:rFonts w:ascii="Arial" w:eastAsia="SimSun" w:hAnsi="Arial" w:cs="Arial"/>
                <w:sz w:val="18"/>
                <w:szCs w:val="18"/>
              </w:rPr>
            </w:pPr>
            <w:r>
              <w:rPr>
                <w:rFonts w:ascii="Arial" w:eastAsia="SimSun" w:hAnsi="Arial" w:cs="Arial" w:hint="eastAsia"/>
                <w:bCs/>
                <w:sz w:val="18"/>
                <w:szCs w:val="20"/>
              </w:rPr>
              <w:t xml:space="preserve">For the updated proposal 6-1, we keep previous opinions, that is, </w:t>
            </w:r>
            <w:r>
              <w:rPr>
                <w:rFonts w:ascii="Arial" w:hAnsi="Arial" w:cs="Arial" w:hint="eastAsia"/>
                <w:bCs/>
                <w:sz w:val="18"/>
                <w:szCs w:val="20"/>
              </w:rPr>
              <w:t>it is necessary to evaluate the necessity of the above enhancement</w:t>
            </w:r>
            <w:r>
              <w:rPr>
                <w:rFonts w:ascii="Arial" w:eastAsia="SimSun" w:hAnsi="Arial" w:cs="Arial" w:hint="eastAsia"/>
                <w:bCs/>
                <w:sz w:val="18"/>
                <w:szCs w:val="20"/>
              </w:rPr>
              <w:t>s and consider its priority.</w:t>
            </w:r>
          </w:p>
        </w:tc>
      </w:tr>
      <w:tr w:rsidR="00936758" w14:paraId="4A751DEE" w14:textId="77777777">
        <w:tc>
          <w:tcPr>
            <w:tcW w:w="1525" w:type="dxa"/>
          </w:tcPr>
          <w:p w14:paraId="435EAD04" w14:textId="790414DD" w:rsidR="00936758" w:rsidRPr="00936758" w:rsidRDefault="00936758" w:rsidP="00936758">
            <w:pPr>
              <w:snapToGrid w:val="0"/>
              <w:rPr>
                <w:rStyle w:val="normaltextrun"/>
                <w:rFonts w:ascii="Arial" w:eastAsia="SimSun" w:hAnsi="Arial" w:cs="Arial"/>
                <w:sz w:val="18"/>
                <w:szCs w:val="18"/>
              </w:rPr>
            </w:pPr>
            <w:r w:rsidRPr="00936758">
              <w:rPr>
                <w:rStyle w:val="normaltextrun"/>
                <w:rFonts w:ascii="Arial" w:eastAsia="SimSun" w:hAnsi="Arial" w:cs="Arial"/>
                <w:sz w:val="18"/>
                <w:szCs w:val="18"/>
              </w:rPr>
              <w:t>Lenovo, Motorola Mobility</w:t>
            </w:r>
          </w:p>
        </w:tc>
        <w:tc>
          <w:tcPr>
            <w:tcW w:w="8460" w:type="dxa"/>
          </w:tcPr>
          <w:p w14:paraId="22204148" w14:textId="1013D24C" w:rsidR="00936758" w:rsidRPr="00936758" w:rsidRDefault="00936758" w:rsidP="00936758">
            <w:pPr>
              <w:snapToGrid w:val="0"/>
              <w:rPr>
                <w:rFonts w:ascii="Arial" w:eastAsia="SimSun" w:hAnsi="Arial" w:cs="Arial"/>
                <w:bCs/>
                <w:sz w:val="18"/>
                <w:szCs w:val="20"/>
              </w:rPr>
            </w:pPr>
            <w:r w:rsidRPr="00936758">
              <w:rPr>
                <w:rStyle w:val="normaltextrun"/>
                <w:rFonts w:ascii="Arial" w:eastAsia="SimSun" w:hAnsi="Arial" w:cs="Arial"/>
                <w:sz w:val="18"/>
                <w:szCs w:val="18"/>
              </w:rPr>
              <w:t xml:space="preserve">We share the same view with </w:t>
            </w:r>
            <w:proofErr w:type="spellStart"/>
            <w:r w:rsidRPr="00936758">
              <w:rPr>
                <w:rStyle w:val="normaltextrun"/>
                <w:rFonts w:ascii="Arial" w:eastAsia="SimSun" w:hAnsi="Arial" w:cs="Arial"/>
                <w:sz w:val="18"/>
                <w:szCs w:val="18"/>
              </w:rPr>
              <w:t>InterDigital</w:t>
            </w:r>
            <w:proofErr w:type="spellEnd"/>
            <w:r w:rsidRPr="00936758">
              <w:rPr>
                <w:rStyle w:val="normaltextrun"/>
                <w:rFonts w:ascii="Arial" w:eastAsia="SimSun" w:hAnsi="Arial" w:cs="Arial"/>
                <w:sz w:val="18"/>
                <w:szCs w:val="18"/>
              </w:rPr>
              <w:t xml:space="preserve">. </w:t>
            </w:r>
            <w:proofErr w:type="spellStart"/>
            <w:r w:rsidRPr="00936758">
              <w:rPr>
                <w:rStyle w:val="normaltextrun"/>
                <w:rFonts w:ascii="Arial" w:eastAsia="SimSun" w:hAnsi="Arial" w:cs="Arial"/>
                <w:sz w:val="18"/>
                <w:szCs w:val="18"/>
              </w:rPr>
              <w:t>feMIMO</w:t>
            </w:r>
            <w:proofErr w:type="spellEnd"/>
            <w:r w:rsidRPr="00936758">
              <w:rPr>
                <w:rStyle w:val="normaltextrun"/>
                <w:rFonts w:ascii="Arial" w:eastAsia="SimSun" w:hAnsi="Arial" w:cs="Arial"/>
                <w:sz w:val="18"/>
                <w:szCs w:val="18"/>
              </w:rPr>
              <w:t xml:space="preserve"> WI deals with beam management enhancement, however, we don’t expect that </w:t>
            </w:r>
            <w:proofErr w:type="spellStart"/>
            <w:r w:rsidRPr="00936758">
              <w:rPr>
                <w:rStyle w:val="normaltextrun"/>
                <w:rFonts w:ascii="Arial" w:eastAsia="SimSun" w:hAnsi="Arial" w:cs="Arial"/>
                <w:sz w:val="18"/>
                <w:szCs w:val="18"/>
              </w:rPr>
              <w:t>feMIMO</w:t>
            </w:r>
            <w:proofErr w:type="spellEnd"/>
            <w:r w:rsidRPr="00936758">
              <w:rPr>
                <w:rStyle w:val="normaltextrun"/>
                <w:rFonts w:ascii="Arial" w:eastAsia="SimSun" w:hAnsi="Arial" w:cs="Arial"/>
                <w:sz w:val="18"/>
                <w:szCs w:val="18"/>
              </w:rPr>
              <w:t xml:space="preserve"> will </w:t>
            </w:r>
            <w:r>
              <w:rPr>
                <w:rStyle w:val="normaltextrun"/>
                <w:rFonts w:ascii="Arial" w:eastAsia="SimSun" w:hAnsi="Arial" w:cs="Arial"/>
                <w:sz w:val="18"/>
                <w:szCs w:val="18"/>
              </w:rPr>
              <w:t>h</w:t>
            </w:r>
            <w:r w:rsidRPr="00936758">
              <w:rPr>
                <w:rStyle w:val="normaltextrun"/>
                <w:rFonts w:ascii="Arial" w:eastAsia="SimSun" w:hAnsi="Arial" w:cs="Arial"/>
                <w:sz w:val="18"/>
                <w:szCs w:val="18"/>
              </w:rPr>
              <w:t xml:space="preserve">andle specific aspects of beam management related to 52.6GHz-71GHz frequency band such as high SCS and multi-beam operation and indication with single DCI. </w:t>
            </w:r>
          </w:p>
        </w:tc>
      </w:tr>
      <w:tr w:rsidR="006E7834" w14:paraId="57187FF3" w14:textId="77777777">
        <w:tc>
          <w:tcPr>
            <w:tcW w:w="1525" w:type="dxa"/>
          </w:tcPr>
          <w:p w14:paraId="489FD43A" w14:textId="79BD7246" w:rsidR="006E7834" w:rsidRPr="006E7834" w:rsidRDefault="006E7834" w:rsidP="006E7834">
            <w:pPr>
              <w:snapToGrid w:val="0"/>
              <w:rPr>
                <w:rStyle w:val="normaltextrun"/>
                <w:rFonts w:ascii="Arial" w:eastAsia="SimSun" w:hAnsi="Arial" w:cs="Arial"/>
                <w:sz w:val="18"/>
                <w:szCs w:val="18"/>
              </w:rPr>
            </w:pPr>
            <w:r w:rsidRPr="006E7834">
              <w:rPr>
                <w:rStyle w:val="normaltextrun"/>
                <w:rFonts w:ascii="Arial" w:eastAsia="SimSun" w:hAnsi="Arial" w:cs="Arial"/>
                <w:sz w:val="18"/>
                <w:szCs w:val="18"/>
              </w:rPr>
              <w:t xml:space="preserve">Huawei, </w:t>
            </w:r>
            <w:proofErr w:type="spellStart"/>
            <w:r w:rsidRPr="006E7834">
              <w:rPr>
                <w:rStyle w:val="normaltextrun"/>
                <w:rFonts w:ascii="Arial" w:eastAsia="SimSun" w:hAnsi="Arial" w:cs="Arial"/>
                <w:sz w:val="18"/>
                <w:szCs w:val="18"/>
              </w:rPr>
              <w:t>HiSilicon</w:t>
            </w:r>
            <w:proofErr w:type="spellEnd"/>
          </w:p>
        </w:tc>
        <w:tc>
          <w:tcPr>
            <w:tcW w:w="8460" w:type="dxa"/>
          </w:tcPr>
          <w:p w14:paraId="369D998D" w14:textId="73D5D127" w:rsidR="006E7834" w:rsidRPr="006E7834" w:rsidRDefault="006E7834" w:rsidP="006E7834">
            <w:pPr>
              <w:snapToGrid w:val="0"/>
              <w:rPr>
                <w:rStyle w:val="normaltextrun"/>
                <w:rFonts w:ascii="Arial" w:eastAsia="SimSun" w:hAnsi="Arial" w:cs="Arial"/>
                <w:sz w:val="18"/>
                <w:szCs w:val="18"/>
              </w:rPr>
            </w:pPr>
            <w:r w:rsidRPr="006E7834">
              <w:rPr>
                <w:rFonts w:ascii="Arial" w:eastAsia="SimSun" w:hAnsi="Arial" w:cs="Arial"/>
                <w:bCs/>
                <w:sz w:val="18"/>
                <w:szCs w:val="20"/>
              </w:rPr>
              <w:t xml:space="preserve">We maintain our previous view that this issue has a substantial overlap with </w:t>
            </w:r>
            <w:proofErr w:type="spellStart"/>
            <w:r w:rsidRPr="006E7834">
              <w:rPr>
                <w:rFonts w:ascii="Arial" w:eastAsia="SimSun" w:hAnsi="Arial" w:cs="Arial"/>
                <w:bCs/>
                <w:sz w:val="18"/>
                <w:szCs w:val="20"/>
              </w:rPr>
              <w:t>FeMIMO</w:t>
            </w:r>
            <w:proofErr w:type="spellEnd"/>
            <w:r w:rsidRPr="006E7834">
              <w:rPr>
                <w:rFonts w:ascii="Arial" w:eastAsia="SimSun" w:hAnsi="Arial" w:cs="Arial"/>
                <w:bCs/>
                <w:sz w:val="18"/>
                <w:szCs w:val="20"/>
              </w:rPr>
              <w:t xml:space="preserve"> AI. We prefer to first wait for further developments in </w:t>
            </w:r>
            <w:proofErr w:type="spellStart"/>
            <w:r w:rsidRPr="006E7834">
              <w:rPr>
                <w:rFonts w:ascii="Arial" w:eastAsia="SimSun" w:hAnsi="Arial" w:cs="Arial"/>
                <w:bCs/>
                <w:sz w:val="18"/>
                <w:szCs w:val="20"/>
              </w:rPr>
              <w:t>FeMIMO</w:t>
            </w:r>
            <w:proofErr w:type="spellEnd"/>
            <w:r w:rsidRPr="006E7834">
              <w:rPr>
                <w:rFonts w:ascii="Arial" w:eastAsia="SimSun" w:hAnsi="Arial" w:cs="Arial"/>
                <w:bCs/>
                <w:sz w:val="18"/>
                <w:szCs w:val="20"/>
              </w:rPr>
              <w:t xml:space="preserve"> before possibly opening such a discussion which, in our view, is not going to be easily resolved. </w:t>
            </w:r>
          </w:p>
        </w:tc>
      </w:tr>
      <w:tr w:rsidR="00B74DA5" w14:paraId="4AC2CBBA" w14:textId="77777777">
        <w:tc>
          <w:tcPr>
            <w:tcW w:w="1525" w:type="dxa"/>
          </w:tcPr>
          <w:p w14:paraId="40AFED6D" w14:textId="00DC0ED0" w:rsidR="00B74DA5" w:rsidRPr="006E7834" w:rsidRDefault="00B74DA5" w:rsidP="00B74DA5">
            <w:pPr>
              <w:snapToGrid w:val="0"/>
              <w:rPr>
                <w:rStyle w:val="normaltextrun"/>
                <w:rFonts w:ascii="Arial" w:eastAsia="SimSun" w:hAnsi="Arial" w:cs="Arial"/>
                <w:sz w:val="18"/>
                <w:szCs w:val="18"/>
              </w:rPr>
            </w:pPr>
            <w:r>
              <w:rPr>
                <w:rStyle w:val="normaltextrun"/>
                <w:rFonts w:ascii="Arial" w:eastAsia="SimSun" w:hAnsi="Arial" w:cs="Arial"/>
                <w:sz w:val="18"/>
                <w:szCs w:val="18"/>
              </w:rPr>
              <w:t>Samsung2</w:t>
            </w:r>
          </w:p>
        </w:tc>
        <w:tc>
          <w:tcPr>
            <w:tcW w:w="8460" w:type="dxa"/>
          </w:tcPr>
          <w:p w14:paraId="3834558D" w14:textId="1530F50B" w:rsidR="00B74DA5" w:rsidRPr="006E7834" w:rsidRDefault="00B74DA5" w:rsidP="00B74DA5">
            <w:pPr>
              <w:snapToGrid w:val="0"/>
              <w:rPr>
                <w:rFonts w:ascii="Arial" w:eastAsia="SimSun" w:hAnsi="Arial" w:cs="Arial"/>
                <w:bCs/>
                <w:sz w:val="18"/>
                <w:szCs w:val="20"/>
              </w:rPr>
            </w:pPr>
            <w:r>
              <w:rPr>
                <w:rStyle w:val="normaltextrun"/>
                <w:rFonts w:ascii="Arial" w:eastAsia="SimSun" w:hAnsi="Arial" w:cs="Arial"/>
                <w:sz w:val="18"/>
                <w:szCs w:val="18"/>
              </w:rPr>
              <w:t xml:space="preserve">We are ok with Proposal 6-1. </w:t>
            </w:r>
          </w:p>
        </w:tc>
      </w:tr>
      <w:tr w:rsidR="004A21DF" w14:paraId="4F6573D1" w14:textId="77777777">
        <w:tc>
          <w:tcPr>
            <w:tcW w:w="1525" w:type="dxa"/>
          </w:tcPr>
          <w:p w14:paraId="51CE579B" w14:textId="52562341" w:rsidR="004A21DF" w:rsidRDefault="004A21DF" w:rsidP="00B74DA5">
            <w:pPr>
              <w:snapToGrid w:val="0"/>
              <w:rPr>
                <w:rStyle w:val="normaltextrun"/>
                <w:rFonts w:ascii="Arial" w:eastAsia="SimSun" w:hAnsi="Arial" w:cs="Arial"/>
                <w:sz w:val="18"/>
                <w:szCs w:val="18"/>
              </w:rPr>
            </w:pPr>
            <w:r>
              <w:rPr>
                <w:rStyle w:val="normaltextrun"/>
                <w:rFonts w:ascii="Arial" w:eastAsia="SimSun" w:hAnsi="Arial" w:cs="Arial"/>
                <w:sz w:val="18"/>
                <w:szCs w:val="18"/>
              </w:rPr>
              <w:t>Qualcomm</w:t>
            </w:r>
          </w:p>
        </w:tc>
        <w:tc>
          <w:tcPr>
            <w:tcW w:w="8460" w:type="dxa"/>
          </w:tcPr>
          <w:p w14:paraId="7403C33A" w14:textId="606D9210" w:rsidR="004A21DF" w:rsidRDefault="004A21DF" w:rsidP="00B74DA5">
            <w:pPr>
              <w:snapToGrid w:val="0"/>
              <w:rPr>
                <w:rStyle w:val="normaltextrun"/>
                <w:rFonts w:ascii="Arial" w:eastAsia="SimSun" w:hAnsi="Arial" w:cs="Arial"/>
                <w:sz w:val="18"/>
                <w:szCs w:val="18"/>
              </w:rPr>
            </w:pPr>
            <w:r>
              <w:rPr>
                <w:rStyle w:val="normaltextrun"/>
                <w:rFonts w:ascii="Arial" w:eastAsia="SimSun" w:hAnsi="Arial" w:cs="Arial"/>
                <w:sz w:val="18"/>
                <w:szCs w:val="18"/>
              </w:rPr>
              <w:t>Support Proposal 6-1</w:t>
            </w:r>
          </w:p>
        </w:tc>
      </w:tr>
      <w:tr w:rsidR="00321266" w14:paraId="11C7F3E8" w14:textId="77777777">
        <w:tc>
          <w:tcPr>
            <w:tcW w:w="1525" w:type="dxa"/>
          </w:tcPr>
          <w:p w14:paraId="4591628D" w14:textId="390DC8F0" w:rsidR="00321266" w:rsidRDefault="00321266" w:rsidP="00B74DA5">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InterDigital</w:t>
            </w:r>
            <w:proofErr w:type="spellEnd"/>
          </w:p>
        </w:tc>
        <w:tc>
          <w:tcPr>
            <w:tcW w:w="8460" w:type="dxa"/>
          </w:tcPr>
          <w:p w14:paraId="757E852D" w14:textId="1268C4C5" w:rsidR="00321266" w:rsidRDefault="00321266" w:rsidP="00B74DA5">
            <w:pPr>
              <w:snapToGrid w:val="0"/>
              <w:rPr>
                <w:rStyle w:val="normaltextrun"/>
                <w:rFonts w:ascii="Arial" w:eastAsia="SimSun" w:hAnsi="Arial" w:cs="Arial"/>
                <w:sz w:val="18"/>
                <w:szCs w:val="18"/>
              </w:rPr>
            </w:pPr>
            <w:proofErr w:type="spellStart"/>
            <w:r>
              <w:rPr>
                <w:rStyle w:val="normaltextrun"/>
                <w:rFonts w:ascii="Arial" w:eastAsia="SimSun" w:hAnsi="Arial" w:cs="Arial"/>
                <w:sz w:val="18"/>
                <w:szCs w:val="18"/>
              </w:rPr>
              <w:t>Futurewei</w:t>
            </w:r>
            <w:proofErr w:type="spellEnd"/>
            <w:r>
              <w:rPr>
                <w:rStyle w:val="normaltextrun"/>
                <w:rFonts w:ascii="Arial" w:eastAsia="SimSun" w:hAnsi="Arial" w:cs="Arial"/>
                <w:sz w:val="18"/>
                <w:szCs w:val="18"/>
              </w:rPr>
              <w:t xml:space="preserve"> and Intel should clarify that which part of this proposal is substantially overlapping with </w:t>
            </w:r>
            <w:proofErr w:type="spellStart"/>
            <w:r>
              <w:rPr>
                <w:rStyle w:val="normaltextrun"/>
                <w:rFonts w:ascii="Arial" w:eastAsia="SimSun" w:hAnsi="Arial" w:cs="Arial"/>
                <w:sz w:val="18"/>
                <w:szCs w:val="18"/>
              </w:rPr>
              <w:t>FeMIMO</w:t>
            </w:r>
            <w:proofErr w:type="spellEnd"/>
            <w:r>
              <w:rPr>
                <w:rStyle w:val="normaltextrun"/>
                <w:rFonts w:ascii="Arial" w:eastAsia="SimSun" w:hAnsi="Arial" w:cs="Arial"/>
                <w:sz w:val="18"/>
                <w:szCs w:val="18"/>
              </w:rPr>
              <w:t xml:space="preserve"> AI. As we clarified in the above, we don’t see any overlap at all. </w:t>
            </w:r>
          </w:p>
        </w:tc>
      </w:tr>
    </w:tbl>
    <w:p w14:paraId="742740F9" w14:textId="77777777" w:rsidR="00986A97" w:rsidRDefault="00986A97">
      <w:pPr>
        <w:spacing w:line="276" w:lineRule="auto"/>
        <w:ind w:left="1080"/>
        <w:rPr>
          <w:rFonts w:ascii="Arial" w:hAnsi="Arial" w:cs="Arial"/>
          <w:szCs w:val="20"/>
        </w:rPr>
      </w:pPr>
    </w:p>
    <w:p w14:paraId="20F4887F" w14:textId="77777777" w:rsidR="00986A97" w:rsidRDefault="007B797D">
      <w:pPr>
        <w:pStyle w:val="Heading1"/>
        <w:rPr>
          <w:rFonts w:cs="Arial"/>
          <w:b/>
          <w:sz w:val="32"/>
          <w:lang w:val="en-US"/>
        </w:rPr>
      </w:pPr>
      <w:r>
        <w:rPr>
          <w:rFonts w:cs="Arial"/>
          <w:b/>
          <w:sz w:val="32"/>
          <w:lang w:val="en-US"/>
        </w:rPr>
        <w:t>References</w:t>
      </w:r>
    </w:p>
    <w:p w14:paraId="60252350"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R1-2100052, “Beam management for shared spectrum access in Beyond 52.6GHz,” FUTUREWEI</w:t>
      </w:r>
    </w:p>
    <w:p w14:paraId="0BC8903A"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R1-2100060, “Beam-management enhancements for NR from 52.6 GHz to 71GHz,” Lenovo, Motorola Mobility</w:t>
      </w:r>
    </w:p>
    <w:p w14:paraId="2851C49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R1-2100076, “Discussion on the beam management for 52.6 to 71GHz,” ZTE, </w:t>
      </w:r>
      <w:proofErr w:type="spellStart"/>
      <w:r>
        <w:rPr>
          <w:rFonts w:ascii="Arial" w:hAnsi="Arial" w:cs="Arial"/>
          <w:sz w:val="20"/>
          <w:szCs w:val="20"/>
        </w:rPr>
        <w:t>Sanechips</w:t>
      </w:r>
      <w:proofErr w:type="spellEnd"/>
    </w:p>
    <w:p w14:paraId="63EF54D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R1-2100152, “Discussion on beam management,” OPPO</w:t>
      </w:r>
    </w:p>
    <w:p w14:paraId="6F972F6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lastRenderedPageBreak/>
        <w:t xml:space="preserve">R1-2100203, “Discussion on the beam management procedures for 52-71GHz band,” Huawei, </w:t>
      </w:r>
      <w:proofErr w:type="spellStart"/>
      <w:r>
        <w:rPr>
          <w:rFonts w:ascii="Arial" w:hAnsi="Arial" w:cs="Arial"/>
          <w:sz w:val="20"/>
          <w:szCs w:val="20"/>
        </w:rPr>
        <w:t>HiSilicon</w:t>
      </w:r>
      <w:proofErr w:type="spellEnd"/>
    </w:p>
    <w:p w14:paraId="16022DB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R1-2100260, “Beam Management Aspects,” Nokia, Nokia Shanghai Bell</w:t>
      </w:r>
    </w:p>
    <w:p w14:paraId="6CA1121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R1-2100373, “Beam management for new SCSs for up to 71GHz operation,” CATT</w:t>
      </w:r>
    </w:p>
    <w:p w14:paraId="7A409855"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R1-2100432, “Discussions on beam management for new SCSs for NR operation from 52.6GHz to 71GHz,” </w:t>
      </w:r>
      <w:r>
        <w:rPr>
          <w:rFonts w:ascii="Arial" w:hAnsi="Arial" w:cs="Arial"/>
          <w:sz w:val="20"/>
          <w:szCs w:val="20"/>
        </w:rPr>
        <w:tab/>
        <w:t>vivo</w:t>
      </w:r>
    </w:p>
    <w:p w14:paraId="1B20DEE8"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R1-2100646, “Discussion on Beam management aspects for extending NR up to 71 GHz,” Intel Corporation</w:t>
      </w:r>
    </w:p>
    <w:p w14:paraId="57141EA8"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R1-2100839, “Discussions on beam management for new SCSs,” </w:t>
      </w:r>
      <w:proofErr w:type="spellStart"/>
      <w:r>
        <w:rPr>
          <w:rFonts w:ascii="Arial" w:hAnsi="Arial" w:cs="Arial"/>
          <w:sz w:val="20"/>
          <w:szCs w:val="20"/>
        </w:rPr>
        <w:t>InterDigital</w:t>
      </w:r>
      <w:proofErr w:type="spellEnd"/>
      <w:r>
        <w:rPr>
          <w:rFonts w:ascii="Arial" w:hAnsi="Arial" w:cs="Arial"/>
          <w:sz w:val="20"/>
          <w:szCs w:val="20"/>
        </w:rPr>
        <w:t>, Inc.</w:t>
      </w:r>
    </w:p>
    <w:p w14:paraId="39E8EB99"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R1-2100852, “Beam management enhancement for NR from 52.6GHz to 71GHz,” Sony</w:t>
      </w:r>
    </w:p>
    <w:p w14:paraId="37A31AE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R1-2100895, “Enhancements for beam management to support NR above 52.6 GHz,” LG Electronics</w:t>
      </w:r>
    </w:p>
    <w:p w14:paraId="074B22D4"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R1-2101111,</w:t>
      </w:r>
      <w:r>
        <w:rPr>
          <w:rFonts w:ascii="Arial" w:hAnsi="Arial" w:cs="Arial"/>
          <w:sz w:val="20"/>
          <w:szCs w:val="20"/>
        </w:rPr>
        <w:tab/>
        <w:t>“Discussion on beam management in NR from 52.6 GHz to 71GHz,” Xiaomi</w:t>
      </w:r>
    </w:p>
    <w:p w14:paraId="6883C08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R1-2101197,</w:t>
      </w:r>
      <w:r>
        <w:rPr>
          <w:rFonts w:ascii="Arial" w:hAnsi="Arial" w:cs="Arial"/>
          <w:sz w:val="20"/>
          <w:szCs w:val="20"/>
        </w:rPr>
        <w:tab/>
        <w:t>“Beam management for new SCSs for NR from 52.6 GHz to 71 GHz,” Samsung</w:t>
      </w:r>
    </w:p>
    <w:p w14:paraId="217D1C7C"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R1-2101309,</w:t>
      </w:r>
      <w:r>
        <w:rPr>
          <w:rFonts w:ascii="Arial" w:hAnsi="Arial" w:cs="Arial"/>
          <w:sz w:val="20"/>
          <w:szCs w:val="20"/>
        </w:rPr>
        <w:tab/>
        <w:t>“Beam Management for New SCSs,” Ericsson</w:t>
      </w:r>
    </w:p>
    <w:p w14:paraId="57BA920B"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R1-2101375,</w:t>
      </w:r>
      <w:r>
        <w:rPr>
          <w:rFonts w:ascii="Arial" w:hAnsi="Arial" w:cs="Arial"/>
          <w:sz w:val="20"/>
          <w:szCs w:val="20"/>
        </w:rPr>
        <w:tab/>
        <w:t>“On beam management for new SCSs,” Apple</w:t>
      </w:r>
    </w:p>
    <w:p w14:paraId="2B819766"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R1-2101419,</w:t>
      </w:r>
      <w:r>
        <w:rPr>
          <w:rFonts w:ascii="Arial" w:hAnsi="Arial" w:cs="Arial"/>
          <w:sz w:val="20"/>
          <w:szCs w:val="20"/>
        </w:rPr>
        <w:tab/>
        <w:t xml:space="preserve">“On Beam Management for Supporting NR from 52.6 GHz to 71 GHz,” </w:t>
      </w:r>
      <w:proofErr w:type="spellStart"/>
      <w:r>
        <w:rPr>
          <w:rFonts w:ascii="Arial" w:hAnsi="Arial" w:cs="Arial"/>
          <w:sz w:val="20"/>
          <w:szCs w:val="20"/>
        </w:rPr>
        <w:t>Convida</w:t>
      </w:r>
      <w:proofErr w:type="spellEnd"/>
      <w:r>
        <w:rPr>
          <w:rFonts w:ascii="Arial" w:hAnsi="Arial" w:cs="Arial"/>
          <w:sz w:val="20"/>
          <w:szCs w:val="20"/>
        </w:rPr>
        <w:t xml:space="preserve"> Wireless</w:t>
      </w:r>
    </w:p>
    <w:p w14:paraId="2599F102"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R1-2101456,</w:t>
      </w:r>
      <w:r>
        <w:rPr>
          <w:rFonts w:ascii="Arial" w:hAnsi="Arial" w:cs="Arial"/>
          <w:sz w:val="20"/>
          <w:szCs w:val="20"/>
        </w:rPr>
        <w:tab/>
        <w:t>“Beam management for new SCS for NR in 52.6 to 71GHz band,” Qualcomm Incorporated</w:t>
      </w:r>
    </w:p>
    <w:p w14:paraId="1DBFA21C" w14:textId="77777777" w:rsidR="00986A97" w:rsidRDefault="007B797D">
      <w:pPr>
        <w:pStyle w:val="Default"/>
        <w:numPr>
          <w:ilvl w:val="0"/>
          <w:numId w:val="40"/>
        </w:numPr>
        <w:rPr>
          <w:rFonts w:ascii="Arial" w:hAnsi="Arial" w:cs="Arial"/>
          <w:sz w:val="20"/>
          <w:szCs w:val="20"/>
        </w:rPr>
      </w:pPr>
      <w:r>
        <w:rPr>
          <w:rFonts w:ascii="Arial" w:hAnsi="Arial" w:cs="Arial"/>
          <w:sz w:val="20"/>
          <w:szCs w:val="20"/>
        </w:rPr>
        <w:t xml:space="preserve"> R1-2101608,</w:t>
      </w:r>
      <w:r>
        <w:rPr>
          <w:rFonts w:ascii="Arial" w:hAnsi="Arial" w:cs="Arial"/>
          <w:sz w:val="20"/>
          <w:szCs w:val="20"/>
        </w:rPr>
        <w:tab/>
        <w:t>“Beam based operation for new SCSs for NR from 52.6 to 71 GHz,” NTT DOCOMO, INC..</w:t>
      </w:r>
    </w:p>
    <w:sectPr w:rsidR="00986A97">
      <w:footnotePr>
        <w:numRestart w:val="eachSect"/>
      </w:footnotePr>
      <w:pgSz w:w="12240" w:h="15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8" w:author="Author" w:date="2021-02-01T16:42:00Z" w:initials="A">
    <w:p w14:paraId="4C59B415" w14:textId="771291C9" w:rsidR="00602533" w:rsidRDefault="00602533">
      <w:pPr>
        <w:pStyle w:val="CommentText"/>
      </w:pPr>
      <w:r>
        <w:rPr>
          <w:rStyle w:val="CommentReference"/>
        </w:rPr>
        <w:annotationRef/>
      </w:r>
      <w:r>
        <w:t>BFD-RS</w:t>
      </w:r>
    </w:p>
  </w:comment>
  <w:comment w:id="479" w:author="Author" w:date="2021-02-01T16:53:00Z" w:initials="A">
    <w:p w14:paraId="624D5D84" w14:textId="75430FB3" w:rsidR="00582CDB" w:rsidRDefault="00582CDB">
      <w:pPr>
        <w:pStyle w:val="CommentText"/>
      </w:pPr>
      <w:r>
        <w:rPr>
          <w:rStyle w:val="CommentReference"/>
        </w:rPr>
        <w:annotationRef/>
      </w:r>
      <w:r>
        <w:t>BFD-RS based on explicit configuration</w:t>
      </w:r>
    </w:p>
  </w:comment>
  <w:comment w:id="480" w:author="Author" w:date="2021-02-01T16:42:00Z" w:initials="A">
    <w:p w14:paraId="6320BAEB" w14:textId="72D063D0" w:rsidR="00602533" w:rsidRDefault="00582CDB">
      <w:pPr>
        <w:pStyle w:val="CommentText"/>
      </w:pPr>
      <w:r>
        <w:t xml:space="preserve">Configuration of </w:t>
      </w:r>
      <w:r w:rsidR="00602533">
        <w:rPr>
          <w:rStyle w:val="CommentReference"/>
        </w:rPr>
        <w:annotationRef/>
      </w:r>
      <w:r w:rsidR="00602533">
        <w:t>NBI-RS</w:t>
      </w:r>
      <w:r>
        <w:t xml:space="preserve"> </w:t>
      </w:r>
    </w:p>
  </w:comment>
  <w:comment w:id="481" w:author="Author" w:date="2021-02-01T16:44:00Z" w:initials="A">
    <w:p w14:paraId="2FF21D36" w14:textId="072A1ACA" w:rsidR="00602533" w:rsidRDefault="00602533">
      <w:pPr>
        <w:pStyle w:val="CommentText"/>
      </w:pPr>
      <w:r>
        <w:rPr>
          <w:rStyle w:val="CommentReference"/>
        </w:rPr>
        <w:annotationRef/>
      </w:r>
      <w:r>
        <w:t>Implicit configuration of BFD-RS</w:t>
      </w:r>
    </w:p>
  </w:comment>
  <w:comment w:id="482" w:author="Author" w:date="2021-02-01T16:43:00Z" w:initials="A">
    <w:p w14:paraId="2FDB63B6" w14:textId="134E64A4" w:rsidR="00602533" w:rsidRDefault="00602533">
      <w:pPr>
        <w:pStyle w:val="CommentText"/>
      </w:pPr>
      <w:r>
        <w:rPr>
          <w:rStyle w:val="CommentReference"/>
        </w:rPr>
        <w:annotationRef/>
      </w:r>
      <w:r>
        <w:t>Failure detection thresholds for BFD</w:t>
      </w:r>
    </w:p>
  </w:comment>
  <w:comment w:id="483" w:author="Author" w:date="2021-02-01T16:46:00Z" w:initials="A">
    <w:p w14:paraId="16516157" w14:textId="423ED5EE" w:rsidR="00582CDB" w:rsidRDefault="00582CDB">
      <w:pPr>
        <w:pStyle w:val="CommentText"/>
      </w:pPr>
      <w:r>
        <w:rPr>
          <w:rStyle w:val="CommentReference"/>
        </w:rPr>
        <w:annotationRef/>
      </w:r>
      <w:r>
        <w:t>Failure detection procedure based on PDCCH hypothetical BLER</w:t>
      </w:r>
    </w:p>
  </w:comment>
  <w:comment w:id="484" w:author="Author" w:date="2021-02-01T16:47:00Z" w:initials="A">
    <w:p w14:paraId="5F56CBB2" w14:textId="456AFA51" w:rsidR="00582CDB" w:rsidRDefault="00582CDB">
      <w:pPr>
        <w:pStyle w:val="CommentText"/>
      </w:pPr>
      <w:r>
        <w:rPr>
          <w:rStyle w:val="CommentReference"/>
        </w:rPr>
        <w:annotationRef/>
      </w:r>
      <w:r>
        <w:t>New beam selection based on NBI-RS</w:t>
      </w:r>
    </w:p>
  </w:comment>
  <w:comment w:id="485" w:author="Author" w:date="2021-02-01T16:47:00Z" w:initials="A">
    <w:p w14:paraId="71883655" w14:textId="12069728" w:rsidR="00582CDB" w:rsidRDefault="00582CDB">
      <w:pPr>
        <w:pStyle w:val="CommentText"/>
      </w:pPr>
      <w:r>
        <w:rPr>
          <w:rStyle w:val="CommentReference"/>
        </w:rPr>
        <w:annotationRef/>
      </w:r>
      <w:r>
        <w:t>Recovery confirmation from gNB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59B415" w15:done="0"/>
  <w15:commentEx w15:paraId="624D5D84" w15:done="0"/>
  <w15:commentEx w15:paraId="6320BAEB" w15:done="0"/>
  <w15:commentEx w15:paraId="2FF21D36" w15:done="0"/>
  <w15:commentEx w15:paraId="2FDB63B6" w15:done="0"/>
  <w15:commentEx w15:paraId="16516157" w15:done="0"/>
  <w15:commentEx w15:paraId="5F56CBB2" w15:done="0"/>
  <w15:commentEx w15:paraId="718836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ADF2" w16cex:dateUtc="2021-02-01T21:42:00Z"/>
  <w16cex:commentExtensible w16cex:durableId="23C2B075" w16cex:dateUtc="2021-02-01T21:53:00Z"/>
  <w16cex:commentExtensible w16cex:durableId="23C2ADFB" w16cex:dateUtc="2021-02-01T21:42:00Z"/>
  <w16cex:commentExtensible w16cex:durableId="23C2AE5F" w16cex:dateUtc="2021-02-01T21:44:00Z"/>
  <w16cex:commentExtensible w16cex:durableId="23C2AE17" w16cex:dateUtc="2021-02-01T21:43:00Z"/>
  <w16cex:commentExtensible w16cex:durableId="23C2AEE2" w16cex:dateUtc="2021-02-01T21:46:00Z"/>
  <w16cex:commentExtensible w16cex:durableId="23C2AF11" w16cex:dateUtc="2021-02-01T21:47:00Z"/>
  <w16cex:commentExtensible w16cex:durableId="23C2AF3C" w16cex:dateUtc="2021-02-01T2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59B415" w16cid:durableId="23C2ADF2"/>
  <w16cid:commentId w16cid:paraId="624D5D84" w16cid:durableId="23C2B075"/>
  <w16cid:commentId w16cid:paraId="6320BAEB" w16cid:durableId="23C2ADFB"/>
  <w16cid:commentId w16cid:paraId="2FF21D36" w16cid:durableId="23C2AE5F"/>
  <w16cid:commentId w16cid:paraId="2FDB63B6" w16cid:durableId="23C2AE17"/>
  <w16cid:commentId w16cid:paraId="16516157" w16cid:durableId="23C2AEE2"/>
  <w16cid:commentId w16cid:paraId="5F56CBB2" w16cid:durableId="23C2AF11"/>
  <w16cid:commentId w16cid:paraId="71883655" w16cid:durableId="23C2AF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180C"/>
    <w:multiLevelType w:val="multilevel"/>
    <w:tmpl w:val="00F0180C"/>
    <w:lvl w:ilvl="0">
      <w:start w:val="1"/>
      <w:numFmt w:val="bullet"/>
      <w:lvlText w:val=""/>
      <w:lvlJc w:val="left"/>
      <w:pPr>
        <w:ind w:left="1050" w:hanging="420"/>
      </w:pPr>
      <w:rPr>
        <w:rFonts w:ascii="Wingdings" w:hAnsi="Wingdings" w:hint="default"/>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2"/>
        <w:szCs w:val="18"/>
        <w:lang w:val="en-US"/>
      </w:rPr>
    </w:lvl>
    <w:lvl w:ilvl="2">
      <w:start w:val="1"/>
      <w:numFmt w:val="decimal"/>
      <w:pStyle w:val="Heading3"/>
      <w:lvlText w:val="%1.%2.%3"/>
      <w:lvlJc w:val="left"/>
      <w:pPr>
        <w:tabs>
          <w:tab w:val="left" w:pos="1004"/>
        </w:tabs>
        <w:ind w:left="1004" w:hanging="720"/>
      </w:pPr>
      <w:rPr>
        <w:rFonts w:hint="default"/>
        <w:sz w:val="22"/>
        <w:szCs w:val="22"/>
      </w:rPr>
    </w:lvl>
    <w:lvl w:ilvl="3">
      <w:start w:val="1"/>
      <w:numFmt w:val="decimal"/>
      <w:pStyle w:val="Heading4"/>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82663B"/>
    <w:multiLevelType w:val="multilevel"/>
    <w:tmpl w:val="068266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51495B"/>
    <w:multiLevelType w:val="multilevel"/>
    <w:tmpl w:val="0B5149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9C12D3"/>
    <w:multiLevelType w:val="multilevel"/>
    <w:tmpl w:val="0F9C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E4DBE"/>
    <w:multiLevelType w:val="multilevel"/>
    <w:tmpl w:val="117E4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B714B5"/>
    <w:multiLevelType w:val="multilevel"/>
    <w:tmpl w:val="16B7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820600"/>
    <w:multiLevelType w:val="multilevel"/>
    <w:tmpl w:val="1B820600"/>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8" w15:restartNumberingAfterBreak="0">
    <w:nsid w:val="260A047C"/>
    <w:multiLevelType w:val="multilevel"/>
    <w:tmpl w:val="260A04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650AF9"/>
    <w:multiLevelType w:val="multilevel"/>
    <w:tmpl w:val="27650AF9"/>
    <w:lvl w:ilvl="0">
      <w:start w:val="1"/>
      <w:numFmt w:val="bullet"/>
      <w:lvlText w:val=""/>
      <w:lvlJc w:val="left"/>
      <w:pPr>
        <w:ind w:left="720" w:hanging="360"/>
      </w:pPr>
      <w:rPr>
        <w:rFonts w:ascii="Symbol" w:hAnsi="Symbol" w:hint="default"/>
      </w:rPr>
    </w:lvl>
    <w:lvl w:ilvl="1">
      <w:start w:val="1"/>
      <w:numFmt w:val="bullet"/>
      <w:pStyle w:val="Heading6"/>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1413FE"/>
    <w:multiLevelType w:val="multilevel"/>
    <w:tmpl w:val="2914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802E84"/>
    <w:multiLevelType w:val="multilevel"/>
    <w:tmpl w:val="2A802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F367FD"/>
    <w:multiLevelType w:val="multilevel"/>
    <w:tmpl w:val="2AF36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C06454"/>
    <w:multiLevelType w:val="multilevel"/>
    <w:tmpl w:val="2DC06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5177C94"/>
    <w:multiLevelType w:val="multilevel"/>
    <w:tmpl w:val="35177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10ADE"/>
    <w:multiLevelType w:val="multilevel"/>
    <w:tmpl w:val="36010ADE"/>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8" w15:restartNumberingAfterBreak="0">
    <w:nsid w:val="3A312CB2"/>
    <w:multiLevelType w:val="multilevel"/>
    <w:tmpl w:val="3A312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1"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43E1553B"/>
    <w:multiLevelType w:val="multilevel"/>
    <w:tmpl w:val="43E1553B"/>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3F0431"/>
    <w:multiLevelType w:val="multilevel"/>
    <w:tmpl w:val="4E3F043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83D5B3D"/>
    <w:multiLevelType w:val="multilevel"/>
    <w:tmpl w:val="583D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E17A84"/>
    <w:multiLevelType w:val="multilevel"/>
    <w:tmpl w:val="5CE17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6405C5"/>
    <w:multiLevelType w:val="multilevel"/>
    <w:tmpl w:val="656405C5"/>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615017E"/>
    <w:multiLevelType w:val="multilevel"/>
    <w:tmpl w:val="661501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4FAB"/>
    <w:multiLevelType w:val="hybridMultilevel"/>
    <w:tmpl w:val="2940D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884B47"/>
    <w:multiLevelType w:val="multilevel"/>
    <w:tmpl w:val="69884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D0618A3"/>
    <w:multiLevelType w:val="multilevel"/>
    <w:tmpl w:val="7D061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9"/>
  </w:num>
  <w:num w:numId="3">
    <w:abstractNumId w:val="15"/>
  </w:num>
  <w:num w:numId="4">
    <w:abstractNumId w:val="29"/>
  </w:num>
  <w:num w:numId="5">
    <w:abstractNumId w:val="21"/>
  </w:num>
  <w:num w:numId="6">
    <w:abstractNumId w:val="14"/>
  </w:num>
  <w:num w:numId="7">
    <w:abstractNumId w:val="20"/>
  </w:num>
  <w:num w:numId="8">
    <w:abstractNumId w:val="25"/>
  </w:num>
  <w:num w:numId="9">
    <w:abstractNumId w:val="38"/>
  </w:num>
  <w:num w:numId="10">
    <w:abstractNumId w:val="19"/>
  </w:num>
  <w:num w:numId="11">
    <w:abstractNumId w:val="33"/>
  </w:num>
  <w:num w:numId="12">
    <w:abstractNumId w:val="27"/>
  </w:num>
  <w:num w:numId="13">
    <w:abstractNumId w:val="40"/>
  </w:num>
  <w:num w:numId="14">
    <w:abstractNumId w:val="28"/>
  </w:num>
  <w:num w:numId="15">
    <w:abstractNumId w:val="37"/>
  </w:num>
  <w:num w:numId="16">
    <w:abstractNumId w:val="11"/>
  </w:num>
  <w:num w:numId="17">
    <w:abstractNumId w:val="31"/>
  </w:num>
  <w:num w:numId="18">
    <w:abstractNumId w:val="16"/>
  </w:num>
  <w:num w:numId="19">
    <w:abstractNumId w:val="34"/>
  </w:num>
  <w:num w:numId="20">
    <w:abstractNumId w:val="30"/>
  </w:num>
  <w:num w:numId="21">
    <w:abstractNumId w:val="22"/>
  </w:num>
  <w:num w:numId="22">
    <w:abstractNumId w:val="7"/>
  </w:num>
  <w:num w:numId="23">
    <w:abstractNumId w:val="23"/>
  </w:num>
  <w:num w:numId="24">
    <w:abstractNumId w:val="4"/>
  </w:num>
  <w:num w:numId="25">
    <w:abstractNumId w:val="26"/>
  </w:num>
  <w:num w:numId="26">
    <w:abstractNumId w:val="10"/>
  </w:num>
  <w:num w:numId="27">
    <w:abstractNumId w:val="3"/>
  </w:num>
  <w:num w:numId="28">
    <w:abstractNumId w:val="5"/>
  </w:num>
  <w:num w:numId="29">
    <w:abstractNumId w:val="32"/>
  </w:num>
  <w:num w:numId="30">
    <w:abstractNumId w:val="35"/>
  </w:num>
  <w:num w:numId="31">
    <w:abstractNumId w:val="39"/>
  </w:num>
  <w:num w:numId="32">
    <w:abstractNumId w:val="18"/>
  </w:num>
  <w:num w:numId="33">
    <w:abstractNumId w:val="6"/>
  </w:num>
  <w:num w:numId="34">
    <w:abstractNumId w:val="2"/>
  </w:num>
  <w:num w:numId="35">
    <w:abstractNumId w:val="0"/>
  </w:num>
  <w:num w:numId="36">
    <w:abstractNumId w:val="13"/>
  </w:num>
  <w:num w:numId="37">
    <w:abstractNumId w:val="12"/>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7"/>
  </w:num>
  <w:num w:numId="41">
    <w:abstractNumId w:val="36"/>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doNotDisplayPageBoundaries/>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96E"/>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861"/>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1753B"/>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0F"/>
    <w:rsid w:val="00027DEF"/>
    <w:rsid w:val="00030015"/>
    <w:rsid w:val="00030C64"/>
    <w:rsid w:val="00031297"/>
    <w:rsid w:val="00031598"/>
    <w:rsid w:val="000325B8"/>
    <w:rsid w:val="00032BF9"/>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07F"/>
    <w:rsid w:val="00057117"/>
    <w:rsid w:val="00057186"/>
    <w:rsid w:val="000571B8"/>
    <w:rsid w:val="0005757D"/>
    <w:rsid w:val="000575ED"/>
    <w:rsid w:val="00057649"/>
    <w:rsid w:val="00057D41"/>
    <w:rsid w:val="000604D2"/>
    <w:rsid w:val="00060AD4"/>
    <w:rsid w:val="00060E21"/>
    <w:rsid w:val="000616E7"/>
    <w:rsid w:val="00061829"/>
    <w:rsid w:val="00061B54"/>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342"/>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4003"/>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B5C"/>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3A5"/>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4B83"/>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0EA"/>
    <w:rsid w:val="000C4309"/>
    <w:rsid w:val="000C447D"/>
    <w:rsid w:val="000C483B"/>
    <w:rsid w:val="000C4F3C"/>
    <w:rsid w:val="000C501B"/>
    <w:rsid w:val="000C50FA"/>
    <w:rsid w:val="000C60F6"/>
    <w:rsid w:val="000C64E6"/>
    <w:rsid w:val="000C6F9D"/>
    <w:rsid w:val="000C7FEC"/>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4C98"/>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2DD2"/>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5DC6"/>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CE5"/>
    <w:rsid w:val="00121D09"/>
    <w:rsid w:val="00122628"/>
    <w:rsid w:val="0012320A"/>
    <w:rsid w:val="00123CA8"/>
    <w:rsid w:val="00123D2C"/>
    <w:rsid w:val="0012404F"/>
    <w:rsid w:val="001248FC"/>
    <w:rsid w:val="001252EB"/>
    <w:rsid w:val="00125448"/>
    <w:rsid w:val="00125B92"/>
    <w:rsid w:val="00125D8C"/>
    <w:rsid w:val="00125FDB"/>
    <w:rsid w:val="00126305"/>
    <w:rsid w:val="00126B4A"/>
    <w:rsid w:val="00126BE1"/>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99D"/>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4FC1"/>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856"/>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D7DFB"/>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1A0"/>
    <w:rsid w:val="001E6303"/>
    <w:rsid w:val="001E660F"/>
    <w:rsid w:val="001E6BB8"/>
    <w:rsid w:val="001E75EA"/>
    <w:rsid w:val="001E786D"/>
    <w:rsid w:val="001E7AED"/>
    <w:rsid w:val="001F0B56"/>
    <w:rsid w:val="001F0CCF"/>
    <w:rsid w:val="001F12F4"/>
    <w:rsid w:val="001F279C"/>
    <w:rsid w:val="001F2F31"/>
    <w:rsid w:val="001F36C3"/>
    <w:rsid w:val="001F3916"/>
    <w:rsid w:val="001F39C4"/>
    <w:rsid w:val="001F3A3E"/>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2B"/>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075"/>
    <w:rsid w:val="00243179"/>
    <w:rsid w:val="002431CD"/>
    <w:rsid w:val="002434D0"/>
    <w:rsid w:val="0024350A"/>
    <w:rsid w:val="002435B3"/>
    <w:rsid w:val="00243EF2"/>
    <w:rsid w:val="00244040"/>
    <w:rsid w:val="0024566A"/>
    <w:rsid w:val="00245766"/>
    <w:rsid w:val="002457A8"/>
    <w:rsid w:val="002458EB"/>
    <w:rsid w:val="002462D0"/>
    <w:rsid w:val="00246594"/>
    <w:rsid w:val="002468B7"/>
    <w:rsid w:val="002469F1"/>
    <w:rsid w:val="0024729C"/>
    <w:rsid w:val="002502F9"/>
    <w:rsid w:val="00251316"/>
    <w:rsid w:val="00251615"/>
    <w:rsid w:val="002518B0"/>
    <w:rsid w:val="00251B4A"/>
    <w:rsid w:val="00251DE3"/>
    <w:rsid w:val="002522A6"/>
    <w:rsid w:val="0025234D"/>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24"/>
    <w:rsid w:val="00260656"/>
    <w:rsid w:val="00260A05"/>
    <w:rsid w:val="00261782"/>
    <w:rsid w:val="002617E7"/>
    <w:rsid w:val="0026182F"/>
    <w:rsid w:val="00261A3A"/>
    <w:rsid w:val="00262298"/>
    <w:rsid w:val="00262A43"/>
    <w:rsid w:val="00262A45"/>
    <w:rsid w:val="00263024"/>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AC3"/>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A9C"/>
    <w:rsid w:val="00296F44"/>
    <w:rsid w:val="00297311"/>
    <w:rsid w:val="0029777D"/>
    <w:rsid w:val="00297F97"/>
    <w:rsid w:val="002A055E"/>
    <w:rsid w:val="002A13C6"/>
    <w:rsid w:val="002A1665"/>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5213"/>
    <w:rsid w:val="002B63FC"/>
    <w:rsid w:val="002B6D00"/>
    <w:rsid w:val="002B6FA2"/>
    <w:rsid w:val="002B74C5"/>
    <w:rsid w:val="002B77BF"/>
    <w:rsid w:val="002C0976"/>
    <w:rsid w:val="002C0ED2"/>
    <w:rsid w:val="002C112C"/>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02"/>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32"/>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205"/>
    <w:rsid w:val="002F2771"/>
    <w:rsid w:val="002F2F73"/>
    <w:rsid w:val="002F30B7"/>
    <w:rsid w:val="002F33B4"/>
    <w:rsid w:val="002F34D7"/>
    <w:rsid w:val="002F37A9"/>
    <w:rsid w:val="002F40DB"/>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143"/>
    <w:rsid w:val="0030522D"/>
    <w:rsid w:val="00305444"/>
    <w:rsid w:val="003060F8"/>
    <w:rsid w:val="0030704D"/>
    <w:rsid w:val="00307A42"/>
    <w:rsid w:val="00307A45"/>
    <w:rsid w:val="00307BA1"/>
    <w:rsid w:val="00307BF3"/>
    <w:rsid w:val="00307C95"/>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097D"/>
    <w:rsid w:val="003210E0"/>
    <w:rsid w:val="003210FD"/>
    <w:rsid w:val="00321257"/>
    <w:rsid w:val="00321266"/>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C94"/>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AED"/>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A26"/>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5C8"/>
    <w:rsid w:val="0036766D"/>
    <w:rsid w:val="003676DC"/>
    <w:rsid w:val="00367B02"/>
    <w:rsid w:val="00370460"/>
    <w:rsid w:val="003708E9"/>
    <w:rsid w:val="00370C16"/>
    <w:rsid w:val="00370E47"/>
    <w:rsid w:val="00371062"/>
    <w:rsid w:val="003711A4"/>
    <w:rsid w:val="00371963"/>
    <w:rsid w:val="00372AAF"/>
    <w:rsid w:val="0037369F"/>
    <w:rsid w:val="00373969"/>
    <w:rsid w:val="003739CF"/>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78F"/>
    <w:rsid w:val="00385932"/>
    <w:rsid w:val="003859C1"/>
    <w:rsid w:val="00385BF0"/>
    <w:rsid w:val="00385CC9"/>
    <w:rsid w:val="003861C1"/>
    <w:rsid w:val="00386578"/>
    <w:rsid w:val="00386747"/>
    <w:rsid w:val="00390389"/>
    <w:rsid w:val="00390D95"/>
    <w:rsid w:val="00390FFE"/>
    <w:rsid w:val="003913DB"/>
    <w:rsid w:val="00391638"/>
    <w:rsid w:val="00391773"/>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518"/>
    <w:rsid w:val="003967CC"/>
    <w:rsid w:val="00396C06"/>
    <w:rsid w:val="00397568"/>
    <w:rsid w:val="00397827"/>
    <w:rsid w:val="003978A8"/>
    <w:rsid w:val="00397925"/>
    <w:rsid w:val="00397B14"/>
    <w:rsid w:val="003A0AA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C64"/>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0294"/>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934"/>
    <w:rsid w:val="003E1D16"/>
    <w:rsid w:val="003E1D23"/>
    <w:rsid w:val="003E1FDB"/>
    <w:rsid w:val="003E24A5"/>
    <w:rsid w:val="003E2DEA"/>
    <w:rsid w:val="003E333B"/>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0DF1"/>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0E"/>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030"/>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0C6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38D"/>
    <w:rsid w:val="00444B1D"/>
    <w:rsid w:val="00444B22"/>
    <w:rsid w:val="00444F56"/>
    <w:rsid w:val="004452C3"/>
    <w:rsid w:val="00445828"/>
    <w:rsid w:val="004459C8"/>
    <w:rsid w:val="00445C96"/>
    <w:rsid w:val="00446488"/>
    <w:rsid w:val="004467B0"/>
    <w:rsid w:val="00446A99"/>
    <w:rsid w:val="0044705A"/>
    <w:rsid w:val="004475BC"/>
    <w:rsid w:val="00447BC3"/>
    <w:rsid w:val="004501D3"/>
    <w:rsid w:val="00450214"/>
    <w:rsid w:val="004503ED"/>
    <w:rsid w:val="00450677"/>
    <w:rsid w:val="0045079C"/>
    <w:rsid w:val="004508F5"/>
    <w:rsid w:val="00450BDD"/>
    <w:rsid w:val="00450E98"/>
    <w:rsid w:val="0045155D"/>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57ED6"/>
    <w:rsid w:val="00460D15"/>
    <w:rsid w:val="004612EF"/>
    <w:rsid w:val="00461301"/>
    <w:rsid w:val="004616E7"/>
    <w:rsid w:val="00461892"/>
    <w:rsid w:val="00461DCE"/>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3DB"/>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5941"/>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1DF"/>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02"/>
    <w:rsid w:val="004F53E9"/>
    <w:rsid w:val="004F575D"/>
    <w:rsid w:val="004F631B"/>
    <w:rsid w:val="004F6322"/>
    <w:rsid w:val="004F659D"/>
    <w:rsid w:val="004F66A7"/>
    <w:rsid w:val="004F67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2D7"/>
    <w:rsid w:val="00513625"/>
    <w:rsid w:val="00514531"/>
    <w:rsid w:val="00514539"/>
    <w:rsid w:val="005146A4"/>
    <w:rsid w:val="00514FD1"/>
    <w:rsid w:val="005153A7"/>
    <w:rsid w:val="0051689A"/>
    <w:rsid w:val="00517338"/>
    <w:rsid w:val="005173A8"/>
    <w:rsid w:val="0051769E"/>
    <w:rsid w:val="00517FD4"/>
    <w:rsid w:val="005216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A14"/>
    <w:rsid w:val="00527D68"/>
    <w:rsid w:val="005301D3"/>
    <w:rsid w:val="00530333"/>
    <w:rsid w:val="005306FD"/>
    <w:rsid w:val="00530D7E"/>
    <w:rsid w:val="0053100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469"/>
    <w:rsid w:val="00582561"/>
    <w:rsid w:val="00582809"/>
    <w:rsid w:val="00582CDB"/>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595"/>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3FA8"/>
    <w:rsid w:val="005943BD"/>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0C89"/>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62"/>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533"/>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1885"/>
    <w:rsid w:val="0062281D"/>
    <w:rsid w:val="00623058"/>
    <w:rsid w:val="006232E1"/>
    <w:rsid w:val="006234A6"/>
    <w:rsid w:val="0062412E"/>
    <w:rsid w:val="00624FBA"/>
    <w:rsid w:val="006252E1"/>
    <w:rsid w:val="006254B7"/>
    <w:rsid w:val="00626130"/>
    <w:rsid w:val="0062614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2C0"/>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51B"/>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7CA"/>
    <w:rsid w:val="0066393C"/>
    <w:rsid w:val="006639FE"/>
    <w:rsid w:val="00663AEB"/>
    <w:rsid w:val="00663B9F"/>
    <w:rsid w:val="006643AB"/>
    <w:rsid w:val="00664543"/>
    <w:rsid w:val="00664E1D"/>
    <w:rsid w:val="006655EE"/>
    <w:rsid w:val="00667979"/>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1E43"/>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583"/>
    <w:rsid w:val="006E565E"/>
    <w:rsid w:val="006E5A6E"/>
    <w:rsid w:val="006E6DFE"/>
    <w:rsid w:val="006E6E5E"/>
    <w:rsid w:val="006E7834"/>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3A23"/>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5B4"/>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2DE0"/>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720"/>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5E0A"/>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2B1"/>
    <w:rsid w:val="007755F2"/>
    <w:rsid w:val="007756F8"/>
    <w:rsid w:val="00775856"/>
    <w:rsid w:val="007758EB"/>
    <w:rsid w:val="00775A76"/>
    <w:rsid w:val="00775C41"/>
    <w:rsid w:val="007768B6"/>
    <w:rsid w:val="00776971"/>
    <w:rsid w:val="00776B09"/>
    <w:rsid w:val="007774AD"/>
    <w:rsid w:val="00777C9A"/>
    <w:rsid w:val="00777F77"/>
    <w:rsid w:val="007801CE"/>
    <w:rsid w:val="007808CF"/>
    <w:rsid w:val="00780CD4"/>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3F4A"/>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042A"/>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15"/>
    <w:rsid w:val="007B3D2D"/>
    <w:rsid w:val="007B437F"/>
    <w:rsid w:val="007B464A"/>
    <w:rsid w:val="007B485F"/>
    <w:rsid w:val="007B50AE"/>
    <w:rsid w:val="007B51DF"/>
    <w:rsid w:val="007B5C47"/>
    <w:rsid w:val="007B6B74"/>
    <w:rsid w:val="007B7559"/>
    <w:rsid w:val="007B75D5"/>
    <w:rsid w:val="007B777C"/>
    <w:rsid w:val="007B7875"/>
    <w:rsid w:val="007B797D"/>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586F"/>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3D48"/>
    <w:rsid w:val="007D5247"/>
    <w:rsid w:val="007D561E"/>
    <w:rsid w:val="007D565E"/>
    <w:rsid w:val="007D5809"/>
    <w:rsid w:val="007D5901"/>
    <w:rsid w:val="007D5C39"/>
    <w:rsid w:val="007D5CC9"/>
    <w:rsid w:val="007D5F47"/>
    <w:rsid w:val="007D6142"/>
    <w:rsid w:val="007D6354"/>
    <w:rsid w:val="007D6440"/>
    <w:rsid w:val="007D65F7"/>
    <w:rsid w:val="007D6C7C"/>
    <w:rsid w:val="007D6F7C"/>
    <w:rsid w:val="007D7114"/>
    <w:rsid w:val="007D72CB"/>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2CD"/>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1AF"/>
    <w:rsid w:val="0083565C"/>
    <w:rsid w:val="00835837"/>
    <w:rsid w:val="008360D3"/>
    <w:rsid w:val="00836F4C"/>
    <w:rsid w:val="008376AC"/>
    <w:rsid w:val="0083778B"/>
    <w:rsid w:val="00840984"/>
    <w:rsid w:val="00840B9A"/>
    <w:rsid w:val="00840F75"/>
    <w:rsid w:val="0084110B"/>
    <w:rsid w:val="00841446"/>
    <w:rsid w:val="00842380"/>
    <w:rsid w:val="008427B2"/>
    <w:rsid w:val="00842A83"/>
    <w:rsid w:val="00842B22"/>
    <w:rsid w:val="00842D01"/>
    <w:rsid w:val="00843815"/>
    <w:rsid w:val="00843FEE"/>
    <w:rsid w:val="00844155"/>
    <w:rsid w:val="008443C2"/>
    <w:rsid w:val="008444E8"/>
    <w:rsid w:val="008444E9"/>
    <w:rsid w:val="0084493A"/>
    <w:rsid w:val="00844BF7"/>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C17"/>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87EA0"/>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0E3"/>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6CD"/>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89"/>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9DF"/>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D73"/>
    <w:rsid w:val="00927FE2"/>
    <w:rsid w:val="00931BD9"/>
    <w:rsid w:val="00932130"/>
    <w:rsid w:val="00932952"/>
    <w:rsid w:val="00933367"/>
    <w:rsid w:val="00933565"/>
    <w:rsid w:val="009335FE"/>
    <w:rsid w:val="00933E80"/>
    <w:rsid w:val="00934396"/>
    <w:rsid w:val="009349BB"/>
    <w:rsid w:val="0093582B"/>
    <w:rsid w:val="00935A7F"/>
    <w:rsid w:val="00936758"/>
    <w:rsid w:val="00936F0E"/>
    <w:rsid w:val="009378A2"/>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67F0C"/>
    <w:rsid w:val="00970A56"/>
    <w:rsid w:val="00971160"/>
    <w:rsid w:val="009713D9"/>
    <w:rsid w:val="00971837"/>
    <w:rsid w:val="0097188B"/>
    <w:rsid w:val="00971A83"/>
    <w:rsid w:val="00971CA8"/>
    <w:rsid w:val="00971E1A"/>
    <w:rsid w:val="00971F08"/>
    <w:rsid w:val="00972109"/>
    <w:rsid w:val="009727F4"/>
    <w:rsid w:val="00972AD3"/>
    <w:rsid w:val="00972BFA"/>
    <w:rsid w:val="00972E1B"/>
    <w:rsid w:val="00972F8B"/>
    <w:rsid w:val="009731C6"/>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A97"/>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97B43"/>
    <w:rsid w:val="009A005D"/>
    <w:rsid w:val="009A05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47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84B"/>
    <w:rsid w:val="009E7CEA"/>
    <w:rsid w:val="009F0370"/>
    <w:rsid w:val="009F08F3"/>
    <w:rsid w:val="009F09EF"/>
    <w:rsid w:val="009F0A74"/>
    <w:rsid w:val="009F153B"/>
    <w:rsid w:val="009F1A8F"/>
    <w:rsid w:val="009F1C30"/>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1E52"/>
    <w:rsid w:val="00A12095"/>
    <w:rsid w:val="00A120A5"/>
    <w:rsid w:val="00A12492"/>
    <w:rsid w:val="00A12819"/>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9C2"/>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D7B"/>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3718"/>
    <w:rsid w:val="00A5412B"/>
    <w:rsid w:val="00A54350"/>
    <w:rsid w:val="00A545D0"/>
    <w:rsid w:val="00A55EE6"/>
    <w:rsid w:val="00A56674"/>
    <w:rsid w:val="00A56A4B"/>
    <w:rsid w:val="00A5779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6E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3D68"/>
    <w:rsid w:val="00A9544C"/>
    <w:rsid w:val="00A956A5"/>
    <w:rsid w:val="00A9594B"/>
    <w:rsid w:val="00A960FD"/>
    <w:rsid w:val="00A96357"/>
    <w:rsid w:val="00A96C8B"/>
    <w:rsid w:val="00A96FFA"/>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5F70"/>
    <w:rsid w:val="00AC630A"/>
    <w:rsid w:val="00AC6962"/>
    <w:rsid w:val="00AC76DF"/>
    <w:rsid w:val="00AC786A"/>
    <w:rsid w:val="00AD0460"/>
    <w:rsid w:val="00AD0AA3"/>
    <w:rsid w:val="00AD0B4E"/>
    <w:rsid w:val="00AD1023"/>
    <w:rsid w:val="00AD129F"/>
    <w:rsid w:val="00AD17E6"/>
    <w:rsid w:val="00AD198E"/>
    <w:rsid w:val="00AD19F9"/>
    <w:rsid w:val="00AD1BCB"/>
    <w:rsid w:val="00AD1F8E"/>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1B"/>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501"/>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6DA"/>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4B36"/>
    <w:rsid w:val="00B556A8"/>
    <w:rsid w:val="00B5620E"/>
    <w:rsid w:val="00B56E59"/>
    <w:rsid w:val="00B56F6A"/>
    <w:rsid w:val="00B57004"/>
    <w:rsid w:val="00B57291"/>
    <w:rsid w:val="00B573EE"/>
    <w:rsid w:val="00B575E0"/>
    <w:rsid w:val="00B57A4E"/>
    <w:rsid w:val="00B57B83"/>
    <w:rsid w:val="00B57D38"/>
    <w:rsid w:val="00B57D49"/>
    <w:rsid w:val="00B57FF9"/>
    <w:rsid w:val="00B60625"/>
    <w:rsid w:val="00B60BB3"/>
    <w:rsid w:val="00B61079"/>
    <w:rsid w:val="00B6124E"/>
    <w:rsid w:val="00B62505"/>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6B3"/>
    <w:rsid w:val="00B707E4"/>
    <w:rsid w:val="00B7092A"/>
    <w:rsid w:val="00B714FC"/>
    <w:rsid w:val="00B71916"/>
    <w:rsid w:val="00B71F98"/>
    <w:rsid w:val="00B7285B"/>
    <w:rsid w:val="00B72868"/>
    <w:rsid w:val="00B7331C"/>
    <w:rsid w:val="00B73583"/>
    <w:rsid w:val="00B739F6"/>
    <w:rsid w:val="00B742B6"/>
    <w:rsid w:val="00B74C0A"/>
    <w:rsid w:val="00B74DA5"/>
    <w:rsid w:val="00B75304"/>
    <w:rsid w:val="00B7691F"/>
    <w:rsid w:val="00B76D2A"/>
    <w:rsid w:val="00B770DC"/>
    <w:rsid w:val="00B777F2"/>
    <w:rsid w:val="00B77982"/>
    <w:rsid w:val="00B77FFB"/>
    <w:rsid w:val="00B80838"/>
    <w:rsid w:val="00B80D1B"/>
    <w:rsid w:val="00B81A7B"/>
    <w:rsid w:val="00B81FF6"/>
    <w:rsid w:val="00B8209E"/>
    <w:rsid w:val="00B8337D"/>
    <w:rsid w:val="00B84089"/>
    <w:rsid w:val="00B84373"/>
    <w:rsid w:val="00B845D8"/>
    <w:rsid w:val="00B84C08"/>
    <w:rsid w:val="00B85203"/>
    <w:rsid w:val="00B852E5"/>
    <w:rsid w:val="00B8544E"/>
    <w:rsid w:val="00B85920"/>
    <w:rsid w:val="00B85DE5"/>
    <w:rsid w:val="00B85F55"/>
    <w:rsid w:val="00B85F9D"/>
    <w:rsid w:val="00B86278"/>
    <w:rsid w:val="00B863E8"/>
    <w:rsid w:val="00B8647B"/>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0910"/>
    <w:rsid w:val="00BA118B"/>
    <w:rsid w:val="00BA1C53"/>
    <w:rsid w:val="00BA1EFD"/>
    <w:rsid w:val="00BA20C5"/>
    <w:rsid w:val="00BA2280"/>
    <w:rsid w:val="00BA24E3"/>
    <w:rsid w:val="00BA28C0"/>
    <w:rsid w:val="00BA2A08"/>
    <w:rsid w:val="00BA33E1"/>
    <w:rsid w:val="00BA3D55"/>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2D0A"/>
    <w:rsid w:val="00BC2DAE"/>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7D6"/>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2F0"/>
    <w:rsid w:val="00C10478"/>
    <w:rsid w:val="00C109BC"/>
    <w:rsid w:val="00C11103"/>
    <w:rsid w:val="00C11633"/>
    <w:rsid w:val="00C11E79"/>
    <w:rsid w:val="00C12107"/>
    <w:rsid w:val="00C126F6"/>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082D"/>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9B4"/>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166"/>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1C3"/>
    <w:rsid w:val="00C7065B"/>
    <w:rsid w:val="00C70697"/>
    <w:rsid w:val="00C70D2F"/>
    <w:rsid w:val="00C711EE"/>
    <w:rsid w:val="00C728F3"/>
    <w:rsid w:val="00C72EF4"/>
    <w:rsid w:val="00C72F0A"/>
    <w:rsid w:val="00C72F4E"/>
    <w:rsid w:val="00C73150"/>
    <w:rsid w:val="00C731A9"/>
    <w:rsid w:val="00C73A2A"/>
    <w:rsid w:val="00C73CCB"/>
    <w:rsid w:val="00C7412A"/>
    <w:rsid w:val="00C74147"/>
    <w:rsid w:val="00C7461F"/>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E9C"/>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4C8"/>
    <w:rsid w:val="00CC2A50"/>
    <w:rsid w:val="00CC2F2C"/>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548"/>
    <w:rsid w:val="00CD39A4"/>
    <w:rsid w:val="00CD40DC"/>
    <w:rsid w:val="00CD4CD9"/>
    <w:rsid w:val="00CD55A5"/>
    <w:rsid w:val="00CD5E1A"/>
    <w:rsid w:val="00CD632A"/>
    <w:rsid w:val="00CD63B2"/>
    <w:rsid w:val="00CD652C"/>
    <w:rsid w:val="00CD6B8F"/>
    <w:rsid w:val="00CD6CA5"/>
    <w:rsid w:val="00CD6FCC"/>
    <w:rsid w:val="00CD7B72"/>
    <w:rsid w:val="00CD7C81"/>
    <w:rsid w:val="00CE0744"/>
    <w:rsid w:val="00CE0D35"/>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6E0C"/>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7E0"/>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751"/>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5ED"/>
    <w:rsid w:val="00D44BFF"/>
    <w:rsid w:val="00D4526B"/>
    <w:rsid w:val="00D46499"/>
    <w:rsid w:val="00D464F4"/>
    <w:rsid w:val="00D464FC"/>
    <w:rsid w:val="00D466DA"/>
    <w:rsid w:val="00D471BF"/>
    <w:rsid w:val="00D47486"/>
    <w:rsid w:val="00D47625"/>
    <w:rsid w:val="00D47677"/>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8EF"/>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6245"/>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584"/>
    <w:rsid w:val="00D94C2B"/>
    <w:rsid w:val="00D9537D"/>
    <w:rsid w:val="00D95A1E"/>
    <w:rsid w:val="00D9613D"/>
    <w:rsid w:val="00D96D18"/>
    <w:rsid w:val="00D9704D"/>
    <w:rsid w:val="00D977E9"/>
    <w:rsid w:val="00D977FA"/>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6FA"/>
    <w:rsid w:val="00DC1975"/>
    <w:rsid w:val="00DC2D36"/>
    <w:rsid w:val="00DC2DD9"/>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795"/>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6C2F"/>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158"/>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4E1"/>
    <w:rsid w:val="00E42564"/>
    <w:rsid w:val="00E4266E"/>
    <w:rsid w:val="00E427F9"/>
    <w:rsid w:val="00E42E89"/>
    <w:rsid w:val="00E43595"/>
    <w:rsid w:val="00E43FC6"/>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A3D"/>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650"/>
    <w:rsid w:val="00E717AA"/>
    <w:rsid w:val="00E71A10"/>
    <w:rsid w:val="00E71B86"/>
    <w:rsid w:val="00E72EFC"/>
    <w:rsid w:val="00E73234"/>
    <w:rsid w:val="00E741CC"/>
    <w:rsid w:val="00E7489F"/>
    <w:rsid w:val="00E749C9"/>
    <w:rsid w:val="00E74F05"/>
    <w:rsid w:val="00E752E3"/>
    <w:rsid w:val="00E758EC"/>
    <w:rsid w:val="00E75B4D"/>
    <w:rsid w:val="00E76421"/>
    <w:rsid w:val="00E7776E"/>
    <w:rsid w:val="00E77C02"/>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4E7"/>
    <w:rsid w:val="00EA580E"/>
    <w:rsid w:val="00EA6083"/>
    <w:rsid w:val="00EA6390"/>
    <w:rsid w:val="00EA64B0"/>
    <w:rsid w:val="00EA66C1"/>
    <w:rsid w:val="00EA6B68"/>
    <w:rsid w:val="00EA7176"/>
    <w:rsid w:val="00EA71B5"/>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4F4"/>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56B"/>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4002"/>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1D7C"/>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0797B"/>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2E3A"/>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43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980"/>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47E1"/>
    <w:rsid w:val="00F963B0"/>
    <w:rsid w:val="00F963E4"/>
    <w:rsid w:val="00F96985"/>
    <w:rsid w:val="00F96B5B"/>
    <w:rsid w:val="00F96F97"/>
    <w:rsid w:val="00F97838"/>
    <w:rsid w:val="00F97D83"/>
    <w:rsid w:val="00FA007C"/>
    <w:rsid w:val="00FA00FE"/>
    <w:rsid w:val="00FA070D"/>
    <w:rsid w:val="00FA0ED5"/>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27"/>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 w:val="01F31C37"/>
    <w:rsid w:val="0E8F1FE8"/>
    <w:rsid w:val="21D50FCD"/>
    <w:rsid w:val="248929BF"/>
    <w:rsid w:val="3EAC376E"/>
    <w:rsid w:val="5E293D06"/>
    <w:rsid w:val="664748B2"/>
    <w:rsid w:val="6F762E1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03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67"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266"/>
    <w:rPr>
      <w:rFonts w:asciiTheme="minorHAnsi" w:eastAsiaTheme="minorEastAsia" w:hAnsiTheme="minorHAnsi" w:cstheme="minorBidi"/>
      <w:sz w:val="22"/>
      <w:szCs w:val="22"/>
      <w:lang w:val="en-US"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2"/>
      <w:szCs w:val="22"/>
    </w:rPr>
  </w:style>
  <w:style w:type="paragraph" w:styleId="Heading3">
    <w:name w:val="heading 3"/>
    <w:basedOn w:val="Heading2"/>
    <w:next w:val="Normal"/>
    <w:qFormat/>
    <w:pPr>
      <w:numPr>
        <w:ilvl w:val="2"/>
      </w:numPr>
      <w:spacing w:before="120"/>
      <w:outlineLvl w:val="2"/>
    </w:pPr>
    <w:rPr>
      <w:rFonts w:cs="Arial"/>
      <w:szCs w:val="20"/>
    </w:rPr>
  </w:style>
  <w:style w:type="paragraph" w:styleId="Heading4">
    <w:name w:val="heading 4"/>
    <w:basedOn w:val="Heading3"/>
    <w:next w:val="Normal"/>
    <w:uiPriority w:val="9"/>
    <w:qFormat/>
    <w:pPr>
      <w:numPr>
        <w:ilvl w:val="3"/>
      </w:numPr>
      <w:tabs>
        <w:tab w:val="left" w:pos="1170"/>
      </w:tabs>
      <w:ind w:left="1530" w:hanging="990"/>
      <w:outlineLvl w:val="3"/>
    </w:pPr>
    <w:rPr>
      <w:szCs w:val="22"/>
    </w:rPr>
  </w:style>
  <w:style w:type="paragraph" w:styleId="Heading5">
    <w:name w:val="heading 5"/>
    <w:basedOn w:val="Heading4"/>
    <w:next w:val="Normal"/>
    <w:link w:val="Heading5Char"/>
    <w:qFormat/>
    <w:pPr>
      <w:numPr>
        <w:ilvl w:val="0"/>
        <w:numId w:val="0"/>
      </w:numPr>
      <w:ind w:left="1701" w:hanging="1701"/>
      <w:jc w:val="center"/>
      <w:outlineLvl w:val="4"/>
    </w:pPr>
    <w:rPr>
      <w:szCs w:val="20"/>
      <w:lang w:eastAsia="en-US"/>
    </w:rPr>
  </w:style>
  <w:style w:type="paragraph" w:styleId="Heading6">
    <w:name w:val="heading 6"/>
    <w:basedOn w:val="Normal"/>
    <w:next w:val="Normal"/>
    <w:qFormat/>
    <w:pPr>
      <w:keepNext/>
      <w:keepLines/>
      <w:numPr>
        <w:ilvl w:val="1"/>
        <w:numId w:val="2"/>
      </w:numPr>
      <w:overflowPunct w:val="0"/>
      <w:adjustRightInd w:val="0"/>
      <w:spacing w:before="120" w:after="180"/>
      <w:textAlignment w:val="baseline"/>
      <w:outlineLvl w:val="5"/>
    </w:pPr>
    <w:rPr>
      <w:rFonts w:ascii="Arial" w:hAnsi="Arial" w:cs="Arial"/>
      <w:szCs w:val="20"/>
    </w:rPr>
  </w:style>
  <w:style w:type="paragraph" w:styleId="Heading7">
    <w:name w:val="heading 7"/>
    <w:basedOn w:val="Normal"/>
    <w:next w:val="Normal"/>
    <w:uiPriority w:val="9"/>
    <w:qFormat/>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3212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1266"/>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BodyText"/>
    <w:qFormat/>
    <w:pPr>
      <w:numPr>
        <w:numId w:val="6"/>
      </w:numPr>
    </w:pPr>
  </w:style>
  <w:style w:type="paragraph" w:styleId="BodyText">
    <w:name w:val="Body Text"/>
    <w:basedOn w:val="Normal"/>
    <w:link w:val="BodyTextChar"/>
    <w:qFormat/>
    <w:rPr>
      <w:rFonts w:ascii="CG Times (WN)" w:hAnsi="CG Times (WN)"/>
    </w:rPr>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numPr>
        <w:numId w:val="7"/>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semiHidden/>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contextualSpacing/>
    </w:pPr>
    <w:rPr>
      <w:rFonts w:ascii="Calibri Light" w:hAnsi="Calibri Light"/>
      <w:spacing w:val="-10"/>
      <w:kern w:val="28"/>
      <w:sz w:val="56"/>
      <w:szCs w:val="56"/>
      <w:lang w:val="en-CA"/>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rmal"/>
    <w:link w:val="EditorsNoteChar"/>
    <w:qFormat/>
    <w:pPr>
      <w:keepLines/>
      <w:ind w:left="1135" w:hanging="851"/>
    </w:pPr>
    <w:rPr>
      <w:rFonts w:ascii="CG Times (WN)" w:hAnsi="CG Times (WN)"/>
      <w:color w:val="FF0000"/>
    </w:rPr>
  </w:style>
  <w:style w:type="paragraph" w:customStyle="1" w:styleId="Reference">
    <w:name w:val="Reference"/>
    <w:basedOn w:val="Normal"/>
    <w:qFormat/>
    <w:pPr>
      <w:numPr>
        <w:numId w:val="8"/>
      </w:numPr>
    </w:pPr>
  </w:style>
  <w:style w:type="character" w:customStyle="1" w:styleId="Heading1Char">
    <w:name w:val="Heading 1 Char"/>
    <w:link w:val="Heading1"/>
    <w:qFormat/>
    <w:rPr>
      <w:rFonts w:ascii="Arial" w:hAnsi="Arial"/>
      <w:sz w:val="36"/>
      <w:szCs w:val="36"/>
      <w:lang w:val="en-GB" w:eastAsia="zh-CN"/>
    </w:rPr>
  </w:style>
  <w:style w:type="paragraph" w:customStyle="1" w:styleId="TH">
    <w:name w:val="TH"/>
    <w:basedOn w:val="Normal"/>
    <w:link w:val="THChar"/>
    <w:qFormat/>
    <w:pPr>
      <w:keepNext/>
      <w:keepLines/>
      <w:spacing w:before="60" w:after="180"/>
      <w:jc w:val="center"/>
    </w:pPr>
    <w:rPr>
      <w:rFonts w:ascii="Arial" w:hAnsi="Arial"/>
      <w:b/>
    </w:rPr>
  </w:style>
  <w:style w:type="paragraph" w:customStyle="1" w:styleId="TF">
    <w:name w:val="TF"/>
    <w:basedOn w:val="TH"/>
    <w:qFormat/>
    <w:pPr>
      <w:keepNext w:val="0"/>
      <w:spacing w:before="0" w:after="240"/>
    </w:pPr>
  </w:style>
  <w:style w:type="character" w:customStyle="1" w:styleId="EditorsNoteChar">
    <w:name w:val="Editor's Note Char"/>
    <w:link w:val="EditorsNote"/>
    <w:qFormat/>
    <w:rPr>
      <w:color w:val="FF0000"/>
      <w:sz w:val="22"/>
      <w:lang w:val="en-GB" w:eastAsia="zh-CN" w:bidi="ar-SA"/>
    </w:rPr>
  </w:style>
  <w:style w:type="paragraph" w:customStyle="1" w:styleId="CharCharCharCharCharCharCharCharChar">
    <w:name w:val="Char Char Char Char Char Char Char Char Char"/>
    <w:semiHidden/>
    <w:qFormat/>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qFormat/>
    <w:pPr>
      <w:numPr>
        <w:numId w:val="10"/>
      </w:numPr>
    </w:pPr>
    <w:rPr>
      <w:b/>
      <w:bCs/>
    </w:rPr>
  </w:style>
  <w:style w:type="character" w:customStyle="1" w:styleId="BodyTextChar">
    <w:name w:val="Body Text Char"/>
    <w:link w:val="BodyText"/>
    <w:qFormat/>
    <w:rPr>
      <w:sz w:val="22"/>
      <w:lang w:val="en-GB"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paragraph" w:customStyle="1" w:styleId="TAL">
    <w:name w:val="TAL"/>
    <w:basedOn w:val="Normal"/>
    <w:link w:val="TALCar"/>
    <w:qFormat/>
    <w:pPr>
      <w:keepNext/>
      <w:keepLines/>
    </w:pPr>
    <w:rPr>
      <w:rFonts w:ascii="Arial" w:hAnsi="Arial"/>
      <w:sz w:val="18"/>
    </w:rPr>
  </w:style>
  <w:style w:type="character" w:customStyle="1" w:styleId="TALCar">
    <w:name w:val="TAL Car"/>
    <w:link w:val="TAL"/>
    <w:qFormat/>
    <w:rPr>
      <w:rFonts w:ascii="Arial" w:hAnsi="Arial"/>
      <w:sz w:val="18"/>
      <w:lang w:val="en-GB" w:eastAsia="en-US" w:bidi="ar-SA"/>
    </w:rPr>
  </w:style>
  <w:style w:type="paragraph" w:customStyle="1" w:styleId="TAH">
    <w:name w:val="TAH"/>
    <w:basedOn w:val="Normal"/>
    <w:link w:val="TAHCar"/>
    <w:qFormat/>
    <w:pPr>
      <w:keepNext/>
      <w:keepLines/>
      <w:jc w:val="center"/>
    </w:pPr>
    <w:rPr>
      <w:rFonts w:ascii="Arial" w:hAnsi="Arial"/>
      <w:b/>
      <w:sz w:val="18"/>
    </w:rPr>
  </w:style>
  <w:style w:type="paragraph" w:customStyle="1" w:styleId="TAN">
    <w:name w:val="TAN"/>
    <w:basedOn w:val="TAL"/>
    <w:qFormat/>
    <w:pPr>
      <w:ind w:left="851" w:hanging="851"/>
    </w:pPr>
  </w:style>
  <w:style w:type="paragraph" w:customStyle="1" w:styleId="B1">
    <w:name w:val="B1"/>
    <w:basedOn w:val="List"/>
    <w:link w:val="B1Char1"/>
    <w:qFormat/>
    <w:pPr>
      <w:spacing w:after="180"/>
    </w:pPr>
    <w:rPr>
      <w:rFonts w:ascii="CG Times (WN)" w:hAnsi="CG Times (WN)"/>
    </w:rPr>
  </w:style>
  <w:style w:type="character" w:customStyle="1" w:styleId="B1Char1">
    <w:name w:val="B1 Char1"/>
    <w:link w:val="B1"/>
    <w:qFormat/>
    <w:rPr>
      <w:lang w:val="en-GB" w:eastAsia="en-US" w:bidi="ar-SA"/>
    </w:rPr>
  </w:style>
  <w:style w:type="paragraph" w:customStyle="1" w:styleId="B2">
    <w:name w:val="B2"/>
    <w:basedOn w:val="List2"/>
    <w:link w:val="B2Char"/>
    <w:qFormat/>
    <w:pPr>
      <w:spacing w:after="180"/>
    </w:pPr>
    <w:rPr>
      <w:rFonts w:ascii="CG Times (WN)" w:hAnsi="CG Times (WN)"/>
    </w:rPr>
  </w:style>
  <w:style w:type="character" w:customStyle="1" w:styleId="B2Char">
    <w:name w:val="B2 Char"/>
    <w:link w:val="B2"/>
    <w:qFormat/>
    <w:rPr>
      <w:lang w:val="en-GB" w:eastAsia="en-US" w:bidi="ar-SA"/>
    </w:rPr>
  </w:style>
  <w:style w:type="paragraph" w:customStyle="1" w:styleId="B3">
    <w:name w:val="B3"/>
    <w:basedOn w:val="List3"/>
    <w:link w:val="B3Char2"/>
    <w:qFormat/>
    <w:pPr>
      <w:spacing w:after="180"/>
    </w:pPr>
    <w:rPr>
      <w:rFonts w:ascii="CG Times (WN)" w:hAnsi="CG Times (WN)"/>
    </w:rPr>
  </w:style>
  <w:style w:type="character" w:customStyle="1" w:styleId="B3Char2">
    <w:name w:val="B3 Char2"/>
    <w:link w:val="B3"/>
    <w:qFormat/>
    <w:rPr>
      <w:lang w:val="en-GB" w:eastAsia="en-US" w:bidi="ar-SA"/>
    </w:rPr>
  </w:style>
  <w:style w:type="paragraph" w:customStyle="1" w:styleId="B4">
    <w:name w:val="B4"/>
    <w:basedOn w:val="List4"/>
    <w:link w:val="B4Char"/>
    <w:qFormat/>
    <w:pPr>
      <w:spacing w:after="180"/>
    </w:pPr>
    <w:rPr>
      <w:rFonts w:ascii="CG Times (WN)" w:hAnsi="CG Times (WN)"/>
    </w:rPr>
  </w:style>
  <w:style w:type="character" w:customStyle="1" w:styleId="B4Char">
    <w:name w:val="B4 Char"/>
    <w:link w:val="B4"/>
    <w:qFormat/>
    <w:rPr>
      <w:lang w:val="en-GB" w:eastAsia="en-US" w:bidi="ar-SA"/>
    </w:rPr>
  </w:style>
  <w:style w:type="paragraph" w:customStyle="1" w:styleId="TALCharChar">
    <w:name w:val="TAL Char Char"/>
    <w:basedOn w:val="Normal"/>
    <w:link w:val="TALCharCharChar"/>
    <w:qFormat/>
    <w:pPr>
      <w:keepNext/>
      <w:keepLines/>
    </w:pPr>
    <w:rPr>
      <w:rFonts w:ascii="Arial" w:hAnsi="Arial"/>
      <w:sz w:val="18"/>
    </w:rPr>
  </w:style>
  <w:style w:type="character" w:customStyle="1" w:styleId="TALCharCharChar">
    <w:name w:val="TAL Char Char Char"/>
    <w:link w:val="TALCharChar"/>
    <w:qFormat/>
    <w:rPr>
      <w:rFonts w:ascii="Arial" w:hAnsi="Arial"/>
      <w:sz w:val="18"/>
      <w:lang w:val="en-GB" w:eastAsia="en-US" w:bidi="ar-SA"/>
    </w:rPr>
  </w:style>
  <w:style w:type="paragraph" w:customStyle="1" w:styleId="NO">
    <w:name w:val="NO"/>
    <w:basedOn w:val="Normal"/>
    <w:link w:val="NOChar"/>
    <w:qFormat/>
    <w:pPr>
      <w:keepLines/>
      <w:spacing w:after="180"/>
      <w:ind w:left="1135" w:hanging="851"/>
    </w:pPr>
    <w:rPr>
      <w:rFonts w:ascii="CG Times (WN)" w:hAnsi="CG Times (WN)"/>
    </w:rPr>
  </w:style>
  <w:style w:type="paragraph" w:customStyle="1" w:styleId="B5">
    <w:name w:val="B5"/>
    <w:basedOn w:val="List5"/>
    <w:qFormat/>
    <w:pPr>
      <w:spacing w:after="180"/>
    </w:pPr>
  </w:style>
  <w:style w:type="character" w:customStyle="1" w:styleId="NOChar">
    <w:name w:val="NO Char"/>
    <w:link w:val="NO"/>
    <w:qFormat/>
    <w:rPr>
      <w:lang w:val="en-GB" w:eastAsia="en-US" w:bidi="ar-SA"/>
    </w:rPr>
  </w:style>
  <w:style w:type="character" w:customStyle="1" w:styleId="THChar">
    <w:name w:val="TH Char"/>
    <w:link w:val="TH"/>
    <w:qFormat/>
    <w:rPr>
      <w:rFonts w:ascii="Arial" w:eastAsia="SimSun" w:hAnsi="Arial"/>
      <w:b/>
      <w:lang w:val="en-GB" w:eastAsia="en-US" w:bidi="ar-SA"/>
    </w:rPr>
  </w:style>
  <w:style w:type="paragraph" w:customStyle="1" w:styleId="tah0">
    <w:name w:val="tah"/>
    <w:basedOn w:val="Normal"/>
    <w:qFormat/>
    <w:pPr>
      <w:spacing w:before="100" w:beforeAutospacing="1" w:after="100" w:afterAutospacing="1"/>
    </w:pPr>
  </w:style>
  <w:style w:type="paragraph" w:customStyle="1" w:styleId="tal0">
    <w:name w:val="tal"/>
    <w:basedOn w:val="Normal"/>
    <w:qFormat/>
    <w:pPr>
      <w:spacing w:before="100" w:beforeAutospacing="1" w:after="100" w:afterAutospacing="1"/>
    </w:pPr>
  </w:style>
  <w:style w:type="character" w:customStyle="1" w:styleId="Heading2Char">
    <w:name w:val="Heading 2 Char"/>
    <w:link w:val="Heading2"/>
    <w:qFormat/>
    <w:rPr>
      <w:rFonts w:ascii="Arial" w:hAnsi="Arial"/>
      <w:sz w:val="22"/>
      <w:szCs w:val="22"/>
      <w:lang w:val="en-GB" w:eastAsia="zh-CN"/>
    </w:rPr>
  </w:style>
  <w:style w:type="paragraph" w:styleId="ListParagraph">
    <w:name w:val="List Paragraph"/>
    <w:basedOn w:val="Normal"/>
    <w:link w:val="ListParagraphChar"/>
    <w:uiPriority w:val="34"/>
    <w:qFormat/>
    <w:pPr>
      <w:ind w:left="720"/>
    </w:pPr>
    <w:rPr>
      <w:rFonts w:ascii="Calibri" w:eastAsia="Calibri" w:hAnsi="Calibri"/>
    </w:rPr>
  </w:style>
  <w:style w:type="paragraph" w:customStyle="1" w:styleId="Revision1">
    <w:name w:val="Revision1"/>
    <w:hidden/>
    <w:uiPriority w:val="99"/>
    <w:semiHidden/>
    <w:qFormat/>
    <w:rPr>
      <w:rFonts w:ascii="Times New Roman" w:hAnsi="Times New Roman"/>
      <w:sz w:val="22"/>
      <w:lang w:val="en-GB" w:eastAsia="zh-CN"/>
    </w:rPr>
  </w:style>
  <w:style w:type="character" w:customStyle="1" w:styleId="B1Zchn">
    <w:name w:val="B1 Zchn"/>
    <w:qFormat/>
    <w:rPr>
      <w:lang w:val="en-GB" w:eastAsia="en-US"/>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cxmsonormal">
    <w:name w:val="ecxmsonormal"/>
    <w:basedOn w:val="Normal"/>
    <w:qFormat/>
    <w:pPr>
      <w:spacing w:before="100" w:beforeAutospacing="1" w:after="100" w:afterAutospacing="1"/>
    </w:pPr>
    <w:rPr>
      <w:lang w:val="sv-SE" w:eastAsia="sv-SE"/>
    </w:rPr>
  </w:style>
  <w:style w:type="paragraph" w:customStyle="1" w:styleId="ecxmsolistparagraph">
    <w:name w:val="ecxmsolistparagraph"/>
    <w:basedOn w:val="Normal"/>
    <w:qFormat/>
    <w:pPr>
      <w:spacing w:before="100" w:beforeAutospacing="1" w:after="100" w:afterAutospacing="1"/>
    </w:pPr>
    <w:rPr>
      <w:lang w:val="sv-SE" w:eastAsia="sv-SE"/>
    </w:rPr>
  </w:style>
  <w:style w:type="character" w:customStyle="1" w:styleId="TAHCar">
    <w:name w:val="TAH Car"/>
    <w:link w:val="TAH"/>
    <w:qFormat/>
    <w:locked/>
    <w:rPr>
      <w:rFonts w:ascii="Arial" w:eastAsia="Times New Roman" w:hAnsi="Arial"/>
      <w:b/>
      <w:sz w:val="18"/>
      <w:lang w:val="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qFormat/>
    <w:rPr>
      <w:rFonts w:ascii="Calibri Light" w:eastAsia="Times New Roman" w:hAnsi="Calibri Light" w:cs="Times New Roman"/>
      <w:spacing w:val="-10"/>
      <w:kern w:val="28"/>
      <w:sz w:val="56"/>
      <w:szCs w:val="56"/>
    </w:rPr>
  </w:style>
  <w:style w:type="paragraph" w:customStyle="1" w:styleId="TOCHeading1">
    <w:name w:val="TOC Heading1"/>
    <w:basedOn w:val="Heading1"/>
    <w:next w:val="Normal"/>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qFormat/>
    <w:rPr>
      <w:rFonts w:asciiTheme="majorHAnsi" w:eastAsiaTheme="majorEastAsia" w:hAnsiTheme="majorHAnsi" w:cstheme="majorBidi"/>
      <w:spacing w:val="-10"/>
      <w:kern w:val="28"/>
      <w:sz w:val="56"/>
      <w:szCs w:val="56"/>
      <w:lang w:val="en-GB" w:eastAsia="zh-CN"/>
    </w:rPr>
  </w:style>
  <w:style w:type="character" w:customStyle="1" w:styleId="HeaderChar">
    <w:name w:val="Header Char"/>
    <w:basedOn w:val="DefaultParagraphFont"/>
    <w:link w:val="Header"/>
    <w:qFormat/>
    <w:rPr>
      <w:rFonts w:ascii="Arial" w:hAnsi="Arial" w:cs="Arial"/>
      <w:b/>
      <w:bCs/>
      <w:sz w:val="18"/>
      <w:szCs w:val="18"/>
      <w:lang w:val="en-US" w:eastAsia="zh-CN"/>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qFormat/>
    <w:locked/>
    <w:rPr>
      <w:rFonts w:ascii="Times New Roman" w:eastAsia="Times New Roman" w:hAnsi="Times New Roman"/>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TICharChar">
    <w:name w:val="TI Char Char"/>
    <w:basedOn w:val="Normal"/>
    <w:semiHidden/>
    <w:qFormat/>
    <w:pPr>
      <w:keepNext/>
      <w:tabs>
        <w:tab w:val="left" w:pos="851"/>
      </w:tabs>
      <w:spacing w:before="60" w:after="60"/>
      <w:ind w:left="851" w:hanging="851"/>
    </w:pPr>
    <w:rPr>
      <w:rFonts w:cs="Arial"/>
      <w:color w:val="0000FF"/>
    </w:rPr>
  </w:style>
  <w:style w:type="paragraph" w:customStyle="1" w:styleId="TAC">
    <w:name w:val="TAC"/>
    <w:basedOn w:val="TAL"/>
    <w:link w:val="TACChar"/>
    <w:qFormat/>
    <w:pPr>
      <w:jc w:val="center"/>
    </w:pPr>
  </w:style>
  <w:style w:type="character" w:customStyle="1" w:styleId="CaptionChar">
    <w:name w:val="Caption Char"/>
    <w:link w:val="Caption"/>
    <w:qFormat/>
    <w:rPr>
      <w:rFonts w:asciiTheme="minorHAnsi" w:eastAsiaTheme="minorHAnsi" w:hAnsiTheme="minorHAnsi" w:cstheme="minorBidi"/>
      <w:b/>
      <w:bCs/>
      <w:sz w:val="22"/>
      <w:szCs w:val="22"/>
      <w:lang w:val="en-US"/>
    </w:rPr>
  </w:style>
  <w:style w:type="character" w:customStyle="1" w:styleId="TACChar">
    <w:name w:val="TAC Char"/>
    <w:link w:val="TAC"/>
    <w:qFormat/>
    <w:rPr>
      <w:rFonts w:ascii="Arial" w:eastAsiaTheme="minorHAnsi" w:hAnsi="Arial" w:cstheme="minorBidi"/>
      <w:sz w:val="18"/>
      <w:szCs w:val="22"/>
      <w:lang w:val="en-US"/>
    </w:rPr>
  </w:style>
  <w:style w:type="character" w:styleId="PlaceholderText">
    <w:name w:val="Placeholder Text"/>
    <w:basedOn w:val="DefaultParagraphFont"/>
    <w:uiPriority w:val="67"/>
    <w:semiHidden/>
    <w:qFormat/>
    <w:rPr>
      <w:color w:val="808080"/>
    </w:rPr>
  </w:style>
  <w:style w:type="character" w:customStyle="1" w:styleId="ListParagraphChar">
    <w:name w:val="List Paragraph Char"/>
    <w:link w:val="ListParagraph"/>
    <w:uiPriority w:val="34"/>
    <w:qFormat/>
    <w:locked/>
    <w:rPr>
      <w:rFonts w:ascii="Calibri" w:eastAsia="Calibri" w:hAnsi="Calibri" w:cstheme="minorBidi"/>
      <w:sz w:val="22"/>
      <w:szCs w:val="22"/>
      <w:lang w:val="en-US" w:eastAsia="zh-CN"/>
    </w:rPr>
  </w:style>
  <w:style w:type="paragraph" w:customStyle="1" w:styleId="LGTdoc">
    <w:name w:val="LGTdoc_본문"/>
    <w:basedOn w:val="Normal"/>
    <w:link w:val="LGTdocChar"/>
    <w:qFormat/>
    <w:pPr>
      <w:adjustRightInd w:val="0"/>
      <w:snapToGrid w:val="0"/>
      <w:spacing w:afterLines="50" w:line="264" w:lineRule="auto"/>
    </w:pPr>
    <w:rPr>
      <w:rFonts w:eastAsia="Batang"/>
      <w:lang w:val="en-GB"/>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bullet1">
    <w:name w:val="bullet1"/>
    <w:basedOn w:val="Normal"/>
    <w:link w:val="bullet1Char"/>
    <w:qFormat/>
    <w:pPr>
      <w:numPr>
        <w:numId w:val="11"/>
      </w:numPr>
    </w:pPr>
    <w:rPr>
      <w:rFonts w:ascii="Times" w:eastAsia="Batang" w:hAnsi="Times"/>
      <w:lang w:val="en-GB"/>
    </w:rPr>
  </w:style>
  <w:style w:type="paragraph" w:customStyle="1" w:styleId="bullet2">
    <w:name w:val="bullet2"/>
    <w:basedOn w:val="Normal"/>
    <w:link w:val="bullet2Char"/>
    <w:qFormat/>
    <w:pPr>
      <w:numPr>
        <w:ilvl w:val="1"/>
        <w:numId w:val="11"/>
      </w:numPr>
    </w:pPr>
    <w:rPr>
      <w:rFonts w:ascii="Times" w:eastAsia="Batang" w:hAnsi="Times"/>
      <w:lang w:val="en-GB"/>
    </w:rPr>
  </w:style>
  <w:style w:type="character" w:customStyle="1" w:styleId="bullet1Char">
    <w:name w:val="bullet1 Char"/>
    <w:link w:val="bullet1"/>
    <w:qFormat/>
    <w:rPr>
      <w:rFonts w:ascii="Times" w:eastAsia="Batang" w:hAnsi="Times" w:cstheme="minorBidi"/>
      <w:szCs w:val="22"/>
      <w:lang w:val="en-GB" w:eastAsia="ko-KR"/>
    </w:rPr>
  </w:style>
  <w:style w:type="paragraph" w:customStyle="1" w:styleId="bullet3">
    <w:name w:val="bullet3"/>
    <w:basedOn w:val="Normal"/>
    <w:qFormat/>
    <w:pPr>
      <w:numPr>
        <w:ilvl w:val="2"/>
        <w:numId w:val="11"/>
      </w:numPr>
      <w:ind w:hanging="180"/>
    </w:pPr>
    <w:rPr>
      <w:rFonts w:ascii="Times" w:eastAsia="Batang" w:hAnsi="Times"/>
      <w:lang w:val="en-GB"/>
    </w:rPr>
  </w:style>
  <w:style w:type="paragraph" w:customStyle="1" w:styleId="bullet4">
    <w:name w:val="bullet4"/>
    <w:basedOn w:val="Normal"/>
    <w:qFormat/>
    <w:pPr>
      <w:numPr>
        <w:ilvl w:val="3"/>
        <w:numId w:val="11"/>
      </w:numPr>
    </w:pPr>
    <w:rPr>
      <w:rFonts w:ascii="Times" w:eastAsia="Batang" w:hAnsi="Times"/>
      <w:lang w:val="en-GB"/>
    </w:rPr>
  </w:style>
  <w:style w:type="character" w:customStyle="1" w:styleId="bullet2Char">
    <w:name w:val="bullet2 Char"/>
    <w:link w:val="bullet2"/>
    <w:qFormat/>
    <w:rPr>
      <w:rFonts w:ascii="Times" w:eastAsia="Batang" w:hAnsi="Times" w:cstheme="minorBidi"/>
      <w:szCs w:val="22"/>
      <w:lang w:val="en-GB" w:eastAsia="ko-KR"/>
    </w:rPr>
  </w:style>
  <w:style w:type="paragraph" w:customStyle="1" w:styleId="Observation">
    <w:name w:val="Observation"/>
    <w:basedOn w:val="Normal"/>
    <w:qFormat/>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rPr>
  </w:style>
  <w:style w:type="character" w:customStyle="1" w:styleId="Style1Char">
    <w:name w:val="Style1 Char"/>
    <w:link w:val="Style1"/>
    <w:qFormat/>
    <w:rPr>
      <w:rFonts w:ascii="Times New Roman" w:hAnsi="Times New Roman"/>
      <w:lang w:val="en-US" w:eastAsia="zh-CN"/>
    </w:rPr>
  </w:style>
  <w:style w:type="paragraph" w:customStyle="1" w:styleId="textintend2">
    <w:name w:val="text intend 2"/>
    <w:basedOn w:val="Normal"/>
    <w:qFormat/>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qFormat/>
    <w:rPr>
      <w:rFonts w:eastAsia="SimSun"/>
      <w:b/>
      <w:bCs/>
      <w:lang w:eastAsia="en-US"/>
    </w:rPr>
  </w:style>
  <w:style w:type="character" w:customStyle="1" w:styleId="topic-highlight">
    <w:name w:val="topic-highlight"/>
    <w:basedOn w:val="DefaultParagraphFont"/>
    <w:qFormat/>
  </w:style>
  <w:style w:type="paragraph" w:customStyle="1" w:styleId="done">
    <w:name w:val="done"/>
    <w:basedOn w:val="Normal"/>
    <w:qFormat/>
    <w:pPr>
      <w:keepNext/>
      <w:keepLines/>
      <w:numPr>
        <w:numId w:val="14"/>
      </w:numPr>
      <w:pBdr>
        <w:top w:val="single" w:sz="6" w:space="1" w:color="008000"/>
        <w:left w:val="single" w:sz="6" w:space="4" w:color="008000"/>
        <w:bottom w:val="single" w:sz="6" w:space="1" w:color="008000"/>
        <w:right w:val="single" w:sz="6" w:space="4" w:color="008000"/>
      </w:pBdr>
      <w:tabs>
        <w:tab w:val="left"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qFormat/>
  </w:style>
  <w:style w:type="character" w:customStyle="1" w:styleId="B10">
    <w:name w:val="B1 (文字)"/>
    <w:qFormat/>
    <w:rPr>
      <w:rFonts w:eastAsia="MS Mincho"/>
      <w:lang w:val="en-GB" w:eastAsia="en-US" w:bidi="ar-SA"/>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rPr>
  </w:style>
  <w:style w:type="character" w:customStyle="1" w:styleId="Heading5Char">
    <w:name w:val="Heading 5 Char"/>
    <w:link w:val="Heading5"/>
    <w:qFormat/>
    <w:rPr>
      <w:rFonts w:ascii="Arial" w:hAnsi="Arial"/>
      <w:sz w:val="22"/>
      <w:lang w:val="en-GB"/>
    </w:rPr>
  </w:style>
  <w:style w:type="paragraph" w:customStyle="1" w:styleId="textintend1">
    <w:name w:val="text intend 1"/>
    <w:basedOn w:val="Normal"/>
    <w:rsid w:val="00582CDB"/>
    <w:pPr>
      <w:numPr>
        <w:numId w:val="43"/>
      </w:numPr>
      <w:overflowPunct w:val="0"/>
      <w:autoSpaceDE w:val="0"/>
      <w:autoSpaceDN w:val="0"/>
      <w:adjustRightInd w:val="0"/>
      <w:spacing w:after="120" w:line="240" w:lineRule="auto"/>
      <w:jc w:val="both"/>
      <w:textAlignment w:val="baseline"/>
    </w:pPr>
    <w:rPr>
      <w:rFonts w:ascii="Times New Roman" w:eastAsia="MS Mincho"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4.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wmf"/><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D63D8A-492D-4D6E-9294-B2B5C3188E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6479C2-B101-4764-AC5E-F33410D22F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18087</Words>
  <Characters>103097</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2021-02-01T22:00:00Z</dcterms:created>
  <dcterms:modified xsi:type="dcterms:W3CDTF">2021-02-02T01:38:00Z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KSOProductBuildVer">
    <vt:lpwstr>2052-11.8.2.9022</vt:lpwstr>
  </property>
  <property fmtid="{D5CDD505-2E9C-101B-9397-08002B2CF9AE}" pid="4" name="CWM99f1471d221e4804bba1859eb812e515">
    <vt:lpwstr>CWMufzh3IVBnOoDZgXoXgHweT/AZwAdpFP2DMVF5oTEZxIBp3i4s7/dpaoBCly2NZoAsentqn7o1SGtt2q4J8fDpw==</vt:lpwstr>
  </property>
</Properties>
</file>