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Heading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Heading2"/>
      </w:pPr>
      <w:r>
        <w:t>Observations and Proposals from Contributions</w:t>
      </w:r>
    </w:p>
    <w:p w14:paraId="26E399D4" w14:textId="77777777" w:rsidR="00986A97" w:rsidRDefault="007B797D">
      <w:pPr>
        <w:pStyle w:val="Heading3"/>
      </w:pPr>
      <w:r>
        <w:t>Support Rel-15/16 as a basis</w:t>
      </w:r>
    </w:p>
    <w:p w14:paraId="04911F8E" w14:textId="77777777" w:rsidR="00986A97" w:rsidRDefault="007B797D">
      <w:pPr>
        <w:pStyle w:val="Heading6"/>
      </w:pPr>
      <w:r>
        <w:t>From [ZTE/</w:t>
      </w:r>
      <w:proofErr w:type="spellStart"/>
      <w:r>
        <w:rPr>
          <w:rFonts w:eastAsia="SimSun" w:cs="Times New Roman"/>
          <w:lang w:val="en-GB"/>
        </w:rPr>
        <w:t>Sanechips</w:t>
      </w:r>
      <w:proofErr w:type="spellEnd"/>
      <w:r>
        <w:t xml:space="preserve">, 3]: </w:t>
      </w:r>
    </w:p>
    <w:p w14:paraId="4E742D4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Heading6"/>
      </w:pPr>
      <w:r>
        <w:t>From [Huawei/</w:t>
      </w:r>
      <w:proofErr w:type="spellStart"/>
      <w:r>
        <w:t>HiSi</w:t>
      </w:r>
      <w:proofErr w:type="spellEnd"/>
      <w:r>
        <w:t>, 5]:</w:t>
      </w:r>
    </w:p>
    <w:p w14:paraId="3358C47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Heading6"/>
      </w:pPr>
      <w:r>
        <w:t>From [vivo, 8]:</w:t>
      </w:r>
    </w:p>
    <w:p w14:paraId="41F29EC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Heading6"/>
      </w:pPr>
      <w:r>
        <w:t>From [Intel, 9]:</w:t>
      </w:r>
    </w:p>
    <w:p w14:paraId="12EEA5B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Heading6"/>
      </w:pPr>
      <w:r>
        <w:lastRenderedPageBreak/>
        <w:t>From [</w:t>
      </w:r>
      <w:proofErr w:type="spellStart"/>
      <w:r>
        <w:t>InterDigital</w:t>
      </w:r>
      <w:proofErr w:type="spellEnd"/>
      <w:r>
        <w:t>, 10]:</w:t>
      </w:r>
    </w:p>
    <w:p w14:paraId="6EAFD8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090F5A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Heading6"/>
      </w:pPr>
      <w:r>
        <w:t>From [Samsung, 14]:</w:t>
      </w:r>
    </w:p>
    <w:p w14:paraId="363A0F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Heading6"/>
      </w:pPr>
      <w:r>
        <w:t>From [NTT Docomo, 19]:</w:t>
      </w:r>
    </w:p>
    <w:p w14:paraId="42A498B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Heading3"/>
      </w:pPr>
      <w:r>
        <w:t>Support Rel-17 as a basis</w:t>
      </w:r>
    </w:p>
    <w:p w14:paraId="1B119024" w14:textId="77777777" w:rsidR="00986A97" w:rsidRDefault="007B797D">
      <w:pPr>
        <w:pStyle w:val="Heading6"/>
      </w:pPr>
      <w:r>
        <w:t>From [</w:t>
      </w:r>
      <w:proofErr w:type="spellStart"/>
      <w:r>
        <w:t>Futurewei</w:t>
      </w:r>
      <w:proofErr w:type="spellEnd"/>
      <w:r>
        <w:t>, 1]:</w:t>
      </w:r>
    </w:p>
    <w:p w14:paraId="0BD3881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Heading6"/>
      </w:pPr>
      <w:r>
        <w:t>From [Intel, 9]:</w:t>
      </w:r>
    </w:p>
    <w:p w14:paraId="54C09E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Heading6"/>
      </w:pPr>
      <w:r>
        <w:t>From [Xiaomi, 13]:</w:t>
      </w:r>
    </w:p>
    <w:p w14:paraId="663FFAF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Heading6"/>
      </w:pPr>
      <w:r>
        <w:t>From [Samsung, 14]:</w:t>
      </w:r>
    </w:p>
    <w:p w14:paraId="7B519F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Heading6"/>
        <w:rPr>
          <w:ins w:id="5" w:author="Author" w:date="1900-01-01T00:00:00Z"/>
        </w:rPr>
      </w:pPr>
      <w:ins w:id="6" w:author="Author">
        <w:r>
          <w:t>From [Ericsson, 15]:</w:t>
        </w:r>
      </w:ins>
    </w:p>
    <w:p w14:paraId="7980D607" w14:textId="77777777" w:rsidR="00986A97" w:rsidRDefault="007B797D">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5E9FC08E" w14:textId="77777777" w:rsidR="00986A97" w:rsidRDefault="00986A97">
      <w:pPr>
        <w:pStyle w:val="ListParagraph"/>
        <w:numPr>
          <w:ilvl w:val="2"/>
          <w:numId w:val="2"/>
        </w:numPr>
        <w:spacing w:line="276" w:lineRule="auto"/>
        <w:rPr>
          <w:del w:id="9" w:author="Author"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Heading2"/>
      </w:pPr>
      <w:r>
        <w:lastRenderedPageBreak/>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Heading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Heading3"/>
      </w:pPr>
      <w:r>
        <w:t>Proposal 1</w:t>
      </w:r>
    </w:p>
    <w:p w14:paraId="3163C510" w14:textId="77777777" w:rsidR="00986A97" w:rsidRDefault="007B797D">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5B8BBE25" w14:textId="77777777" w:rsidR="00986A97" w:rsidRDefault="007B797D">
      <w:pPr>
        <w:pStyle w:val="ListParagraph"/>
        <w:numPr>
          <w:ilvl w:val="0"/>
          <w:numId w:val="16"/>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ListParagraph"/>
        <w:numPr>
          <w:ilvl w:val="0"/>
          <w:numId w:val="16"/>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lastRenderedPageBreak/>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tc>
          <w:tcPr>
            <w:tcW w:w="1525" w:type="dxa"/>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986A97" w14:paraId="7C5E6F26" w14:textId="77777777">
        <w:trPr>
          <w:ins w:id="16" w:author="Author" w:date="1900-01-01T00:00:00Z"/>
        </w:trPr>
        <w:tc>
          <w:tcPr>
            <w:tcW w:w="1525" w:type="dxa"/>
          </w:tcPr>
          <w:p w14:paraId="4B7A85BB" w14:textId="77777777" w:rsidR="00986A97" w:rsidRDefault="007B797D">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6692FE0" w14:textId="77777777" w:rsidR="00986A97" w:rsidRDefault="007B797D">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Heading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Heading2"/>
      </w:pPr>
      <w:r>
        <w:lastRenderedPageBreak/>
        <w:t>Observations and Proposals from Contributions</w:t>
      </w:r>
    </w:p>
    <w:p w14:paraId="643E3FC5" w14:textId="77777777" w:rsidR="00986A97" w:rsidRDefault="007B797D">
      <w:pPr>
        <w:pStyle w:val="Heading3"/>
      </w:pPr>
      <w:r>
        <w:t>General observations/proposals on supported timings associated with beam-based operation</w:t>
      </w:r>
    </w:p>
    <w:p w14:paraId="432149D3" w14:textId="77777777" w:rsidR="00986A97" w:rsidRDefault="007B797D">
      <w:pPr>
        <w:pStyle w:val="Heading6"/>
      </w:pPr>
      <w:r>
        <w:t>From [</w:t>
      </w:r>
      <w:proofErr w:type="spellStart"/>
      <w:r>
        <w:t>Futurewei</w:t>
      </w:r>
      <w:proofErr w:type="spellEnd"/>
      <w:r>
        <w:t>, 1]:</w:t>
      </w:r>
    </w:p>
    <w:p w14:paraId="6F19F4A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Heading3"/>
      </w:pPr>
      <w:r>
        <w:t xml:space="preserve">Support of Rel-15/16 timings </w:t>
      </w:r>
    </w:p>
    <w:p w14:paraId="03EFCBB6" w14:textId="77777777" w:rsidR="00986A97" w:rsidRDefault="007B797D">
      <w:pPr>
        <w:pStyle w:val="Heading6"/>
      </w:pPr>
      <w:r>
        <w:t>From [ZTE/</w:t>
      </w:r>
      <w:proofErr w:type="spellStart"/>
      <w:r>
        <w:t>Sanechips</w:t>
      </w:r>
      <w:proofErr w:type="spellEnd"/>
      <w:r>
        <w:t>, 3]:</w:t>
      </w:r>
    </w:p>
    <w:p w14:paraId="2166A7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023897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01225D1" w14:textId="77777777" w:rsidR="00986A97" w:rsidRDefault="007B797D">
      <w:pPr>
        <w:pStyle w:val="Heading6"/>
      </w:pPr>
      <w:r>
        <w:t>From [OPPO, 4]:</w:t>
      </w:r>
    </w:p>
    <w:p w14:paraId="6341948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Heading6"/>
      </w:pPr>
      <w:r>
        <w:lastRenderedPageBreak/>
        <w:t>From [Huawei/</w:t>
      </w:r>
      <w:proofErr w:type="spellStart"/>
      <w:r>
        <w:t>HiSi</w:t>
      </w:r>
      <w:proofErr w:type="spellEnd"/>
      <w:r>
        <w:t>, 5]:</w:t>
      </w:r>
    </w:p>
    <w:p w14:paraId="4F9C02C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2F2282A7" w14:textId="77777777" w:rsidR="00986A97" w:rsidRDefault="007B797D">
      <w:pPr>
        <w:pStyle w:val="Heading6"/>
      </w:pPr>
      <w:r>
        <w:t>From [Nokia/NSB, 6]:</w:t>
      </w:r>
    </w:p>
    <w:p w14:paraId="59FB00A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D550B8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2A7A2A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44183A2F"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Heading6"/>
      </w:pPr>
      <w:r>
        <w:t xml:space="preserve">From [CATT, 7]: </w:t>
      </w:r>
    </w:p>
    <w:p w14:paraId="797549B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719AD9D2" w14:textId="77777777" w:rsidR="00986A97" w:rsidRDefault="007B797D">
      <w:pPr>
        <w:pStyle w:val="Heading6"/>
      </w:pPr>
      <w:r>
        <w:t>From [Intel, 9]:</w:t>
      </w:r>
    </w:p>
    <w:p w14:paraId="5CA336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C5A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Heading6"/>
      </w:pPr>
      <w:r>
        <w:t>From [IDCC, 10]:</w:t>
      </w:r>
    </w:p>
    <w:p w14:paraId="3B0EAFB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ListParagraph"/>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6BB950CB" w14:textId="77777777" w:rsidR="00986A97" w:rsidRDefault="007B797D">
      <w:pPr>
        <w:pStyle w:val="Heading6"/>
      </w:pPr>
      <w:r>
        <w:t>From [LGE, 12]:</w:t>
      </w:r>
    </w:p>
    <w:p w14:paraId="3F5D783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7FD93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4A4C770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Heading6"/>
      </w:pPr>
      <w:r>
        <w:t>From [Xiaomi, 13]:</w:t>
      </w:r>
    </w:p>
    <w:p w14:paraId="704784D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2BFEF2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18470DF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update to support these new SCSs introduced in NR-U-60-LBT.</w:t>
      </w:r>
    </w:p>
    <w:p w14:paraId="78F002FD" w14:textId="77777777" w:rsidR="00986A97" w:rsidRDefault="007B797D">
      <w:pPr>
        <w:pStyle w:val="Heading6"/>
      </w:pPr>
      <w:r>
        <w:t>From [Ericsson, 15]:</w:t>
      </w:r>
    </w:p>
    <w:p w14:paraId="2AAFAC9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307C8F9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59D8E4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78687F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BE00612" w14:textId="77777777" w:rsidR="00986A97" w:rsidRDefault="007B797D">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3C55B848" w14:textId="77777777" w:rsidR="00986A97" w:rsidRDefault="007B797D">
      <w:pPr>
        <w:pStyle w:val="Heading6"/>
      </w:pPr>
      <w:r>
        <w:lastRenderedPageBreak/>
        <w:t>From [Qualcomm, 18]:</w:t>
      </w:r>
    </w:p>
    <w:p w14:paraId="3F8B708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368EB1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Heading3"/>
      </w:pPr>
      <w:r>
        <w:t xml:space="preserve">Support of Rel-17 timings </w:t>
      </w:r>
    </w:p>
    <w:p w14:paraId="61C10764" w14:textId="77777777" w:rsidR="00986A97" w:rsidRDefault="007B797D">
      <w:pPr>
        <w:pStyle w:val="Heading6"/>
      </w:pPr>
      <w:r>
        <w:t>From [Huawei/</w:t>
      </w:r>
      <w:proofErr w:type="spellStart"/>
      <w:r>
        <w:t>HiSi</w:t>
      </w:r>
      <w:proofErr w:type="spellEnd"/>
      <w:r>
        <w:t>, 5]:</w:t>
      </w:r>
    </w:p>
    <w:p w14:paraId="45457C8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Heading6"/>
      </w:pPr>
      <w:r>
        <w:t>From [Intel, 9]:</w:t>
      </w:r>
    </w:p>
    <w:p w14:paraId="028490B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Heading6"/>
      </w:pPr>
      <w:r>
        <w:t>From [IDCC, 10]:</w:t>
      </w:r>
    </w:p>
    <w:p w14:paraId="0DEBE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Heading3"/>
      </w:pPr>
      <w:r>
        <w:t>Introduction of beam switching time between signals/channels</w:t>
      </w:r>
    </w:p>
    <w:p w14:paraId="660E1E7A" w14:textId="77777777" w:rsidR="00986A97" w:rsidRDefault="007B797D">
      <w:pPr>
        <w:pStyle w:val="Heading6"/>
      </w:pPr>
      <w:r>
        <w:t>From [Lenovo/</w:t>
      </w:r>
      <w:proofErr w:type="spellStart"/>
      <w:r>
        <w:t>MotM</w:t>
      </w:r>
      <w:proofErr w:type="spellEnd"/>
      <w:r>
        <w:t>, 2]:</w:t>
      </w:r>
    </w:p>
    <w:p w14:paraId="46B419F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2C42AC0B" w14:textId="77777777" w:rsidR="00986A97" w:rsidRDefault="007B797D">
      <w:pPr>
        <w:pStyle w:val="Heading6"/>
      </w:pPr>
      <w:r>
        <w:t>From [ZTE/</w:t>
      </w:r>
      <w:proofErr w:type="spellStart"/>
      <w:r>
        <w:t>Sanechips</w:t>
      </w:r>
      <w:proofErr w:type="spellEnd"/>
      <w:r>
        <w:t>, 3]:</w:t>
      </w:r>
    </w:p>
    <w:p w14:paraId="14CEFCA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4BF5D2B2"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Heading6"/>
      </w:pPr>
      <w:r>
        <w:t xml:space="preserve">From [CATT, 7]: </w:t>
      </w:r>
    </w:p>
    <w:p w14:paraId="08B9C1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594E4E1D" w14:textId="77777777" w:rsidR="00986A97" w:rsidRDefault="007B797D">
      <w:pPr>
        <w:pStyle w:val="Heading6"/>
      </w:pPr>
      <w:r>
        <w:t>From [vivo, 8]:</w:t>
      </w:r>
    </w:p>
    <w:p w14:paraId="2C1795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Heading6"/>
      </w:pPr>
      <w:r>
        <w:t>From [LGE, 12]:</w:t>
      </w:r>
    </w:p>
    <w:p w14:paraId="4AA9F9C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Heading6"/>
      </w:pPr>
      <w:r>
        <w:t>From [Samsung, 14]:</w:t>
      </w:r>
    </w:p>
    <w:p w14:paraId="280C7E2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Heading6"/>
      </w:pPr>
      <w:r>
        <w:t>From [Qualcomm, 18]:</w:t>
      </w:r>
    </w:p>
    <w:p w14:paraId="46ECC66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Heading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2D72FB33"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F1BA294"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5238D37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6914816C"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52B5F13D"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28F4854E"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5E4233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79C454F"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Heading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Heading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ListParagraph"/>
        <w:numPr>
          <w:ilvl w:val="0"/>
          <w:numId w:val="15"/>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5A039FB9"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8135106" w14:textId="77777777" w:rsidR="00986A97" w:rsidRDefault="007B797D">
      <w:pPr>
        <w:pStyle w:val="ListParagraph"/>
        <w:numPr>
          <w:ilvl w:val="1"/>
          <w:numId w:val="15"/>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781844B1" w14:textId="77777777" w:rsidR="00986A97" w:rsidRDefault="007B797D">
      <w:pPr>
        <w:pStyle w:val="ListParagraph"/>
        <w:numPr>
          <w:ilvl w:val="1"/>
          <w:numId w:val="15"/>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5610419F" w14:textId="77777777" w:rsidR="00986A97" w:rsidRDefault="00986A97">
      <w:pPr>
        <w:pStyle w:val="ListParagraph"/>
        <w:numPr>
          <w:ilvl w:val="1"/>
          <w:numId w:val="15"/>
        </w:numPr>
        <w:rPr>
          <w:del w:id="29" w:author="Author" w:date="1900-01-01T00:00:00Z"/>
          <w:rFonts w:ascii="Arial" w:hAnsi="Arial" w:cs="Arial"/>
          <w:szCs w:val="20"/>
        </w:rPr>
      </w:pPr>
    </w:p>
    <w:p w14:paraId="48B24C66"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7B29C483" w14:textId="77777777" w:rsidR="00986A97" w:rsidRDefault="007B797D">
      <w:pPr>
        <w:pStyle w:val="ListParagraph"/>
        <w:numPr>
          <w:ilvl w:val="1"/>
          <w:numId w:val="15"/>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0C64BF2B" w14:textId="77777777" w:rsidR="00986A97" w:rsidRDefault="007B797D">
      <w:pPr>
        <w:pStyle w:val="ListParagraph"/>
        <w:numPr>
          <w:ilvl w:val="0"/>
          <w:numId w:val="15"/>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ListParagraph"/>
        <w:numPr>
          <w:ilvl w:val="1"/>
          <w:numId w:val="15"/>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653E3D26" w14:textId="77777777" w:rsidR="00986A97" w:rsidRDefault="007B797D">
      <w:pPr>
        <w:pStyle w:val="ListParagraph"/>
        <w:numPr>
          <w:ilvl w:val="1"/>
          <w:numId w:val="15"/>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ListParagraph"/>
        <w:numPr>
          <w:ilvl w:val="0"/>
          <w:numId w:val="15"/>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pPr>
        <w:pStyle w:val="ListParagraph"/>
        <w:numPr>
          <w:ilvl w:val="1"/>
          <w:numId w:val="15"/>
        </w:numPr>
        <w:spacing w:line="276" w:lineRule="auto"/>
        <w:rPr>
          <w:ins w:id="51" w:author="Author" w:date="1900-01-01T00:00:00Z"/>
          <w:rFonts w:ascii="Arial" w:hAnsi="Arial" w:cs="Arial"/>
          <w:szCs w:val="20"/>
        </w:rPr>
        <w:pPrChange w:id="52" w:author="Author" w:date="1900-01-01T00:00:00Z">
          <w:pPr>
            <w:pStyle w:val="ListParagraph"/>
            <w:numPr>
              <w:numId w:val="15"/>
            </w:numPr>
            <w:spacing w:line="276" w:lineRule="auto"/>
            <w:ind w:hanging="360"/>
          </w:pPr>
        </w:pPrChange>
      </w:pPr>
      <w:ins w:id="53" w:author="Author">
        <w:r>
          <w:rPr>
            <w:rFonts w:ascii="Arial" w:hAnsi="Arial" w:cs="Arial"/>
            <w:szCs w:val="20"/>
          </w:rPr>
          <w:t>FFS: condition to apply</w:t>
        </w:r>
      </w:ins>
    </w:p>
    <w:p w14:paraId="5CAEDF90" w14:textId="77777777" w:rsidR="00986A97" w:rsidRPr="00667979" w:rsidRDefault="00986A97">
      <w:pPr>
        <w:pStyle w:val="ListParagraph"/>
        <w:numPr>
          <w:ilvl w:val="1"/>
          <w:numId w:val="15"/>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5"/>
            </w:numPr>
            <w:spacing w:line="276" w:lineRule="auto"/>
            <w:ind w:hanging="360"/>
          </w:pPr>
        </w:pPrChange>
      </w:pPr>
    </w:p>
    <w:p w14:paraId="3BC36D55" w14:textId="77777777" w:rsidR="00986A97" w:rsidRDefault="007B797D">
      <w:pPr>
        <w:pStyle w:val="ListParagraph"/>
        <w:numPr>
          <w:ilvl w:val="0"/>
          <w:numId w:val="15"/>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53461D6F"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43E41712" w14:textId="77777777" w:rsidR="00986A97" w:rsidRDefault="007B797D">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proofErr w:type="spellStart"/>
            <w:r>
              <w:rPr>
                <w:b/>
                <w:bCs/>
                <w:i/>
                <w:iCs/>
              </w:rPr>
              <w:lastRenderedPageBreak/>
              <w:t>maxNumberRxTxBeamSwitchDL</w:t>
            </w:r>
            <w:proofErr w:type="spellEnd"/>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07EA3D5"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155FC154"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158867AB"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7BF35369"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BFEBA1A"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252F852"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D533B2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C07CE23" w14:textId="77777777" w:rsidR="00986A97" w:rsidRDefault="007B797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27BC33F"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986A97" w14:paraId="0AA242B2" w14:textId="77777777">
        <w:tc>
          <w:tcPr>
            <w:tcW w:w="1525" w:type="dxa"/>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Author" w:date="1900-01-01T00:00:00Z"/>
        </w:trPr>
        <w:tc>
          <w:tcPr>
            <w:tcW w:w="1525" w:type="dxa"/>
          </w:tcPr>
          <w:p w14:paraId="0DE5590F" w14:textId="77777777" w:rsidR="00986A97" w:rsidRDefault="007B797D">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32963AA0" w14:textId="77777777" w:rsidR="00986A97" w:rsidRDefault="007B797D">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ListParagraph"/>
              <w:numPr>
                <w:ilvl w:val="0"/>
                <w:numId w:val="20"/>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55ED935D" w14:textId="77777777" w:rsidR="00986A97" w:rsidRDefault="007B797D">
            <w:pPr>
              <w:pStyle w:val="ListParagraph"/>
              <w:numPr>
                <w:ilvl w:val="0"/>
                <w:numId w:val="20"/>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163B2F34" w14:textId="77777777" w:rsidR="00986A97" w:rsidRDefault="007B797D">
            <w:pPr>
              <w:pStyle w:val="ListParagraph"/>
              <w:numPr>
                <w:ilvl w:val="0"/>
                <w:numId w:val="20"/>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78E9E40" w14:textId="77777777" w:rsidR="00986A97" w:rsidRDefault="00986A97">
            <w:pPr>
              <w:snapToGrid w:val="0"/>
              <w:rPr>
                <w:ins w:id="72" w:author="Author" w:date="1900-01-01T00:00:00Z"/>
                <w:rFonts w:ascii="Arial" w:hAnsi="Arial" w:cs="Arial"/>
                <w:bCs/>
                <w:sz w:val="18"/>
                <w:szCs w:val="20"/>
              </w:rPr>
            </w:pPr>
          </w:p>
          <w:p w14:paraId="3559FE94" w14:textId="77777777" w:rsidR="00986A97" w:rsidRDefault="007B797D">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8883B05" w14:textId="77777777" w:rsidR="00986A97" w:rsidRDefault="00986A97">
            <w:pPr>
              <w:snapToGrid w:val="0"/>
              <w:rPr>
                <w:ins w:id="75" w:author="Author" w:date="1900-01-01T00:00:00Z"/>
                <w:rFonts w:ascii="Arial" w:hAnsi="Arial" w:cs="Arial"/>
                <w:bCs/>
                <w:sz w:val="18"/>
                <w:szCs w:val="20"/>
              </w:rPr>
            </w:pPr>
          </w:p>
          <w:p w14:paraId="7D4D250D" w14:textId="77777777" w:rsidR="00986A97" w:rsidRDefault="007B797D">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tc>
          <w:tcPr>
            <w:tcW w:w="1525" w:type="dxa"/>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Heading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35018019"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59BFC4D"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2CC57F0" w14:textId="77777777" w:rsidR="00986A97" w:rsidRDefault="00986A97">
      <w:pPr>
        <w:spacing w:line="276" w:lineRule="auto"/>
        <w:rPr>
          <w:rFonts w:ascii="Arial" w:hAnsi="Arial" w:cs="Arial"/>
          <w:szCs w:val="20"/>
        </w:rPr>
      </w:pPr>
    </w:p>
    <w:p w14:paraId="64566AC0" w14:textId="77777777" w:rsidR="00986A97" w:rsidRDefault="007B797D">
      <w:pPr>
        <w:pStyle w:val="Heading2"/>
      </w:pPr>
      <w:r>
        <w:lastRenderedPageBreak/>
        <w:t>2</w:t>
      </w:r>
      <w:r>
        <w:rPr>
          <w:vertAlign w:val="superscript"/>
        </w:rPr>
        <w:t>nd</w:t>
      </w:r>
      <w:r>
        <w:t xml:space="preserve"> round discussion</w:t>
      </w:r>
    </w:p>
    <w:p w14:paraId="624A3C69" w14:textId="77777777" w:rsidR="00986A97" w:rsidRDefault="007B797D">
      <w:pPr>
        <w:pStyle w:val="Heading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75F67C49" w14:textId="77777777" w:rsidR="00986A97" w:rsidRDefault="007B797D">
      <w:pPr>
        <w:pStyle w:val="Heading3"/>
      </w:pPr>
      <w:r>
        <w:t>Proposal</w:t>
      </w:r>
    </w:p>
    <w:p w14:paraId="0C0B0425" w14:textId="77777777" w:rsidR="00986A97" w:rsidRDefault="007B797D">
      <w:pPr>
        <w:pStyle w:val="Heading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667979">
        <w:rPr>
          <w:rFonts w:ascii="Arial" w:hAnsi="Arial" w:cs="Arial"/>
          <w:rPrChange w:id="81" w:author="Author" w:date="2021-01-28T08:57:00Z">
            <w:rPr/>
          </w:rPrChange>
        </w:rPr>
        <w:t xml:space="preserve">For NR operation in 52.6-71GHz with new SCSs, </w:t>
      </w:r>
    </w:p>
    <w:p w14:paraId="435F8B12" w14:textId="77777777" w:rsidR="00986A97" w:rsidRPr="00667979" w:rsidRDefault="007B797D">
      <w:pPr>
        <w:numPr>
          <w:ilvl w:val="0"/>
          <w:numId w:val="15"/>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667979">
          <w:rPr>
            <w:rFonts w:ascii="Arial" w:hAnsi="Arial" w:cs="Arial"/>
            <w:rPrChange w:id="84" w:author="Author" w:date="2021-01-28T08:57:00Z">
              <w:rPr/>
            </w:rPrChange>
          </w:rPr>
          <w:t>urther stu</w:t>
        </w:r>
      </w:ins>
      <w:ins w:id="85" w:author="Author" w:date="2021-01-28T08:56:00Z">
        <w:r w:rsidRPr="00667979">
          <w:rPr>
            <w:rFonts w:ascii="Arial" w:hAnsi="Arial" w:cs="Arial"/>
            <w:rPrChange w:id="86" w:author="Author"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pPr>
        <w:numPr>
          <w:ilvl w:val="1"/>
          <w:numId w:val="15"/>
        </w:numPr>
        <w:spacing w:line="360" w:lineRule="auto"/>
        <w:rPr>
          <w:ins w:id="89" w:author="Author" w:date="2021-01-28T08:56:00Z"/>
          <w:rFonts w:ascii="Arial" w:hAnsi="Arial" w:cs="Arial"/>
        </w:rPr>
        <w:pPrChange w:id="90"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282BDB6B" w14:textId="77777777" w:rsidR="00986A97" w:rsidRDefault="007B797D">
      <w:pPr>
        <w:numPr>
          <w:ilvl w:val="1"/>
          <w:numId w:val="15"/>
        </w:numPr>
        <w:spacing w:line="360" w:lineRule="auto"/>
        <w:rPr>
          <w:rFonts w:ascii="Arial" w:hAnsi="Arial" w:cs="Arial"/>
        </w:rPr>
        <w:pPrChange w:id="91" w:author="Author" w:date="2021-01-28T08:57:00Z">
          <w:pPr>
            <w:numPr>
              <w:ilvl w:val="1"/>
              <w:numId w:val="15"/>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Heading4"/>
      </w:pPr>
      <w:r>
        <w:t>Proposal 2-2</w:t>
      </w:r>
    </w:p>
    <w:p w14:paraId="28A73CE5" w14:textId="77777777" w:rsidR="00986A97" w:rsidRPr="00667979" w:rsidRDefault="007B797D">
      <w:pPr>
        <w:numPr>
          <w:ilvl w:val="0"/>
          <w:numId w:val="15"/>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667979">
          <w:rPr>
            <w:rFonts w:ascii="Arial" w:hAnsi="Arial" w:cs="Arial"/>
            <w:rPrChange w:id="107" w:author="Author" w:date="2021-01-28T08:57:00Z">
              <w:rPr/>
            </w:rPrChange>
          </w:rPr>
          <w:t>urther stu</w:t>
        </w:r>
      </w:ins>
      <w:ins w:id="108" w:author="Author" w:date="2021-01-28T08:56:00Z">
        <w:r w:rsidRPr="00667979">
          <w:rPr>
            <w:rFonts w:ascii="Arial" w:hAnsi="Arial" w:cs="Arial"/>
            <w:rPrChange w:id="109" w:author="Author"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pPr>
        <w:numPr>
          <w:ilvl w:val="1"/>
          <w:numId w:val="15"/>
        </w:numPr>
        <w:spacing w:line="360" w:lineRule="auto"/>
        <w:rPr>
          <w:ins w:id="112" w:author="Author" w:date="2021-01-28T08:56:00Z"/>
          <w:rFonts w:ascii="Arial" w:hAnsi="Arial" w:cs="Arial"/>
        </w:rPr>
        <w:pPrChange w:id="113"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126F44F7" w14:textId="77777777" w:rsidR="00986A97" w:rsidRDefault="007B797D">
      <w:pPr>
        <w:numPr>
          <w:ilvl w:val="1"/>
          <w:numId w:val="15"/>
        </w:numPr>
        <w:spacing w:line="360" w:lineRule="auto"/>
        <w:rPr>
          <w:rFonts w:ascii="Arial" w:hAnsi="Arial" w:cs="Arial"/>
        </w:rPr>
        <w:pPrChange w:id="114" w:author="Author" w:date="2021-01-28T08:57:00Z">
          <w:pPr>
            <w:numPr>
              <w:ilvl w:val="1"/>
              <w:numId w:val="15"/>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Author" w:date="2021-01-28T09:01:00Z"/>
          <w:rFonts w:ascii="Arial" w:hAnsi="Arial" w:cs="Arial"/>
        </w:rPr>
      </w:pPr>
    </w:p>
    <w:p w14:paraId="44F46810" w14:textId="77777777" w:rsidR="00986A97" w:rsidRDefault="007B797D">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Default="007B797D">
            <w:pPr>
              <w:keepNext/>
              <w:keepLines/>
              <w:jc w:val="center"/>
              <w:rPr>
                <w:rFonts w:ascii="Arial" w:eastAsia="SimSun" w:hAnsi="Arial"/>
                <w:b/>
                <w:color w:val="000000"/>
                <w:lang w:val="zh-CN"/>
              </w:rPr>
            </w:pPr>
            <w:r>
              <w:rPr>
                <w:rFonts w:ascii="Arial" w:eastAsia="SimSun" w:hAnsi="Arial"/>
                <w:b/>
                <w:color w:val="000000"/>
                <w:lang w:val="zh-CN"/>
              </w:rPr>
              <w:t xml:space="preserve">Table 5.2.1.5.1a-1: Additional beam switching timing delay </w:t>
            </w:r>
            <w:r>
              <w:rPr>
                <w:rFonts w:ascii="Arial" w:eastAsia="SimSun" w:hAnsi="Arial"/>
                <w:b/>
                <w:i/>
                <w:color w:val="000000"/>
                <w:lang w:val="zh-CN"/>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Default="007B797D">
                  <w:pPr>
                    <w:keepNext/>
                    <w:keepLines/>
                    <w:jc w:val="center"/>
                    <w:rPr>
                      <w:rFonts w:ascii="Arial" w:eastAsia="Batang" w:hAnsi="Arial"/>
                      <w:b/>
                      <w:color w:val="000000"/>
                      <w:sz w:val="18"/>
                      <w:lang w:val="zh-CN"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Default="007B797D">
                  <w:pPr>
                    <w:keepNext/>
                    <w:keepLines/>
                    <w:jc w:val="center"/>
                    <w:rPr>
                      <w:rFonts w:ascii="Arial" w:eastAsia="Batang" w:hAnsi="Arial"/>
                      <w:b/>
                      <w:color w:val="000000"/>
                      <w:sz w:val="18"/>
                      <w:lang w:val="zh-CN" w:eastAsia="fr-FR"/>
                    </w:rPr>
                  </w:pPr>
                  <w:r>
                    <w:rPr>
                      <w:rFonts w:ascii="Arial" w:eastAsia="Batang" w:hAnsi="Arial"/>
                      <w:b/>
                      <w:i/>
                      <w:color w:val="000000"/>
                      <w:sz w:val="18"/>
                      <w:lang w:val="zh-CN" w:eastAsia="fr-FR"/>
                    </w:rPr>
                    <w:t xml:space="preserve">d </w:t>
                  </w:r>
                  <w:r>
                    <w:rPr>
                      <w:rFonts w:ascii="Arial" w:eastAsia="Batang" w:hAnsi="Arial"/>
                      <w:b/>
                      <w:color w:val="000000"/>
                      <w:sz w:val="18"/>
                      <w:lang w:val="zh-CN"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14</w:t>
                  </w:r>
                </w:p>
              </w:tc>
            </w:tr>
          </w:tbl>
          <w:p w14:paraId="544EA01F" w14:textId="77777777" w:rsidR="00986A97" w:rsidRDefault="007B797D">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SimSun"/>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SimSun"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5F237195" w14:textId="77777777">
        <w:tc>
          <w:tcPr>
            <w:tcW w:w="1525" w:type="dxa"/>
          </w:tcPr>
          <w:p w14:paraId="16EDA89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366A115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Author" w:date="2021-02-01T11:19:00Z"/>
        </w:trPr>
        <w:tc>
          <w:tcPr>
            <w:tcW w:w="1525" w:type="dxa"/>
          </w:tcPr>
          <w:p w14:paraId="1A550D81" w14:textId="77777777" w:rsidR="00986A97" w:rsidRDefault="007B797D">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Author" w:date="2021-02-01T13:40:00Z"/>
        </w:trPr>
        <w:tc>
          <w:tcPr>
            <w:tcW w:w="1525" w:type="dxa"/>
          </w:tcPr>
          <w:p w14:paraId="6E63D739" w14:textId="77777777" w:rsidR="00986A97" w:rsidRDefault="007B797D">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SimSun" w:hAnsi="Times New Roman" w:cs="Times New Roman"/>
                <w:szCs w:val="21"/>
                <w:lang w:eastAsia="zh-CN"/>
              </w:rPr>
            </w:pPr>
            <w:r>
              <w:rPr>
                <w:rStyle w:val="normaltextrun"/>
                <w:rFonts w:ascii="Times New Roman" w:eastAsia="SimSun" w:hAnsi="Times New Roman" w:cs="Times New Roman" w:hint="eastAsia"/>
                <w:szCs w:val="21"/>
                <w:lang w:eastAsia="zh-CN"/>
              </w:rPr>
              <w:t xml:space="preserve">ZTE, </w:t>
            </w:r>
            <w:proofErr w:type="spellStart"/>
            <w:r>
              <w:rPr>
                <w:rStyle w:val="normaltextrun"/>
                <w:rFonts w:ascii="Times New Roman" w:eastAsia="SimSun" w:hAnsi="Times New Roman" w:cs="Times New Roman" w:hint="eastAsia"/>
                <w:szCs w:val="21"/>
                <w:lang w:eastAsia="zh-CN"/>
              </w:rPr>
              <w:t>Sanechips</w:t>
            </w:r>
            <w:proofErr w:type="spellEnd"/>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SimSun" w:hAnsi="Times New Roman" w:cs="Times New Roman"/>
                <w:szCs w:val="21"/>
                <w:lang w:eastAsia="zh-CN"/>
              </w:rPr>
            </w:pPr>
            <w:r>
              <w:rPr>
                <w:rStyle w:val="normaltextrun"/>
                <w:rFonts w:ascii="Times New Roman" w:eastAsia="SimSun" w:hAnsi="Times New Roman" w:cs="Times New Roman"/>
                <w:szCs w:val="21"/>
                <w:lang w:eastAsia="zh-CN"/>
              </w:rPr>
              <w:t>L</w:t>
            </w:r>
            <w:r>
              <w:rPr>
                <w:rStyle w:val="normaltextrun"/>
                <w:rFonts w:ascii="Times New Roman" w:hAnsi="Times New Roman" w:cs="Times New Roman"/>
                <w:szCs w:val="21"/>
                <w:lang w:eastAsia="zh-CN"/>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SimSun" w:hAnsi="Times New Roman" w:cs="Times New Roman"/>
                <w:szCs w:val="21"/>
                <w:lang w:eastAsia="zh-CN"/>
              </w:rPr>
            </w:pPr>
            <w:r w:rsidRPr="0038578F">
              <w:rPr>
                <w:rStyle w:val="normaltextrun"/>
                <w:rFonts w:ascii="Times New Roman" w:eastAsia="SimSun" w:hAnsi="Times New Roman" w:cs="Times New Roman"/>
                <w:szCs w:val="21"/>
                <w:lang w:eastAsia="zh-CN"/>
              </w:rPr>
              <w:t xml:space="preserve">Huawei, </w:t>
            </w:r>
            <w:proofErr w:type="spellStart"/>
            <w:r w:rsidRPr="0038578F">
              <w:rPr>
                <w:rStyle w:val="normaltextrun"/>
                <w:rFonts w:ascii="Times New Roman" w:eastAsia="SimSun" w:hAnsi="Times New Roman" w:cs="Times New Roman"/>
                <w:szCs w:val="21"/>
                <w:lang w:eastAsia="zh-CN"/>
              </w:rPr>
              <w:t>HiSilicon</w:t>
            </w:r>
            <w:proofErr w:type="spellEnd"/>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xml:space="preserve"> otherwise is zero. As such, In Rel-15/16 d is only defined for </w:t>
            </w:r>
            <w:r w:rsidRPr="0038578F">
              <w:rPr>
                <w:rFonts w:ascii="Arial" w:hAnsi="Arial" w:cs="Arial"/>
              </w:rPr>
              <w:t>\</w:t>
            </w:r>
            <w:proofErr w:type="spellStart"/>
            <w:r w:rsidRPr="0038578F">
              <w:rPr>
                <w:rFonts w:ascii="Arial" w:hAnsi="Arial" w:cs="Arial"/>
              </w:rPr>
              <w:t>mu_PDCCH</w:t>
            </w:r>
            <w:proofErr w:type="spellEnd"/>
            <w:r w:rsidRPr="0038578F">
              <w:rPr>
                <w:rFonts w:ascii="Arial" w:hAnsi="Arial" w:cs="Arial"/>
              </w:rPr>
              <w:t>={0</w:t>
            </w:r>
            <w:proofErr w:type="gramStart"/>
            <w:r w:rsidRPr="0038578F">
              <w:rPr>
                <w:rFonts w:ascii="Arial" w:hAnsi="Arial" w:cs="Arial"/>
              </w:rPr>
              <w:t>,1,2</w:t>
            </w:r>
            <w:proofErr w:type="gramEnd"/>
            <w:r w:rsidRPr="0038578F">
              <w:rPr>
                <w:rFonts w:ascii="Arial" w:hAnsi="Arial" w:cs="Arial"/>
              </w:rPr>
              <w:t xml:space="preserve">} (if </w:t>
            </w:r>
            <w:r w:rsidRPr="0038578F">
              <w:rPr>
                <w:rFonts w:ascii="Arial" w:hAnsi="Arial" w:cs="Arial"/>
              </w:rPr>
              <w:t>\</w:t>
            </w:r>
            <w:proofErr w:type="spellStart"/>
            <w:r w:rsidRPr="0038578F">
              <w:rPr>
                <w:rFonts w:ascii="Arial" w:hAnsi="Arial" w:cs="Arial"/>
              </w:rPr>
              <w:t>mu_PDCCH</w:t>
            </w:r>
            <w:proofErr w:type="spellEnd"/>
            <w:r w:rsidRPr="0038578F">
              <w:rPr>
                <w:rFonts w:ascii="Arial" w:hAnsi="Arial" w:cs="Arial"/>
              </w:rPr>
              <w:t xml:space="preserve">=3, then it </w:t>
            </w:r>
            <w:proofErr w:type="spellStart"/>
            <w:r w:rsidRPr="0038578F">
              <w:rPr>
                <w:rFonts w:ascii="Arial" w:hAnsi="Arial" w:cs="Arial"/>
              </w:rPr>
              <w:t>cant</w:t>
            </w:r>
            <w:proofErr w:type="spellEnd"/>
            <w:r w:rsidRPr="0038578F">
              <w:rPr>
                <w:rFonts w:ascii="Arial" w:hAnsi="Arial" w:cs="Arial"/>
              </w:rPr>
              <w:t xml:space="preserve"> be smaller than </w:t>
            </w:r>
            <w:r w:rsidRPr="0038578F">
              <w:rPr>
                <w:rFonts w:ascii="Arial" w:hAnsi="Arial" w:cs="Arial"/>
              </w:rPr>
              <w:t>\</w:t>
            </w:r>
            <w:proofErr w:type="spellStart"/>
            <w:r w:rsidRPr="0038578F">
              <w:rPr>
                <w:rFonts w:ascii="Arial" w:hAnsi="Arial" w:cs="Arial"/>
              </w:rPr>
              <w:t>mu_CSIRS</w:t>
            </w:r>
            <w:proofErr w:type="spellEnd"/>
            <w:r w:rsidRPr="0038578F">
              <w:rPr>
                <w:rFonts w:ascii="Arial" w:hAnsi="Arial" w:cs="Arial"/>
              </w:rPr>
              <w:t xml:space="preserve"> </w:t>
            </w:r>
            <w:r w:rsidRPr="0038578F">
              <w:rPr>
                <w:rFonts w:ascii="Arial" w:hAnsi="Arial" w:cs="Arial"/>
              </w:rPr>
              <w:lastRenderedPageBreak/>
              <w:t xml:space="preserve">and d =0). Therefore, we just need to define d for </w:t>
            </w:r>
            <w:r w:rsidRPr="0038578F">
              <w:rPr>
                <w:rFonts w:ascii="Arial" w:hAnsi="Arial" w:cs="Arial"/>
              </w:rPr>
              <w:t>\</w:t>
            </w:r>
            <w:proofErr w:type="spellStart"/>
            <w:r w:rsidRPr="0038578F">
              <w:rPr>
                <w:rFonts w:ascii="Arial" w:hAnsi="Arial" w:cs="Arial"/>
              </w:rPr>
              <w:t>mu_PDCCH</w:t>
            </w:r>
            <w:proofErr w:type="spellEnd"/>
            <w:r w:rsidRPr="0038578F">
              <w:rPr>
                <w:rFonts w:ascii="Arial" w:hAnsi="Arial" w:cs="Arial"/>
              </w:rPr>
              <w:t>=</w:t>
            </w:r>
            <w:r w:rsidRPr="0038578F">
              <w:rPr>
                <w:rFonts w:ascii="Arial" w:hAnsi="Arial" w:cs="Arial"/>
              </w:rPr>
              <w:t>{</w:t>
            </w:r>
            <w:r w:rsidRPr="0038578F">
              <w:rPr>
                <w:rFonts w:ascii="Arial" w:hAnsi="Arial" w:cs="Arial"/>
              </w:rPr>
              <w:t>3</w:t>
            </w:r>
            <w:proofErr w:type="gramStart"/>
            <w:r w:rsidRPr="0038578F">
              <w:rPr>
                <w:rFonts w:ascii="Arial" w:hAnsi="Arial" w:cs="Arial"/>
              </w:rPr>
              <w:t>,4</w:t>
            </w:r>
            <w:proofErr w:type="gramEnd"/>
            <w:r w:rsidRPr="0038578F">
              <w:rPr>
                <w:rFonts w:ascii="Arial" w:hAnsi="Arial" w:cs="Arial"/>
              </w:rPr>
              <w:t xml:space="preserve">} for the case than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proofErr w:type="spellStart"/>
            <w:r w:rsidRPr="0038578F">
              <w:rPr>
                <w:rFonts w:ascii="Arial" w:hAnsi="Arial" w:cs="Arial"/>
              </w:rPr>
              <w:t>maxNumberRxTxBeamSwitchDL</w:t>
            </w:r>
            <w:proofErr w:type="spellEnd"/>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Additional beam switching time delay d for triggering AP-CSI-RS when</w:t>
            </w:r>
            <w:r w:rsidRPr="0038578F">
              <w:rPr>
                <w:rFonts w:ascii="Arial" w:hAnsi="Arial" w:cs="Arial"/>
              </w:rPr>
              <w:t xml:space="preserve"> </w:t>
            </w:r>
            <w:r w:rsidRPr="0038578F">
              <w:rPr>
                <w:rFonts w:ascii="Arial" w:hAnsi="Arial" w:cs="Arial"/>
              </w:rPr>
              <w:t xml:space="preserve">triggering PDCCH </w:t>
            </w:r>
            <w:del w:id="156" w:author="Author" w:date="2021-02-01T10:34:00Z">
              <w:r w:rsidRPr="0038578F" w:rsidDel="00DF2745">
                <w:rPr>
                  <w:rFonts w:ascii="Arial" w:hAnsi="Arial" w:cs="Arial"/>
                </w:rPr>
                <w:delText>with 480/960kHz and the CSI-RS have different numerologies</w:delText>
              </w:r>
            </w:del>
            <w:ins w:id="157" w:author="Author"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46994B81" w14:textId="77777777" w:rsidR="0038578F" w:rsidRPr="0038578F" w:rsidRDefault="0038578F" w:rsidP="0038578F">
            <w:pPr>
              <w:spacing w:line="360" w:lineRule="auto"/>
              <w:ind w:left="1080"/>
              <w:rPr>
                <w:rFonts w:ascii="Arial" w:hAnsi="Arial" w:cs="Arial"/>
              </w:rPr>
            </w:pPr>
          </w:p>
          <w:p w14:paraId="7B3411D2" w14:textId="77777777" w:rsidR="0038578F" w:rsidRPr="0038578F" w:rsidRDefault="0038578F" w:rsidP="0038578F">
            <w:pPr>
              <w:pStyle w:val="paragraph"/>
              <w:spacing w:before="0" w:beforeAutospacing="0" w:after="0" w:afterAutospacing="0"/>
              <w:textAlignment w:val="baseline"/>
              <w:rPr>
                <w:rStyle w:val="normaltextrun"/>
                <w:rFonts w:eastAsia="SimSun"/>
                <w:szCs w:val="20"/>
              </w:rPr>
            </w:pPr>
          </w:p>
        </w:tc>
      </w:tr>
    </w:tbl>
    <w:p w14:paraId="2D5EE7A5" w14:textId="77777777" w:rsidR="00986A97" w:rsidRDefault="00986A97">
      <w:pPr>
        <w:spacing w:line="276" w:lineRule="auto"/>
        <w:rPr>
          <w:rFonts w:ascii="Arial" w:hAnsi="Arial" w:cs="Arial"/>
          <w:szCs w:val="20"/>
        </w:rPr>
      </w:pPr>
    </w:p>
    <w:p w14:paraId="2CE96994"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Heading2"/>
      </w:pPr>
      <w:r>
        <w:t>Observations and Proposals from Contributions</w:t>
      </w:r>
    </w:p>
    <w:p w14:paraId="5B444C1F" w14:textId="77777777" w:rsidR="00986A97" w:rsidRDefault="007B797D">
      <w:pPr>
        <w:pStyle w:val="Heading3"/>
      </w:pPr>
      <w:r>
        <w:t>Support multiple beams for multiple PDSCHs</w:t>
      </w:r>
    </w:p>
    <w:p w14:paraId="6629328D" w14:textId="77777777" w:rsidR="00986A97" w:rsidRDefault="007B797D">
      <w:pPr>
        <w:pStyle w:val="Heading6"/>
      </w:pPr>
      <w:r>
        <w:t>From [Lenovo/</w:t>
      </w:r>
      <w:proofErr w:type="spellStart"/>
      <w:r>
        <w:t>MotM</w:t>
      </w:r>
      <w:proofErr w:type="spellEnd"/>
      <w:r>
        <w:t>, 2]:</w:t>
      </w:r>
    </w:p>
    <w:p w14:paraId="55853DA3" w14:textId="77777777" w:rsidR="00986A97" w:rsidRDefault="007B797D">
      <w:pPr>
        <w:pStyle w:val="ListParagraph"/>
        <w:numPr>
          <w:ilvl w:val="2"/>
          <w:numId w:val="2"/>
        </w:numPr>
        <w:spacing w:line="276" w:lineRule="auto"/>
        <w:rPr>
          <w:ins w:id="158"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Heading6"/>
      </w:pPr>
      <w:ins w:id="159" w:author="Author">
        <w:r>
          <w:lastRenderedPageBreak/>
          <w:t>From [Huawei/</w:t>
        </w:r>
        <w:proofErr w:type="spellStart"/>
        <w:r>
          <w:t>HiSi</w:t>
        </w:r>
        <w:proofErr w:type="spellEnd"/>
        <w:r>
          <w:t>, 5]:</w:t>
        </w:r>
      </w:ins>
    </w:p>
    <w:p w14:paraId="08E32294" w14:textId="77777777" w:rsidR="00986A97" w:rsidRDefault="007B797D">
      <w:pPr>
        <w:pStyle w:val="ListParagraph"/>
        <w:numPr>
          <w:ilvl w:val="2"/>
          <w:numId w:val="2"/>
        </w:numPr>
        <w:spacing w:line="276" w:lineRule="auto"/>
        <w:rPr>
          <w:rFonts w:ascii="Arial" w:hAnsi="Arial" w:cs="Arial"/>
          <w:szCs w:val="20"/>
        </w:rPr>
      </w:pPr>
      <w:ins w:id="160"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ListParagraph"/>
        <w:numPr>
          <w:ilvl w:val="2"/>
          <w:numId w:val="2"/>
        </w:numPr>
        <w:spacing w:line="276" w:lineRule="auto"/>
        <w:rPr>
          <w:del w:id="161" w:author="Author" w:date="1900-01-01T00:00:00Z"/>
          <w:rFonts w:ascii="Arial" w:hAnsi="Arial" w:cs="Arial"/>
          <w:szCs w:val="20"/>
        </w:rPr>
      </w:pPr>
    </w:p>
    <w:p w14:paraId="2C07D1AA" w14:textId="77777777" w:rsidR="00986A97" w:rsidRDefault="007B797D">
      <w:pPr>
        <w:pStyle w:val="Heading6"/>
      </w:pPr>
      <w:r>
        <w:t>From [CATT, 7]:</w:t>
      </w:r>
    </w:p>
    <w:p w14:paraId="430328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Heading6"/>
      </w:pPr>
      <w:r>
        <w:t xml:space="preserve">From [Samsung, 14]: </w:t>
      </w:r>
    </w:p>
    <w:p w14:paraId="3F028DD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Heading6"/>
      </w:pPr>
      <w:r>
        <w:t>From [</w:t>
      </w:r>
      <w:proofErr w:type="spellStart"/>
      <w:r>
        <w:t>Convida</w:t>
      </w:r>
      <w:proofErr w:type="spellEnd"/>
      <w:r>
        <w:t>, 17]:</w:t>
      </w:r>
    </w:p>
    <w:p w14:paraId="5E88897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Heading3"/>
      </w:pPr>
      <w:r>
        <w:t>Support single beam for multiple PDSCHs</w:t>
      </w:r>
    </w:p>
    <w:p w14:paraId="27D3C4BB" w14:textId="77777777" w:rsidR="00986A97" w:rsidRDefault="007B797D">
      <w:pPr>
        <w:pStyle w:val="ListParagraph"/>
        <w:numPr>
          <w:ilvl w:val="1"/>
          <w:numId w:val="2"/>
        </w:numPr>
        <w:spacing w:line="276" w:lineRule="auto"/>
        <w:rPr>
          <w:rFonts w:ascii="Arial" w:hAnsi="Arial" w:cs="Arial"/>
          <w:szCs w:val="20"/>
        </w:rPr>
      </w:pPr>
      <w:del w:id="162" w:author="Author">
        <w:r>
          <w:rPr>
            <w:rFonts w:ascii="Arial" w:hAnsi="Arial" w:cs="Arial"/>
            <w:szCs w:val="20"/>
          </w:rPr>
          <w:delText>From [Huawei/HiSi, 5]:</w:delText>
        </w:r>
      </w:del>
    </w:p>
    <w:p w14:paraId="022EF98D" w14:textId="77777777" w:rsidR="00986A97" w:rsidRDefault="007B797D">
      <w:pPr>
        <w:pStyle w:val="ListParagraph"/>
        <w:numPr>
          <w:ilvl w:val="2"/>
          <w:numId w:val="2"/>
        </w:numPr>
        <w:spacing w:line="276" w:lineRule="auto"/>
        <w:rPr>
          <w:rFonts w:ascii="Arial" w:hAnsi="Arial" w:cs="Arial"/>
          <w:szCs w:val="20"/>
        </w:rPr>
      </w:pPr>
      <w:del w:id="163"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Heading6"/>
      </w:pPr>
      <w:r>
        <w:t>From [Nokia/NSB, 6]:</w:t>
      </w:r>
    </w:p>
    <w:p w14:paraId="28D97B9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3A67BE8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904227F" w14:textId="77777777" w:rsidR="00986A97" w:rsidRDefault="007B797D">
      <w:pPr>
        <w:pStyle w:val="Heading6"/>
      </w:pPr>
      <w:r>
        <w:t>From [Qualcomm, 18]:</w:t>
      </w:r>
    </w:p>
    <w:p w14:paraId="6EAC2E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77777777" w:rsidR="00986A97" w:rsidRDefault="007B797D">
      <w:pPr>
        <w:pStyle w:val="Heading2"/>
      </w:pPr>
      <w:r>
        <w:t>1</w:t>
      </w:r>
      <w:r>
        <w:rPr>
          <w:vertAlign w:val="superscript"/>
        </w:rPr>
        <w:t>st</w:t>
      </w:r>
      <w:r>
        <w:t xml:space="preserve"> round discussion</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Heading3"/>
      </w:pPr>
      <w:r>
        <w:lastRenderedPageBreak/>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64" w:author="Author">
              <w:r>
                <w:rPr>
                  <w:rFonts w:ascii="Arial" w:hAnsi="Arial" w:cs="Arial"/>
                  <w:bCs/>
                  <w:sz w:val="18"/>
                  <w:szCs w:val="20"/>
                </w:rPr>
                <w:delText>Huawei/HiSi</w:delText>
              </w:r>
            </w:del>
            <w:ins w:id="165" w:author="Author">
              <w:del w:id="166"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67" w:author="Author" w:date="2021-02-01T11:13:00Z">
              <w:r>
                <w:rPr>
                  <w:rFonts w:ascii="Arial" w:hAnsi="Arial" w:cs="Arial"/>
                  <w:bCs/>
                  <w:sz w:val="18"/>
                  <w:szCs w:val="20"/>
                </w:rPr>
                <w:t>, Sony</w:t>
              </w:r>
            </w:ins>
            <w:ins w:id="168"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69"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EC69106" w14:textId="77777777" w:rsidR="00986A97" w:rsidRDefault="00986A97">
      <w:pPr>
        <w:rPr>
          <w:lang w:val="en-GB"/>
        </w:rPr>
      </w:pPr>
    </w:p>
    <w:p w14:paraId="52B6831F" w14:textId="77777777" w:rsidR="00986A97" w:rsidRDefault="007B797D">
      <w:pPr>
        <w:pStyle w:val="Heading3"/>
      </w:pPr>
      <w:r>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Heading3"/>
      </w:pPr>
      <w:r>
        <w:t>Proposal</w:t>
      </w:r>
    </w:p>
    <w:p w14:paraId="3985844C" w14:textId="77777777" w:rsidR="00986A97" w:rsidRDefault="007B797D">
      <w:pPr>
        <w:pStyle w:val="Heading4"/>
      </w:pPr>
      <w:r>
        <w:t>Proposal 3</w:t>
      </w:r>
    </w:p>
    <w:p w14:paraId="5231211D" w14:textId="77777777" w:rsidR="00986A97" w:rsidRDefault="007B797D">
      <w:pPr>
        <w:spacing w:line="276" w:lineRule="auto"/>
        <w:rPr>
          <w:ins w:id="170" w:author="Author" w:date="2021-01-28T09:11:00Z"/>
          <w:rFonts w:ascii="Arial" w:hAnsi="Arial" w:cs="Arial"/>
          <w:szCs w:val="20"/>
        </w:rPr>
      </w:pPr>
      <w:r>
        <w:rPr>
          <w:rFonts w:ascii="Arial" w:hAnsi="Arial" w:cs="Arial"/>
          <w:szCs w:val="20"/>
        </w:rPr>
        <w:t xml:space="preserve">Further study </w:t>
      </w:r>
      <w:ins w:id="171" w:author="Author" w:date="2021-01-28T09:10:00Z">
        <w:r>
          <w:rPr>
            <w:rFonts w:ascii="Arial" w:hAnsi="Arial" w:cs="Arial"/>
            <w:szCs w:val="20"/>
          </w:rPr>
          <w:t xml:space="preserve">whether/how to </w:t>
        </w:r>
      </w:ins>
      <w:r>
        <w:rPr>
          <w:rFonts w:ascii="Arial" w:hAnsi="Arial" w:cs="Arial"/>
          <w:szCs w:val="20"/>
        </w:rPr>
        <w:t>support</w:t>
      </w:r>
      <w:del w:id="172" w:author="Author" w:date="2021-01-28T09:10:00Z">
        <w:r>
          <w:rPr>
            <w:rFonts w:ascii="Arial" w:hAnsi="Arial" w:cs="Arial"/>
            <w:szCs w:val="20"/>
          </w:rPr>
          <w:delText>ing</w:delText>
        </w:r>
      </w:del>
      <w:r>
        <w:rPr>
          <w:rFonts w:ascii="Arial" w:hAnsi="Arial" w:cs="Arial"/>
          <w:szCs w:val="20"/>
        </w:rPr>
        <w:t xml:space="preserve"> multiple beams for multiple PDSCHs</w:t>
      </w:r>
      <w:ins w:id="173" w:author="Author">
        <w:r>
          <w:rPr>
            <w:rFonts w:ascii="Arial" w:hAnsi="Arial" w:cs="Arial"/>
            <w:szCs w:val="20"/>
          </w:rPr>
          <w:t>/PUSCHs</w:t>
        </w:r>
      </w:ins>
      <w:r>
        <w:rPr>
          <w:rFonts w:ascii="Arial" w:hAnsi="Arial" w:cs="Arial"/>
          <w:szCs w:val="20"/>
        </w:rPr>
        <w:t xml:space="preserve"> scheduled by a single DCI</w:t>
      </w:r>
      <w:ins w:id="174" w:author="Author" w:date="2021-01-28T09:11:00Z">
        <w:r>
          <w:rPr>
            <w:rFonts w:ascii="Arial" w:hAnsi="Arial" w:cs="Arial"/>
            <w:szCs w:val="20"/>
          </w:rPr>
          <w:t xml:space="preserve"> at least for following scenarios</w:t>
        </w:r>
      </w:ins>
      <w:del w:id="175" w:author="Author" w:date="2021-01-28T09:11:00Z">
        <w:r>
          <w:rPr>
            <w:rFonts w:ascii="Arial" w:hAnsi="Arial" w:cs="Arial"/>
            <w:szCs w:val="20"/>
          </w:rPr>
          <w:delText>.</w:delText>
        </w:r>
      </w:del>
      <w:ins w:id="176" w:author="Author" w:date="2021-01-28T09:11:00Z">
        <w:r>
          <w:rPr>
            <w:rFonts w:ascii="Arial" w:hAnsi="Arial" w:cs="Arial"/>
            <w:szCs w:val="20"/>
          </w:rPr>
          <w:t>:</w:t>
        </w:r>
      </w:ins>
    </w:p>
    <w:p w14:paraId="41D036A4" w14:textId="77777777" w:rsidR="00986A97" w:rsidRDefault="007B797D">
      <w:pPr>
        <w:pStyle w:val="ListParagraph"/>
        <w:numPr>
          <w:ilvl w:val="0"/>
          <w:numId w:val="28"/>
        </w:numPr>
        <w:spacing w:line="276" w:lineRule="auto"/>
        <w:rPr>
          <w:ins w:id="177" w:author="Author" w:date="2021-01-28T09:11:00Z"/>
          <w:rFonts w:ascii="Arial" w:hAnsi="Arial" w:cs="Arial"/>
          <w:szCs w:val="20"/>
        </w:rPr>
      </w:pPr>
      <w:ins w:id="178"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BCD1B00" w14:textId="77777777" w:rsidR="00986A97" w:rsidRDefault="007B797D">
      <w:pPr>
        <w:pStyle w:val="ListParagraph"/>
        <w:numPr>
          <w:ilvl w:val="0"/>
          <w:numId w:val="28"/>
        </w:numPr>
        <w:spacing w:line="276" w:lineRule="auto"/>
        <w:rPr>
          <w:rFonts w:ascii="Arial" w:hAnsi="Arial" w:cs="Arial"/>
          <w:szCs w:val="20"/>
        </w:rPr>
      </w:pPr>
      <w:ins w:id="179" w:author="Author" w:date="2021-01-28T09:11:00Z">
        <w:r>
          <w:rPr>
            <w:rFonts w:ascii="Arial" w:hAnsi="Arial" w:cs="Arial"/>
            <w:szCs w:val="20"/>
          </w:rPr>
          <w:t>DCI scheduling PDSCH(s)/PUSCH(s) over multiple slots indicates multiple beams.</w:t>
        </w:r>
      </w:ins>
    </w:p>
    <w:p w14:paraId="3691BEA5" w14:textId="77777777" w:rsidR="00986A97" w:rsidRDefault="007B797D">
      <w:pPr>
        <w:pStyle w:val="Heading4"/>
      </w:pPr>
      <w:r>
        <w:t>Proposal 3-1</w:t>
      </w:r>
    </w:p>
    <w:p w14:paraId="104B8C4C"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3D51F69B"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C6E7E97"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p w14:paraId="05FB1803" w14:textId="77777777" w:rsidR="00986A97" w:rsidRDefault="007B797D">
      <w:pPr>
        <w:pStyle w:val="Heading4"/>
      </w:pPr>
      <w:r>
        <w:t>Proposal 3-2</w:t>
      </w:r>
    </w:p>
    <w:p w14:paraId="0CD4E490"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E512800" w14:textId="77777777" w:rsidR="00986A97" w:rsidRDefault="007B797D">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lastRenderedPageBreak/>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The time duration is short as mentioned by </w:t>
            </w:r>
            <w:proofErr w:type="spellStart"/>
            <w:r>
              <w:rPr>
                <w:rFonts w:ascii="Arial" w:hAnsi="Arial" w:cs="Arial"/>
                <w:bCs/>
                <w:szCs w:val="20"/>
              </w:rPr>
              <w:t>Futurewei</w:t>
            </w:r>
            <w:proofErr w:type="spellEnd"/>
            <w:r>
              <w:rPr>
                <w:rFonts w:ascii="Arial" w:hAnsi="Arial" w:cs="Arial"/>
                <w:bCs/>
                <w:szCs w:val="20"/>
              </w:rPr>
              <w:t>, hence we do not see that it is likely that beams should change</w:t>
            </w:r>
          </w:p>
          <w:p w14:paraId="38AA47CE"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7916A45"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w:t>
            </w:r>
            <w:proofErr w:type="gramStart"/>
            <w:r>
              <w:rPr>
                <w:rFonts w:ascii="Arial" w:hAnsi="Arial" w:cs="Arial"/>
                <w:bCs/>
                <w:sz w:val="18"/>
                <w:szCs w:val="20"/>
              </w:rPr>
              <w:t>,N</w:t>
            </w:r>
            <w:proofErr w:type="gramEnd"/>
            <w:r>
              <w:rPr>
                <w:rFonts w:ascii="Arial" w:hAnsi="Arial" w:cs="Arial"/>
                <w:bCs/>
                <w:sz w:val="18"/>
                <w:szCs w:val="20"/>
              </w:rPr>
              <w:t xml:space="preserve">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77E5BC20" w14:textId="77777777" w:rsidR="00986A97" w:rsidRDefault="007B797D">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986A97" w14:paraId="36CC5A00" w14:textId="77777777">
        <w:tc>
          <w:tcPr>
            <w:tcW w:w="1525" w:type="dxa"/>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80" w:author="Author" w:date="1900-01-01T00:00:00Z"/>
        </w:trPr>
        <w:tc>
          <w:tcPr>
            <w:tcW w:w="1525" w:type="dxa"/>
          </w:tcPr>
          <w:p w14:paraId="58A5725D" w14:textId="77777777" w:rsidR="00986A97" w:rsidRDefault="007B797D">
            <w:pPr>
              <w:snapToGrid w:val="0"/>
              <w:rPr>
                <w:ins w:id="181" w:author="Author" w:date="1900-01-01T00:00:00Z"/>
                <w:rFonts w:ascii="Arial" w:eastAsia="Malgun Gothic" w:hAnsi="Arial" w:cs="Arial"/>
                <w:sz w:val="18"/>
                <w:szCs w:val="20"/>
              </w:rPr>
            </w:pPr>
            <w:ins w:id="182" w:author="Author">
              <w:r>
                <w:rPr>
                  <w:rFonts w:ascii="Arial" w:hAnsi="Arial" w:cs="Arial"/>
                  <w:sz w:val="18"/>
                  <w:szCs w:val="20"/>
                </w:rPr>
                <w:t>Intel</w:t>
              </w:r>
            </w:ins>
          </w:p>
        </w:tc>
        <w:tc>
          <w:tcPr>
            <w:tcW w:w="8460" w:type="dxa"/>
          </w:tcPr>
          <w:p w14:paraId="5E2134BF" w14:textId="77777777" w:rsidR="00986A97" w:rsidRDefault="007B797D">
            <w:pPr>
              <w:snapToGrid w:val="0"/>
              <w:rPr>
                <w:ins w:id="183" w:author="Author" w:date="1900-01-01T00:00:00Z"/>
                <w:rFonts w:ascii="Arial" w:eastAsia="Malgun Gothic" w:hAnsi="Arial" w:cs="Arial"/>
                <w:bCs/>
                <w:sz w:val="18"/>
                <w:szCs w:val="20"/>
              </w:rPr>
            </w:pPr>
            <w:ins w:id="184" w:author="Author">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tc>
          <w:tcPr>
            <w:tcW w:w="1525" w:type="dxa"/>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lastRenderedPageBreak/>
              <w:t xml:space="preserve">The argument point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667979" w:rsidRDefault="007B797D">
            <w:pPr>
              <w:snapToGrid w:val="0"/>
              <w:rPr>
                <w:rFonts w:ascii="Times New Roman" w:eastAsia="SimSun" w:hAnsi="Times New Roman" w:cs="Times New Roman"/>
                <w:bCs/>
                <w:sz w:val="18"/>
                <w:szCs w:val="20"/>
                <w:rPrChange w:id="185" w:author="Author" w:date="2021-02-01T11:21:00Z">
                  <w:rPr>
                    <w:rFonts w:ascii="Arial" w:eastAsia="SimSun" w:hAnsi="Arial" w:cs="Arial"/>
                    <w:bCs/>
                    <w:sz w:val="18"/>
                    <w:szCs w:val="20"/>
                  </w:rPr>
                </w:rPrChange>
              </w:rPr>
            </w:pPr>
            <w:r w:rsidRPr="00667979">
              <w:rPr>
                <w:rFonts w:ascii="Times New Roman" w:eastAsia="SimSun" w:hAnsi="Times New Roman" w:cs="Times New Roman"/>
                <w:bCs/>
                <w:sz w:val="18"/>
                <w:szCs w:val="20"/>
                <w:rPrChange w:id="186" w:author="Author" w:date="2021-02-01T11:21:00Z">
                  <w:rPr>
                    <w:rFonts w:ascii="Arial" w:eastAsia="SimSun" w:hAnsi="Arial" w:cs="Arial"/>
                    <w:bCs/>
                    <w:sz w:val="18"/>
                    <w:szCs w:val="20"/>
                  </w:rPr>
                </w:rPrChange>
              </w:rPr>
              <w:t>S</w:t>
            </w:r>
            <w:r w:rsidRPr="00667979">
              <w:rPr>
                <w:rFonts w:ascii="Times New Roman" w:hAnsi="Times New Roman" w:cs="Times New Roman"/>
                <w:bCs/>
                <w:szCs w:val="20"/>
                <w:rPrChange w:id="187" w:author="Author"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6048D1DA" w14:textId="77777777" w:rsidR="00986A97" w:rsidRDefault="00986A97">
            <w:pPr>
              <w:pStyle w:val="paragraph"/>
              <w:spacing w:before="0" w:beforeAutospacing="0" w:after="0" w:afterAutospacing="0"/>
              <w:textAlignment w:val="baseline"/>
              <w:rPr>
                <w:rFonts w:ascii="Arial" w:eastAsia="SimSun" w:hAnsi="Arial" w:cs="Arial"/>
                <w:bCs/>
                <w:sz w:val="18"/>
                <w:szCs w:val="20"/>
              </w:rPr>
            </w:pPr>
          </w:p>
          <w:p w14:paraId="64A7801E" w14:textId="77777777" w:rsidR="00986A97" w:rsidRDefault="007B797D">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SimSun"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4624BF9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SimSun" w:cs="Arial"/>
                <w:szCs w:val="20"/>
              </w:rPr>
            </w:pPr>
            <w:r>
              <w:rPr>
                <w:rFonts w:ascii="Arial" w:eastAsia="SimSun" w:hAnsi="Arial" w:cs="Arial"/>
                <w:bCs/>
                <w:sz w:val="18"/>
                <w:szCs w:val="20"/>
              </w:rPr>
              <w:t>So, we propose separate the discussions.</w:t>
            </w:r>
          </w:p>
          <w:p w14:paraId="1A52E00A" w14:textId="77777777" w:rsidR="00986A97" w:rsidRDefault="007B797D">
            <w:pPr>
              <w:pStyle w:val="Heading3"/>
              <w:numPr>
                <w:ilvl w:val="0"/>
                <w:numId w:val="0"/>
              </w:numPr>
              <w:ind w:left="1004" w:hanging="720"/>
              <w:rPr>
                <w:sz w:val="20"/>
              </w:rPr>
            </w:pPr>
            <w:r>
              <w:rPr>
                <w:sz w:val="20"/>
              </w:rPr>
              <w:t>Proposal 3</w:t>
            </w:r>
          </w:p>
          <w:p w14:paraId="78699BA6" w14:textId="77777777" w:rsidR="00986A97" w:rsidRDefault="007B797D">
            <w:pPr>
              <w:spacing w:line="276" w:lineRule="auto"/>
              <w:rPr>
                <w:ins w:id="188" w:author="Author" w:date="2021-01-28T09:11:00Z"/>
                <w:rFonts w:ascii="Arial" w:hAnsi="Arial" w:cs="Arial"/>
                <w:szCs w:val="20"/>
              </w:rPr>
            </w:pPr>
            <w:r>
              <w:rPr>
                <w:rFonts w:ascii="Arial" w:hAnsi="Arial" w:cs="Arial"/>
                <w:szCs w:val="20"/>
              </w:rPr>
              <w:t xml:space="preserve">Further study </w:t>
            </w:r>
            <w:ins w:id="189" w:author="Author" w:date="2021-01-28T09:10:00Z">
              <w:r>
                <w:rPr>
                  <w:rFonts w:ascii="Arial" w:hAnsi="Arial" w:cs="Arial"/>
                  <w:szCs w:val="20"/>
                </w:rPr>
                <w:t xml:space="preserve">whether/how to </w:t>
              </w:r>
            </w:ins>
            <w:r>
              <w:rPr>
                <w:rFonts w:ascii="Arial" w:hAnsi="Arial" w:cs="Arial"/>
                <w:szCs w:val="20"/>
              </w:rPr>
              <w:t>support</w:t>
            </w:r>
            <w:del w:id="190" w:author="Author" w:date="2021-01-28T09:10:00Z">
              <w:r>
                <w:rPr>
                  <w:rFonts w:ascii="Arial" w:hAnsi="Arial" w:cs="Arial"/>
                  <w:szCs w:val="20"/>
                </w:rPr>
                <w:delText>ing</w:delText>
              </w:r>
            </w:del>
            <w:r>
              <w:rPr>
                <w:rFonts w:ascii="Arial" w:hAnsi="Arial" w:cs="Arial"/>
                <w:szCs w:val="20"/>
              </w:rPr>
              <w:t xml:space="preserve"> multiple beams for multiple PDSCHs</w:t>
            </w:r>
            <w:ins w:id="191" w:author="Author">
              <w:r>
                <w:rPr>
                  <w:rFonts w:ascii="Arial" w:hAnsi="Arial" w:cs="Arial"/>
                  <w:szCs w:val="20"/>
                </w:rPr>
                <w:t>/PUSCHs</w:t>
              </w:r>
            </w:ins>
            <w:r>
              <w:rPr>
                <w:rFonts w:ascii="Arial" w:hAnsi="Arial" w:cs="Arial"/>
                <w:szCs w:val="20"/>
              </w:rPr>
              <w:t xml:space="preserve"> scheduled by a single DCI</w:t>
            </w:r>
            <w:ins w:id="192" w:author="Author" w:date="2021-01-28T09:11:00Z">
              <w:r>
                <w:rPr>
                  <w:rFonts w:ascii="Arial" w:hAnsi="Arial" w:cs="Arial"/>
                  <w:szCs w:val="20"/>
                </w:rPr>
                <w:t>:</w:t>
              </w:r>
            </w:ins>
          </w:p>
          <w:p w14:paraId="06851C1B" w14:textId="77777777" w:rsidR="00986A97" w:rsidRDefault="007B797D">
            <w:pPr>
              <w:pStyle w:val="Heading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193"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986A97" w14:paraId="4811D805" w14:textId="77777777">
        <w:tc>
          <w:tcPr>
            <w:tcW w:w="1525" w:type="dxa"/>
          </w:tcPr>
          <w:p w14:paraId="6DD5949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5B38143"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272B797" w14:textId="77777777" w:rsidR="00986A97" w:rsidRDefault="007B797D">
            <w:pPr>
              <w:spacing w:line="276" w:lineRule="auto"/>
              <w:rPr>
                <w:ins w:id="194" w:author="Author" w:date="2021-01-28T09:11:00Z"/>
                <w:rFonts w:ascii="Arial" w:hAnsi="Arial" w:cs="Arial"/>
                <w:szCs w:val="20"/>
              </w:rPr>
            </w:pPr>
            <w:r>
              <w:rPr>
                <w:rFonts w:ascii="Arial" w:hAnsi="Arial" w:cs="Arial"/>
                <w:szCs w:val="20"/>
              </w:rPr>
              <w:t xml:space="preserve">Further study </w:t>
            </w:r>
            <w:ins w:id="195" w:author="Author" w:date="2021-01-28T09:10:00Z">
              <w:r>
                <w:rPr>
                  <w:rFonts w:ascii="Arial" w:hAnsi="Arial" w:cs="Arial"/>
                  <w:szCs w:val="20"/>
                </w:rPr>
                <w:t xml:space="preserve">whether/how to </w:t>
              </w:r>
            </w:ins>
            <w:r>
              <w:rPr>
                <w:rFonts w:ascii="Arial" w:hAnsi="Arial" w:cs="Arial"/>
                <w:szCs w:val="20"/>
              </w:rPr>
              <w:t>support</w:t>
            </w:r>
            <w:del w:id="196" w:author="Author" w:date="2021-01-28T09:10:00Z">
              <w:r>
                <w:rPr>
                  <w:rFonts w:ascii="Arial" w:hAnsi="Arial" w:cs="Arial"/>
                  <w:szCs w:val="20"/>
                </w:rPr>
                <w:delText>ing</w:delText>
              </w:r>
            </w:del>
            <w:r>
              <w:rPr>
                <w:rFonts w:ascii="Arial" w:hAnsi="Arial" w:cs="Arial"/>
                <w:szCs w:val="20"/>
              </w:rPr>
              <w:t xml:space="preserve"> multiple beams for multiple PDSCHs</w:t>
            </w:r>
            <w:ins w:id="197" w:author="Author">
              <w:r>
                <w:rPr>
                  <w:rFonts w:ascii="Arial" w:hAnsi="Arial" w:cs="Arial"/>
                  <w:szCs w:val="20"/>
                </w:rPr>
                <w:t>/PUSCHs</w:t>
              </w:r>
            </w:ins>
            <w:r>
              <w:rPr>
                <w:rFonts w:ascii="Arial" w:hAnsi="Arial" w:cs="Arial"/>
                <w:szCs w:val="20"/>
              </w:rPr>
              <w:t xml:space="preserve"> scheduled by a single DCI</w:t>
            </w:r>
            <w:ins w:id="198" w:author="Author" w:date="2021-01-28T09:11:00Z">
              <w:r>
                <w:rPr>
                  <w:rFonts w:ascii="Arial" w:hAnsi="Arial" w:cs="Arial"/>
                  <w:szCs w:val="20"/>
                </w:rPr>
                <w:t xml:space="preserve"> at least for following scenarios</w:t>
              </w:r>
            </w:ins>
            <w:del w:id="199" w:author="Author" w:date="2021-01-28T09:11:00Z">
              <w:r>
                <w:rPr>
                  <w:rFonts w:ascii="Arial" w:hAnsi="Arial" w:cs="Arial"/>
                  <w:szCs w:val="20"/>
                </w:rPr>
                <w:delText>.</w:delText>
              </w:r>
            </w:del>
            <w:ins w:id="200" w:author="Author" w:date="2021-01-28T09:11:00Z">
              <w:r>
                <w:rPr>
                  <w:rFonts w:ascii="Arial" w:hAnsi="Arial" w:cs="Arial"/>
                  <w:szCs w:val="20"/>
                </w:rPr>
                <w:t>:</w:t>
              </w:r>
            </w:ins>
          </w:p>
          <w:p w14:paraId="45F9E3F0" w14:textId="77777777" w:rsidR="00986A97" w:rsidRPr="00667979" w:rsidRDefault="007B797D">
            <w:pPr>
              <w:pStyle w:val="ListParagraph"/>
              <w:numPr>
                <w:ilvl w:val="0"/>
                <w:numId w:val="28"/>
              </w:numPr>
              <w:spacing w:line="276" w:lineRule="auto"/>
              <w:rPr>
                <w:ins w:id="201" w:author="Author" w:date="2021-01-28T09:11:00Z"/>
                <w:rFonts w:ascii="Arial" w:hAnsi="Arial" w:cs="Arial"/>
                <w:szCs w:val="20"/>
                <w:rPrChange w:id="202" w:author="Author" w:date="2021-01-28T09:11:00Z">
                  <w:rPr>
                    <w:ins w:id="203" w:author="Author" w:date="2021-01-28T09:11:00Z"/>
                  </w:rPr>
                </w:rPrChange>
              </w:rPr>
              <w:pPrChange w:id="204" w:author="Author" w:date="2021-01-28T09:11:00Z">
                <w:pPr>
                  <w:spacing w:line="276" w:lineRule="auto"/>
                </w:pPr>
              </w:pPrChange>
            </w:pPr>
            <w:ins w:id="205" w:author="Author" w:date="2021-01-28T09:11:00Z">
              <w:r w:rsidRPr="00667979">
                <w:rPr>
                  <w:rFonts w:ascii="Arial" w:hAnsi="Arial" w:cs="Arial"/>
                  <w:szCs w:val="20"/>
                  <w:rPrChange w:id="206" w:author="Author" w:date="2021-01-28T09:11:00Z">
                    <w:rPr>
                      <w:rFonts w:eastAsiaTheme="minorEastAsia"/>
                    </w:rPr>
                  </w:rPrChange>
                </w:rPr>
                <w:lastRenderedPageBreak/>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07" w:author="Author" w:date="2021-01-28T09:11:00Z">
              <w:r w:rsidRPr="00667979">
                <w:rPr>
                  <w:rFonts w:ascii="Arial" w:hAnsi="Arial" w:cs="Arial"/>
                  <w:szCs w:val="20"/>
                  <w:rPrChange w:id="208" w:author="Author" w:date="2021-01-28T09:11:00Z">
                    <w:rPr>
                      <w:rFonts w:eastAsiaTheme="minorEastAsia"/>
                    </w:rPr>
                  </w:rPrChange>
                </w:rPr>
                <w:t>of scheduled PDSCH(s)</w:t>
              </w:r>
              <w:r w:rsidRPr="00667979">
                <w:rPr>
                  <w:rFonts w:ascii="Arial" w:hAnsi="Arial" w:cs="Arial"/>
                  <w:strike/>
                  <w:color w:val="FF0000"/>
                  <w:szCs w:val="20"/>
                  <w:rPrChange w:id="209" w:author="Author" w:date="2021-01-28T09:11:00Z">
                    <w:rPr>
                      <w:rFonts w:eastAsiaTheme="minorEastAsia"/>
                    </w:rPr>
                  </w:rPrChange>
                </w:rPr>
                <w:t xml:space="preserve">/PUSCH(s) </w:t>
              </w:r>
              <w:r w:rsidRPr="00667979">
                <w:rPr>
                  <w:rFonts w:ascii="Arial" w:hAnsi="Arial" w:cs="Arial"/>
                  <w:szCs w:val="20"/>
                  <w:rPrChange w:id="210" w:author="Author" w:date="2021-01-28T09:11:00Z">
                    <w:rPr>
                      <w:rFonts w:eastAsiaTheme="minorEastAsia"/>
                    </w:rPr>
                  </w:rPrChange>
                </w:rPr>
                <w:t xml:space="preserve">are within </w:t>
              </w:r>
              <w:proofErr w:type="spellStart"/>
              <w:r w:rsidRPr="00667979">
                <w:rPr>
                  <w:rFonts w:ascii="Arial" w:hAnsi="Arial" w:cs="Arial"/>
                  <w:szCs w:val="20"/>
                  <w:rPrChange w:id="211" w:author="Author" w:date="2021-01-28T09:11:00Z">
                    <w:rPr>
                      <w:rFonts w:eastAsiaTheme="minorEastAsia"/>
                    </w:rPr>
                  </w:rPrChange>
                </w:rPr>
                <w:t>timeForQCLDuration</w:t>
              </w:r>
              <w:proofErr w:type="spellEnd"/>
              <w:r w:rsidRPr="00667979">
                <w:rPr>
                  <w:rFonts w:ascii="Arial" w:hAnsi="Arial" w:cs="Arial"/>
                  <w:szCs w:val="20"/>
                  <w:rPrChange w:id="212" w:author="Author" w:date="2021-01-28T09:11:00Z">
                    <w:rPr>
                      <w:rFonts w:eastAsiaTheme="minorEastAsia"/>
                    </w:rPr>
                  </w:rPrChange>
                </w:rPr>
                <w:t>, while others</w:t>
              </w:r>
            </w:ins>
            <w:r>
              <w:rPr>
                <w:rFonts w:ascii="Arial" w:hAnsi="Arial" w:cs="Arial"/>
                <w:color w:val="FF0000"/>
                <w:szCs w:val="20"/>
              </w:rPr>
              <w:t>,</w:t>
            </w:r>
            <w:r>
              <w:rPr>
                <w:color w:val="FF0000"/>
                <w:szCs w:val="20"/>
              </w:rPr>
              <w:t xml:space="preserve"> if any,</w:t>
            </w:r>
            <w:ins w:id="213" w:author="Author" w:date="2021-01-28T09:11:00Z">
              <w:r w:rsidRPr="00667979">
                <w:rPr>
                  <w:rFonts w:ascii="Arial" w:hAnsi="Arial" w:cs="Arial"/>
                  <w:color w:val="FF0000"/>
                  <w:szCs w:val="20"/>
                  <w:rPrChange w:id="214" w:author="Author" w:date="2021-01-28T09:11:00Z">
                    <w:rPr>
                      <w:rFonts w:eastAsiaTheme="minorEastAsia"/>
                    </w:rPr>
                  </w:rPrChange>
                </w:rPr>
                <w:t xml:space="preserve"> </w:t>
              </w:r>
              <w:r w:rsidRPr="00667979">
                <w:rPr>
                  <w:rFonts w:ascii="Arial" w:hAnsi="Arial" w:cs="Arial"/>
                  <w:szCs w:val="20"/>
                  <w:rPrChange w:id="215" w:author="Author" w:date="2021-01-28T09:11:00Z">
                    <w:rPr>
                      <w:rFonts w:eastAsiaTheme="minorEastAsia"/>
                    </w:rPr>
                  </w:rPrChange>
                </w:rPr>
                <w:t xml:space="preserve">are outside of </w:t>
              </w:r>
              <w:proofErr w:type="spellStart"/>
              <w:r w:rsidRPr="00667979">
                <w:rPr>
                  <w:rFonts w:ascii="Arial" w:hAnsi="Arial" w:cs="Arial"/>
                  <w:szCs w:val="20"/>
                  <w:rPrChange w:id="216" w:author="Author" w:date="2021-01-28T09:11:00Z">
                    <w:rPr>
                      <w:rFonts w:eastAsiaTheme="minorEastAsia"/>
                    </w:rPr>
                  </w:rPrChange>
                </w:rPr>
                <w:t>timeForQCLDuration</w:t>
              </w:r>
              <w:proofErr w:type="spellEnd"/>
            </w:ins>
          </w:p>
          <w:p w14:paraId="1EAA3DFD" w14:textId="77777777" w:rsidR="00986A97" w:rsidRDefault="007B797D">
            <w:pPr>
              <w:pStyle w:val="ListParagraph"/>
              <w:numPr>
                <w:ilvl w:val="0"/>
                <w:numId w:val="28"/>
              </w:numPr>
              <w:spacing w:line="276" w:lineRule="auto"/>
              <w:rPr>
                <w:rFonts w:ascii="Arial" w:hAnsi="Arial" w:cs="Arial"/>
                <w:szCs w:val="20"/>
              </w:rPr>
            </w:pPr>
            <w:ins w:id="217" w:author="Author" w:date="2021-01-28T09:11:00Z">
              <w:r w:rsidRPr="00667979">
                <w:rPr>
                  <w:rFonts w:ascii="Arial" w:hAnsi="Arial" w:cs="Arial"/>
                  <w:szCs w:val="20"/>
                  <w:rPrChange w:id="218" w:author="Author" w:date="2021-01-28T09:11:00Z">
                    <w:rPr/>
                  </w:rPrChange>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608331F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30B4252D"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0A030020"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9D02A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SimSun" w:hAnsi="Arial" w:cs="Arial"/>
                <w:bCs/>
                <w:sz w:val="18"/>
                <w:szCs w:val="18"/>
              </w:rPr>
            </w:pPr>
          </w:p>
          <w:p w14:paraId="653D8B7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SimSun" w:hAnsi="Arial" w:cs="Arial"/>
                <w:bCs/>
                <w:sz w:val="18"/>
                <w:szCs w:val="18"/>
              </w:rPr>
            </w:pPr>
          </w:p>
          <w:p w14:paraId="1CF9581B"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24B5B663" w14:textId="77777777" w:rsidR="00986A97" w:rsidRDefault="00986A97">
            <w:pPr>
              <w:snapToGrid w:val="0"/>
              <w:rPr>
                <w:rFonts w:ascii="Arial" w:eastAsia="SimSun" w:hAnsi="Arial" w:cs="Arial"/>
                <w:bCs/>
                <w:sz w:val="18"/>
                <w:szCs w:val="18"/>
              </w:rPr>
            </w:pPr>
          </w:p>
          <w:p w14:paraId="6A22BEBE" w14:textId="77777777" w:rsidR="00986A97" w:rsidRDefault="007B797D">
            <w:pPr>
              <w:spacing w:line="276" w:lineRule="auto"/>
              <w:rPr>
                <w:rFonts w:ascii="Arial" w:eastAsia="SimSun" w:hAnsi="Arial" w:cs="Arial"/>
                <w:bCs/>
                <w:sz w:val="18"/>
                <w:szCs w:val="18"/>
              </w:rPr>
            </w:pPr>
            <w:r>
              <w:rPr>
                <w:rFonts w:ascii="Arial" w:eastAsia="SimSun" w:hAnsi="Arial" w:cs="Arial"/>
                <w:bCs/>
                <w:sz w:val="18"/>
                <w:szCs w:val="18"/>
              </w:rPr>
              <w:t>Proposal 3</w:t>
            </w:r>
          </w:p>
          <w:p w14:paraId="51FC6380"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5A821597"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04031CB7" w14:textId="77777777" w:rsidR="00986A97" w:rsidRDefault="00986A97">
            <w:pPr>
              <w:spacing w:line="276" w:lineRule="auto"/>
              <w:rPr>
                <w:rFonts w:ascii="Arial" w:eastAsia="SimSun" w:hAnsi="Arial" w:cs="Arial"/>
                <w:bCs/>
                <w:sz w:val="18"/>
                <w:szCs w:val="18"/>
              </w:rPr>
            </w:pPr>
          </w:p>
          <w:p w14:paraId="06713C86" w14:textId="77777777" w:rsidR="00986A97" w:rsidRDefault="007B797D">
            <w:pPr>
              <w:pStyle w:val="Heading3"/>
              <w:numPr>
                <w:ilvl w:val="0"/>
                <w:numId w:val="0"/>
              </w:numPr>
              <w:tabs>
                <w:tab w:val="clear" w:pos="432"/>
              </w:tabs>
              <w:spacing w:before="0" w:after="0"/>
              <w:ind w:left="-20"/>
              <w:rPr>
                <w:sz w:val="18"/>
                <w:szCs w:val="18"/>
              </w:rPr>
            </w:pPr>
            <w:r>
              <w:rPr>
                <w:sz w:val="18"/>
                <w:szCs w:val="18"/>
              </w:rPr>
              <w:lastRenderedPageBreak/>
              <w:t>Proposal 4</w:t>
            </w:r>
          </w:p>
          <w:p w14:paraId="412BA251" w14:textId="77777777" w:rsidR="00986A97" w:rsidRDefault="007B797D">
            <w:pPr>
              <w:pStyle w:val="ListParagraph"/>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B435C1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0230E35B" w14:textId="77777777" w:rsidR="00986A97" w:rsidRDefault="007B797D">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5F27061"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656C2C5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986A97" w14:paraId="547B0747" w14:textId="77777777">
        <w:tc>
          <w:tcPr>
            <w:tcW w:w="1525" w:type="dxa"/>
          </w:tcPr>
          <w:p w14:paraId="252213B3" w14:textId="77777777" w:rsidR="00986A97" w:rsidRDefault="007B797D">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75A765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16F1B7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3-1, we are fine</w:t>
            </w:r>
          </w:p>
          <w:p w14:paraId="2E7E0FC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ListParagraph"/>
              <w:numPr>
                <w:ilvl w:val="1"/>
                <w:numId w:val="21"/>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ListParagraph"/>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Futurewei</w:t>
            </w:r>
            <w:proofErr w:type="spellEnd"/>
          </w:p>
        </w:tc>
        <w:tc>
          <w:tcPr>
            <w:tcW w:w="8460" w:type="dxa"/>
          </w:tcPr>
          <w:p w14:paraId="193BE252" w14:textId="77777777" w:rsidR="00986A97" w:rsidRDefault="007B797D">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986A97" w14:paraId="6CD699E9" w14:textId="77777777">
        <w:trPr>
          <w:ins w:id="219" w:author="Author" w:date="2021-02-01T11:13:00Z"/>
        </w:trPr>
        <w:tc>
          <w:tcPr>
            <w:tcW w:w="1525" w:type="dxa"/>
          </w:tcPr>
          <w:p w14:paraId="1A96532B" w14:textId="77777777" w:rsidR="00986A97" w:rsidRDefault="007B797D">
            <w:pPr>
              <w:snapToGrid w:val="0"/>
              <w:rPr>
                <w:ins w:id="220" w:author="Author" w:date="2021-02-01T11:13:00Z"/>
                <w:rFonts w:ascii="Arial" w:eastAsia="SimSun" w:hAnsi="Arial" w:cs="Arial"/>
                <w:sz w:val="18"/>
                <w:szCs w:val="16"/>
              </w:rPr>
            </w:pPr>
            <w:ins w:id="221"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1401540B" w14:textId="77777777" w:rsidR="00986A97" w:rsidRDefault="007B797D">
            <w:pPr>
              <w:snapToGrid w:val="0"/>
              <w:rPr>
                <w:ins w:id="222" w:author="Author" w:date="2021-02-01T11:15:00Z"/>
                <w:rFonts w:ascii="Arial" w:eastAsia="SimSun" w:hAnsi="Arial" w:cs="Arial"/>
                <w:bCs/>
                <w:sz w:val="18"/>
                <w:szCs w:val="20"/>
              </w:rPr>
            </w:pPr>
            <w:ins w:id="223"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24" w:author="Author" w:date="2021-02-01T11:28:00Z">
              <w:r>
                <w:rPr>
                  <w:rFonts w:ascii="Arial" w:eastAsia="SimSun" w:hAnsi="Arial" w:cs="Arial"/>
                  <w:bCs/>
                  <w:sz w:val="18"/>
                  <w:szCs w:val="20"/>
                </w:rPr>
                <w:t xml:space="preserve"> to study the default beam when the scheduling offset too short.</w:t>
              </w:r>
            </w:ins>
          </w:p>
          <w:p w14:paraId="1201DF0C" w14:textId="77777777" w:rsidR="00986A97" w:rsidRDefault="007B797D">
            <w:pPr>
              <w:snapToGrid w:val="0"/>
              <w:rPr>
                <w:ins w:id="225" w:author="Author" w:date="2021-02-01T11:13:00Z"/>
                <w:rFonts w:ascii="Arial" w:eastAsia="SimSun" w:hAnsi="Arial" w:cs="Arial"/>
                <w:bCs/>
                <w:sz w:val="18"/>
                <w:szCs w:val="20"/>
              </w:rPr>
            </w:pPr>
            <w:ins w:id="226"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7" w:author="Author" w:date="2021-02-01T11:16:00Z">
              <w:r>
                <w:rPr>
                  <w:rFonts w:ascii="Arial" w:eastAsia="SimSun" w:hAnsi="Arial" w:cs="Arial"/>
                  <w:bCs/>
                  <w:sz w:val="18"/>
                  <w:szCs w:val="20"/>
                </w:rPr>
                <w:t xml:space="preserve"> 4.2.1</w:t>
              </w:r>
            </w:ins>
            <w:ins w:id="228" w:author="Author" w:date="2021-02-01T11:15:00Z">
              <w:r>
                <w:rPr>
                  <w:rFonts w:ascii="Arial" w:eastAsia="SimSun" w:hAnsi="Arial" w:cs="Arial"/>
                  <w:bCs/>
                  <w:sz w:val="18"/>
                  <w:szCs w:val="20"/>
                </w:rPr>
                <w:t xml:space="preserve">, we added our preference on single-beam based </w:t>
              </w:r>
            </w:ins>
            <w:ins w:id="229" w:author="Author" w:date="2021-02-01T11:16:00Z">
              <w:r>
                <w:rPr>
                  <w:rFonts w:ascii="Arial" w:eastAsia="SimSun" w:hAnsi="Arial" w:cs="Arial"/>
                  <w:bCs/>
                  <w:sz w:val="18"/>
                  <w:szCs w:val="20"/>
                </w:rPr>
                <w:t>multi-PDSCH/PUSC</w:t>
              </w:r>
            </w:ins>
            <w:ins w:id="230" w:author="Author" w:date="2021-02-01T11:17:00Z">
              <w:r>
                <w:rPr>
                  <w:rFonts w:ascii="Arial" w:eastAsia="SimSun"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SimSun" w:hAnsi="Arial" w:cs="Arial"/>
                <w:bCs/>
                <w:szCs w:val="20"/>
              </w:rPr>
            </w:pPr>
            <w:r>
              <w:rPr>
                <w:rFonts w:ascii="Arial" w:eastAsia="SimSun" w:hAnsi="Arial" w:cs="Arial"/>
                <w:bCs/>
                <w:szCs w:val="20"/>
              </w:rPr>
              <w:t>Ericsson</w:t>
            </w:r>
          </w:p>
        </w:tc>
        <w:tc>
          <w:tcPr>
            <w:tcW w:w="8460" w:type="dxa"/>
          </w:tcPr>
          <w:p w14:paraId="213AAB60" w14:textId="77777777" w:rsidR="00986A97" w:rsidRDefault="007B797D">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62CD380C" w14:textId="77777777" w:rsidR="00986A97" w:rsidRDefault="007B797D">
            <w:pPr>
              <w:pStyle w:val="Heading4"/>
              <w:spacing w:before="0" w:after="0"/>
              <w:rPr>
                <w:bCs/>
                <w:sz w:val="20"/>
                <w:szCs w:val="20"/>
                <w:lang w:val="en-US" w:eastAsia="en-US"/>
              </w:rPr>
            </w:pPr>
            <w:r>
              <w:rPr>
                <w:bCs/>
                <w:sz w:val="20"/>
                <w:szCs w:val="20"/>
                <w:lang w:val="en-US" w:eastAsia="en-US"/>
              </w:rPr>
              <w:lastRenderedPageBreak/>
              <w:t>Proposal 3-1</w:t>
            </w:r>
          </w:p>
          <w:p w14:paraId="75EC0AB5"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7B63C699"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DC6DDBC"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11353C68" w14:textId="77777777" w:rsidR="00986A97" w:rsidRDefault="00986A97">
            <w:pPr>
              <w:spacing w:line="276" w:lineRule="auto"/>
              <w:rPr>
                <w:rFonts w:ascii="Arial" w:eastAsia="SimSun" w:hAnsi="Arial" w:cs="Arial"/>
                <w:bCs/>
                <w:szCs w:val="20"/>
              </w:rPr>
            </w:pPr>
          </w:p>
          <w:p w14:paraId="425B23B8" w14:textId="77777777" w:rsidR="00986A97" w:rsidRDefault="007B797D">
            <w:pPr>
              <w:spacing w:line="276" w:lineRule="auto"/>
              <w:rPr>
                <w:rFonts w:ascii="Arial" w:eastAsia="SimSun" w:hAnsi="Arial" w:cs="Arial"/>
                <w:bCs/>
                <w:szCs w:val="20"/>
              </w:rPr>
            </w:pPr>
            <w:r>
              <w:rPr>
                <w:rFonts w:ascii="Arial" w:eastAsia="SimSun"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49E1C927"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083BE6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SimSun" w:hAnsi="Arial" w:cs="Arial"/>
                <w:sz w:val="18"/>
                <w:szCs w:val="16"/>
              </w:rPr>
            </w:pPr>
            <w:r w:rsidRPr="00FB1B27">
              <w:rPr>
                <w:rFonts w:ascii="Arial" w:eastAsia="SimSun"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SimSun" w:hAnsi="Arial" w:cs="Arial"/>
                <w:bCs/>
                <w:sz w:val="18"/>
                <w:szCs w:val="20"/>
              </w:rPr>
            </w:pPr>
            <w:r w:rsidRPr="00FB1B27">
              <w:rPr>
                <w:rFonts w:ascii="Arial" w:eastAsia="SimSun" w:hAnsi="Arial" w:cs="Arial"/>
                <w:bCs/>
                <w:sz w:val="18"/>
                <w:szCs w:val="20"/>
              </w:rPr>
              <w:t xml:space="preserve">We are fine with the proposal and the update from Ericsson. Alignment with 8.2.5 is needed since it deals with the same issue. For Proposal 3-1 we suggest </w:t>
            </w:r>
            <w:r>
              <w:rPr>
                <w:rFonts w:ascii="Arial" w:eastAsia="SimSun" w:hAnsi="Arial" w:cs="Arial"/>
                <w:bCs/>
                <w:sz w:val="18"/>
                <w:szCs w:val="20"/>
              </w:rPr>
              <w:t xml:space="preserve">the </w:t>
            </w:r>
            <w:r w:rsidRPr="00FB1B27">
              <w:rPr>
                <w:rFonts w:ascii="Arial" w:eastAsia="SimSun" w:hAnsi="Arial" w:cs="Arial"/>
                <w:bCs/>
                <w:sz w:val="18"/>
                <w:szCs w:val="20"/>
              </w:rPr>
              <w:t>following update:</w:t>
            </w:r>
          </w:p>
          <w:p w14:paraId="04D0A94F" w14:textId="77777777" w:rsidR="00FB1B27" w:rsidRPr="00FB1B27" w:rsidRDefault="00FB1B27" w:rsidP="00FB1B27">
            <w:pPr>
              <w:pStyle w:val="ListParagraph"/>
              <w:numPr>
                <w:ilvl w:val="0"/>
                <w:numId w:val="29"/>
              </w:numPr>
              <w:spacing w:line="276" w:lineRule="auto"/>
              <w:rPr>
                <w:rFonts w:ascii="Arial" w:eastAsia="SimSun" w:hAnsi="Arial" w:cs="Arial"/>
                <w:bCs/>
                <w:szCs w:val="20"/>
              </w:rPr>
            </w:pPr>
            <w:r w:rsidRPr="00FB1B27">
              <w:rPr>
                <w:rFonts w:ascii="Arial" w:eastAsia="SimSun" w:hAnsi="Arial" w:cs="Arial"/>
                <w:bCs/>
                <w:szCs w:val="20"/>
              </w:rPr>
              <w:t xml:space="preserve">For multi-PUSCH scheduling with a single DCI, study whether or not it is needed to indicate a separate SRI </w:t>
            </w:r>
            <w:r w:rsidRPr="00FB1B27">
              <w:rPr>
                <w:rFonts w:ascii="Arial" w:eastAsia="SimSun" w:hAnsi="Arial" w:cs="Arial"/>
                <w:bCs/>
                <w:color w:val="FF0000"/>
                <w:szCs w:val="20"/>
              </w:rPr>
              <w:t xml:space="preserve">(or TCI) </w:t>
            </w:r>
            <w:r w:rsidRPr="00FB1B27">
              <w:rPr>
                <w:rFonts w:ascii="Arial" w:eastAsia="SimSun" w:hAnsi="Arial" w:cs="Arial"/>
                <w:bCs/>
                <w:szCs w:val="20"/>
              </w:rPr>
              <w:t>for each scheduled PUSCH</w:t>
            </w:r>
          </w:p>
          <w:p w14:paraId="53FBEDFA" w14:textId="77777777" w:rsidR="00FB1B27" w:rsidRPr="00263024" w:rsidRDefault="00FB1B27" w:rsidP="00FB1B27">
            <w:pPr>
              <w:spacing w:line="276" w:lineRule="auto"/>
              <w:rPr>
                <w:rFonts w:ascii="Arial" w:eastAsia="SimSun" w:hAnsi="Arial" w:cs="Arial"/>
                <w:bCs/>
                <w:sz w:val="18"/>
                <w:szCs w:val="20"/>
              </w:rPr>
            </w:pPr>
            <w:r w:rsidRPr="00263024">
              <w:rPr>
                <w:rFonts w:ascii="Arial" w:eastAsia="SimSun"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SimSun"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SimSun" w:hAnsi="Arial" w:cs="Arial"/>
                <w:sz w:val="18"/>
                <w:szCs w:val="16"/>
              </w:rPr>
            </w:pPr>
            <w:r w:rsidRPr="0041070E">
              <w:rPr>
                <w:rFonts w:ascii="Arial" w:eastAsia="SimSun" w:hAnsi="Arial" w:cs="Arial"/>
                <w:sz w:val="18"/>
                <w:szCs w:val="16"/>
              </w:rPr>
              <w:t xml:space="preserve">Huawei, </w:t>
            </w:r>
            <w:proofErr w:type="spellStart"/>
            <w:r w:rsidRPr="0041070E">
              <w:rPr>
                <w:rFonts w:ascii="Arial" w:eastAsia="SimSun" w:hAnsi="Arial" w:cs="Arial"/>
                <w:sz w:val="18"/>
                <w:szCs w:val="16"/>
              </w:rPr>
              <w:t>HiSilicon</w:t>
            </w:r>
            <w:proofErr w:type="spellEnd"/>
          </w:p>
        </w:tc>
        <w:tc>
          <w:tcPr>
            <w:tcW w:w="8460" w:type="dxa"/>
          </w:tcPr>
          <w:p w14:paraId="6BE0CC9C" w14:textId="1AF921C8" w:rsidR="0041070E" w:rsidRPr="0041070E" w:rsidRDefault="0041070E" w:rsidP="0041070E">
            <w:pPr>
              <w:snapToGrid w:val="0"/>
              <w:rPr>
                <w:rFonts w:ascii="Arial" w:eastAsia="SimSun" w:hAnsi="Arial" w:cs="Arial"/>
                <w:bCs/>
                <w:sz w:val="18"/>
                <w:szCs w:val="20"/>
              </w:rPr>
            </w:pPr>
            <w:r w:rsidRPr="0041070E">
              <w:rPr>
                <w:rFonts w:ascii="Arial" w:eastAsia="SimSun" w:hAnsi="Arial" w:cs="Arial"/>
                <w:bCs/>
                <w:sz w:val="18"/>
                <w:szCs w:val="20"/>
              </w:rPr>
              <w:t xml:space="preserve">Support 3-1 and 3-2 in </w:t>
            </w:r>
            <w:proofErr w:type="spellStart"/>
            <w:r w:rsidRPr="0041070E">
              <w:rPr>
                <w:rFonts w:ascii="Arial" w:eastAsia="SimSun" w:hAnsi="Arial" w:cs="Arial"/>
                <w:bCs/>
                <w:sz w:val="18"/>
                <w:szCs w:val="20"/>
              </w:rPr>
              <w:t>ver</w:t>
            </w:r>
            <w:proofErr w:type="spellEnd"/>
            <w:r w:rsidRPr="0041070E">
              <w:rPr>
                <w:rFonts w:ascii="Arial" w:eastAsia="SimSun" w:hAnsi="Arial" w:cs="Arial"/>
                <w:bCs/>
                <w:sz w:val="18"/>
                <w:szCs w:val="20"/>
              </w:rPr>
              <w:t xml:space="preserve"> 052. Open to study both M-TRP and single TRP cases. </w:t>
            </w:r>
          </w:p>
        </w:tc>
      </w:tr>
    </w:tbl>
    <w:p w14:paraId="41F8D788" w14:textId="77777777" w:rsidR="00986A97" w:rsidRDefault="00986A97">
      <w:pPr>
        <w:spacing w:line="276" w:lineRule="auto"/>
        <w:rPr>
          <w:rFonts w:ascii="Arial" w:hAnsi="Arial" w:cs="Arial"/>
          <w:szCs w:val="20"/>
        </w:rPr>
      </w:pPr>
    </w:p>
    <w:p w14:paraId="02715E4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Heading2"/>
      </w:pPr>
      <w:r>
        <w:lastRenderedPageBreak/>
        <w:t>Observations and Proposals from Contributions</w:t>
      </w:r>
    </w:p>
    <w:p w14:paraId="40AD08CD" w14:textId="77777777" w:rsidR="00986A97" w:rsidRDefault="007B797D">
      <w:pPr>
        <w:pStyle w:val="Heading3"/>
        <w:rPr>
          <w:sz w:val="18"/>
        </w:rPr>
      </w:pPr>
      <w:r>
        <w:t>Support enhancements on periodic RS transmissions to deal with LBT failure</w:t>
      </w:r>
    </w:p>
    <w:p w14:paraId="49377CEF" w14:textId="77777777" w:rsidR="00986A97" w:rsidRDefault="007B797D">
      <w:pPr>
        <w:pStyle w:val="Heading6"/>
      </w:pPr>
      <w:r>
        <w:t>From [Lenovo/</w:t>
      </w:r>
      <w:proofErr w:type="spellStart"/>
      <w:r>
        <w:t>MotM</w:t>
      </w:r>
      <w:proofErr w:type="spellEnd"/>
      <w:r>
        <w:t>, 2]:</w:t>
      </w:r>
    </w:p>
    <w:p w14:paraId="70C0BC3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Heading6"/>
      </w:pPr>
      <w:r>
        <w:t>From [Nokia/NSB, 6]:</w:t>
      </w:r>
    </w:p>
    <w:p w14:paraId="3BE616C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3A59BA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3B93967" w14:textId="77777777" w:rsidR="00986A97" w:rsidRDefault="007B797D">
      <w:pPr>
        <w:pStyle w:val="Heading6"/>
      </w:pPr>
      <w:r>
        <w:t>From [LGE, 12]:</w:t>
      </w:r>
    </w:p>
    <w:p w14:paraId="13DBDBF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Heading6"/>
      </w:pPr>
      <w:r>
        <w:lastRenderedPageBreak/>
        <w:t>From [Samsung, 14]:</w:t>
      </w:r>
    </w:p>
    <w:p w14:paraId="17BD01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Heading6"/>
      </w:pPr>
      <w:r>
        <w:t>From [Apple, 16]:</w:t>
      </w:r>
    </w:p>
    <w:p w14:paraId="4E07DF6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1F127F6F" w14:textId="77777777" w:rsidR="00986A97" w:rsidRDefault="007B797D">
      <w:pPr>
        <w:pStyle w:val="Heading6"/>
      </w:pPr>
      <w:r>
        <w:t>From [</w:t>
      </w:r>
      <w:proofErr w:type="spellStart"/>
      <w:r>
        <w:t>Convida</w:t>
      </w:r>
      <w:proofErr w:type="spellEnd"/>
      <w:r>
        <w:t>, 17]:</w:t>
      </w:r>
    </w:p>
    <w:p w14:paraId="23AF99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Heading3"/>
      </w:pPr>
      <w:r>
        <w:t xml:space="preserve">Handling by </w:t>
      </w:r>
      <w:proofErr w:type="spellStart"/>
      <w:r>
        <w:t>gNB</w:t>
      </w:r>
      <w:proofErr w:type="spellEnd"/>
      <w:r>
        <w:t xml:space="preserve"> implementation without specification impact</w:t>
      </w:r>
    </w:p>
    <w:p w14:paraId="6351B79A" w14:textId="77777777" w:rsidR="00986A97" w:rsidRDefault="007B797D">
      <w:pPr>
        <w:pStyle w:val="Heading6"/>
      </w:pPr>
      <w:r>
        <w:t>From [CATT, 7]:</w:t>
      </w:r>
    </w:p>
    <w:p w14:paraId="50FD875B" w14:textId="77777777" w:rsidR="00986A97" w:rsidRDefault="007B797D">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293E83E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77777777" w:rsidR="00986A97" w:rsidRDefault="007B797D">
      <w:pPr>
        <w:pStyle w:val="Heading2"/>
      </w:pPr>
      <w:r>
        <w:t>1</w:t>
      </w:r>
      <w:r>
        <w:rPr>
          <w:vertAlign w:val="superscript"/>
        </w:rPr>
        <w:t>st</w:t>
      </w:r>
      <w:r>
        <w:t xml:space="preserve"> round discussion</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t>Support enhancement on periodic RS transmissions to deal with LBT failure</w:t>
            </w:r>
          </w:p>
          <w:p w14:paraId="745BA775"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7B34343A"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ListParagraph"/>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lastRenderedPageBreak/>
              <w:t>Lenovo/</w:t>
            </w:r>
            <w:proofErr w:type="spellStart"/>
            <w:r>
              <w:rPr>
                <w:rFonts w:ascii="Arial" w:hAnsi="Arial" w:cs="Arial"/>
                <w:bCs/>
                <w:sz w:val="18"/>
                <w:szCs w:val="20"/>
              </w:rPr>
              <w:t>MotM</w:t>
            </w:r>
            <w:proofErr w:type="spellEnd"/>
          </w:p>
          <w:p w14:paraId="23254659"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BF6C330"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Heading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Heading3"/>
      </w:pPr>
      <w:r>
        <w:t>Proposal</w:t>
      </w:r>
    </w:p>
    <w:p w14:paraId="59DD0CA7" w14:textId="77777777" w:rsidR="00986A97" w:rsidRDefault="007B797D">
      <w:pPr>
        <w:pStyle w:val="Heading4"/>
      </w:pPr>
      <w:r>
        <w:t>Proposal 4</w:t>
      </w:r>
    </w:p>
    <w:p w14:paraId="103B3A6A" w14:textId="77777777" w:rsidR="00986A97" w:rsidRDefault="00986A97">
      <w:pPr>
        <w:rPr>
          <w:lang w:val="en-GB"/>
        </w:rPr>
      </w:pPr>
    </w:p>
    <w:p w14:paraId="4B3C9C85" w14:textId="77777777" w:rsidR="00986A97" w:rsidRDefault="007B797D">
      <w:pPr>
        <w:spacing w:line="276" w:lineRule="auto"/>
        <w:rPr>
          <w:ins w:id="231" w:author="Author" w:date="1900-01-01T00:00:00Z"/>
          <w:rFonts w:ascii="Arial" w:hAnsi="Arial" w:cs="Arial"/>
          <w:szCs w:val="20"/>
        </w:rPr>
      </w:pPr>
      <w:r>
        <w:rPr>
          <w:rFonts w:ascii="Arial" w:hAnsi="Arial" w:cs="Arial"/>
          <w:szCs w:val="20"/>
        </w:rPr>
        <w:t xml:space="preserve">Further study </w:t>
      </w:r>
      <w:del w:id="232" w:author="Author">
        <w:r>
          <w:rPr>
            <w:rFonts w:ascii="Arial" w:hAnsi="Arial" w:cs="Arial"/>
            <w:szCs w:val="20"/>
          </w:rPr>
          <w:delText xml:space="preserve">supporting </w:delText>
        </w:r>
      </w:del>
      <w:ins w:id="233" w:author="Author" w:date="2021-01-28T09:25:00Z">
        <w:r>
          <w:rPr>
            <w:rFonts w:ascii="Arial" w:hAnsi="Arial" w:cs="Arial"/>
            <w:szCs w:val="20"/>
          </w:rPr>
          <w:t xml:space="preserve">at least for </w:t>
        </w:r>
      </w:ins>
      <w:ins w:id="234" w:author="Author">
        <w:r>
          <w:rPr>
            <w:rFonts w:ascii="Arial" w:hAnsi="Arial" w:cs="Arial"/>
            <w:szCs w:val="20"/>
          </w:rPr>
          <w:t xml:space="preserve">following </w:t>
        </w:r>
      </w:ins>
      <w:r>
        <w:rPr>
          <w:rFonts w:ascii="Arial" w:hAnsi="Arial" w:cs="Arial"/>
          <w:szCs w:val="20"/>
        </w:rPr>
        <w:t xml:space="preserve">enhancements on </w:t>
      </w:r>
      <w:del w:id="235" w:author="Author">
        <w:r>
          <w:rPr>
            <w:rFonts w:ascii="Arial" w:hAnsi="Arial" w:cs="Arial"/>
            <w:szCs w:val="20"/>
          </w:rPr>
          <w:delText xml:space="preserve">periodic </w:delText>
        </w:r>
      </w:del>
      <w:r>
        <w:rPr>
          <w:rFonts w:ascii="Arial" w:hAnsi="Arial" w:cs="Arial"/>
          <w:szCs w:val="20"/>
        </w:rPr>
        <w:t>RS transmission to deal with LBT failure</w:t>
      </w:r>
      <w:del w:id="236" w:author="Author">
        <w:r>
          <w:rPr>
            <w:rFonts w:ascii="Arial" w:hAnsi="Arial" w:cs="Arial"/>
            <w:szCs w:val="20"/>
          </w:rPr>
          <w:delText>.</w:delText>
        </w:r>
      </w:del>
      <w:ins w:id="237" w:author="Author">
        <w:r>
          <w:rPr>
            <w:rFonts w:ascii="Arial" w:hAnsi="Arial" w:cs="Arial"/>
            <w:szCs w:val="20"/>
          </w:rPr>
          <w:t>:</w:t>
        </w:r>
      </w:ins>
    </w:p>
    <w:p w14:paraId="6F4D7401" w14:textId="77777777" w:rsidR="00986A97" w:rsidRDefault="007B797D">
      <w:pPr>
        <w:pStyle w:val="ListParagraph"/>
        <w:numPr>
          <w:ilvl w:val="0"/>
          <w:numId w:val="33"/>
        </w:numPr>
        <w:spacing w:line="276" w:lineRule="auto"/>
        <w:rPr>
          <w:ins w:id="238" w:author="Author" w:date="2021-01-28T09:24:00Z"/>
          <w:rFonts w:ascii="Arial" w:hAnsi="Arial" w:cs="Arial"/>
          <w:szCs w:val="20"/>
        </w:rPr>
      </w:pPr>
      <w:ins w:id="239" w:author="Author">
        <w:r>
          <w:rPr>
            <w:rFonts w:ascii="Arial" w:hAnsi="Arial" w:cs="Arial"/>
            <w:szCs w:val="20"/>
          </w:rPr>
          <w:t>Termination of periodic RS transmission</w:t>
        </w:r>
      </w:ins>
    </w:p>
    <w:p w14:paraId="09683477" w14:textId="77777777" w:rsidR="00986A97" w:rsidRDefault="007B797D">
      <w:pPr>
        <w:pStyle w:val="ListParagraph"/>
        <w:numPr>
          <w:ilvl w:val="0"/>
          <w:numId w:val="33"/>
        </w:numPr>
        <w:spacing w:line="276" w:lineRule="auto"/>
        <w:rPr>
          <w:ins w:id="240" w:author="Author" w:date="1900-01-01T00:00:00Z"/>
          <w:rFonts w:ascii="Arial" w:hAnsi="Arial" w:cs="Arial"/>
          <w:szCs w:val="20"/>
        </w:rPr>
      </w:pPr>
      <w:ins w:id="241" w:author="Author" w:date="2021-01-28T09:24:00Z">
        <w:r>
          <w:rPr>
            <w:rFonts w:ascii="Arial" w:hAnsi="Arial" w:cs="Arial"/>
            <w:szCs w:val="20"/>
          </w:rPr>
          <w:t>Aperiodic RS transmission to patch a non-transmitted periodic RS (e.g., TRS</w:t>
        </w:r>
      </w:ins>
      <w:ins w:id="242" w:author="Author" w:date="2021-01-28T09:28:00Z">
        <w:r>
          <w:rPr>
            <w:rFonts w:ascii="Arial" w:hAnsi="Arial" w:cs="Arial"/>
            <w:szCs w:val="20"/>
          </w:rPr>
          <w:t>,</w:t>
        </w:r>
      </w:ins>
      <w:ins w:id="243" w:author="Author" w:date="2021-01-28T09:24:00Z">
        <w:r>
          <w:rPr>
            <w:rFonts w:ascii="Arial" w:hAnsi="Arial" w:cs="Arial"/>
            <w:szCs w:val="20"/>
          </w:rPr>
          <w:t xml:space="preserve"> CSI-RS</w:t>
        </w:r>
      </w:ins>
      <w:ins w:id="244" w:author="Author" w:date="2021-01-28T09:28:00Z">
        <w:r>
          <w:rPr>
            <w:rFonts w:ascii="Arial" w:hAnsi="Arial" w:cs="Arial"/>
            <w:szCs w:val="20"/>
          </w:rPr>
          <w:t xml:space="preserve"> and BFD-RS</w:t>
        </w:r>
      </w:ins>
      <w:ins w:id="245" w:author="Author" w:date="2021-01-28T09:24:00Z">
        <w:r>
          <w:rPr>
            <w:rFonts w:ascii="Arial" w:hAnsi="Arial" w:cs="Arial"/>
            <w:szCs w:val="20"/>
          </w:rPr>
          <w:t>)</w:t>
        </w:r>
      </w:ins>
    </w:p>
    <w:p w14:paraId="7DB1747F" w14:textId="77777777" w:rsidR="00986A97" w:rsidRDefault="007B797D">
      <w:pPr>
        <w:pStyle w:val="ListParagraph"/>
        <w:numPr>
          <w:ilvl w:val="0"/>
          <w:numId w:val="33"/>
        </w:numPr>
        <w:spacing w:line="276" w:lineRule="auto"/>
        <w:rPr>
          <w:ins w:id="246" w:author="Author" w:date="1900-01-01T00:00:00Z"/>
          <w:rFonts w:ascii="Arial" w:hAnsi="Arial" w:cs="Arial"/>
          <w:szCs w:val="20"/>
        </w:rPr>
      </w:pPr>
      <w:ins w:id="247" w:author="Author">
        <w:r>
          <w:rPr>
            <w:rFonts w:ascii="Arial" w:hAnsi="Arial" w:cs="Arial"/>
            <w:szCs w:val="20"/>
          </w:rPr>
          <w:t>Dynamic switching of QCL assumption of periodic RS</w:t>
        </w:r>
        <w:del w:id="248" w:author="Author" w:date="2021-01-28T09:25:00Z">
          <w:r>
            <w:rPr>
              <w:rFonts w:ascii="Arial" w:hAnsi="Arial" w:cs="Arial"/>
              <w:szCs w:val="20"/>
            </w:rPr>
            <w:delText xml:space="preserve"> transmission</w:delText>
          </w:r>
        </w:del>
      </w:ins>
    </w:p>
    <w:p w14:paraId="1BCF1FFA" w14:textId="77777777" w:rsidR="00986A97" w:rsidRDefault="007B797D">
      <w:pPr>
        <w:pStyle w:val="ListParagraph"/>
        <w:numPr>
          <w:ilvl w:val="0"/>
          <w:numId w:val="33"/>
        </w:numPr>
        <w:spacing w:line="276" w:lineRule="auto"/>
        <w:rPr>
          <w:ins w:id="249" w:author="Author" w:date="1900-01-01T00:00:00Z"/>
          <w:del w:id="250" w:author="Author" w:date="2021-01-28T09:25:00Z"/>
          <w:rFonts w:ascii="Arial" w:hAnsi="Arial" w:cs="Arial"/>
          <w:szCs w:val="20"/>
        </w:rPr>
      </w:pPr>
      <w:ins w:id="251" w:author="Author">
        <w:del w:id="252" w:author="Author" w:date="2021-01-28T09:25:00Z">
          <w:r>
            <w:rPr>
              <w:rFonts w:ascii="Arial" w:hAnsi="Arial" w:cs="Arial"/>
              <w:szCs w:val="20"/>
            </w:rPr>
            <w:delText>Aperiodic TRS to patch a non-transmitted P-TRS</w:delText>
          </w:r>
        </w:del>
      </w:ins>
    </w:p>
    <w:p w14:paraId="740A8CC3" w14:textId="77777777" w:rsidR="00986A97" w:rsidRDefault="007B797D">
      <w:pPr>
        <w:pStyle w:val="ListParagraph"/>
        <w:numPr>
          <w:ilvl w:val="0"/>
          <w:numId w:val="33"/>
        </w:numPr>
        <w:spacing w:line="276" w:lineRule="auto"/>
        <w:rPr>
          <w:ins w:id="253" w:author="Author" w:date="1900-01-01T00:00:00Z"/>
          <w:rFonts w:ascii="Arial" w:hAnsi="Arial" w:cs="Arial"/>
          <w:szCs w:val="20"/>
        </w:rPr>
      </w:pPr>
      <w:ins w:id="254" w:author="Author">
        <w:r>
          <w:rPr>
            <w:rFonts w:ascii="Arial" w:hAnsi="Arial" w:cs="Arial"/>
            <w:szCs w:val="20"/>
          </w:rPr>
          <w:t xml:space="preserve">Multiple </w:t>
        </w:r>
      </w:ins>
      <w:ins w:id="255" w:author="Author" w:date="2021-01-28T09:25:00Z">
        <w:r>
          <w:rPr>
            <w:rFonts w:ascii="Arial" w:hAnsi="Arial" w:cs="Arial"/>
            <w:szCs w:val="20"/>
          </w:rPr>
          <w:t xml:space="preserve">RS </w:t>
        </w:r>
      </w:ins>
      <w:ins w:id="256" w:author="Author">
        <w:r>
          <w:rPr>
            <w:rFonts w:ascii="Arial" w:hAnsi="Arial" w:cs="Arial"/>
            <w:szCs w:val="20"/>
          </w:rPr>
          <w:t>transmission opportunities</w:t>
        </w:r>
        <w:del w:id="257" w:author="Author" w:date="2021-01-28T09:26:00Z">
          <w:r>
            <w:rPr>
              <w:rFonts w:ascii="Arial" w:hAnsi="Arial" w:cs="Arial"/>
              <w:szCs w:val="20"/>
            </w:rPr>
            <w:delText xml:space="preserve"> for TRS, CSI-RS and/or SRS</w:delText>
          </w:r>
        </w:del>
      </w:ins>
    </w:p>
    <w:p w14:paraId="53C717F7" w14:textId="77777777" w:rsidR="00986A97" w:rsidRDefault="007B797D">
      <w:pPr>
        <w:pStyle w:val="ListParagraph"/>
        <w:numPr>
          <w:ilvl w:val="0"/>
          <w:numId w:val="33"/>
        </w:numPr>
        <w:spacing w:line="276" w:lineRule="auto"/>
        <w:rPr>
          <w:ins w:id="258" w:author="Author" w:date="1900-01-01T00:00:00Z"/>
          <w:rFonts w:ascii="Arial" w:hAnsi="Arial" w:cs="Arial"/>
          <w:szCs w:val="20"/>
        </w:rPr>
      </w:pPr>
      <w:ins w:id="259" w:author="Author">
        <w:r>
          <w:rPr>
            <w:rFonts w:ascii="Arial" w:hAnsi="Arial" w:cs="Arial"/>
            <w:szCs w:val="20"/>
          </w:rPr>
          <w:t>Multi-slot RS transmission by a single DCI</w:t>
        </w:r>
      </w:ins>
    </w:p>
    <w:p w14:paraId="17EF33C7" w14:textId="77777777" w:rsidR="00986A97" w:rsidRPr="00667979" w:rsidRDefault="007B797D">
      <w:pPr>
        <w:pStyle w:val="ListParagraph"/>
        <w:numPr>
          <w:ilvl w:val="0"/>
          <w:numId w:val="33"/>
        </w:numPr>
        <w:spacing w:line="276" w:lineRule="auto"/>
        <w:rPr>
          <w:del w:id="260" w:author="Author" w:date="2021-01-28T09:26:00Z"/>
          <w:rFonts w:ascii="Arial" w:hAnsi="Arial" w:cs="Arial"/>
          <w:szCs w:val="20"/>
          <w:rPrChange w:id="261" w:author="Author" w:date="1900-01-01T00:00:00Z">
            <w:rPr>
              <w:del w:id="262" w:author="Author" w:date="2021-01-28T09:26:00Z"/>
            </w:rPr>
          </w:rPrChange>
        </w:rPr>
      </w:pPr>
      <w:ins w:id="263" w:author="Author">
        <w:del w:id="264" w:author="Author" w:date="2021-01-28T09:26:00Z">
          <w:r>
            <w:rPr>
              <w:rFonts w:ascii="Arial" w:hAnsi="Arial" w:cs="Arial"/>
              <w:szCs w:val="20"/>
            </w:rPr>
            <w:delText>Other enhancements are not precluded</w:delText>
          </w:r>
        </w:del>
      </w:ins>
    </w:p>
    <w:p w14:paraId="4EA212FD" w14:textId="77777777" w:rsidR="00986A97" w:rsidRDefault="007B797D">
      <w:pPr>
        <w:pStyle w:val="Heading4"/>
      </w:pPr>
      <w:r>
        <w:t>Proposal 4-1</w:t>
      </w:r>
    </w:p>
    <w:p w14:paraId="3ABF4881" w14:textId="77777777" w:rsidR="00986A97" w:rsidRDefault="007B797D">
      <w:pPr>
        <w:spacing w:line="276" w:lineRule="auto"/>
        <w:rPr>
          <w:ins w:id="265" w:author="Author" w:date="1900-01-01T00:00:00Z"/>
          <w:rFonts w:ascii="Arial" w:hAnsi="Arial" w:cs="Arial"/>
          <w:szCs w:val="20"/>
        </w:rPr>
      </w:pPr>
      <w:r>
        <w:rPr>
          <w:rFonts w:ascii="Arial" w:hAnsi="Arial" w:cs="Arial"/>
          <w:szCs w:val="20"/>
        </w:rPr>
        <w:t xml:space="preserve">Further study </w:t>
      </w:r>
      <w:del w:id="266" w:author="Author">
        <w:r>
          <w:rPr>
            <w:rFonts w:ascii="Arial" w:hAnsi="Arial" w:cs="Arial"/>
            <w:szCs w:val="20"/>
          </w:rPr>
          <w:delText xml:space="preserve">supporting </w:delText>
        </w:r>
      </w:del>
      <w:ins w:id="267" w:author="Author" w:date="2021-01-28T09:25:00Z">
        <w:del w:id="268" w:author="Author" w:date="2021-01-29T11:58:00Z">
          <w:r>
            <w:rPr>
              <w:rFonts w:ascii="Arial" w:hAnsi="Arial" w:cs="Arial"/>
              <w:szCs w:val="20"/>
            </w:rPr>
            <w:delText xml:space="preserve">at least for </w:delText>
          </w:r>
        </w:del>
      </w:ins>
      <w:ins w:id="269" w:author="Author">
        <w:del w:id="270" w:author="Author" w:date="2021-01-29T11:58:00Z">
          <w:r>
            <w:rPr>
              <w:rFonts w:ascii="Arial" w:hAnsi="Arial" w:cs="Arial"/>
              <w:szCs w:val="20"/>
            </w:rPr>
            <w:delText>following</w:delText>
          </w:r>
        </w:del>
      </w:ins>
      <w:ins w:id="271" w:author="Author" w:date="2021-01-29T11:58:00Z">
        <w:r>
          <w:rPr>
            <w:rFonts w:ascii="Arial" w:hAnsi="Arial" w:cs="Arial"/>
            <w:szCs w:val="20"/>
          </w:rPr>
          <w:t xml:space="preserve">whether/how to </w:t>
        </w:r>
      </w:ins>
      <w:ins w:id="272" w:author="Author">
        <w:del w:id="273" w:author="Author" w:date="2021-01-29T11:59:00Z">
          <w:r>
            <w:rPr>
              <w:rFonts w:ascii="Arial" w:hAnsi="Arial" w:cs="Arial"/>
              <w:szCs w:val="20"/>
            </w:rPr>
            <w:delText xml:space="preserve"> </w:delText>
          </w:r>
        </w:del>
      </w:ins>
      <w:r>
        <w:rPr>
          <w:rFonts w:ascii="Arial" w:hAnsi="Arial" w:cs="Arial"/>
          <w:szCs w:val="20"/>
        </w:rPr>
        <w:t>enhance</w:t>
      </w:r>
      <w:del w:id="274" w:author="Author" w:date="2021-01-29T11:59:00Z">
        <w:r>
          <w:rPr>
            <w:rFonts w:ascii="Arial" w:hAnsi="Arial" w:cs="Arial"/>
            <w:szCs w:val="20"/>
          </w:rPr>
          <w:delText>ments on</w:delText>
        </w:r>
      </w:del>
      <w:r>
        <w:rPr>
          <w:rFonts w:ascii="Arial" w:hAnsi="Arial" w:cs="Arial"/>
          <w:szCs w:val="20"/>
        </w:rPr>
        <w:t xml:space="preserve"> </w:t>
      </w:r>
      <w:del w:id="275" w:author="Author">
        <w:r>
          <w:rPr>
            <w:rFonts w:ascii="Arial" w:hAnsi="Arial" w:cs="Arial"/>
            <w:szCs w:val="20"/>
          </w:rPr>
          <w:delText xml:space="preserve">periodic </w:delText>
        </w:r>
      </w:del>
      <w:r>
        <w:rPr>
          <w:rFonts w:ascii="Arial" w:hAnsi="Arial" w:cs="Arial"/>
          <w:szCs w:val="20"/>
        </w:rPr>
        <w:t>RS transmission to deal with LBT failure</w:t>
      </w:r>
      <w:del w:id="276" w:author="Author">
        <w:r>
          <w:rPr>
            <w:rFonts w:ascii="Arial" w:hAnsi="Arial" w:cs="Arial"/>
            <w:szCs w:val="20"/>
          </w:rPr>
          <w:delText>.</w:delText>
        </w:r>
      </w:del>
      <w:ins w:id="277" w:author="Author">
        <w:r>
          <w:rPr>
            <w:rFonts w:ascii="Arial" w:hAnsi="Arial" w:cs="Arial"/>
            <w:szCs w:val="20"/>
          </w:rPr>
          <w:t>:</w:t>
        </w:r>
      </w:ins>
    </w:p>
    <w:p w14:paraId="574D5979" w14:textId="77777777" w:rsidR="00986A97" w:rsidRDefault="007B797D">
      <w:pPr>
        <w:pStyle w:val="ListParagraph"/>
        <w:numPr>
          <w:ilvl w:val="0"/>
          <w:numId w:val="33"/>
        </w:numPr>
        <w:spacing w:line="276" w:lineRule="auto"/>
        <w:rPr>
          <w:ins w:id="278" w:author="Author" w:date="2021-01-28T09:24:00Z"/>
          <w:del w:id="279" w:author="Author" w:date="2021-01-29T11:59:00Z"/>
          <w:rFonts w:ascii="Arial" w:hAnsi="Arial" w:cs="Arial"/>
          <w:szCs w:val="20"/>
        </w:rPr>
      </w:pPr>
      <w:ins w:id="280" w:author="Author">
        <w:del w:id="281" w:author="Author" w:date="2021-01-29T11:59:00Z">
          <w:r>
            <w:rPr>
              <w:rFonts w:ascii="Arial" w:hAnsi="Arial" w:cs="Arial"/>
              <w:szCs w:val="20"/>
            </w:rPr>
            <w:delText>Termination of periodic RS transmission</w:delText>
          </w:r>
        </w:del>
      </w:ins>
    </w:p>
    <w:p w14:paraId="4D6E6447" w14:textId="77777777" w:rsidR="00986A97" w:rsidRDefault="007B797D">
      <w:pPr>
        <w:pStyle w:val="ListParagraph"/>
        <w:numPr>
          <w:ilvl w:val="0"/>
          <w:numId w:val="33"/>
        </w:numPr>
        <w:spacing w:line="276" w:lineRule="auto"/>
        <w:rPr>
          <w:ins w:id="282" w:author="Author" w:date="1900-01-01T00:00:00Z"/>
          <w:del w:id="283" w:author="Author" w:date="2021-01-29T11:59:00Z"/>
          <w:rFonts w:ascii="Arial" w:hAnsi="Arial" w:cs="Arial"/>
          <w:szCs w:val="20"/>
        </w:rPr>
      </w:pPr>
      <w:ins w:id="284" w:author="Author" w:date="2021-01-28T09:24:00Z">
        <w:del w:id="285" w:author="Author" w:date="2021-01-29T11:59:00Z">
          <w:r>
            <w:rPr>
              <w:rFonts w:ascii="Arial" w:hAnsi="Arial" w:cs="Arial"/>
              <w:szCs w:val="20"/>
            </w:rPr>
            <w:delText>Aperiodic RS transmission to patch a non-transmitted periodic RS (e.g., TRS</w:delText>
          </w:r>
        </w:del>
      </w:ins>
      <w:ins w:id="286" w:author="Author" w:date="2021-01-28T09:28:00Z">
        <w:del w:id="287" w:author="Author" w:date="2021-01-29T11:59:00Z">
          <w:r>
            <w:rPr>
              <w:rFonts w:ascii="Arial" w:hAnsi="Arial" w:cs="Arial"/>
              <w:szCs w:val="20"/>
            </w:rPr>
            <w:delText>,</w:delText>
          </w:r>
        </w:del>
      </w:ins>
      <w:ins w:id="288" w:author="Author" w:date="2021-01-28T09:24:00Z">
        <w:del w:id="289" w:author="Author" w:date="2021-01-29T11:59:00Z">
          <w:r>
            <w:rPr>
              <w:rFonts w:ascii="Arial" w:hAnsi="Arial" w:cs="Arial"/>
              <w:szCs w:val="20"/>
            </w:rPr>
            <w:delText xml:space="preserve"> CSI-RS</w:delText>
          </w:r>
        </w:del>
      </w:ins>
      <w:ins w:id="290" w:author="Author" w:date="2021-01-28T09:28:00Z">
        <w:del w:id="291" w:author="Author" w:date="2021-01-29T11:59:00Z">
          <w:r>
            <w:rPr>
              <w:rFonts w:ascii="Arial" w:hAnsi="Arial" w:cs="Arial"/>
              <w:szCs w:val="20"/>
            </w:rPr>
            <w:delText xml:space="preserve"> and BFD-RS</w:delText>
          </w:r>
        </w:del>
      </w:ins>
      <w:ins w:id="292" w:author="Author" w:date="2021-01-28T09:24:00Z">
        <w:del w:id="293" w:author="Author" w:date="2021-01-29T11:59:00Z">
          <w:r>
            <w:rPr>
              <w:rFonts w:ascii="Arial" w:hAnsi="Arial" w:cs="Arial"/>
              <w:szCs w:val="20"/>
            </w:rPr>
            <w:delText>)</w:delText>
          </w:r>
        </w:del>
      </w:ins>
    </w:p>
    <w:p w14:paraId="1F09D229" w14:textId="77777777" w:rsidR="00986A97" w:rsidRDefault="007B797D">
      <w:pPr>
        <w:pStyle w:val="ListParagraph"/>
        <w:numPr>
          <w:ilvl w:val="0"/>
          <w:numId w:val="33"/>
        </w:numPr>
        <w:spacing w:line="276" w:lineRule="auto"/>
        <w:rPr>
          <w:ins w:id="294" w:author="Author" w:date="1900-01-01T00:00:00Z"/>
          <w:del w:id="295" w:author="Author" w:date="2021-01-29T11:59:00Z"/>
          <w:rFonts w:ascii="Arial" w:hAnsi="Arial" w:cs="Arial"/>
          <w:szCs w:val="20"/>
        </w:rPr>
      </w:pPr>
      <w:ins w:id="296" w:author="Author">
        <w:del w:id="297" w:author="Author" w:date="2021-01-29T11:59:00Z">
          <w:r>
            <w:rPr>
              <w:rFonts w:ascii="Arial" w:hAnsi="Arial" w:cs="Arial"/>
              <w:szCs w:val="20"/>
            </w:rPr>
            <w:lastRenderedPageBreak/>
            <w:delText>Dynamic switching of QCL assumption of periodic RS transmission</w:delText>
          </w:r>
        </w:del>
      </w:ins>
    </w:p>
    <w:p w14:paraId="56D0249E" w14:textId="77777777" w:rsidR="00986A97" w:rsidRDefault="007B797D">
      <w:pPr>
        <w:pStyle w:val="ListParagraph"/>
        <w:numPr>
          <w:ilvl w:val="0"/>
          <w:numId w:val="33"/>
        </w:numPr>
        <w:spacing w:line="276" w:lineRule="auto"/>
        <w:rPr>
          <w:ins w:id="298" w:author="Author" w:date="1900-01-01T00:00:00Z"/>
          <w:del w:id="299" w:author="Author" w:date="2021-01-29T11:59:00Z"/>
          <w:rFonts w:ascii="Arial" w:hAnsi="Arial" w:cs="Arial"/>
          <w:szCs w:val="20"/>
        </w:rPr>
      </w:pPr>
      <w:ins w:id="300" w:author="Author">
        <w:del w:id="301" w:author="Author" w:date="2021-01-29T11:59:00Z">
          <w:r>
            <w:rPr>
              <w:rFonts w:ascii="Arial" w:hAnsi="Arial" w:cs="Arial"/>
              <w:szCs w:val="20"/>
            </w:rPr>
            <w:delText>Aperiodic TRS to patch a non-transmitted P-TRS</w:delText>
          </w:r>
        </w:del>
      </w:ins>
    </w:p>
    <w:p w14:paraId="0A19A44F" w14:textId="77777777" w:rsidR="00986A97" w:rsidRDefault="007B797D">
      <w:pPr>
        <w:pStyle w:val="ListParagraph"/>
        <w:numPr>
          <w:ilvl w:val="0"/>
          <w:numId w:val="33"/>
        </w:numPr>
        <w:spacing w:line="276" w:lineRule="auto"/>
        <w:rPr>
          <w:ins w:id="302" w:author="Author" w:date="1900-01-01T00:00:00Z"/>
          <w:del w:id="303" w:author="Author" w:date="2021-01-29T11:59:00Z"/>
          <w:rFonts w:ascii="Arial" w:hAnsi="Arial" w:cs="Arial"/>
          <w:szCs w:val="20"/>
        </w:rPr>
      </w:pPr>
      <w:ins w:id="304" w:author="Author">
        <w:del w:id="305" w:author="Author" w:date="2021-01-29T11:59:00Z">
          <w:r>
            <w:rPr>
              <w:rFonts w:ascii="Arial" w:hAnsi="Arial" w:cs="Arial"/>
              <w:szCs w:val="20"/>
            </w:rPr>
            <w:delText xml:space="preserve">Multiple </w:delText>
          </w:r>
        </w:del>
      </w:ins>
      <w:ins w:id="306" w:author="Author" w:date="2021-01-28T09:25:00Z">
        <w:del w:id="307" w:author="Author" w:date="2021-01-29T11:59:00Z">
          <w:r>
            <w:rPr>
              <w:rFonts w:ascii="Arial" w:hAnsi="Arial" w:cs="Arial"/>
              <w:szCs w:val="20"/>
            </w:rPr>
            <w:delText xml:space="preserve">RS </w:delText>
          </w:r>
        </w:del>
      </w:ins>
      <w:ins w:id="308" w:author="Author">
        <w:del w:id="309" w:author="Author" w:date="2021-01-29T11:59:00Z">
          <w:r>
            <w:rPr>
              <w:rFonts w:ascii="Arial" w:hAnsi="Arial" w:cs="Arial"/>
              <w:szCs w:val="20"/>
            </w:rPr>
            <w:delText>transmission opportunities for TRS, CSI-RS and/or SRS</w:delText>
          </w:r>
        </w:del>
      </w:ins>
    </w:p>
    <w:p w14:paraId="14C11530" w14:textId="77777777" w:rsidR="00986A97" w:rsidRDefault="007B797D">
      <w:pPr>
        <w:pStyle w:val="ListParagraph"/>
        <w:numPr>
          <w:ilvl w:val="0"/>
          <w:numId w:val="33"/>
        </w:numPr>
        <w:spacing w:line="276" w:lineRule="auto"/>
        <w:rPr>
          <w:ins w:id="310" w:author="Author" w:date="1900-01-01T00:00:00Z"/>
          <w:del w:id="311" w:author="Author" w:date="2021-01-29T11:59:00Z"/>
          <w:rFonts w:ascii="Arial" w:hAnsi="Arial" w:cs="Arial"/>
          <w:szCs w:val="20"/>
        </w:rPr>
      </w:pPr>
      <w:ins w:id="312" w:author="Author">
        <w:del w:id="313" w:author="Author" w:date="2021-01-29T11:59:00Z">
          <w:r>
            <w:rPr>
              <w:rFonts w:ascii="Arial" w:hAnsi="Arial" w:cs="Arial"/>
              <w:szCs w:val="20"/>
            </w:rPr>
            <w:delText>Multi-slot RS transmission by a single DCI</w:delText>
          </w:r>
        </w:del>
      </w:ins>
    </w:p>
    <w:p w14:paraId="4E56858A" w14:textId="77777777" w:rsidR="00986A97" w:rsidRPr="00667979" w:rsidRDefault="007B797D">
      <w:pPr>
        <w:pStyle w:val="ListParagraph"/>
        <w:numPr>
          <w:ilvl w:val="0"/>
          <w:numId w:val="33"/>
        </w:numPr>
        <w:spacing w:line="276" w:lineRule="auto"/>
        <w:rPr>
          <w:del w:id="314" w:author="Author" w:date="2021-01-29T11:59:00Z"/>
          <w:rFonts w:ascii="Arial" w:hAnsi="Arial" w:cs="Arial"/>
          <w:szCs w:val="20"/>
          <w:rPrChange w:id="315" w:author="Author" w:date="1900-01-01T00:00:00Z">
            <w:rPr>
              <w:del w:id="316" w:author="Author" w:date="2021-01-29T11:59:00Z"/>
            </w:rPr>
          </w:rPrChange>
        </w:rPr>
      </w:pPr>
      <w:ins w:id="317" w:author="Author">
        <w:del w:id="318" w:author="Author"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Default="007B797D">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67"/>
        <w:gridCol w:w="8418"/>
      </w:tblGrid>
      <w:tr w:rsidR="00986A97" w14:paraId="72DA781A" w14:textId="77777777">
        <w:trPr>
          <w:trHeight w:val="197"/>
        </w:trPr>
        <w:tc>
          <w:tcPr>
            <w:tcW w:w="1525"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tc>
          <w:tcPr>
            <w:tcW w:w="1525" w:type="dxa"/>
          </w:tcPr>
          <w:p w14:paraId="423E7B5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tc>
          <w:tcPr>
            <w:tcW w:w="1525"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tc>
          <w:tcPr>
            <w:tcW w:w="1525"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tc>
          <w:tcPr>
            <w:tcW w:w="1525"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60"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tc>
          <w:tcPr>
            <w:tcW w:w="1525" w:type="dxa"/>
          </w:tcPr>
          <w:p w14:paraId="6F2A2562" w14:textId="77777777" w:rsidR="00986A97" w:rsidRDefault="007B797D">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EE91D22" w14:textId="77777777" w:rsidR="00986A97" w:rsidRDefault="007B797D">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1AF97C0A" w14:textId="77777777">
        <w:tc>
          <w:tcPr>
            <w:tcW w:w="1525" w:type="dxa"/>
          </w:tcPr>
          <w:p w14:paraId="3C54DFB7"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986A97" w14:paraId="784B93CE" w14:textId="77777777">
        <w:tc>
          <w:tcPr>
            <w:tcW w:w="1525"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tc>
          <w:tcPr>
            <w:tcW w:w="1525"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tc>
          <w:tcPr>
            <w:tcW w:w="1525" w:type="dxa"/>
          </w:tcPr>
          <w:p w14:paraId="55F6FC21"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7F334FF5"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tc>
          <w:tcPr>
            <w:tcW w:w="1525" w:type="dxa"/>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60" w:type="dxa"/>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trPr>
          <w:ins w:id="319" w:author="Author" w:date="1900-01-01T00:00:00Z"/>
        </w:trPr>
        <w:tc>
          <w:tcPr>
            <w:tcW w:w="1525" w:type="dxa"/>
          </w:tcPr>
          <w:p w14:paraId="6EC1334D" w14:textId="77777777" w:rsidR="00986A97" w:rsidRDefault="007B797D">
            <w:pPr>
              <w:snapToGrid w:val="0"/>
              <w:rPr>
                <w:ins w:id="320" w:author="Author" w:date="1900-01-01T00:00:00Z"/>
                <w:rFonts w:ascii="Arial" w:hAnsi="Arial" w:cs="Arial"/>
                <w:sz w:val="18"/>
                <w:szCs w:val="20"/>
              </w:rPr>
            </w:pPr>
            <w:proofErr w:type="spellStart"/>
            <w:ins w:id="321" w:author="Author">
              <w:r>
                <w:rPr>
                  <w:rFonts w:ascii="Arial" w:hAnsi="Arial" w:cs="Arial"/>
                  <w:sz w:val="18"/>
                  <w:szCs w:val="20"/>
                </w:rPr>
                <w:t>MediaTek</w:t>
              </w:r>
            </w:ins>
            <w:proofErr w:type="spellEnd"/>
          </w:p>
        </w:tc>
        <w:tc>
          <w:tcPr>
            <w:tcW w:w="8460" w:type="dxa"/>
          </w:tcPr>
          <w:p w14:paraId="04D9FB26" w14:textId="77777777" w:rsidR="00986A97" w:rsidRDefault="007B797D">
            <w:pPr>
              <w:snapToGrid w:val="0"/>
              <w:rPr>
                <w:ins w:id="322" w:author="Author" w:date="1900-01-01T00:00:00Z"/>
                <w:rFonts w:ascii="Arial" w:hAnsi="Arial" w:cs="Arial"/>
                <w:bCs/>
                <w:sz w:val="18"/>
                <w:szCs w:val="20"/>
              </w:rPr>
            </w:pPr>
            <w:ins w:id="323"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trPr>
          <w:ins w:id="324" w:author="Author" w:date="1900-01-01T00:00:00Z"/>
        </w:trPr>
        <w:tc>
          <w:tcPr>
            <w:tcW w:w="1525" w:type="dxa"/>
          </w:tcPr>
          <w:p w14:paraId="30728639" w14:textId="77777777" w:rsidR="00986A97" w:rsidRDefault="007B797D">
            <w:pPr>
              <w:snapToGrid w:val="0"/>
              <w:rPr>
                <w:ins w:id="325" w:author="Author" w:date="1900-01-01T00:00:00Z"/>
                <w:rFonts w:ascii="Arial" w:hAnsi="Arial" w:cs="Arial"/>
                <w:sz w:val="18"/>
                <w:szCs w:val="20"/>
              </w:rPr>
            </w:pPr>
            <w:ins w:id="326" w:author="Author">
              <w:r>
                <w:rPr>
                  <w:rFonts w:ascii="Arial" w:hAnsi="Arial" w:cs="Arial"/>
                  <w:sz w:val="18"/>
                  <w:szCs w:val="20"/>
                </w:rPr>
                <w:t>Intel</w:t>
              </w:r>
            </w:ins>
          </w:p>
        </w:tc>
        <w:tc>
          <w:tcPr>
            <w:tcW w:w="8460" w:type="dxa"/>
          </w:tcPr>
          <w:p w14:paraId="349407C2" w14:textId="77777777" w:rsidR="00986A97" w:rsidRDefault="007B797D">
            <w:pPr>
              <w:snapToGrid w:val="0"/>
              <w:rPr>
                <w:rFonts w:ascii="Arial" w:hAnsi="Arial" w:cs="Arial"/>
                <w:bCs/>
                <w:sz w:val="18"/>
                <w:szCs w:val="20"/>
              </w:rPr>
            </w:pPr>
            <w:ins w:id="327" w:author="Author">
              <w:r>
                <w:rPr>
                  <w:rFonts w:ascii="Arial" w:hAnsi="Arial" w:cs="Arial"/>
                  <w:bCs/>
                  <w:sz w:val="18"/>
                  <w:szCs w:val="20"/>
                </w:rPr>
                <w:t>We agree with Ericsson’s view</w:t>
              </w:r>
            </w:ins>
          </w:p>
          <w:p w14:paraId="2DFA6928" w14:textId="77777777" w:rsidR="00986A97" w:rsidRDefault="007B797D">
            <w:pPr>
              <w:snapToGrid w:val="0"/>
              <w:rPr>
                <w:ins w:id="328"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tc>
          <w:tcPr>
            <w:tcW w:w="1525"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lastRenderedPageBreak/>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tc>
          <w:tcPr>
            <w:tcW w:w="1525" w:type="dxa"/>
          </w:tcPr>
          <w:p w14:paraId="54FDA1F6"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tc>
          <w:tcPr>
            <w:tcW w:w="1525"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tc>
          <w:tcPr>
            <w:tcW w:w="1525" w:type="dxa"/>
          </w:tcPr>
          <w:p w14:paraId="6525B1D0" w14:textId="77777777" w:rsidR="00986A97" w:rsidRDefault="007B797D">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tc>
          <w:tcPr>
            <w:tcW w:w="1525" w:type="dxa"/>
          </w:tcPr>
          <w:p w14:paraId="71033F09"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trPr>
          <w:ins w:id="329" w:author="Author" w:date="1900-01-01T00:00:00Z"/>
        </w:trPr>
        <w:tc>
          <w:tcPr>
            <w:tcW w:w="1525" w:type="dxa"/>
          </w:tcPr>
          <w:p w14:paraId="25726CF9" w14:textId="77777777" w:rsidR="00986A97" w:rsidRDefault="007B797D">
            <w:pPr>
              <w:snapToGrid w:val="0"/>
              <w:rPr>
                <w:ins w:id="330"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31CB44E1" w14:textId="77777777" w:rsidR="00986A97" w:rsidRDefault="007B797D">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ListParagraph"/>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31"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tc>
          <w:tcPr>
            <w:tcW w:w="1525"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tc>
          <w:tcPr>
            <w:tcW w:w="1525"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tc>
          <w:tcPr>
            <w:tcW w:w="1525" w:type="dxa"/>
          </w:tcPr>
          <w:p w14:paraId="41255792"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509D499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SimSun" w:hAnsi="Arial" w:cs="Arial"/>
                <w:bCs/>
                <w:sz w:val="18"/>
                <w:szCs w:val="20"/>
              </w:rPr>
            </w:pPr>
          </w:p>
          <w:p w14:paraId="1C874178"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SimSun" w:hAnsi="Arial" w:cs="Arial"/>
                <w:bCs/>
                <w:sz w:val="18"/>
                <w:szCs w:val="20"/>
              </w:rPr>
            </w:pPr>
          </w:p>
          <w:p w14:paraId="43EAF9E0"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2880D5A7" w14:textId="77777777" w:rsidR="00986A97" w:rsidRDefault="007B797D">
            <w:pPr>
              <w:pStyle w:val="ListParagraph"/>
              <w:numPr>
                <w:ilvl w:val="0"/>
                <w:numId w:val="33"/>
              </w:numPr>
              <w:spacing w:line="276" w:lineRule="auto"/>
              <w:rPr>
                <w:rFonts w:ascii="Arial" w:hAnsi="Arial" w:cs="Arial"/>
                <w:sz w:val="18"/>
                <w:szCs w:val="18"/>
              </w:rPr>
            </w:pPr>
            <w:ins w:id="332" w:author="Author">
              <w:r>
                <w:rPr>
                  <w:rFonts w:ascii="Arial" w:hAnsi="Arial" w:cs="Arial"/>
                  <w:sz w:val="18"/>
                  <w:szCs w:val="18"/>
                </w:rPr>
                <w:t>Aperiodic TRS to patch a non-transmitted P-TRS</w:t>
              </w:r>
            </w:ins>
          </w:p>
          <w:p w14:paraId="719121E2" w14:textId="77777777" w:rsidR="00986A97" w:rsidRDefault="007B797D">
            <w:pPr>
              <w:pStyle w:val="ListParagraph"/>
              <w:numPr>
                <w:ilvl w:val="0"/>
                <w:numId w:val="33"/>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ListParagraph"/>
              <w:numPr>
                <w:ilvl w:val="0"/>
                <w:numId w:val="33"/>
              </w:numPr>
              <w:spacing w:line="276" w:lineRule="auto"/>
              <w:rPr>
                <w:rFonts w:ascii="Arial" w:hAnsi="Arial" w:cs="Arial"/>
                <w:szCs w:val="20"/>
              </w:rPr>
            </w:pPr>
            <w:ins w:id="333" w:author="Author" w:date="2021-01-28T09:24:00Z">
              <w:r>
                <w:rPr>
                  <w:rFonts w:ascii="Arial" w:hAnsi="Arial" w:cs="Arial"/>
                  <w:sz w:val="18"/>
                  <w:szCs w:val="16"/>
                </w:rPr>
                <w:t>Aperiodic RS transmission to patch a non-transmitted periodic RS (e.g., TRS</w:t>
              </w:r>
            </w:ins>
            <w:ins w:id="334" w:author="Author" w:date="2021-01-28T09:28:00Z">
              <w:r>
                <w:rPr>
                  <w:rFonts w:ascii="Arial" w:hAnsi="Arial" w:cs="Arial"/>
                  <w:sz w:val="18"/>
                  <w:szCs w:val="16"/>
                </w:rPr>
                <w:t>,</w:t>
              </w:r>
            </w:ins>
            <w:ins w:id="335" w:author="Author" w:date="2021-01-28T09:24:00Z">
              <w:r>
                <w:rPr>
                  <w:rFonts w:ascii="Arial" w:hAnsi="Arial" w:cs="Arial"/>
                  <w:sz w:val="18"/>
                  <w:szCs w:val="16"/>
                </w:rPr>
                <w:t xml:space="preserve"> CSI-RS</w:t>
              </w:r>
            </w:ins>
            <w:ins w:id="336" w:author="Author" w:date="2021-01-28T09:28:00Z">
              <w:r>
                <w:rPr>
                  <w:rFonts w:ascii="Arial" w:hAnsi="Arial" w:cs="Arial"/>
                  <w:sz w:val="18"/>
                  <w:szCs w:val="16"/>
                </w:rPr>
                <w:t xml:space="preserve"> and BFD-RS</w:t>
              </w:r>
            </w:ins>
            <w:ins w:id="337" w:author="Author" w:date="2021-01-28T09:24:00Z">
              <w:r>
                <w:rPr>
                  <w:rFonts w:ascii="Arial" w:hAnsi="Arial" w:cs="Arial"/>
                  <w:sz w:val="18"/>
                  <w:szCs w:val="16"/>
                </w:rPr>
                <w:t>)</w:t>
              </w:r>
            </w:ins>
          </w:p>
        </w:tc>
      </w:tr>
      <w:tr w:rsidR="00986A97" w14:paraId="04914CC4" w14:textId="77777777">
        <w:tc>
          <w:tcPr>
            <w:tcW w:w="1525" w:type="dxa"/>
          </w:tcPr>
          <w:p w14:paraId="7D63121C"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60" w:type="dxa"/>
          </w:tcPr>
          <w:p w14:paraId="5CBAC7D6"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986A97" w14:paraId="28B37088" w14:textId="77777777">
        <w:tc>
          <w:tcPr>
            <w:tcW w:w="1525" w:type="dxa"/>
          </w:tcPr>
          <w:p w14:paraId="553A9D85"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44B9D880"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01C19A85" w14:textId="77777777">
        <w:tc>
          <w:tcPr>
            <w:tcW w:w="1525" w:type="dxa"/>
          </w:tcPr>
          <w:p w14:paraId="06F0D692"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6064454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986A97" w14:paraId="1C858731" w14:textId="77777777">
        <w:tc>
          <w:tcPr>
            <w:tcW w:w="1525" w:type="dxa"/>
          </w:tcPr>
          <w:p w14:paraId="7B5193DD"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03A2844C" w14:textId="77777777" w:rsidR="00986A97" w:rsidRDefault="007B797D">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B9F728" w14:textId="77777777" w:rsidR="00986A97" w:rsidRDefault="007B797D">
            <w:pPr>
              <w:pStyle w:val="Heading3"/>
            </w:pPr>
            <w:r>
              <w:t>Proposal 4</w:t>
            </w:r>
          </w:p>
          <w:p w14:paraId="554B7F10" w14:textId="77777777" w:rsidR="00986A97" w:rsidRDefault="007B797D">
            <w:pPr>
              <w:spacing w:line="276" w:lineRule="auto"/>
              <w:rPr>
                <w:ins w:id="338" w:author="Author" w:date="1900-01-01T00:00:00Z"/>
                <w:rFonts w:ascii="Arial" w:hAnsi="Arial" w:cs="Arial"/>
                <w:szCs w:val="20"/>
              </w:rPr>
            </w:pPr>
            <w:r>
              <w:rPr>
                <w:rFonts w:ascii="Arial" w:hAnsi="Arial" w:cs="Arial"/>
                <w:szCs w:val="20"/>
              </w:rPr>
              <w:t xml:space="preserve">Further study </w:t>
            </w:r>
            <w:del w:id="339" w:author="Author">
              <w:r>
                <w:rPr>
                  <w:rFonts w:ascii="Arial" w:hAnsi="Arial" w:cs="Arial"/>
                  <w:szCs w:val="20"/>
                </w:rPr>
                <w:delText xml:space="preserve">supporting </w:delText>
              </w:r>
            </w:del>
            <w:ins w:id="340" w:author="Author" w:date="2021-01-28T09:25:00Z">
              <w:r>
                <w:rPr>
                  <w:rFonts w:ascii="Arial" w:hAnsi="Arial" w:cs="Arial"/>
                  <w:szCs w:val="20"/>
                </w:rPr>
                <w:t xml:space="preserve">at least for </w:t>
              </w:r>
            </w:ins>
            <w:ins w:id="341" w:author="Author">
              <w:r>
                <w:rPr>
                  <w:rFonts w:ascii="Arial" w:hAnsi="Arial" w:cs="Arial"/>
                  <w:szCs w:val="20"/>
                </w:rPr>
                <w:t xml:space="preserve">following </w:t>
              </w:r>
            </w:ins>
            <w:r>
              <w:rPr>
                <w:rFonts w:ascii="Arial" w:hAnsi="Arial" w:cs="Arial"/>
                <w:szCs w:val="20"/>
              </w:rPr>
              <w:t xml:space="preserve">enhancements on </w:t>
            </w:r>
            <w:del w:id="342" w:author="Author">
              <w:r>
                <w:rPr>
                  <w:rFonts w:ascii="Arial" w:hAnsi="Arial" w:cs="Arial"/>
                  <w:szCs w:val="20"/>
                </w:rPr>
                <w:delText xml:space="preserve">periodic </w:delText>
              </w:r>
            </w:del>
            <w:r>
              <w:rPr>
                <w:rFonts w:ascii="Arial" w:hAnsi="Arial" w:cs="Arial"/>
                <w:szCs w:val="20"/>
              </w:rPr>
              <w:t>RS transmission to deal with LBT failure</w:t>
            </w:r>
            <w:del w:id="343" w:author="Author">
              <w:r>
                <w:rPr>
                  <w:rFonts w:ascii="Arial" w:hAnsi="Arial" w:cs="Arial"/>
                  <w:szCs w:val="20"/>
                </w:rPr>
                <w:delText>.</w:delText>
              </w:r>
            </w:del>
            <w:ins w:id="344" w:author="Author">
              <w:r>
                <w:rPr>
                  <w:rFonts w:ascii="Arial" w:hAnsi="Arial" w:cs="Arial"/>
                  <w:szCs w:val="20"/>
                </w:rPr>
                <w:t>:</w:t>
              </w:r>
            </w:ins>
          </w:p>
          <w:p w14:paraId="4C56783B" w14:textId="77777777" w:rsidR="00986A97" w:rsidRDefault="007B797D">
            <w:pPr>
              <w:pStyle w:val="ListParagraph"/>
              <w:numPr>
                <w:ilvl w:val="0"/>
                <w:numId w:val="33"/>
              </w:numPr>
              <w:spacing w:line="276" w:lineRule="auto"/>
              <w:rPr>
                <w:ins w:id="345" w:author="Author" w:date="2021-01-28T09:24:00Z"/>
                <w:rFonts w:ascii="Arial" w:hAnsi="Arial" w:cs="Arial"/>
                <w:szCs w:val="20"/>
              </w:rPr>
            </w:pPr>
            <w:ins w:id="346" w:author="Author">
              <w:r>
                <w:rPr>
                  <w:rFonts w:ascii="Arial" w:hAnsi="Arial" w:cs="Arial"/>
                  <w:szCs w:val="20"/>
                </w:rPr>
                <w:t>Termination of periodic RS transmission</w:t>
              </w:r>
            </w:ins>
          </w:p>
          <w:p w14:paraId="2C4F4D18" w14:textId="77777777" w:rsidR="00986A97" w:rsidRDefault="007B797D">
            <w:pPr>
              <w:pStyle w:val="ListParagraph"/>
              <w:numPr>
                <w:ilvl w:val="0"/>
                <w:numId w:val="33"/>
              </w:numPr>
              <w:spacing w:line="276" w:lineRule="auto"/>
              <w:rPr>
                <w:ins w:id="347" w:author="Author" w:date="1900-01-01T00:00:00Z"/>
                <w:rFonts w:ascii="Arial" w:hAnsi="Arial" w:cs="Arial"/>
                <w:szCs w:val="20"/>
              </w:rPr>
            </w:pPr>
            <w:ins w:id="348" w:author="Author" w:date="2021-01-28T09:24:00Z">
              <w:r>
                <w:rPr>
                  <w:rFonts w:ascii="Arial" w:hAnsi="Arial" w:cs="Arial"/>
                  <w:szCs w:val="20"/>
                </w:rPr>
                <w:t>Aperiodic RS transmission to patch a non-transmitted periodic RS (e.g., TRS</w:t>
              </w:r>
            </w:ins>
            <w:ins w:id="349" w:author="Author" w:date="2021-01-28T09:28:00Z">
              <w:r>
                <w:rPr>
                  <w:rFonts w:ascii="Arial" w:hAnsi="Arial" w:cs="Arial"/>
                  <w:szCs w:val="20"/>
                </w:rPr>
                <w:t>,</w:t>
              </w:r>
            </w:ins>
            <w:ins w:id="350" w:author="Author" w:date="2021-01-28T09:24:00Z">
              <w:r>
                <w:rPr>
                  <w:rFonts w:ascii="Arial" w:hAnsi="Arial" w:cs="Arial"/>
                  <w:szCs w:val="20"/>
                </w:rPr>
                <w:t xml:space="preserve"> CSI-RS</w:t>
              </w:r>
            </w:ins>
            <w:ins w:id="351" w:author="Author" w:date="2021-01-28T09:28:00Z">
              <w:r>
                <w:rPr>
                  <w:rFonts w:ascii="Arial" w:hAnsi="Arial" w:cs="Arial"/>
                  <w:szCs w:val="20"/>
                </w:rPr>
                <w:t xml:space="preserve"> and BFD-RS</w:t>
              </w:r>
            </w:ins>
            <w:ins w:id="352" w:author="Author" w:date="2021-01-28T09:24:00Z">
              <w:r>
                <w:rPr>
                  <w:rFonts w:ascii="Arial" w:hAnsi="Arial" w:cs="Arial"/>
                  <w:szCs w:val="20"/>
                </w:rPr>
                <w:t>)</w:t>
              </w:r>
            </w:ins>
          </w:p>
          <w:p w14:paraId="794D6D81" w14:textId="77777777" w:rsidR="00986A97" w:rsidRDefault="007B797D">
            <w:pPr>
              <w:pStyle w:val="ListParagraph"/>
              <w:numPr>
                <w:ilvl w:val="0"/>
                <w:numId w:val="33"/>
              </w:numPr>
              <w:spacing w:line="276" w:lineRule="auto"/>
              <w:rPr>
                <w:ins w:id="353" w:author="Author" w:date="1900-01-01T00:00:00Z"/>
                <w:rFonts w:ascii="Arial" w:hAnsi="Arial" w:cs="Arial"/>
                <w:szCs w:val="20"/>
              </w:rPr>
            </w:pPr>
            <w:ins w:id="354" w:author="Author">
              <w:r>
                <w:rPr>
                  <w:rFonts w:ascii="Arial" w:hAnsi="Arial" w:cs="Arial"/>
                  <w:szCs w:val="20"/>
                </w:rPr>
                <w:t>Dynamic switching of QCL assumption of periodic RS</w:t>
              </w:r>
              <w:del w:id="355" w:author="Author" w:date="2021-01-28T09:25:00Z">
                <w:r>
                  <w:rPr>
                    <w:rFonts w:ascii="Arial" w:hAnsi="Arial" w:cs="Arial"/>
                    <w:szCs w:val="20"/>
                  </w:rPr>
                  <w:delText xml:space="preserve"> transmission</w:delText>
                </w:r>
              </w:del>
            </w:ins>
          </w:p>
          <w:p w14:paraId="2A6EDB43" w14:textId="77777777" w:rsidR="00986A97" w:rsidRDefault="007B797D">
            <w:pPr>
              <w:pStyle w:val="ListParagraph"/>
              <w:numPr>
                <w:ilvl w:val="0"/>
                <w:numId w:val="33"/>
              </w:numPr>
              <w:spacing w:line="276" w:lineRule="auto"/>
              <w:rPr>
                <w:ins w:id="356" w:author="Author" w:date="1900-01-01T00:00:00Z"/>
                <w:del w:id="357" w:author="Author" w:date="2021-01-28T09:25:00Z"/>
                <w:rFonts w:ascii="Arial" w:hAnsi="Arial" w:cs="Arial"/>
                <w:szCs w:val="20"/>
              </w:rPr>
            </w:pPr>
            <w:ins w:id="358" w:author="Author">
              <w:del w:id="359" w:author="Author" w:date="2021-01-28T09:25:00Z">
                <w:r>
                  <w:rPr>
                    <w:rFonts w:ascii="Arial" w:hAnsi="Arial" w:cs="Arial"/>
                    <w:szCs w:val="20"/>
                  </w:rPr>
                  <w:delText>Aperiodic TRS to patch a non-transmitted P-TRS</w:delText>
                </w:r>
              </w:del>
            </w:ins>
          </w:p>
          <w:p w14:paraId="79DE544E" w14:textId="77777777" w:rsidR="00986A97" w:rsidRDefault="007B797D">
            <w:pPr>
              <w:pStyle w:val="ListParagraph"/>
              <w:numPr>
                <w:ilvl w:val="0"/>
                <w:numId w:val="33"/>
              </w:numPr>
              <w:spacing w:line="276" w:lineRule="auto"/>
              <w:rPr>
                <w:ins w:id="360" w:author="Author" w:date="1900-01-01T00:00:00Z"/>
                <w:rFonts w:ascii="Arial" w:hAnsi="Arial" w:cs="Arial"/>
                <w:szCs w:val="20"/>
              </w:rPr>
            </w:pPr>
            <w:ins w:id="361" w:author="Author">
              <w:r>
                <w:rPr>
                  <w:rFonts w:ascii="Arial" w:hAnsi="Arial" w:cs="Arial"/>
                  <w:szCs w:val="20"/>
                </w:rPr>
                <w:t xml:space="preserve">Multiple </w:t>
              </w:r>
            </w:ins>
            <w:ins w:id="362" w:author="Author" w:date="2021-01-28T09:25:00Z">
              <w:r>
                <w:rPr>
                  <w:rFonts w:ascii="Arial" w:hAnsi="Arial" w:cs="Arial"/>
                  <w:szCs w:val="20"/>
                </w:rPr>
                <w:t xml:space="preserve">RS </w:t>
              </w:r>
            </w:ins>
            <w:ins w:id="363" w:author="Author">
              <w:r>
                <w:rPr>
                  <w:rFonts w:ascii="Arial" w:hAnsi="Arial" w:cs="Arial"/>
                  <w:szCs w:val="20"/>
                </w:rPr>
                <w:t>transmission opportunities</w:t>
              </w:r>
              <w:del w:id="364" w:author="Author" w:date="2021-01-28T09:26:00Z">
                <w:r>
                  <w:rPr>
                    <w:rFonts w:ascii="Arial" w:hAnsi="Arial" w:cs="Arial"/>
                    <w:szCs w:val="20"/>
                  </w:rPr>
                  <w:delText xml:space="preserve"> for TRS, CSI-RS and/or SRS</w:delText>
                </w:r>
              </w:del>
            </w:ins>
          </w:p>
          <w:p w14:paraId="615532AA" w14:textId="77777777" w:rsidR="00986A97" w:rsidRDefault="007B797D">
            <w:pPr>
              <w:pStyle w:val="ListParagraph"/>
              <w:numPr>
                <w:ilvl w:val="0"/>
                <w:numId w:val="33"/>
              </w:numPr>
              <w:spacing w:line="276" w:lineRule="auto"/>
              <w:rPr>
                <w:rFonts w:ascii="Arial" w:hAnsi="Arial" w:cs="Arial"/>
                <w:szCs w:val="20"/>
              </w:rPr>
            </w:pPr>
            <w:ins w:id="365" w:author="Author">
              <w:r>
                <w:rPr>
                  <w:rFonts w:ascii="Arial" w:hAnsi="Arial" w:cs="Arial"/>
                  <w:szCs w:val="20"/>
                </w:rPr>
                <w:t>Multi-slot</w:t>
              </w:r>
            </w:ins>
            <w:r>
              <w:rPr>
                <w:rFonts w:ascii="Arial" w:hAnsi="Arial" w:cs="Arial"/>
                <w:color w:val="FF0000"/>
                <w:szCs w:val="20"/>
              </w:rPr>
              <w:t>/resource set</w:t>
            </w:r>
            <w:ins w:id="366" w:author="Author">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tc>
          <w:tcPr>
            <w:tcW w:w="1525" w:type="dxa"/>
          </w:tcPr>
          <w:p w14:paraId="49A017B3" w14:textId="77777777" w:rsidR="00986A97" w:rsidRDefault="007B797D">
            <w:pPr>
              <w:snapToGrid w:val="0"/>
              <w:rPr>
                <w:rFonts w:ascii="Arial" w:eastAsia="SimSun" w:hAnsi="Arial" w:cs="Arial"/>
                <w:sz w:val="18"/>
                <w:szCs w:val="20"/>
              </w:rPr>
            </w:pPr>
            <w:r>
              <w:rPr>
                <w:rFonts w:ascii="Arial" w:eastAsia="SimSun" w:hAnsi="Arial" w:cs="Arial"/>
                <w:sz w:val="18"/>
                <w:szCs w:val="20"/>
              </w:rPr>
              <w:t>Lenovo, Motorola Mobility</w:t>
            </w:r>
          </w:p>
        </w:tc>
        <w:tc>
          <w:tcPr>
            <w:tcW w:w="8460" w:type="dxa"/>
          </w:tcPr>
          <w:p w14:paraId="1DBA1103"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5F9BBFC4" w14:textId="77777777">
        <w:tc>
          <w:tcPr>
            <w:tcW w:w="1525" w:type="dxa"/>
          </w:tcPr>
          <w:p w14:paraId="46E416D7"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MediaTek</w:t>
            </w:r>
            <w:proofErr w:type="spellEnd"/>
          </w:p>
        </w:tc>
        <w:tc>
          <w:tcPr>
            <w:tcW w:w="8460" w:type="dxa"/>
          </w:tcPr>
          <w:p w14:paraId="374D0BAD" w14:textId="77777777" w:rsidR="00986A97" w:rsidRDefault="007B797D">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21C5AFF6" w14:textId="77777777" w:rsidR="00986A97" w:rsidRDefault="007B797D">
            <w:pPr>
              <w:pStyle w:val="ListParagraph"/>
              <w:numPr>
                <w:ilvl w:val="1"/>
                <w:numId w:val="21"/>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ListParagraph"/>
              <w:numPr>
                <w:ilvl w:val="1"/>
                <w:numId w:val="21"/>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tc>
          <w:tcPr>
            <w:tcW w:w="1525" w:type="dxa"/>
          </w:tcPr>
          <w:p w14:paraId="7518BD3C" w14:textId="77777777" w:rsidR="00986A97" w:rsidRDefault="007B797D">
            <w:pPr>
              <w:snapToGrid w:val="0"/>
              <w:rPr>
                <w:rFonts w:ascii="Arial" w:eastAsia="SimSun" w:hAnsi="Arial" w:cs="Arial"/>
                <w:szCs w:val="20"/>
              </w:rPr>
            </w:pPr>
            <w:r>
              <w:rPr>
                <w:rFonts w:ascii="Arial" w:eastAsia="SimSun" w:hAnsi="Arial" w:cs="Arial"/>
                <w:sz w:val="18"/>
                <w:szCs w:val="20"/>
              </w:rPr>
              <w:t>Ericsson</w:t>
            </w:r>
          </w:p>
        </w:tc>
        <w:tc>
          <w:tcPr>
            <w:tcW w:w="8460" w:type="dxa"/>
          </w:tcPr>
          <w:p w14:paraId="51208A6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generally negative on optimizations for LBT failure. We must recognize that operation in the 60 GHz band is different than 5/6 GHz band. LBT failure is generally rare, and it needs to be questioned if </w:t>
            </w:r>
            <w:r>
              <w:rPr>
                <w:rFonts w:ascii="Arial" w:eastAsia="SimSun" w:hAnsi="Arial" w:cs="Arial"/>
                <w:sz w:val="18"/>
                <w:szCs w:val="20"/>
              </w:rPr>
              <w:lastRenderedPageBreak/>
              <w:t>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tc>
          <w:tcPr>
            <w:tcW w:w="1525" w:type="dxa"/>
          </w:tcPr>
          <w:p w14:paraId="7E7896F1"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Samsung</w:t>
            </w:r>
          </w:p>
        </w:tc>
        <w:tc>
          <w:tcPr>
            <w:tcW w:w="8460" w:type="dxa"/>
          </w:tcPr>
          <w:p w14:paraId="7343911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986A97" w14:paraId="232C78F7" w14:textId="77777777">
        <w:tc>
          <w:tcPr>
            <w:tcW w:w="1525" w:type="dxa"/>
          </w:tcPr>
          <w:p w14:paraId="0EDA77E2"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60" w:type="dxa"/>
          </w:tcPr>
          <w:p w14:paraId="6E35DB57"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986A97" w14:paraId="0AC3EDB1" w14:textId="77777777">
        <w:tc>
          <w:tcPr>
            <w:tcW w:w="1525" w:type="dxa"/>
          </w:tcPr>
          <w:p w14:paraId="7C2965FB"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5B3A4E9C" w14:textId="77777777" w:rsidR="00986A97" w:rsidRDefault="007B797D">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66E69D66" w14:textId="77777777" w:rsidR="00986A97" w:rsidRDefault="007B797D">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5198DFEC"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74A5B21D"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13AEE645" w14:textId="77777777" w:rsidR="00986A97" w:rsidRDefault="007B797D">
            <w:pPr>
              <w:numPr>
                <w:ilvl w:val="0"/>
                <w:numId w:val="35"/>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37C48F8D" w14:textId="77777777" w:rsidR="00986A97" w:rsidRDefault="007B797D">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986A97" w14:paraId="04AFD0E7" w14:textId="77777777">
        <w:tc>
          <w:tcPr>
            <w:tcW w:w="1525" w:type="dxa"/>
          </w:tcPr>
          <w:p w14:paraId="19824E22" w14:textId="77777777" w:rsidR="00986A97" w:rsidRDefault="007B797D">
            <w:pPr>
              <w:snapToGrid w:val="0"/>
              <w:rPr>
                <w:rFonts w:ascii="Arial" w:eastAsia="SimSun" w:hAnsi="Arial" w:cs="Arial"/>
                <w:sz w:val="18"/>
                <w:szCs w:val="20"/>
              </w:rPr>
            </w:pPr>
            <w:r>
              <w:rPr>
                <w:rFonts w:ascii="Arial" w:eastAsia="SimSun" w:hAnsi="Arial" w:cs="Arial"/>
                <w:sz w:val="18"/>
                <w:szCs w:val="20"/>
              </w:rPr>
              <w:t>Moderator</w:t>
            </w:r>
          </w:p>
        </w:tc>
        <w:tc>
          <w:tcPr>
            <w:tcW w:w="8460" w:type="dxa"/>
          </w:tcPr>
          <w:p w14:paraId="36FC35F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tc>
          <w:tcPr>
            <w:tcW w:w="1525" w:type="dxa"/>
          </w:tcPr>
          <w:p w14:paraId="67EDE4EA"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C73CB49"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688AF3FB" w14:textId="77777777">
        <w:tc>
          <w:tcPr>
            <w:tcW w:w="1525" w:type="dxa"/>
          </w:tcPr>
          <w:p w14:paraId="532B441A"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60" w:type="dxa"/>
          </w:tcPr>
          <w:p w14:paraId="3DE07F93"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986A97" w14:paraId="179EC4D0" w14:textId="77777777">
        <w:tc>
          <w:tcPr>
            <w:tcW w:w="1525" w:type="dxa"/>
          </w:tcPr>
          <w:p w14:paraId="35BECC43" w14:textId="77777777" w:rsidR="00986A97" w:rsidRDefault="007B797D">
            <w:pPr>
              <w:snapToGrid w:val="0"/>
              <w:rPr>
                <w:rFonts w:ascii="Arial" w:eastAsia="SimSun" w:hAnsi="Arial" w:cs="Arial"/>
                <w:sz w:val="18"/>
                <w:szCs w:val="20"/>
              </w:rPr>
            </w:pPr>
            <w:r>
              <w:rPr>
                <w:rFonts w:ascii="Arial" w:eastAsia="SimSun" w:hAnsi="Arial" w:cs="Arial"/>
                <w:sz w:val="18"/>
                <w:szCs w:val="20"/>
              </w:rPr>
              <w:t>DCM3</w:t>
            </w:r>
          </w:p>
        </w:tc>
        <w:tc>
          <w:tcPr>
            <w:tcW w:w="8460" w:type="dxa"/>
          </w:tcPr>
          <w:p w14:paraId="73AEE547"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ABE5AAD" w14:textId="77777777">
        <w:tc>
          <w:tcPr>
            <w:tcW w:w="1525" w:type="dxa"/>
          </w:tcPr>
          <w:p w14:paraId="40F12851" w14:textId="77777777" w:rsidR="00986A97" w:rsidRDefault="007B797D">
            <w:pPr>
              <w:snapToGrid w:val="0"/>
              <w:rPr>
                <w:rFonts w:ascii="Arial" w:eastAsia="SimSun" w:hAnsi="Arial" w:cs="Arial"/>
                <w:sz w:val="18"/>
                <w:szCs w:val="20"/>
              </w:rPr>
            </w:pPr>
            <w:r>
              <w:rPr>
                <w:rFonts w:ascii="Arial" w:eastAsia="SimSun" w:hAnsi="Arial" w:cs="Arial"/>
                <w:sz w:val="18"/>
                <w:szCs w:val="20"/>
              </w:rPr>
              <w:t>Intel2</w:t>
            </w:r>
          </w:p>
        </w:tc>
        <w:tc>
          <w:tcPr>
            <w:tcW w:w="8460" w:type="dxa"/>
          </w:tcPr>
          <w:p w14:paraId="7EA49393"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8E1D983" w14:textId="77777777">
        <w:tc>
          <w:tcPr>
            <w:tcW w:w="1525" w:type="dxa"/>
          </w:tcPr>
          <w:p w14:paraId="43A96475"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547FAC87"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410A9095" w14:textId="77777777" w:rsidR="00986A97" w:rsidRDefault="007B797D">
            <w:pPr>
              <w:snapToGrid w:val="0"/>
              <w:rPr>
                <w:rFonts w:ascii="Arial" w:eastAsia="SimSun" w:hAnsi="Arial" w:cs="Arial"/>
                <w:sz w:val="18"/>
                <w:szCs w:val="20"/>
              </w:rPr>
            </w:pPr>
            <w:r>
              <w:rPr>
                <w:rFonts w:ascii="Arial" w:eastAsia="SimSun" w:hAnsi="Arial" w:cs="Arial"/>
                <w:sz w:val="18"/>
                <w:szCs w:val="20"/>
              </w:rPr>
              <w:t>Proposal 4-1</w:t>
            </w:r>
          </w:p>
          <w:p w14:paraId="4D59804A" w14:textId="77777777" w:rsidR="00986A97" w:rsidRDefault="007B797D">
            <w:pPr>
              <w:spacing w:line="276" w:lineRule="auto"/>
              <w:rPr>
                <w:ins w:id="367" w:author="Author" w:date="1900-01-01T00:00:00Z"/>
                <w:rFonts w:ascii="Arial" w:hAnsi="Arial" w:cs="Arial"/>
                <w:szCs w:val="20"/>
              </w:rPr>
            </w:pPr>
            <w:r>
              <w:rPr>
                <w:rFonts w:ascii="Arial" w:hAnsi="Arial" w:cs="Arial"/>
                <w:szCs w:val="20"/>
              </w:rPr>
              <w:t xml:space="preserve">Further study </w:t>
            </w:r>
            <w:del w:id="368" w:author="Author">
              <w:r>
                <w:rPr>
                  <w:rFonts w:ascii="Arial" w:hAnsi="Arial" w:cs="Arial"/>
                  <w:szCs w:val="20"/>
                </w:rPr>
                <w:delText xml:space="preserve">supporting </w:delText>
              </w:r>
            </w:del>
            <w:ins w:id="369" w:author="Author" w:date="2021-01-28T09:25:00Z">
              <w:r>
                <w:rPr>
                  <w:rFonts w:ascii="Arial" w:hAnsi="Arial" w:cs="Arial"/>
                  <w:szCs w:val="20"/>
                </w:rPr>
                <w:t xml:space="preserve">at least for </w:t>
              </w:r>
            </w:ins>
            <w:ins w:id="370" w:author="Author">
              <w:r>
                <w:rPr>
                  <w:rFonts w:ascii="Arial" w:hAnsi="Arial" w:cs="Arial"/>
                  <w:szCs w:val="20"/>
                </w:rPr>
                <w:t xml:space="preserve">following </w:t>
              </w:r>
            </w:ins>
            <w:r>
              <w:rPr>
                <w:rFonts w:ascii="Arial" w:hAnsi="Arial" w:cs="Arial"/>
                <w:szCs w:val="20"/>
              </w:rPr>
              <w:t xml:space="preserve">enhancements on </w:t>
            </w:r>
            <w:del w:id="371" w:author="Author">
              <w:r>
                <w:rPr>
                  <w:rFonts w:ascii="Arial" w:hAnsi="Arial" w:cs="Arial"/>
                  <w:szCs w:val="20"/>
                </w:rPr>
                <w:delText xml:space="preserve">periodic </w:delText>
              </w:r>
            </w:del>
            <w:r>
              <w:rPr>
                <w:rFonts w:ascii="Arial" w:hAnsi="Arial" w:cs="Arial"/>
                <w:szCs w:val="20"/>
              </w:rPr>
              <w:t>RS transmission to deal with LBT failure</w:t>
            </w:r>
            <w:del w:id="372" w:author="Author">
              <w:r>
                <w:rPr>
                  <w:rFonts w:ascii="Arial" w:hAnsi="Arial" w:cs="Arial"/>
                  <w:szCs w:val="20"/>
                </w:rPr>
                <w:delText>.</w:delText>
              </w:r>
            </w:del>
            <w:ins w:id="373" w:author="Author">
              <w:r>
                <w:rPr>
                  <w:rFonts w:ascii="Arial" w:hAnsi="Arial" w:cs="Arial"/>
                  <w:szCs w:val="20"/>
                </w:rPr>
                <w:t>:</w:t>
              </w:r>
            </w:ins>
          </w:p>
          <w:p w14:paraId="7D9B80C1" w14:textId="77777777" w:rsidR="00986A97" w:rsidRDefault="007B797D">
            <w:pPr>
              <w:pStyle w:val="ListParagraph"/>
              <w:numPr>
                <w:ilvl w:val="0"/>
                <w:numId w:val="33"/>
              </w:numPr>
              <w:spacing w:line="276" w:lineRule="auto"/>
              <w:rPr>
                <w:ins w:id="374" w:author="Author" w:date="2021-01-28T09:24:00Z"/>
                <w:rFonts w:ascii="Arial" w:hAnsi="Arial" w:cs="Arial"/>
                <w:szCs w:val="20"/>
              </w:rPr>
            </w:pPr>
            <w:ins w:id="375" w:author="Author">
              <w:r>
                <w:rPr>
                  <w:rFonts w:ascii="Arial" w:hAnsi="Arial" w:cs="Arial"/>
                  <w:szCs w:val="20"/>
                </w:rPr>
                <w:t>Termination of periodic RS transmission</w:t>
              </w:r>
            </w:ins>
          </w:p>
          <w:p w14:paraId="51A75F34" w14:textId="77777777" w:rsidR="00986A97" w:rsidRDefault="007B797D">
            <w:pPr>
              <w:pStyle w:val="ListParagraph"/>
              <w:numPr>
                <w:ilvl w:val="0"/>
                <w:numId w:val="33"/>
              </w:numPr>
              <w:spacing w:line="276" w:lineRule="auto"/>
              <w:rPr>
                <w:ins w:id="376" w:author="Author" w:date="1900-01-01T00:00:00Z"/>
                <w:rFonts w:ascii="Arial" w:hAnsi="Arial" w:cs="Arial"/>
                <w:szCs w:val="20"/>
              </w:rPr>
            </w:pPr>
            <w:ins w:id="377" w:author="Author" w:date="2021-01-28T09:24:00Z">
              <w:r>
                <w:rPr>
                  <w:rFonts w:ascii="Arial" w:hAnsi="Arial" w:cs="Arial"/>
                  <w:szCs w:val="20"/>
                </w:rPr>
                <w:lastRenderedPageBreak/>
                <w:t>Aperiodic RS transmission to patch a non-transmitted periodic RS (e.g., TRS</w:t>
              </w:r>
            </w:ins>
            <w:ins w:id="378" w:author="Author" w:date="2021-01-28T09:28:00Z">
              <w:r>
                <w:rPr>
                  <w:rFonts w:ascii="Arial" w:hAnsi="Arial" w:cs="Arial"/>
                  <w:szCs w:val="20"/>
                </w:rPr>
                <w:t>,</w:t>
              </w:r>
            </w:ins>
            <w:ins w:id="379" w:author="Author" w:date="2021-01-28T09:24:00Z">
              <w:r>
                <w:rPr>
                  <w:rFonts w:ascii="Arial" w:hAnsi="Arial" w:cs="Arial"/>
                  <w:szCs w:val="20"/>
                </w:rPr>
                <w:t xml:space="preserve"> CSI-RS</w:t>
              </w:r>
            </w:ins>
            <w:ins w:id="380" w:author="Author" w:date="2021-01-28T09:28:00Z">
              <w:r>
                <w:rPr>
                  <w:rFonts w:ascii="Arial" w:hAnsi="Arial" w:cs="Arial"/>
                  <w:szCs w:val="20"/>
                </w:rPr>
                <w:t xml:space="preserve"> and BFD-RS</w:t>
              </w:r>
            </w:ins>
            <w:ins w:id="381" w:author="Author" w:date="2021-01-28T09:24:00Z">
              <w:r>
                <w:rPr>
                  <w:rFonts w:ascii="Arial" w:hAnsi="Arial" w:cs="Arial"/>
                  <w:szCs w:val="20"/>
                </w:rPr>
                <w:t>)</w:t>
              </w:r>
            </w:ins>
          </w:p>
          <w:p w14:paraId="1CFC27BB" w14:textId="77777777" w:rsidR="00986A97" w:rsidRDefault="007B797D">
            <w:pPr>
              <w:pStyle w:val="ListParagraph"/>
              <w:numPr>
                <w:ilvl w:val="0"/>
                <w:numId w:val="33"/>
              </w:numPr>
              <w:spacing w:line="276" w:lineRule="auto"/>
              <w:rPr>
                <w:ins w:id="382" w:author="Author" w:date="1900-01-01T00:00:00Z"/>
                <w:rFonts w:ascii="Arial" w:hAnsi="Arial" w:cs="Arial"/>
                <w:szCs w:val="20"/>
              </w:rPr>
            </w:pPr>
            <w:ins w:id="383" w:author="Author">
              <w:r>
                <w:rPr>
                  <w:rFonts w:ascii="Arial" w:hAnsi="Arial" w:cs="Arial"/>
                  <w:szCs w:val="20"/>
                </w:rPr>
                <w:t>Dynamic switching of QCL assumption of periodic RS</w:t>
              </w:r>
              <w:del w:id="384" w:author="Author" w:date="2021-01-28T09:25:00Z">
                <w:r>
                  <w:rPr>
                    <w:rFonts w:ascii="Arial" w:hAnsi="Arial" w:cs="Arial"/>
                    <w:szCs w:val="20"/>
                  </w:rPr>
                  <w:delText xml:space="preserve"> transmission</w:delText>
                </w:r>
              </w:del>
            </w:ins>
          </w:p>
          <w:p w14:paraId="108D029C" w14:textId="77777777" w:rsidR="00986A97" w:rsidRDefault="007B797D">
            <w:pPr>
              <w:pStyle w:val="ListParagraph"/>
              <w:numPr>
                <w:ilvl w:val="0"/>
                <w:numId w:val="33"/>
              </w:numPr>
              <w:spacing w:line="276" w:lineRule="auto"/>
              <w:rPr>
                <w:ins w:id="385" w:author="Author" w:date="1900-01-01T00:00:00Z"/>
                <w:del w:id="386" w:author="Author" w:date="2021-01-28T09:25:00Z"/>
                <w:rFonts w:ascii="Arial" w:hAnsi="Arial" w:cs="Arial"/>
                <w:szCs w:val="20"/>
              </w:rPr>
            </w:pPr>
            <w:ins w:id="387" w:author="Author">
              <w:del w:id="388" w:author="Author" w:date="2021-01-28T09:25:00Z">
                <w:r>
                  <w:rPr>
                    <w:rFonts w:ascii="Arial" w:hAnsi="Arial" w:cs="Arial"/>
                    <w:szCs w:val="20"/>
                  </w:rPr>
                  <w:delText>Aperiodic TRS to patch a non-transmitted P-TRS</w:delText>
                </w:r>
              </w:del>
            </w:ins>
          </w:p>
          <w:p w14:paraId="0CA9CDB4" w14:textId="77777777" w:rsidR="00986A97" w:rsidRDefault="007B797D">
            <w:pPr>
              <w:pStyle w:val="ListParagraph"/>
              <w:numPr>
                <w:ilvl w:val="0"/>
                <w:numId w:val="33"/>
              </w:numPr>
              <w:spacing w:line="276" w:lineRule="auto"/>
              <w:rPr>
                <w:ins w:id="389" w:author="Author" w:date="1900-01-01T00:00:00Z"/>
                <w:rFonts w:ascii="Arial" w:hAnsi="Arial" w:cs="Arial"/>
                <w:szCs w:val="20"/>
              </w:rPr>
            </w:pPr>
            <w:ins w:id="390" w:author="Author">
              <w:r>
                <w:rPr>
                  <w:rFonts w:ascii="Arial" w:hAnsi="Arial" w:cs="Arial"/>
                  <w:szCs w:val="20"/>
                </w:rPr>
                <w:t xml:space="preserve">Multiple </w:t>
              </w:r>
            </w:ins>
            <w:ins w:id="391" w:author="Author" w:date="2021-01-28T09:25:00Z">
              <w:r>
                <w:rPr>
                  <w:rFonts w:ascii="Arial" w:hAnsi="Arial" w:cs="Arial"/>
                  <w:szCs w:val="20"/>
                </w:rPr>
                <w:t xml:space="preserve">RS </w:t>
              </w:r>
            </w:ins>
            <w:ins w:id="392" w:author="Author">
              <w:r>
                <w:rPr>
                  <w:rFonts w:ascii="Arial" w:hAnsi="Arial" w:cs="Arial"/>
                  <w:szCs w:val="20"/>
                </w:rPr>
                <w:t>transmission opportunities</w:t>
              </w:r>
              <w:del w:id="393" w:author="Author" w:date="2021-01-28T09:26:00Z">
                <w:r>
                  <w:rPr>
                    <w:rFonts w:ascii="Arial" w:hAnsi="Arial" w:cs="Arial"/>
                    <w:szCs w:val="20"/>
                  </w:rPr>
                  <w:delText xml:space="preserve"> for TRS, CSI-RS and/or SRS</w:delText>
                </w:r>
              </w:del>
            </w:ins>
          </w:p>
          <w:p w14:paraId="69451A40" w14:textId="77777777" w:rsidR="00986A97" w:rsidRDefault="007B797D">
            <w:pPr>
              <w:pStyle w:val="ListParagraph"/>
              <w:numPr>
                <w:ilvl w:val="0"/>
                <w:numId w:val="33"/>
              </w:numPr>
              <w:spacing w:line="276" w:lineRule="auto"/>
              <w:rPr>
                <w:rFonts w:ascii="Arial" w:hAnsi="Arial" w:cs="Arial"/>
                <w:szCs w:val="20"/>
              </w:rPr>
            </w:pPr>
            <w:ins w:id="394" w:author="Author">
              <w:r>
                <w:rPr>
                  <w:rFonts w:ascii="Arial" w:hAnsi="Arial" w:cs="Arial"/>
                  <w:szCs w:val="20"/>
                </w:rPr>
                <w:t>Multi-slot RS transmission by a single DCI</w:t>
              </w:r>
            </w:ins>
          </w:p>
          <w:p w14:paraId="1B0CFB5E" w14:textId="77777777" w:rsidR="00986A97" w:rsidRDefault="007B797D">
            <w:pPr>
              <w:pStyle w:val="ListParagraph"/>
              <w:numPr>
                <w:ilvl w:val="0"/>
                <w:numId w:val="33"/>
              </w:numPr>
              <w:spacing w:line="276" w:lineRule="auto"/>
              <w:rPr>
                <w:ins w:id="395"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SimSun" w:hAnsi="Arial" w:cs="Arial"/>
                <w:sz w:val="18"/>
                <w:szCs w:val="20"/>
              </w:rPr>
            </w:pPr>
          </w:p>
        </w:tc>
      </w:tr>
      <w:tr w:rsidR="00986A97" w14:paraId="311DC2FC" w14:textId="77777777">
        <w:tc>
          <w:tcPr>
            <w:tcW w:w="1525" w:type="dxa"/>
          </w:tcPr>
          <w:p w14:paraId="5B6224BF" w14:textId="77777777" w:rsidR="00986A97" w:rsidRDefault="007B797D">
            <w:pPr>
              <w:snapToGrid w:val="0"/>
              <w:rPr>
                <w:rFonts w:ascii="Arial" w:eastAsia="SimSun" w:hAnsi="Arial" w:cs="Arial"/>
                <w:sz w:val="18"/>
                <w:szCs w:val="20"/>
                <w:lang w:eastAsia="zh-CN"/>
              </w:rPr>
            </w:pPr>
            <w:r>
              <w:rPr>
                <w:rFonts w:ascii="Arial" w:eastAsia="SimSun" w:hAnsi="Arial" w:cs="Arial" w:hint="eastAsia"/>
                <w:sz w:val="18"/>
                <w:szCs w:val="20"/>
                <w:lang w:eastAsia="zh-CN"/>
              </w:rPr>
              <w:lastRenderedPageBreak/>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5F288907" w14:textId="77777777" w:rsidR="00986A97" w:rsidRDefault="007B797D">
            <w:pPr>
              <w:snapToGrid w:val="0"/>
              <w:rPr>
                <w:rFonts w:ascii="Arial" w:eastAsia="SimSun" w:hAnsi="Arial" w:cs="Arial"/>
                <w:sz w:val="18"/>
                <w:szCs w:val="20"/>
                <w:lang w:eastAsia="zh-CN"/>
              </w:rPr>
            </w:pPr>
            <w:r>
              <w:rPr>
                <w:rFonts w:ascii="Arial" w:eastAsia="SimSun" w:hAnsi="Arial" w:cs="Arial" w:hint="eastAsia"/>
                <w:sz w:val="18"/>
                <w:szCs w:val="20"/>
                <w:lang w:eastAsia="zh-CN"/>
              </w:rPr>
              <w:t>Support updated proposal 4-1 from Nokia.</w:t>
            </w:r>
          </w:p>
        </w:tc>
      </w:tr>
      <w:tr w:rsidR="00844BF7" w14:paraId="15D70ABD" w14:textId="77777777" w:rsidTr="00844BF7">
        <w:tc>
          <w:tcPr>
            <w:tcW w:w="1525" w:type="dxa"/>
            <w:shd w:val="clear" w:color="auto" w:fill="auto"/>
          </w:tcPr>
          <w:p w14:paraId="1FDDE12F" w14:textId="45CACBB0" w:rsidR="00844BF7" w:rsidRPr="00844BF7" w:rsidRDefault="00844BF7" w:rsidP="00844BF7">
            <w:pPr>
              <w:snapToGrid w:val="0"/>
              <w:rPr>
                <w:rFonts w:ascii="Arial" w:eastAsia="SimSun" w:hAnsi="Arial" w:cs="Arial"/>
                <w:sz w:val="18"/>
                <w:szCs w:val="20"/>
                <w:lang w:eastAsia="zh-CN"/>
              </w:rPr>
            </w:pPr>
            <w:r w:rsidRPr="00844BF7">
              <w:rPr>
                <w:rFonts w:ascii="Arial" w:eastAsia="SimSun" w:hAnsi="Arial" w:cs="Arial"/>
                <w:sz w:val="18"/>
                <w:szCs w:val="20"/>
              </w:rPr>
              <w:t>Lenovo, Motorola Mobility</w:t>
            </w:r>
          </w:p>
        </w:tc>
        <w:tc>
          <w:tcPr>
            <w:tcW w:w="8460" w:type="dxa"/>
            <w:shd w:val="clear" w:color="auto" w:fill="auto"/>
          </w:tcPr>
          <w:p w14:paraId="1E148FA2" w14:textId="6E7D5065" w:rsidR="00844BF7" w:rsidRPr="00844BF7" w:rsidRDefault="00844BF7" w:rsidP="00844BF7">
            <w:pPr>
              <w:snapToGrid w:val="0"/>
              <w:rPr>
                <w:rFonts w:ascii="Arial" w:eastAsia="SimSun" w:hAnsi="Arial" w:cs="Arial"/>
                <w:sz w:val="18"/>
                <w:szCs w:val="20"/>
                <w:lang w:eastAsia="zh-CN"/>
              </w:rPr>
            </w:pPr>
            <w:r w:rsidRPr="00844BF7">
              <w:rPr>
                <w:rFonts w:ascii="Arial" w:eastAsia="SimSun"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SimSun" w:hAnsi="Arial" w:cs="Arial"/>
                <w:sz w:val="18"/>
                <w:szCs w:val="20"/>
              </w:rPr>
              <w:t xml:space="preserve">and the update of Nokia </w:t>
            </w:r>
            <w:r w:rsidRPr="00844BF7">
              <w:rPr>
                <w:rFonts w:ascii="Arial" w:eastAsia="SimSun" w:hAnsi="Arial" w:cs="Arial"/>
                <w:sz w:val="18"/>
                <w:szCs w:val="20"/>
              </w:rPr>
              <w:t>that other enhancements are not precluded.</w:t>
            </w:r>
          </w:p>
        </w:tc>
      </w:tr>
      <w:tr w:rsidR="0041070E" w14:paraId="007535D3" w14:textId="77777777" w:rsidTr="00F131C2">
        <w:tc>
          <w:tcPr>
            <w:tcW w:w="1525" w:type="dxa"/>
          </w:tcPr>
          <w:p w14:paraId="5C146A8E" w14:textId="2F19129A" w:rsidR="0041070E" w:rsidRPr="00844BF7" w:rsidRDefault="0041070E" w:rsidP="0041070E">
            <w:pPr>
              <w:snapToGrid w:val="0"/>
              <w:rPr>
                <w:rFonts w:ascii="Arial" w:eastAsia="SimSun" w:hAnsi="Arial" w:cs="Arial"/>
                <w:sz w:val="18"/>
                <w:szCs w:val="20"/>
              </w:rPr>
            </w:pPr>
            <w:r>
              <w:rPr>
                <w:rFonts w:ascii="Arial" w:eastAsia="SimSun" w:hAnsi="Arial" w:cs="Arial"/>
                <w:sz w:val="18"/>
                <w:szCs w:val="20"/>
                <w:lang w:eastAsia="zh-CN"/>
              </w:rPr>
              <w:t>Huawei/</w:t>
            </w:r>
            <w:proofErr w:type="spellStart"/>
            <w:r>
              <w:rPr>
                <w:rFonts w:ascii="Arial" w:eastAsia="SimSun" w:hAnsi="Arial" w:cs="Arial"/>
                <w:sz w:val="18"/>
                <w:szCs w:val="20"/>
                <w:lang w:eastAsia="zh-CN"/>
              </w:rPr>
              <w:t>HiSilicon</w:t>
            </w:r>
            <w:proofErr w:type="spellEnd"/>
          </w:p>
        </w:tc>
        <w:tc>
          <w:tcPr>
            <w:tcW w:w="8460"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rPr>
                <w:lang w:eastAsia="ko-KR"/>
              </w:rPr>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Finally, 38.321 discusses BFD and BFR in Section 5.17 titled “</w:t>
            </w:r>
            <w:r w:rsidRPr="0041070E">
              <w:rPr>
                <w:lang w:eastAsia="ko-KR"/>
              </w:rPr>
              <w:t xml:space="preserve">Beam Failure Detection </w:t>
            </w:r>
            <w:r w:rsidRPr="0041070E">
              <w:rPr>
                <w:u w:val="single"/>
                <w:lang w:eastAsia="ko-KR"/>
              </w:rPr>
              <w:t>and</w:t>
            </w:r>
            <w:r w:rsidRPr="0041070E">
              <w:rPr>
                <w:lang w:eastAsia="ko-KR"/>
              </w:rPr>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rPr>
                <w:lang w:eastAsia="ko-KR"/>
              </w:rPr>
              <w:t xml:space="preserve">So, from specification perspective, BFD and BFR are independent procedure (although related). AS such, we prefer to modify Proposal </w:t>
            </w:r>
            <w:r w:rsidRPr="0041070E">
              <w:rPr>
                <w:lang w:eastAsia="ko-KR"/>
              </w:rPr>
              <w:t>4</w:t>
            </w:r>
            <w:r w:rsidRPr="0041070E">
              <w:rPr>
                <w:lang w:eastAsia="ko-KR"/>
              </w:rPr>
              <w:t>.1 to:</w:t>
            </w:r>
          </w:p>
          <w:p w14:paraId="6AC67764" w14:textId="77777777" w:rsidR="0041070E" w:rsidRPr="0041070E" w:rsidRDefault="0041070E" w:rsidP="0041070E">
            <w:pPr>
              <w:spacing w:line="276" w:lineRule="auto"/>
              <w:rPr>
                <w:ins w:id="396" w:author="Author" w:date="1900-01-01T00:00:00Z"/>
                <w:rFonts w:ascii="Arial" w:hAnsi="Arial" w:cs="Arial"/>
                <w:szCs w:val="20"/>
              </w:rPr>
            </w:pPr>
            <w:r w:rsidRPr="0041070E">
              <w:rPr>
                <w:rFonts w:ascii="Arial" w:hAnsi="Arial" w:cs="Arial"/>
                <w:szCs w:val="20"/>
              </w:rPr>
              <w:t xml:space="preserve">Further study </w:t>
            </w:r>
            <w:del w:id="397" w:author="Author">
              <w:r w:rsidRPr="0041070E">
                <w:rPr>
                  <w:rFonts w:ascii="Arial" w:hAnsi="Arial" w:cs="Arial"/>
                  <w:szCs w:val="20"/>
                </w:rPr>
                <w:delText xml:space="preserve">supporting </w:delText>
              </w:r>
            </w:del>
            <w:ins w:id="398" w:author="Author" w:date="2021-01-28T09:25:00Z">
              <w:r w:rsidRPr="0041070E">
                <w:rPr>
                  <w:rFonts w:ascii="Arial" w:hAnsi="Arial" w:cs="Arial"/>
                  <w:szCs w:val="20"/>
                </w:rPr>
                <w:t xml:space="preserve">at least for </w:t>
              </w:r>
            </w:ins>
            <w:ins w:id="399" w:author="Author">
              <w:r w:rsidRPr="0041070E">
                <w:rPr>
                  <w:rFonts w:ascii="Arial" w:hAnsi="Arial" w:cs="Arial"/>
                  <w:szCs w:val="20"/>
                </w:rPr>
                <w:t xml:space="preserve">following </w:t>
              </w:r>
            </w:ins>
            <w:r w:rsidRPr="0041070E">
              <w:rPr>
                <w:rFonts w:ascii="Arial" w:hAnsi="Arial" w:cs="Arial"/>
                <w:szCs w:val="20"/>
              </w:rPr>
              <w:t xml:space="preserve">enhancements on </w:t>
            </w:r>
            <w:del w:id="400" w:author="Author">
              <w:r w:rsidRPr="0041070E">
                <w:rPr>
                  <w:rFonts w:ascii="Arial" w:hAnsi="Arial" w:cs="Arial"/>
                  <w:szCs w:val="20"/>
                </w:rPr>
                <w:delText xml:space="preserve">periodic </w:delText>
              </w:r>
            </w:del>
            <w:r w:rsidRPr="0041070E">
              <w:rPr>
                <w:rFonts w:ascii="Arial" w:hAnsi="Arial" w:cs="Arial"/>
                <w:szCs w:val="20"/>
              </w:rPr>
              <w:t>RS transmission to deal with LBT failure</w:t>
            </w:r>
            <w:del w:id="401" w:author="Author">
              <w:r w:rsidRPr="0041070E">
                <w:rPr>
                  <w:rFonts w:ascii="Arial" w:hAnsi="Arial" w:cs="Arial"/>
                  <w:szCs w:val="20"/>
                </w:rPr>
                <w:delText>.</w:delText>
              </w:r>
            </w:del>
            <w:ins w:id="402" w:author="Author">
              <w:r w:rsidRPr="0041070E">
                <w:rPr>
                  <w:rFonts w:ascii="Arial" w:hAnsi="Arial" w:cs="Arial"/>
                  <w:szCs w:val="20"/>
                </w:rPr>
                <w:t>:</w:t>
              </w:r>
            </w:ins>
          </w:p>
          <w:p w14:paraId="5ADF191C" w14:textId="77777777" w:rsidR="0041070E" w:rsidRPr="0041070E" w:rsidRDefault="0041070E" w:rsidP="0041070E">
            <w:pPr>
              <w:pStyle w:val="ListParagraph"/>
              <w:numPr>
                <w:ilvl w:val="0"/>
                <w:numId w:val="33"/>
              </w:numPr>
              <w:spacing w:line="276" w:lineRule="auto"/>
              <w:rPr>
                <w:ins w:id="403" w:author="Author" w:date="2021-01-28T09:24:00Z"/>
                <w:rFonts w:ascii="Arial" w:hAnsi="Arial" w:cs="Arial"/>
                <w:szCs w:val="20"/>
              </w:rPr>
            </w:pPr>
            <w:ins w:id="404" w:author="Author">
              <w:r w:rsidRPr="0041070E">
                <w:rPr>
                  <w:rFonts w:ascii="Arial" w:hAnsi="Arial" w:cs="Arial"/>
                  <w:szCs w:val="20"/>
                </w:rPr>
                <w:t>Termination of periodic RS transmission</w:t>
              </w:r>
            </w:ins>
          </w:p>
          <w:p w14:paraId="3BD322A9" w14:textId="77777777" w:rsidR="0041070E" w:rsidRPr="0041070E" w:rsidRDefault="0041070E" w:rsidP="0041070E">
            <w:pPr>
              <w:pStyle w:val="ListParagraph"/>
              <w:numPr>
                <w:ilvl w:val="0"/>
                <w:numId w:val="33"/>
              </w:numPr>
              <w:spacing w:line="276" w:lineRule="auto"/>
              <w:rPr>
                <w:ins w:id="405" w:author="Author" w:date="1900-01-01T00:00:00Z"/>
                <w:rFonts w:ascii="Arial" w:hAnsi="Arial" w:cs="Arial"/>
                <w:szCs w:val="20"/>
              </w:rPr>
            </w:pPr>
            <w:ins w:id="406" w:author="Author" w:date="2021-01-28T09:24:00Z">
              <w:r w:rsidRPr="0041070E">
                <w:rPr>
                  <w:rFonts w:ascii="Arial" w:hAnsi="Arial" w:cs="Arial"/>
                  <w:szCs w:val="20"/>
                </w:rPr>
                <w:t>Aperiodic RS transmission to patch a non-transmitted periodic RS (e.g., TRS</w:t>
              </w:r>
            </w:ins>
            <w:ins w:id="407" w:author="Author" w:date="2021-01-28T09:28:00Z">
              <w:r w:rsidRPr="0041070E">
                <w:rPr>
                  <w:rFonts w:ascii="Arial" w:hAnsi="Arial" w:cs="Arial"/>
                  <w:szCs w:val="20"/>
                </w:rPr>
                <w:t>,</w:t>
              </w:r>
            </w:ins>
            <w:ins w:id="408" w:author="Author" w:date="2021-01-28T09:24:00Z">
              <w:r w:rsidRPr="0041070E">
                <w:rPr>
                  <w:rFonts w:ascii="Arial" w:hAnsi="Arial" w:cs="Arial"/>
                  <w:szCs w:val="20"/>
                </w:rPr>
                <w:t xml:space="preserve"> CSI-RS</w:t>
              </w:r>
            </w:ins>
            <w:ins w:id="409" w:author="Author"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10" w:author="Author" w:date="2021-01-28T09:24:00Z">
              <w:r w:rsidRPr="0041070E">
                <w:rPr>
                  <w:rFonts w:ascii="Arial" w:hAnsi="Arial" w:cs="Arial"/>
                  <w:szCs w:val="20"/>
                </w:rPr>
                <w:t>)</w:t>
              </w:r>
            </w:ins>
          </w:p>
          <w:p w14:paraId="2DE57EEB" w14:textId="77777777" w:rsidR="0041070E" w:rsidRPr="0041070E" w:rsidRDefault="0041070E" w:rsidP="0041070E">
            <w:pPr>
              <w:pStyle w:val="ListParagraph"/>
              <w:numPr>
                <w:ilvl w:val="0"/>
                <w:numId w:val="33"/>
              </w:numPr>
              <w:spacing w:line="276" w:lineRule="auto"/>
              <w:rPr>
                <w:ins w:id="411" w:author="Author" w:date="1900-01-01T00:00:00Z"/>
                <w:rFonts w:ascii="Arial" w:hAnsi="Arial" w:cs="Arial"/>
                <w:szCs w:val="20"/>
              </w:rPr>
            </w:pPr>
            <w:ins w:id="412" w:author="Author">
              <w:r w:rsidRPr="0041070E">
                <w:rPr>
                  <w:rFonts w:ascii="Arial" w:hAnsi="Arial" w:cs="Arial"/>
                  <w:szCs w:val="20"/>
                </w:rPr>
                <w:t>Dynamic switching of QCL assumption of periodic RS</w:t>
              </w:r>
              <w:del w:id="413" w:author="Author"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ListParagraph"/>
              <w:numPr>
                <w:ilvl w:val="0"/>
                <w:numId w:val="33"/>
              </w:numPr>
              <w:spacing w:line="276" w:lineRule="auto"/>
              <w:rPr>
                <w:ins w:id="414" w:author="Author" w:date="1900-01-01T00:00:00Z"/>
                <w:del w:id="415" w:author="Author" w:date="2021-01-28T09:25:00Z"/>
                <w:rFonts w:ascii="Arial" w:hAnsi="Arial" w:cs="Arial"/>
                <w:szCs w:val="20"/>
              </w:rPr>
            </w:pPr>
            <w:ins w:id="416" w:author="Author">
              <w:del w:id="417" w:author="Author"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ListParagraph"/>
              <w:numPr>
                <w:ilvl w:val="0"/>
                <w:numId w:val="33"/>
              </w:numPr>
              <w:spacing w:line="276" w:lineRule="auto"/>
              <w:rPr>
                <w:ins w:id="418" w:author="Author" w:date="1900-01-01T00:00:00Z"/>
                <w:rFonts w:ascii="Arial" w:hAnsi="Arial" w:cs="Arial"/>
                <w:szCs w:val="20"/>
              </w:rPr>
            </w:pPr>
            <w:ins w:id="419" w:author="Author">
              <w:r w:rsidRPr="0041070E">
                <w:rPr>
                  <w:rFonts w:ascii="Arial" w:hAnsi="Arial" w:cs="Arial"/>
                  <w:szCs w:val="20"/>
                </w:rPr>
                <w:t xml:space="preserve">Multiple </w:t>
              </w:r>
            </w:ins>
            <w:ins w:id="420" w:author="Author" w:date="2021-01-28T09:25:00Z">
              <w:r w:rsidRPr="0041070E">
                <w:rPr>
                  <w:rFonts w:ascii="Arial" w:hAnsi="Arial" w:cs="Arial"/>
                  <w:szCs w:val="20"/>
                </w:rPr>
                <w:t xml:space="preserve">RS </w:t>
              </w:r>
            </w:ins>
            <w:ins w:id="421" w:author="Author">
              <w:r w:rsidRPr="0041070E">
                <w:rPr>
                  <w:rFonts w:ascii="Arial" w:hAnsi="Arial" w:cs="Arial"/>
                  <w:szCs w:val="20"/>
                </w:rPr>
                <w:t>transmission opportunities</w:t>
              </w:r>
              <w:del w:id="422" w:author="Author"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ListParagraph"/>
              <w:numPr>
                <w:ilvl w:val="0"/>
                <w:numId w:val="33"/>
              </w:numPr>
              <w:spacing w:line="276" w:lineRule="auto"/>
              <w:rPr>
                <w:rFonts w:ascii="Arial" w:hAnsi="Arial" w:cs="Arial"/>
                <w:szCs w:val="20"/>
              </w:rPr>
            </w:pPr>
            <w:ins w:id="423" w:author="Author">
              <w:r w:rsidRPr="0041070E">
                <w:rPr>
                  <w:rFonts w:ascii="Arial" w:hAnsi="Arial" w:cs="Arial"/>
                  <w:szCs w:val="20"/>
                </w:rPr>
                <w:lastRenderedPageBreak/>
                <w:t>Multi-slot RS transmission by a single DCI</w:t>
              </w:r>
            </w:ins>
          </w:p>
          <w:p w14:paraId="37E378B9" w14:textId="77777777" w:rsidR="0041070E" w:rsidRPr="0041070E" w:rsidRDefault="0041070E" w:rsidP="0041070E">
            <w:pPr>
              <w:pStyle w:val="ListParagraph"/>
              <w:numPr>
                <w:ilvl w:val="0"/>
                <w:numId w:val="33"/>
              </w:numPr>
              <w:spacing w:line="276" w:lineRule="auto"/>
              <w:rPr>
                <w:ins w:id="424" w:author="Author"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1648C333" w14:textId="2C9B34F0" w:rsidR="0041070E" w:rsidRPr="00844BF7" w:rsidRDefault="0041070E" w:rsidP="0041070E">
            <w:pPr>
              <w:snapToGrid w:val="0"/>
              <w:rPr>
                <w:rFonts w:ascii="Arial" w:eastAsia="SimSun" w:hAnsi="Arial" w:cs="Arial"/>
                <w:sz w:val="18"/>
                <w:szCs w:val="20"/>
              </w:rPr>
            </w:pPr>
            <w:r>
              <w:rPr>
                <w:rFonts w:ascii="Arial" w:eastAsia="SimSun" w:hAnsi="Arial" w:cs="Arial"/>
                <w:sz w:val="18"/>
                <w:szCs w:val="20"/>
                <w:lang w:eastAsia="zh-CN"/>
              </w:rPr>
              <w:t xml:space="preserve"> </w:t>
            </w:r>
          </w:p>
        </w:tc>
      </w:tr>
    </w:tbl>
    <w:p w14:paraId="5DCE1789" w14:textId="77777777" w:rsidR="00986A97" w:rsidRDefault="007B797D">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4669C261" w14:textId="77777777" w:rsidR="00986A97" w:rsidRDefault="007B797D">
      <w:pPr>
        <w:pStyle w:val="Heading2"/>
      </w:pPr>
      <w:r>
        <w:t>Observations and Proposals from Contributions</w:t>
      </w:r>
    </w:p>
    <w:p w14:paraId="6252D462" w14:textId="77777777" w:rsidR="00986A97" w:rsidRDefault="007B797D">
      <w:pPr>
        <w:pStyle w:val="Heading3"/>
      </w:pPr>
      <w:r>
        <w:t>Timing enhancement</w:t>
      </w:r>
    </w:p>
    <w:p w14:paraId="1EAAA8F1" w14:textId="77777777" w:rsidR="00986A97" w:rsidRDefault="007B797D">
      <w:pPr>
        <w:pStyle w:val="Heading6"/>
      </w:pPr>
      <w:r>
        <w:t>From [ZTE/</w:t>
      </w:r>
      <w:proofErr w:type="spellStart"/>
      <w:r>
        <w:t>Sanechips</w:t>
      </w:r>
      <w:proofErr w:type="spellEnd"/>
      <w:r>
        <w:t xml:space="preserve">, 3]: </w:t>
      </w:r>
    </w:p>
    <w:p w14:paraId="141FEA4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Heading3"/>
      </w:pPr>
      <w:r>
        <w:t>Monitoring/candidate RS</w:t>
      </w:r>
    </w:p>
    <w:p w14:paraId="1F87CD49" w14:textId="77777777" w:rsidR="00986A97" w:rsidRDefault="007B797D">
      <w:pPr>
        <w:pStyle w:val="Heading6"/>
      </w:pPr>
      <w:r>
        <w:t>From [OPPO, 4]:</w:t>
      </w:r>
    </w:p>
    <w:p w14:paraId="37DB20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Heading6"/>
      </w:pPr>
      <w:r>
        <w:t>From [Huawei/</w:t>
      </w:r>
      <w:proofErr w:type="spellStart"/>
      <w:r>
        <w:t>HiSi</w:t>
      </w:r>
      <w:proofErr w:type="spellEnd"/>
      <w:r>
        <w:t>, 5]:</w:t>
      </w:r>
    </w:p>
    <w:p w14:paraId="671B804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25159F7B" w14:textId="77777777" w:rsidR="00986A97" w:rsidRDefault="007B797D">
      <w:pPr>
        <w:pStyle w:val="Heading6"/>
      </w:pPr>
      <w:r>
        <w:t>From [Sony, 11]:</w:t>
      </w:r>
    </w:p>
    <w:p w14:paraId="4993EA2E" w14:textId="77777777" w:rsidR="00986A97" w:rsidRDefault="007B797D">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Heading6"/>
      </w:pPr>
      <w:r>
        <w:t>From [LGE, 12]:</w:t>
      </w:r>
    </w:p>
    <w:p w14:paraId="6E2775B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Heading6"/>
      </w:pPr>
      <w:r>
        <w:lastRenderedPageBreak/>
        <w:t xml:space="preserve">From [Xiaomi, 13]: </w:t>
      </w:r>
    </w:p>
    <w:p w14:paraId="647A4D5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Heading6"/>
      </w:pPr>
      <w:r>
        <w:t>From [NTT Docomo, 19]:</w:t>
      </w:r>
    </w:p>
    <w:p w14:paraId="437ACE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7B4E94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Heading3"/>
      </w:pPr>
      <w:r>
        <w:t>Partial BFR</w:t>
      </w:r>
    </w:p>
    <w:p w14:paraId="22AF95EE" w14:textId="77777777" w:rsidR="00986A97" w:rsidRDefault="007B797D">
      <w:pPr>
        <w:pStyle w:val="Heading6"/>
      </w:pPr>
      <w:r>
        <w:t>From [IDCC, 10]:</w:t>
      </w:r>
    </w:p>
    <w:p w14:paraId="451781D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Heading6"/>
      </w:pPr>
      <w:r>
        <w:t xml:space="preserve">From [Qualcomm, 18]: </w:t>
      </w:r>
    </w:p>
    <w:p w14:paraId="6B3E6E3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77777777" w:rsidR="00986A97" w:rsidRDefault="007B797D">
      <w:pPr>
        <w:pStyle w:val="Heading2"/>
      </w:pPr>
      <w:r>
        <w:t>1</w:t>
      </w:r>
      <w:r>
        <w:rPr>
          <w:vertAlign w:val="superscript"/>
        </w:rPr>
        <w:t>st</w:t>
      </w:r>
      <w:r>
        <w:t xml:space="preserve"> round discussion</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ListParagraph"/>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1398F28" w14:textId="77777777" w:rsidR="00986A97" w:rsidRDefault="007B797D">
            <w:pPr>
              <w:pStyle w:val="ListParagraph"/>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ListParagraph"/>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26D561AD"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lastRenderedPageBreak/>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Heading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Heading3"/>
      </w:pPr>
      <w:r>
        <w:t xml:space="preserve">Proposal </w:t>
      </w:r>
    </w:p>
    <w:p w14:paraId="034BA8CE" w14:textId="77777777" w:rsidR="00986A97" w:rsidRDefault="007B797D">
      <w:pPr>
        <w:pStyle w:val="Heading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25" w:author="Author">
        <w:r>
          <w:rPr>
            <w:rFonts w:ascii="Arial" w:hAnsi="Arial" w:cs="Arial"/>
            <w:szCs w:val="20"/>
          </w:rPr>
          <w:t xml:space="preserve">whether or not enhancements </w:t>
        </w:r>
      </w:ins>
      <w:del w:id="426" w:author="Author">
        <w:r>
          <w:rPr>
            <w:rFonts w:ascii="Arial" w:hAnsi="Arial" w:cs="Arial"/>
            <w:szCs w:val="20"/>
          </w:rPr>
          <w:delText>supporting enhancements on</w:delText>
        </w:r>
      </w:del>
      <w:ins w:id="427" w:author="Author">
        <w:r>
          <w:rPr>
            <w:rFonts w:ascii="Arial" w:hAnsi="Arial" w:cs="Arial"/>
            <w:szCs w:val="20"/>
          </w:rPr>
          <w:t>to</w:t>
        </w:r>
      </w:ins>
      <w:r>
        <w:rPr>
          <w:rFonts w:ascii="Arial" w:hAnsi="Arial" w:cs="Arial"/>
          <w:szCs w:val="20"/>
        </w:rPr>
        <w:t xml:space="preserve"> BFR</w:t>
      </w:r>
      <w:ins w:id="428" w:author="Author">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Heading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29" w:author="Author">
        <w:r>
          <w:rPr>
            <w:rFonts w:ascii="Arial" w:hAnsi="Arial" w:cs="Arial"/>
            <w:szCs w:val="20"/>
          </w:rPr>
          <w:t xml:space="preserve">whether or not enhancements </w:t>
        </w:r>
      </w:ins>
      <w:del w:id="430" w:author="Author">
        <w:r>
          <w:rPr>
            <w:rFonts w:ascii="Arial" w:hAnsi="Arial" w:cs="Arial"/>
            <w:szCs w:val="20"/>
          </w:rPr>
          <w:delText>supporting enhancements on</w:delText>
        </w:r>
      </w:del>
      <w:ins w:id="431" w:author="Author">
        <w:r>
          <w:rPr>
            <w:rFonts w:ascii="Arial" w:hAnsi="Arial" w:cs="Arial"/>
            <w:szCs w:val="20"/>
          </w:rPr>
          <w:t>to</w:t>
        </w:r>
      </w:ins>
      <w:r>
        <w:rPr>
          <w:rFonts w:ascii="Arial" w:hAnsi="Arial" w:cs="Arial"/>
          <w:szCs w:val="20"/>
        </w:rPr>
        <w:t xml:space="preserve"> BFR</w:t>
      </w:r>
      <w:ins w:id="432" w:author="Author">
        <w:r>
          <w:rPr>
            <w:rFonts w:ascii="Arial" w:hAnsi="Arial" w:cs="Arial"/>
            <w:szCs w:val="20"/>
          </w:rPr>
          <w:t xml:space="preserve"> </w:t>
        </w:r>
        <w:del w:id="433" w:author="Author" w:date="2021-01-29T12:06:00Z">
          <w:r>
            <w:rPr>
              <w:rFonts w:ascii="Arial" w:hAnsi="Arial" w:cs="Arial"/>
              <w:szCs w:val="20"/>
            </w:rPr>
            <w:delText>for shared spectrum operation</w:delText>
          </w:r>
        </w:del>
      </w:ins>
      <w:ins w:id="434" w:author="Author" w:date="2021-01-29T12:06:00Z">
        <w:r>
          <w:rPr>
            <w:rFonts w:ascii="Arial" w:hAnsi="Arial" w:cs="Arial"/>
            <w:szCs w:val="20"/>
          </w:rPr>
          <w:t>to</w:t>
        </w:r>
      </w:ins>
      <w:r>
        <w:rPr>
          <w:rFonts w:ascii="Arial" w:hAnsi="Arial" w:cs="Arial"/>
          <w:szCs w:val="20"/>
        </w:rPr>
        <w:t xml:space="preserve"> </w:t>
      </w:r>
      <w:ins w:id="435" w:author="Author" w:date="2021-01-29T12:06:00Z">
        <w:r>
          <w:rPr>
            <w:rFonts w:ascii="Arial" w:hAnsi="Arial" w:cs="Arial"/>
            <w:szCs w:val="20"/>
          </w:rPr>
          <w:t xml:space="preserve">deal with </w:t>
        </w:r>
      </w:ins>
      <w:ins w:id="436" w:author="Author" w:date="2021-01-29T12:07:00Z">
        <w:r>
          <w:rPr>
            <w:rFonts w:ascii="Arial" w:hAnsi="Arial" w:cs="Arial"/>
            <w:szCs w:val="20"/>
          </w:rPr>
          <w:t>LBT failure</w:t>
        </w:r>
      </w:ins>
      <w:ins w:id="437" w:author="Author">
        <w:r>
          <w:rPr>
            <w:rFonts w:ascii="Arial" w:hAnsi="Arial" w:cs="Arial"/>
            <w:szCs w:val="20"/>
          </w:rPr>
          <w:t xml:space="preserve"> are needed</w:t>
        </w:r>
      </w:ins>
      <w:r>
        <w:rPr>
          <w:rFonts w:ascii="Arial" w:hAnsi="Arial" w:cs="Arial"/>
          <w:szCs w:val="20"/>
        </w:rPr>
        <w:t>.</w:t>
      </w:r>
    </w:p>
    <w:p w14:paraId="22B9D9BF" w14:textId="77777777" w:rsidR="00986A97" w:rsidRDefault="007B797D">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w:t>
            </w:r>
            <w:r>
              <w:rPr>
                <w:rFonts w:ascii="Arial" w:hAnsi="Arial" w:cs="Arial"/>
                <w:bCs/>
                <w:sz w:val="18"/>
                <w:szCs w:val="20"/>
              </w:rPr>
              <w:lastRenderedPageBreak/>
              <w:t xml:space="preserve">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986A97" w14:paraId="4C9E9EBB" w14:textId="77777777">
        <w:tc>
          <w:tcPr>
            <w:tcW w:w="1525" w:type="dxa"/>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38" w:author="Author" w:date="1900-01-01T00:00:00Z"/>
        </w:trPr>
        <w:tc>
          <w:tcPr>
            <w:tcW w:w="1525" w:type="dxa"/>
          </w:tcPr>
          <w:p w14:paraId="7C3C54C1" w14:textId="77777777" w:rsidR="00986A97" w:rsidRDefault="007B797D">
            <w:pPr>
              <w:snapToGrid w:val="0"/>
              <w:rPr>
                <w:ins w:id="439" w:author="Author" w:date="1900-01-01T00:00:00Z"/>
                <w:rFonts w:ascii="Arial" w:eastAsia="Malgun Gothic" w:hAnsi="Arial" w:cs="Arial"/>
                <w:sz w:val="18"/>
                <w:szCs w:val="20"/>
              </w:rPr>
            </w:pPr>
            <w:ins w:id="440" w:author="Author">
              <w:r>
                <w:rPr>
                  <w:rFonts w:ascii="Arial" w:hAnsi="Arial" w:cs="Arial"/>
                  <w:sz w:val="18"/>
                  <w:szCs w:val="20"/>
                </w:rPr>
                <w:t>MediaTek</w:t>
              </w:r>
            </w:ins>
          </w:p>
        </w:tc>
        <w:tc>
          <w:tcPr>
            <w:tcW w:w="8460" w:type="dxa"/>
          </w:tcPr>
          <w:p w14:paraId="318C74BD" w14:textId="77777777" w:rsidR="00986A97" w:rsidRDefault="007B797D">
            <w:pPr>
              <w:snapToGrid w:val="0"/>
              <w:rPr>
                <w:rFonts w:ascii="Arial" w:hAnsi="Arial" w:cs="Arial"/>
                <w:bCs/>
                <w:sz w:val="18"/>
                <w:szCs w:val="20"/>
              </w:rPr>
            </w:pPr>
            <w:ins w:id="441"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42"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43" w:author="Author" w:date="1900-01-01T00:00:00Z"/>
        </w:trPr>
        <w:tc>
          <w:tcPr>
            <w:tcW w:w="1525" w:type="dxa"/>
          </w:tcPr>
          <w:p w14:paraId="03910515" w14:textId="77777777" w:rsidR="00986A97" w:rsidRDefault="007B797D">
            <w:pPr>
              <w:snapToGrid w:val="0"/>
              <w:rPr>
                <w:ins w:id="444" w:author="Author" w:date="1900-01-01T00:00:00Z"/>
                <w:rFonts w:ascii="Arial" w:hAnsi="Arial" w:cs="Arial"/>
                <w:sz w:val="18"/>
                <w:szCs w:val="20"/>
              </w:rPr>
            </w:pPr>
            <w:ins w:id="445" w:author="Author">
              <w:r>
                <w:rPr>
                  <w:rFonts w:ascii="Arial" w:hAnsi="Arial" w:cs="Arial"/>
                  <w:sz w:val="18"/>
                  <w:szCs w:val="20"/>
                </w:rPr>
                <w:t>Intel</w:t>
              </w:r>
            </w:ins>
          </w:p>
        </w:tc>
        <w:tc>
          <w:tcPr>
            <w:tcW w:w="8460" w:type="dxa"/>
          </w:tcPr>
          <w:p w14:paraId="6D7C9ABE" w14:textId="77777777" w:rsidR="00986A97" w:rsidRDefault="007B797D">
            <w:pPr>
              <w:snapToGrid w:val="0"/>
              <w:rPr>
                <w:ins w:id="446" w:author="Author" w:date="1900-01-01T00:00:00Z"/>
                <w:rFonts w:ascii="Arial" w:hAnsi="Arial" w:cs="Arial"/>
                <w:bCs/>
                <w:sz w:val="18"/>
                <w:szCs w:val="20"/>
              </w:rPr>
            </w:pPr>
            <w:ins w:id="447"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C79E6D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tc>
          <w:tcPr>
            <w:tcW w:w="1525" w:type="dxa"/>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lastRenderedPageBreak/>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tc>
          <w:tcPr>
            <w:tcW w:w="1525" w:type="dxa"/>
          </w:tcPr>
          <w:p w14:paraId="5E0C328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tcPr>
          <w:p w14:paraId="14FBDE7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656F55E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318495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SimSun" w:hAnsi="Arial" w:cs="Arial"/>
                <w:szCs w:val="20"/>
              </w:rPr>
            </w:pPr>
            <w:ins w:id="448" w:author="Author">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49"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50" w:author="Author">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SimSun" w:hAnsi="Arial" w:cs="Arial"/>
                <w:sz w:val="18"/>
                <w:szCs w:val="20"/>
                <w:lang w:eastAsia="zh-CN"/>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060C3E23" w14:textId="77777777" w:rsidR="00986A97" w:rsidRDefault="007B797D">
            <w:pPr>
              <w:snapToGrid w:val="0"/>
              <w:rPr>
                <w:rFonts w:ascii="Arial" w:eastAsia="SimSun" w:hAnsi="Arial" w:cs="Arial"/>
                <w:bCs/>
                <w:sz w:val="18"/>
                <w:szCs w:val="20"/>
                <w:lang w:eastAsia="zh-CN"/>
              </w:rPr>
            </w:pPr>
            <w:r>
              <w:rPr>
                <w:rFonts w:ascii="Arial" w:eastAsia="SimSun" w:hAnsi="Arial" w:cs="Arial" w:hint="eastAsia"/>
                <w:bCs/>
                <w:sz w:val="18"/>
                <w:szCs w:val="20"/>
                <w:lang w:eastAsia="zh-CN"/>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SimSun" w:hAnsi="Arial" w:cs="Arial"/>
                <w:sz w:val="18"/>
                <w:szCs w:val="20"/>
                <w:lang w:eastAsia="zh-CN"/>
              </w:rPr>
            </w:pPr>
            <w:r w:rsidRPr="00936758">
              <w:rPr>
                <w:rFonts w:ascii="Arial" w:hAnsi="Arial" w:cs="Arial"/>
                <w:sz w:val="18"/>
                <w:szCs w:val="20"/>
              </w:rPr>
              <w:t>Lenovo, Motorola Mobility</w:t>
            </w:r>
          </w:p>
        </w:tc>
        <w:tc>
          <w:tcPr>
            <w:tcW w:w="8460" w:type="dxa"/>
          </w:tcPr>
          <w:p w14:paraId="2D45C9C5" w14:textId="4C7B42AF" w:rsidR="00936758" w:rsidRPr="00936758" w:rsidRDefault="00936758" w:rsidP="00936758">
            <w:pPr>
              <w:snapToGrid w:val="0"/>
              <w:rPr>
                <w:rFonts w:ascii="Arial" w:eastAsia="SimSun" w:hAnsi="Arial" w:cs="Arial"/>
                <w:bCs/>
                <w:sz w:val="18"/>
                <w:szCs w:val="20"/>
                <w:lang w:eastAsia="zh-CN"/>
              </w:rPr>
            </w:pPr>
            <w:r w:rsidRPr="00936758">
              <w:rPr>
                <w:rFonts w:ascii="Arial" w:hAnsi="Arial" w:cs="Arial"/>
                <w:sz w:val="18"/>
                <w:szCs w:val="20"/>
              </w:rPr>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SimSun" w:hAnsi="Arial" w:cs="Arial"/>
                <w:szCs w:val="20"/>
              </w:rPr>
              <w:t xml:space="preserve">Huawei, </w:t>
            </w:r>
            <w:proofErr w:type="spellStart"/>
            <w:r w:rsidRPr="0041070E">
              <w:rPr>
                <w:rStyle w:val="normaltextrun"/>
                <w:rFonts w:ascii="Arial" w:eastAsia="SimSun" w:hAnsi="Arial" w:cs="Arial"/>
                <w:szCs w:val="20"/>
              </w:rPr>
              <w:t>HiSilicon</w:t>
            </w:r>
            <w:proofErr w:type="spellEnd"/>
          </w:p>
        </w:tc>
        <w:tc>
          <w:tcPr>
            <w:tcW w:w="8460" w:type="dxa"/>
          </w:tcPr>
          <w:p w14:paraId="5F4688C5" w14:textId="77777777" w:rsidR="0041070E" w:rsidRPr="0041070E" w:rsidRDefault="0041070E" w:rsidP="0041070E">
            <w:pPr>
              <w:snapToGrid w:val="0"/>
              <w:rPr>
                <w:rStyle w:val="normaltextrun"/>
                <w:rFonts w:ascii="Arial" w:eastAsia="SimSun" w:hAnsi="Arial" w:cs="Arial"/>
                <w:szCs w:val="20"/>
              </w:rPr>
            </w:pPr>
            <w:r w:rsidRPr="0041070E">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2FF9D44B" w14:textId="77777777" w:rsidR="0041070E" w:rsidRPr="0041070E" w:rsidRDefault="0041070E" w:rsidP="0041070E">
            <w:pPr>
              <w:snapToGrid w:val="0"/>
              <w:rPr>
                <w:lang w:eastAsia="ko-KR"/>
              </w:rPr>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Finally, 38.321 discusses BFD and BFR in Section 5.17 titled “</w:t>
            </w:r>
            <w:r w:rsidRPr="0041070E">
              <w:rPr>
                <w:lang w:eastAsia="ko-KR"/>
              </w:rPr>
              <w:t xml:space="preserve">Beam Failure Detection </w:t>
            </w:r>
            <w:r w:rsidRPr="0041070E">
              <w:rPr>
                <w:u w:val="single"/>
                <w:lang w:eastAsia="ko-KR"/>
              </w:rPr>
              <w:t>and</w:t>
            </w:r>
            <w:r w:rsidRPr="0041070E">
              <w:rPr>
                <w:lang w:eastAsia="ko-KR"/>
              </w:rPr>
              <w:t xml:space="preserve"> Recovery procedure”. </w:t>
            </w:r>
            <w:r w:rsidRPr="0041070E">
              <w:rPr>
                <w:rStyle w:val="normaltextrun"/>
                <w:rFonts w:ascii="Arial" w:eastAsia="SimSun" w:hAnsi="Arial" w:cs="Arial"/>
                <w:szCs w:val="20"/>
              </w:rPr>
              <w:t>Finally</w:t>
            </w:r>
            <w:r w:rsidRPr="0041070E">
              <w:rPr>
                <w:rStyle w:val="normaltextrun"/>
                <w:rFonts w:ascii="Arial" w:eastAsia="SimSun" w:hAnsi="Arial" w:cs="Arial"/>
                <w:szCs w:val="20"/>
              </w:rPr>
              <w:t xml:space="preserve">, both procedures are discussed in Section 6 of 38.214 as parts of “Link recovery procedure” without explicitly mentioning the term “beam failure recovery” or “beam failure detection”. </w:t>
            </w:r>
            <w:r w:rsidRPr="0041070E">
              <w:rPr>
                <w:lang w:eastAsia="ko-KR"/>
              </w:rPr>
              <w:t>So, from specification perspective, BFD and BFR are independent procedure (although related). AS such, we prefer to modify Proposal 5.1 to:</w:t>
            </w:r>
          </w:p>
          <w:p w14:paraId="1E521C36" w14:textId="77777777" w:rsidR="0041070E" w:rsidRPr="0041070E" w:rsidRDefault="0041070E" w:rsidP="0041070E">
            <w:pPr>
              <w:snapToGrid w:val="0"/>
              <w:rPr>
                <w:lang w:eastAsia="ko-KR"/>
              </w:rPr>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51" w:author="Author">
              <w:r w:rsidRPr="0041070E">
                <w:rPr>
                  <w:rFonts w:ascii="Arial" w:hAnsi="Arial" w:cs="Arial"/>
                  <w:szCs w:val="20"/>
                </w:rPr>
                <w:t xml:space="preserve">whether or not enhancements </w:t>
              </w:r>
            </w:ins>
            <w:del w:id="452" w:author="Author">
              <w:r w:rsidRPr="0041070E">
                <w:rPr>
                  <w:rFonts w:ascii="Arial" w:hAnsi="Arial" w:cs="Arial"/>
                  <w:szCs w:val="20"/>
                </w:rPr>
                <w:delText>supporting enhancements on</w:delText>
              </w:r>
            </w:del>
            <w:ins w:id="453" w:author="Author">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54" w:author="Author">
              <w:r w:rsidRPr="0041070E">
                <w:rPr>
                  <w:rFonts w:ascii="Arial" w:hAnsi="Arial" w:cs="Arial"/>
                  <w:szCs w:val="20"/>
                </w:rPr>
                <w:t xml:space="preserve"> </w:t>
              </w:r>
              <w:del w:id="455" w:author="Author" w:date="2021-01-29T12:06:00Z">
                <w:r w:rsidRPr="0041070E" w:rsidDel="00011861">
                  <w:rPr>
                    <w:rFonts w:ascii="Arial" w:hAnsi="Arial" w:cs="Arial"/>
                    <w:szCs w:val="20"/>
                  </w:rPr>
                  <w:delText>for shared spectrum operation</w:delText>
                </w:r>
              </w:del>
            </w:ins>
            <w:ins w:id="456" w:author="Author" w:date="2021-01-29T12:06:00Z">
              <w:r w:rsidRPr="0041070E">
                <w:rPr>
                  <w:rFonts w:ascii="Arial" w:hAnsi="Arial" w:cs="Arial"/>
                  <w:szCs w:val="20"/>
                </w:rPr>
                <w:t>to</w:t>
              </w:r>
            </w:ins>
            <w:r w:rsidRPr="0041070E">
              <w:rPr>
                <w:rFonts w:ascii="Arial" w:hAnsi="Arial" w:cs="Arial"/>
                <w:szCs w:val="20"/>
              </w:rPr>
              <w:t xml:space="preserve"> </w:t>
            </w:r>
            <w:ins w:id="457" w:author="Author" w:date="2021-01-29T12:06:00Z">
              <w:r w:rsidRPr="0041070E">
                <w:rPr>
                  <w:rFonts w:ascii="Arial" w:hAnsi="Arial" w:cs="Arial"/>
                  <w:szCs w:val="20"/>
                </w:rPr>
                <w:t xml:space="preserve">deal with </w:t>
              </w:r>
            </w:ins>
            <w:ins w:id="458" w:author="Author" w:date="2021-01-29T12:07:00Z">
              <w:r w:rsidRPr="0041070E">
                <w:rPr>
                  <w:rFonts w:ascii="Arial" w:hAnsi="Arial" w:cs="Arial"/>
                  <w:szCs w:val="20"/>
                </w:rPr>
                <w:t>LBT failure</w:t>
              </w:r>
            </w:ins>
            <w:ins w:id="459" w:author="Author">
              <w:r w:rsidRPr="0041070E">
                <w:rPr>
                  <w:rFonts w:ascii="Arial" w:hAnsi="Arial" w:cs="Arial"/>
                  <w:szCs w:val="20"/>
                </w:rPr>
                <w:t xml:space="preserve"> are needed</w:t>
              </w:r>
            </w:ins>
            <w:r w:rsidRPr="0041070E">
              <w:rPr>
                <w:rFonts w:ascii="Arial" w:hAnsi="Arial" w:cs="Arial"/>
                <w:szCs w:val="20"/>
              </w:rPr>
              <w:t>.</w:t>
            </w:r>
          </w:p>
          <w:p w14:paraId="6BC35433" w14:textId="77777777" w:rsidR="0041070E" w:rsidRPr="0041070E" w:rsidRDefault="0041070E" w:rsidP="0041070E">
            <w:pPr>
              <w:snapToGrid w:val="0"/>
              <w:rPr>
                <w:rFonts w:ascii="Arial" w:hAnsi="Arial" w:cs="Arial"/>
                <w:sz w:val="18"/>
                <w:szCs w:val="20"/>
              </w:rPr>
            </w:pPr>
          </w:p>
        </w:tc>
      </w:tr>
    </w:tbl>
    <w:p w14:paraId="27C7CBE1" w14:textId="77777777" w:rsidR="00986A97" w:rsidRDefault="00986A97">
      <w:pPr>
        <w:spacing w:line="276" w:lineRule="auto"/>
        <w:rPr>
          <w:rFonts w:ascii="Arial" w:hAnsi="Arial" w:cs="Arial"/>
          <w:szCs w:val="20"/>
        </w:rPr>
      </w:pPr>
    </w:p>
    <w:p w14:paraId="36E52C17" w14:textId="77777777" w:rsidR="00986A97" w:rsidRDefault="007B797D">
      <w:pPr>
        <w:pStyle w:val="Heading1"/>
        <w:pBdr>
          <w:top w:val="single" w:sz="12" w:space="5" w:color="auto"/>
        </w:pBdr>
        <w:spacing w:after="120"/>
        <w:rPr>
          <w:rFonts w:cs="Arial"/>
          <w:b/>
          <w:sz w:val="32"/>
          <w:szCs w:val="32"/>
        </w:rPr>
      </w:pPr>
      <w:r>
        <w:rPr>
          <w:rFonts w:cs="Arial"/>
          <w:b/>
          <w:sz w:val="32"/>
          <w:szCs w:val="32"/>
        </w:rPr>
        <w:lastRenderedPageBreak/>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Heading2"/>
      </w:pPr>
      <w:r>
        <w:t>Observations and Proposals from Contributions</w:t>
      </w:r>
    </w:p>
    <w:p w14:paraId="236ADBBF" w14:textId="77777777" w:rsidR="00986A97" w:rsidRDefault="007B797D">
      <w:pPr>
        <w:pStyle w:val="Heading3"/>
      </w:pPr>
      <w:r>
        <w:t>Handling increased number of beams due to narrower beamwidth</w:t>
      </w:r>
    </w:p>
    <w:p w14:paraId="557CEEE6" w14:textId="77777777" w:rsidR="00986A97" w:rsidRDefault="007B797D">
      <w:pPr>
        <w:pStyle w:val="Heading6"/>
      </w:pPr>
      <w:r>
        <w:t xml:space="preserve">From [IDCC, 10]: </w:t>
      </w:r>
    </w:p>
    <w:p w14:paraId="34E5D67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0E949411" w14:textId="77777777" w:rsidR="00986A97" w:rsidRDefault="007B797D">
      <w:pPr>
        <w:pStyle w:val="Heading6"/>
      </w:pPr>
      <w:r>
        <w:t xml:space="preserve">From [Xiaomi, 13]: </w:t>
      </w:r>
    </w:p>
    <w:p w14:paraId="750115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1A45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Heading6"/>
      </w:pPr>
      <w:r>
        <w:t>From [</w:t>
      </w:r>
      <w:proofErr w:type="spellStart"/>
      <w:r>
        <w:t>Convida</w:t>
      </w:r>
      <w:proofErr w:type="spellEnd"/>
      <w:r>
        <w:t>, 17]:</w:t>
      </w:r>
    </w:p>
    <w:p w14:paraId="1F94EE1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Heading6"/>
      </w:pPr>
      <w:r>
        <w:t>From [Qualcomm, 18]:</w:t>
      </w:r>
    </w:p>
    <w:p w14:paraId="24D167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0714B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Heading6"/>
      </w:pPr>
      <w:r>
        <w:lastRenderedPageBreak/>
        <w:t>From [NTT Docomo, 19]:</w:t>
      </w:r>
    </w:p>
    <w:p w14:paraId="6BE5C2D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Heading3"/>
      </w:pPr>
      <w:r>
        <w:t>Beam related enhancements for initial access</w:t>
      </w:r>
    </w:p>
    <w:p w14:paraId="0E5691BD" w14:textId="77777777" w:rsidR="00986A97" w:rsidRDefault="007B797D">
      <w:pPr>
        <w:pStyle w:val="Heading6"/>
      </w:pPr>
      <w:r>
        <w:t>From [Sony, 11]:</w:t>
      </w:r>
    </w:p>
    <w:p w14:paraId="2A21B11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Heading6"/>
      </w:pPr>
      <w:r>
        <w:t>From [Qualcomm, 18]:</w:t>
      </w:r>
    </w:p>
    <w:p w14:paraId="003ADF5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Heading3"/>
      </w:pPr>
      <w:r>
        <w:t>Other enhancements</w:t>
      </w:r>
    </w:p>
    <w:p w14:paraId="1FD3EC50" w14:textId="77777777" w:rsidR="00986A97" w:rsidRDefault="007B797D">
      <w:pPr>
        <w:pStyle w:val="Heading6"/>
      </w:pPr>
      <w:r>
        <w:t>From [Apple, 16]:</w:t>
      </w:r>
    </w:p>
    <w:p w14:paraId="201D80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Heading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Heading3"/>
        <w:numPr>
          <w:ilvl w:val="2"/>
          <w:numId w:val="38"/>
        </w:numPr>
      </w:pPr>
      <w:r>
        <w:t>Proposal</w:t>
      </w:r>
    </w:p>
    <w:p w14:paraId="4B238AC7" w14:textId="77777777" w:rsidR="00986A97" w:rsidRDefault="007B797D">
      <w:pPr>
        <w:pStyle w:val="Heading4"/>
        <w:numPr>
          <w:ilvl w:val="3"/>
          <w:numId w:val="38"/>
        </w:numPr>
        <w:ind w:hanging="324"/>
      </w:pPr>
      <w:r>
        <w:t>Proposal 6</w:t>
      </w:r>
    </w:p>
    <w:p w14:paraId="2D8FC810" w14:textId="77777777" w:rsidR="00986A97" w:rsidRDefault="007B797D">
      <w:pPr>
        <w:rPr>
          <w:del w:id="460" w:author="Author" w:date="1900-01-01T00:00:00Z"/>
          <w:rFonts w:ascii="Arial" w:hAnsi="Arial" w:cs="Arial"/>
          <w:szCs w:val="20"/>
        </w:rPr>
      </w:pPr>
      <w:bookmarkStart w:id="461" w:name="_Hlk62814618"/>
      <w:del w:id="462" w:author="Author">
        <w:r>
          <w:rPr>
            <w:rFonts w:ascii="Arial" w:hAnsi="Arial" w:cs="Arial"/>
            <w:szCs w:val="20"/>
          </w:rPr>
          <w:delText>Further study following enhancements for NR in 52.6-71GHz:</w:delText>
        </w:r>
      </w:del>
    </w:p>
    <w:p w14:paraId="7FFAEA7F" w14:textId="77777777" w:rsidR="00986A97" w:rsidRDefault="007B797D">
      <w:pPr>
        <w:pStyle w:val="ListParagraph"/>
        <w:numPr>
          <w:ilvl w:val="0"/>
          <w:numId w:val="39"/>
        </w:numPr>
        <w:rPr>
          <w:del w:id="463" w:author="Author" w:date="1900-01-01T00:00:00Z"/>
          <w:rFonts w:ascii="Arial" w:hAnsi="Arial" w:cs="Arial"/>
          <w:szCs w:val="20"/>
        </w:rPr>
      </w:pPr>
      <w:del w:id="464" w:author="Author">
        <w:r>
          <w:rPr>
            <w:rFonts w:ascii="Arial" w:hAnsi="Arial" w:cs="Arial"/>
            <w:szCs w:val="20"/>
          </w:rPr>
          <w:delText>Beam management with increased number of beams</w:delText>
        </w:r>
      </w:del>
    </w:p>
    <w:p w14:paraId="5802FE6D" w14:textId="77777777" w:rsidR="00986A97" w:rsidRDefault="007B797D">
      <w:pPr>
        <w:pStyle w:val="ListParagraph"/>
        <w:numPr>
          <w:ilvl w:val="0"/>
          <w:numId w:val="39"/>
        </w:numPr>
        <w:rPr>
          <w:del w:id="465" w:author="Author" w:date="1900-01-01T00:00:00Z"/>
          <w:rFonts w:ascii="Arial" w:hAnsi="Arial" w:cs="Arial"/>
          <w:szCs w:val="20"/>
        </w:rPr>
      </w:pPr>
      <w:del w:id="466" w:author="Author">
        <w:r>
          <w:rPr>
            <w:rFonts w:ascii="Arial" w:hAnsi="Arial" w:cs="Arial"/>
            <w:szCs w:val="20"/>
          </w:rPr>
          <w:delText>Beam management for initial access and dynamic SR polling mechanism</w:delText>
        </w:r>
      </w:del>
    </w:p>
    <w:bookmarkEnd w:id="461"/>
    <w:p w14:paraId="05E771D8" w14:textId="77777777" w:rsidR="00986A97" w:rsidRDefault="007B797D">
      <w:pPr>
        <w:pStyle w:val="Heading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67"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ListParagraph"/>
        <w:numPr>
          <w:ilvl w:val="0"/>
          <w:numId w:val="39"/>
        </w:numPr>
        <w:rPr>
          <w:ins w:id="468" w:author="Author"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pPr>
        <w:pStyle w:val="ListParagraph"/>
        <w:numPr>
          <w:ilvl w:val="0"/>
          <w:numId w:val="39"/>
        </w:numPr>
        <w:pPrChange w:id="469" w:author="Author" w:date="2021-01-29T12:12:00Z">
          <w:pPr/>
        </w:pPrChange>
      </w:pPr>
      <w:r w:rsidRPr="00667979">
        <w:rPr>
          <w:rFonts w:ascii="Arial" w:hAnsi="Arial" w:cs="Arial"/>
          <w:szCs w:val="20"/>
          <w:rPrChange w:id="470" w:author="Author" w:date="2021-01-29T12:12:00Z">
            <w:rPr>
              <w:rFonts w:eastAsiaTheme="minorEastAsia"/>
            </w:rPr>
          </w:rPrChange>
        </w:rPr>
        <w:t>Beam management</w:t>
      </w:r>
      <w:ins w:id="471" w:author="Author" w:date="2021-01-29T12:12:00Z">
        <w:r>
          <w:rPr>
            <w:rFonts w:ascii="Arial" w:hAnsi="Arial" w:cs="Arial"/>
            <w:szCs w:val="20"/>
          </w:rPr>
          <w:t xml:space="preserve"> </w:t>
        </w:r>
      </w:ins>
      <w:ins w:id="472" w:author="Author" w:date="2021-01-29T12:11:00Z">
        <w:r w:rsidRPr="00667979">
          <w:rPr>
            <w:rFonts w:ascii="Arial" w:hAnsi="Arial" w:cs="Arial"/>
            <w:szCs w:val="20"/>
            <w:rPrChange w:id="473" w:author="Author" w:date="2021-01-29T12:12:00Z">
              <w:rPr>
                <w:rFonts w:eastAsiaTheme="minorEastAsia"/>
              </w:rPr>
            </w:rPrChange>
          </w:rPr>
          <w:t>to mitigate beam misalignment</w:t>
        </w:r>
      </w:ins>
      <w:r w:rsidRPr="00667979">
        <w:rPr>
          <w:rFonts w:ascii="Arial" w:hAnsi="Arial" w:cs="Arial"/>
          <w:szCs w:val="20"/>
          <w:rPrChange w:id="474" w:author="Author" w:date="2021-01-29T12:12:00Z">
            <w:rPr>
              <w:rFonts w:eastAsiaTheme="minorEastAsia"/>
            </w:rPr>
          </w:rPrChange>
        </w:rPr>
        <w:t xml:space="preserve"> for initial access and </w:t>
      </w:r>
      <w:ins w:id="475" w:author="Author" w:date="2021-01-29T12:12:00Z">
        <w:r w:rsidRPr="00667979">
          <w:rPr>
            <w:rFonts w:ascii="Arial" w:hAnsi="Arial" w:cs="Arial"/>
            <w:szCs w:val="20"/>
            <w:rPrChange w:id="476" w:author="Author" w:date="2021-01-29T12:12:00Z">
              <w:rPr>
                <w:rFonts w:eastAsiaTheme="minorEastAsia"/>
              </w:rPr>
            </w:rPrChange>
          </w:rPr>
          <w:t>connected mode</w:t>
        </w:r>
      </w:ins>
    </w:p>
    <w:p w14:paraId="3A62DD6D" w14:textId="77777777" w:rsidR="00986A97" w:rsidRDefault="007B797D">
      <w:pPr>
        <w:pStyle w:val="Heading3"/>
        <w:numPr>
          <w:ilvl w:val="2"/>
          <w:numId w:val="38"/>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proofErr w:type="spellStart"/>
            <w:r>
              <w:rPr>
                <w:rFonts w:ascii="Arial" w:hAnsi="Arial" w:cs="Arial"/>
                <w:sz w:val="18"/>
                <w:szCs w:val="20"/>
              </w:rPr>
              <w:lastRenderedPageBreak/>
              <w:t>Futurewei</w:t>
            </w:r>
            <w:proofErr w:type="spellEnd"/>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ListParagraph"/>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ListParagraph"/>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Hence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388C7CA"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BCD65DD"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986A97" w14:paraId="20A727E4" w14:textId="77777777">
        <w:tc>
          <w:tcPr>
            <w:tcW w:w="1525" w:type="dxa"/>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477" w:author="Author" w:date="1900-01-01T00:00:00Z"/>
        </w:trPr>
        <w:tc>
          <w:tcPr>
            <w:tcW w:w="1525" w:type="dxa"/>
          </w:tcPr>
          <w:p w14:paraId="47B21571" w14:textId="77777777" w:rsidR="00986A97" w:rsidRDefault="007B797D">
            <w:pPr>
              <w:snapToGrid w:val="0"/>
              <w:rPr>
                <w:ins w:id="478" w:author="Author" w:date="1900-01-01T00:00:00Z"/>
                <w:rFonts w:ascii="Arial" w:eastAsia="Malgun Gothic" w:hAnsi="Arial" w:cs="Arial"/>
                <w:sz w:val="18"/>
                <w:szCs w:val="20"/>
              </w:rPr>
            </w:pPr>
            <w:ins w:id="479" w:author="Author">
              <w:r>
                <w:rPr>
                  <w:rFonts w:ascii="Arial" w:hAnsi="Arial" w:cs="Arial"/>
                  <w:sz w:val="18"/>
                  <w:szCs w:val="20"/>
                </w:rPr>
                <w:t>Intel</w:t>
              </w:r>
            </w:ins>
          </w:p>
        </w:tc>
        <w:tc>
          <w:tcPr>
            <w:tcW w:w="8460" w:type="dxa"/>
          </w:tcPr>
          <w:p w14:paraId="15ED720F" w14:textId="77777777" w:rsidR="00986A97" w:rsidRDefault="007B797D">
            <w:pPr>
              <w:snapToGrid w:val="0"/>
              <w:rPr>
                <w:ins w:id="480" w:author="Author" w:date="1900-01-01T00:00:00Z"/>
                <w:rFonts w:ascii="Arial" w:eastAsia="Malgun Gothic" w:hAnsi="Arial" w:cs="Arial"/>
                <w:bCs/>
                <w:sz w:val="18"/>
                <w:szCs w:val="20"/>
              </w:rPr>
            </w:pPr>
            <w:ins w:id="481"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w:t>
            </w:r>
            <w:proofErr w:type="spellStart"/>
            <w:r>
              <w:rPr>
                <w:rFonts w:ascii="Arial" w:hAnsi="Arial" w:cs="Arial"/>
                <w:bCs/>
                <w:sz w:val="18"/>
                <w:szCs w:val="20"/>
              </w:rPr>
              <w:t>Tx</w:t>
            </w:r>
            <w:proofErr w:type="spellEnd"/>
            <w:r>
              <w:rPr>
                <w:rFonts w:ascii="Arial" w:hAnsi="Arial" w:cs="Arial"/>
                <w:bCs/>
                <w:sz w:val="18"/>
                <w:szCs w:val="20"/>
              </w:rPr>
              <w:t xml:space="preserve">/Rx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w:t>
            </w:r>
            <w:r>
              <w:rPr>
                <w:rFonts w:ascii="Arial" w:hAnsi="Arial" w:cs="Arial"/>
                <w:bCs/>
                <w:sz w:val="18"/>
                <w:szCs w:val="20"/>
              </w:rPr>
              <w:lastRenderedPageBreak/>
              <w:t xml:space="preserve">&gt;52.6GHz frequency band. Regarding the overhead, it really depends on the design </w:t>
            </w:r>
            <w:proofErr w:type="spellStart"/>
            <w:r>
              <w:rPr>
                <w:rFonts w:ascii="Arial" w:hAnsi="Arial" w:cs="Arial"/>
                <w:bCs/>
                <w:sz w:val="18"/>
                <w:szCs w:val="20"/>
              </w:rPr>
              <w:t>details</w:t>
            </w:r>
            <w:proofErr w:type="gramStart"/>
            <w:r>
              <w:rPr>
                <w:rFonts w:ascii="Arial" w:hAnsi="Arial" w:cs="Arial"/>
                <w:bCs/>
                <w:sz w:val="18"/>
                <w:szCs w:val="20"/>
              </w:rPr>
              <w:t>,e.g</w:t>
            </w:r>
            <w:proofErr w:type="spellEnd"/>
            <w:proofErr w:type="gramEnd"/>
            <w:r>
              <w:rPr>
                <w:rFonts w:ascii="Arial" w:hAnsi="Arial" w:cs="Arial"/>
                <w:bCs/>
                <w:sz w:val="18"/>
                <w:szCs w:val="20"/>
              </w:rPr>
              <w:t xml:space="preserve">.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986A97" w14:paraId="26D3F170" w14:textId="77777777">
        <w:tc>
          <w:tcPr>
            <w:tcW w:w="1525" w:type="dxa"/>
          </w:tcPr>
          <w:p w14:paraId="781AE070"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1B15EFF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922A04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2B6E62D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4D1C82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3EF8BDB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4C38B8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986A97" w14:paraId="3D963E39" w14:textId="77777777">
        <w:tc>
          <w:tcPr>
            <w:tcW w:w="1525" w:type="dxa"/>
          </w:tcPr>
          <w:p w14:paraId="266A9D5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6322800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24319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482"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SimSun" w:hAnsi="Arial" w:cs="Arial"/>
                <w:sz w:val="18"/>
                <w:szCs w:val="18"/>
                <w:lang w:eastAsia="zh-CN"/>
              </w:rPr>
            </w:pPr>
            <w:r>
              <w:rPr>
                <w:rStyle w:val="normaltextrun"/>
                <w:rFonts w:ascii="Arial" w:eastAsia="SimSun" w:hAnsi="Arial" w:cs="Arial" w:hint="eastAsia"/>
                <w:sz w:val="18"/>
                <w:szCs w:val="18"/>
                <w:lang w:eastAsia="zh-CN"/>
              </w:rPr>
              <w:t xml:space="preserve">ZTE, </w:t>
            </w:r>
            <w:proofErr w:type="spellStart"/>
            <w:r>
              <w:rPr>
                <w:rStyle w:val="normaltextrun"/>
                <w:rFonts w:ascii="Arial" w:eastAsia="SimSun" w:hAnsi="Arial" w:cs="Arial" w:hint="eastAsia"/>
                <w:sz w:val="18"/>
                <w:szCs w:val="18"/>
                <w:lang w:eastAsia="zh-CN"/>
              </w:rPr>
              <w:t>Sanechips</w:t>
            </w:r>
            <w:proofErr w:type="spellEnd"/>
          </w:p>
        </w:tc>
        <w:tc>
          <w:tcPr>
            <w:tcW w:w="8460" w:type="dxa"/>
          </w:tcPr>
          <w:p w14:paraId="75A68388" w14:textId="77777777" w:rsidR="00986A97" w:rsidRDefault="007B797D">
            <w:pPr>
              <w:snapToGrid w:val="0"/>
              <w:rPr>
                <w:rStyle w:val="normaltextrun"/>
                <w:rFonts w:ascii="Arial" w:eastAsia="SimSun" w:hAnsi="Arial" w:cs="Arial"/>
                <w:sz w:val="18"/>
                <w:szCs w:val="18"/>
              </w:rPr>
            </w:pPr>
            <w:r>
              <w:rPr>
                <w:rFonts w:ascii="Arial" w:eastAsia="SimSun" w:hAnsi="Arial" w:cs="Arial" w:hint="eastAsia"/>
                <w:bCs/>
                <w:sz w:val="18"/>
                <w:szCs w:val="20"/>
                <w:lang w:eastAsia="zh-CN"/>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SimSun" w:hAnsi="Arial" w:cs="Arial"/>
                <w:sz w:val="18"/>
                <w:szCs w:val="18"/>
                <w:lang w:eastAsia="zh-CN"/>
              </w:rPr>
            </w:pPr>
            <w:r w:rsidRPr="00936758">
              <w:rPr>
                <w:rStyle w:val="normaltextrun"/>
                <w:rFonts w:ascii="Arial" w:eastAsia="SimSun"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SimSun" w:hAnsi="Arial" w:cs="Arial"/>
                <w:bCs/>
                <w:sz w:val="18"/>
                <w:szCs w:val="20"/>
                <w:lang w:eastAsia="zh-CN"/>
              </w:rPr>
            </w:pPr>
            <w:r w:rsidRPr="00936758">
              <w:rPr>
                <w:rStyle w:val="normaltextrun"/>
                <w:rFonts w:ascii="Arial" w:eastAsia="SimSun" w:hAnsi="Arial" w:cs="Arial"/>
                <w:sz w:val="18"/>
                <w:szCs w:val="18"/>
              </w:rPr>
              <w:t xml:space="preserve">We share the same view with </w:t>
            </w:r>
            <w:proofErr w:type="spellStart"/>
            <w:r w:rsidRPr="00936758">
              <w:rPr>
                <w:rStyle w:val="normaltextrun"/>
                <w:rFonts w:ascii="Arial" w:eastAsia="SimSun" w:hAnsi="Arial" w:cs="Arial"/>
                <w:sz w:val="18"/>
                <w:szCs w:val="18"/>
              </w:rPr>
              <w:t>InterDigital</w:t>
            </w:r>
            <w:proofErr w:type="spellEnd"/>
            <w:r w:rsidRPr="00936758">
              <w:rPr>
                <w:rStyle w:val="normaltextrun"/>
                <w:rFonts w:ascii="Arial" w:eastAsia="SimSun" w:hAnsi="Arial" w:cs="Arial"/>
                <w:sz w:val="18"/>
                <w:szCs w:val="18"/>
              </w:rPr>
              <w:t xml:space="preserve">.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 deals with beam management enhancement, however, we don’t expect that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will </w:t>
            </w:r>
            <w:r>
              <w:rPr>
                <w:rStyle w:val="normaltextrun"/>
                <w:rFonts w:ascii="Arial" w:eastAsia="SimSun" w:hAnsi="Arial" w:cs="Arial"/>
                <w:sz w:val="18"/>
                <w:szCs w:val="18"/>
              </w:rPr>
              <w:t>h</w:t>
            </w:r>
            <w:r w:rsidRPr="00936758">
              <w:rPr>
                <w:rStyle w:val="normaltextrun"/>
                <w:rFonts w:ascii="Arial" w:eastAsia="SimSun" w:hAnsi="Arial" w:cs="Arial"/>
                <w:sz w:val="18"/>
                <w:szCs w:val="18"/>
              </w:rPr>
              <w:t xml:space="preserve">andle specific aspects of beam management related to </w:t>
            </w:r>
            <w:r w:rsidRPr="00936758">
              <w:rPr>
                <w:rStyle w:val="normaltextrun"/>
                <w:rFonts w:ascii="Arial" w:eastAsia="SimSun" w:hAnsi="Arial" w:cs="Arial"/>
                <w:sz w:val="18"/>
                <w:szCs w:val="18"/>
              </w:rPr>
              <w:lastRenderedPageBreak/>
              <w:t xml:space="preserve">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SimSun" w:hAnsi="Arial" w:cs="Arial"/>
                <w:sz w:val="18"/>
                <w:szCs w:val="18"/>
              </w:rPr>
            </w:pPr>
            <w:r w:rsidRPr="006E7834">
              <w:rPr>
                <w:rStyle w:val="normaltextrun"/>
                <w:rFonts w:ascii="Arial" w:eastAsia="SimSun" w:hAnsi="Arial" w:cs="Arial"/>
                <w:sz w:val="18"/>
                <w:szCs w:val="18"/>
                <w:lang w:eastAsia="zh-CN"/>
              </w:rPr>
              <w:lastRenderedPageBreak/>
              <w:t xml:space="preserve">Huawei, </w:t>
            </w:r>
            <w:proofErr w:type="spellStart"/>
            <w:r w:rsidRPr="006E7834">
              <w:rPr>
                <w:rStyle w:val="normaltextrun"/>
                <w:rFonts w:ascii="Arial" w:eastAsia="SimSun" w:hAnsi="Arial" w:cs="Arial"/>
                <w:sz w:val="18"/>
                <w:szCs w:val="18"/>
                <w:lang w:eastAsia="zh-CN"/>
              </w:rPr>
              <w:t>HiSilicon</w:t>
            </w:r>
            <w:proofErr w:type="spellEnd"/>
          </w:p>
        </w:tc>
        <w:tc>
          <w:tcPr>
            <w:tcW w:w="8460" w:type="dxa"/>
          </w:tcPr>
          <w:p w14:paraId="369D998D" w14:textId="73D5D127" w:rsidR="006E7834" w:rsidRPr="006E7834" w:rsidRDefault="006E7834" w:rsidP="006E7834">
            <w:pPr>
              <w:snapToGrid w:val="0"/>
              <w:rPr>
                <w:rStyle w:val="normaltextrun"/>
                <w:rFonts w:ascii="Arial" w:eastAsia="SimSun" w:hAnsi="Arial" w:cs="Arial"/>
                <w:sz w:val="18"/>
                <w:szCs w:val="18"/>
              </w:rPr>
            </w:pPr>
            <w:r w:rsidRPr="006E7834">
              <w:rPr>
                <w:rFonts w:ascii="Arial" w:eastAsia="SimSun" w:hAnsi="Arial" w:cs="Arial"/>
                <w:bCs/>
                <w:sz w:val="18"/>
                <w:szCs w:val="20"/>
                <w:lang w:eastAsia="zh-CN"/>
              </w:rPr>
              <w:t xml:space="preserve">We maintain our previous view that this issue has a substantial overlap with </w:t>
            </w:r>
            <w:proofErr w:type="spellStart"/>
            <w:r w:rsidRPr="006E7834">
              <w:rPr>
                <w:rFonts w:ascii="Arial" w:eastAsia="SimSun" w:hAnsi="Arial" w:cs="Arial"/>
                <w:bCs/>
                <w:sz w:val="18"/>
                <w:szCs w:val="20"/>
                <w:lang w:eastAsia="zh-CN"/>
              </w:rPr>
              <w:t>FeMIMO</w:t>
            </w:r>
            <w:proofErr w:type="spellEnd"/>
            <w:r w:rsidRPr="006E7834">
              <w:rPr>
                <w:rFonts w:ascii="Arial" w:eastAsia="SimSun" w:hAnsi="Arial" w:cs="Arial"/>
                <w:bCs/>
                <w:sz w:val="18"/>
                <w:szCs w:val="20"/>
                <w:lang w:eastAsia="zh-CN"/>
              </w:rPr>
              <w:t xml:space="preserve"> AI. We prefer to first wait for further developments in </w:t>
            </w:r>
            <w:proofErr w:type="spellStart"/>
            <w:r w:rsidRPr="006E7834">
              <w:rPr>
                <w:rFonts w:ascii="Arial" w:eastAsia="SimSun" w:hAnsi="Arial" w:cs="Arial"/>
                <w:bCs/>
                <w:sz w:val="18"/>
                <w:szCs w:val="20"/>
                <w:lang w:eastAsia="zh-CN"/>
              </w:rPr>
              <w:t>FeMIMO</w:t>
            </w:r>
            <w:proofErr w:type="spellEnd"/>
            <w:r w:rsidRPr="006E7834">
              <w:rPr>
                <w:rFonts w:ascii="Arial" w:eastAsia="SimSun" w:hAnsi="Arial" w:cs="Arial"/>
                <w:bCs/>
                <w:sz w:val="18"/>
                <w:szCs w:val="20"/>
                <w:lang w:eastAsia="zh-CN"/>
              </w:rPr>
              <w:t xml:space="preserve"> before </w:t>
            </w:r>
            <w:r w:rsidRPr="006E7834">
              <w:rPr>
                <w:rFonts w:ascii="Arial" w:eastAsia="SimSun" w:hAnsi="Arial" w:cs="Arial"/>
                <w:bCs/>
                <w:sz w:val="18"/>
                <w:szCs w:val="20"/>
                <w:lang w:eastAsia="zh-CN"/>
              </w:rPr>
              <w:t xml:space="preserve">possibly </w:t>
            </w:r>
            <w:r w:rsidRPr="006E7834">
              <w:rPr>
                <w:rFonts w:ascii="Arial" w:eastAsia="SimSun" w:hAnsi="Arial" w:cs="Arial"/>
                <w:bCs/>
                <w:sz w:val="18"/>
                <w:szCs w:val="20"/>
                <w:lang w:eastAsia="zh-CN"/>
              </w:rPr>
              <w:t xml:space="preserve">opening such a discussion which, in our view, is not going to be easily resolved. </w:t>
            </w:r>
            <w:bookmarkStart w:id="483" w:name="_GoBack"/>
            <w:bookmarkEnd w:id="483"/>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Heading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986A97">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8"/>
  </w:num>
  <w:num w:numId="5">
    <w:abstractNumId w:val="21"/>
  </w:num>
  <w:num w:numId="6">
    <w:abstractNumId w:val="14"/>
  </w:num>
  <w:num w:numId="7">
    <w:abstractNumId w:val="20"/>
  </w:num>
  <w:num w:numId="8">
    <w:abstractNumId w:val="24"/>
  </w:num>
  <w:num w:numId="9">
    <w:abstractNumId w:val="36"/>
  </w:num>
  <w:num w:numId="10">
    <w:abstractNumId w:val="19"/>
  </w:num>
  <w:num w:numId="11">
    <w:abstractNumId w:val="32"/>
  </w:num>
  <w:num w:numId="12">
    <w:abstractNumId w:val="26"/>
  </w:num>
  <w:num w:numId="13">
    <w:abstractNumId w:val="38"/>
  </w:num>
  <w:num w:numId="14">
    <w:abstractNumId w:val="27"/>
  </w:num>
  <w:num w:numId="15">
    <w:abstractNumId w:val="35"/>
  </w:num>
  <w:num w:numId="16">
    <w:abstractNumId w:val="11"/>
  </w:num>
  <w:num w:numId="17">
    <w:abstractNumId w:val="30"/>
  </w:num>
  <w:num w:numId="18">
    <w:abstractNumId w:val="16"/>
  </w:num>
  <w:num w:numId="19">
    <w:abstractNumId w:val="33"/>
  </w:num>
  <w:num w:numId="20">
    <w:abstractNumId w:val="29"/>
  </w:num>
  <w:num w:numId="21">
    <w:abstractNumId w:val="22"/>
  </w:num>
  <w:num w:numId="22">
    <w:abstractNumId w:val="7"/>
  </w:num>
  <w:num w:numId="23">
    <w:abstractNumId w:val="23"/>
  </w:num>
  <w:num w:numId="24">
    <w:abstractNumId w:val="4"/>
  </w:num>
  <w:num w:numId="25">
    <w:abstractNumId w:val="25"/>
  </w:num>
  <w:num w:numId="26">
    <w:abstractNumId w:val="10"/>
  </w:num>
  <w:num w:numId="27">
    <w:abstractNumId w:val="3"/>
  </w:num>
  <w:num w:numId="28">
    <w:abstractNumId w:val="5"/>
  </w:num>
  <w:num w:numId="29">
    <w:abstractNumId w:val="31"/>
  </w:num>
  <w:num w:numId="30">
    <w:abstractNumId w:val="34"/>
  </w:num>
  <w:num w:numId="31">
    <w:abstractNumId w:val="37"/>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A3D"/>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E54A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A3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B116F36D-22B7-4363-A396-F277983D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16342</Words>
  <Characters>93156</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2021-02-01T15:44:00Z</dcterms:created>
  <dcterms:modified xsi:type="dcterms:W3CDTF">2021-02-01T15:49:00Z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