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5A223" w14:textId="77777777" w:rsidR="00986A97" w:rsidRDefault="007B797D">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1AA1061" w14:textId="77777777" w:rsidR="00986A97" w:rsidRDefault="007B79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74430FC9" w14:textId="77777777" w:rsidR="00986A97" w:rsidRDefault="00986A97">
      <w:pPr>
        <w:pStyle w:val="CRCoverPage"/>
        <w:tabs>
          <w:tab w:val="left" w:pos="1980"/>
        </w:tabs>
        <w:spacing w:line="276" w:lineRule="auto"/>
        <w:jc w:val="both"/>
        <w:rPr>
          <w:rFonts w:ascii="Times New Roman" w:hAnsi="Times New Roman"/>
          <w:b/>
          <w:bCs/>
          <w:sz w:val="24"/>
          <w:szCs w:val="24"/>
          <w:lang w:val="en-US"/>
        </w:rPr>
      </w:pPr>
    </w:p>
    <w:p w14:paraId="4BC174DA" w14:textId="77777777" w:rsidR="00986A97" w:rsidRDefault="007B797D">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7ACA4B0" w14:textId="77777777" w:rsidR="00986A97" w:rsidRDefault="007B797D">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1536D772" w14:textId="77777777" w:rsidR="00986A97" w:rsidRDefault="007B797D">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73F3EC47" w14:textId="77777777" w:rsidR="00986A97" w:rsidRDefault="007B797D">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6FBC6503" w14:textId="77777777" w:rsidR="00986A97" w:rsidRDefault="007B797D">
      <w:pPr>
        <w:pStyle w:val="Heading1"/>
        <w:rPr>
          <w:rFonts w:cs="Arial"/>
          <w:b/>
          <w:sz w:val="32"/>
          <w:szCs w:val="32"/>
        </w:rPr>
      </w:pPr>
      <w:r>
        <w:rPr>
          <w:rFonts w:cs="Arial"/>
          <w:b/>
          <w:sz w:val="32"/>
          <w:szCs w:val="32"/>
        </w:rPr>
        <w:t>Introduction</w:t>
      </w:r>
      <w:bookmarkEnd w:id="3"/>
    </w:p>
    <w:p w14:paraId="297C22CC" w14:textId="77777777" w:rsidR="00986A97" w:rsidRDefault="007B797D">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A4FA59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7C9004D1"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C15AEE7" w14:textId="77777777" w:rsidR="00986A97" w:rsidRDefault="007B797D">
      <w:pPr>
        <w:pStyle w:val="Heading2"/>
      </w:pPr>
      <w:r>
        <w:t>Observations and Proposals from Contributions</w:t>
      </w:r>
    </w:p>
    <w:p w14:paraId="26E399D4" w14:textId="77777777" w:rsidR="00986A97" w:rsidRDefault="007B797D">
      <w:pPr>
        <w:pStyle w:val="Heading3"/>
      </w:pPr>
      <w:r>
        <w:t>Support Rel-15/16 as a basis</w:t>
      </w:r>
    </w:p>
    <w:p w14:paraId="04911F8E" w14:textId="77777777" w:rsidR="00986A97" w:rsidRDefault="007B797D">
      <w:pPr>
        <w:pStyle w:val="Heading6"/>
      </w:pPr>
      <w:r>
        <w:t>From [ZTE/</w:t>
      </w:r>
      <w:proofErr w:type="spellStart"/>
      <w:r>
        <w:rPr>
          <w:rFonts w:eastAsia="SimSun" w:cs="Times New Roman"/>
          <w:lang w:val="en-GB"/>
        </w:rPr>
        <w:t>Sanechips</w:t>
      </w:r>
      <w:proofErr w:type="spellEnd"/>
      <w:r>
        <w:t xml:space="preserve">, 3]: </w:t>
      </w:r>
    </w:p>
    <w:p w14:paraId="4E742D4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59F9DA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13E6FED" w14:textId="77777777" w:rsidR="00986A97" w:rsidRDefault="007B797D">
      <w:pPr>
        <w:pStyle w:val="Heading6"/>
      </w:pPr>
      <w:r>
        <w:t>From [Huawei/</w:t>
      </w:r>
      <w:proofErr w:type="spellStart"/>
      <w:r>
        <w:t>HiSi</w:t>
      </w:r>
      <w:proofErr w:type="spellEnd"/>
      <w:r>
        <w:t>, 5]:</w:t>
      </w:r>
    </w:p>
    <w:p w14:paraId="3358C47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6F76F71A" w14:textId="77777777" w:rsidR="00986A97" w:rsidRDefault="007B797D">
      <w:pPr>
        <w:pStyle w:val="Heading6"/>
      </w:pPr>
      <w:r>
        <w:t>From [vivo, 8]:</w:t>
      </w:r>
    </w:p>
    <w:p w14:paraId="41F29EC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13C1F55D" w14:textId="77777777" w:rsidR="00986A97" w:rsidRDefault="007B797D">
      <w:pPr>
        <w:pStyle w:val="Heading6"/>
      </w:pPr>
      <w:r>
        <w:t>From [Intel, 9]:</w:t>
      </w:r>
    </w:p>
    <w:p w14:paraId="12EEA5B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8570D8D" w14:textId="77777777" w:rsidR="00986A97" w:rsidRDefault="007B797D">
      <w:pPr>
        <w:pStyle w:val="Heading6"/>
      </w:pPr>
      <w:r>
        <w:lastRenderedPageBreak/>
        <w:t>From [</w:t>
      </w:r>
      <w:proofErr w:type="spellStart"/>
      <w:r>
        <w:t>InterDigital</w:t>
      </w:r>
      <w:proofErr w:type="spellEnd"/>
      <w:r>
        <w:t>, 10]:</w:t>
      </w:r>
    </w:p>
    <w:p w14:paraId="6EAFD8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B0DBCC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090F5A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D0F1234" w14:textId="77777777" w:rsidR="00986A97" w:rsidRDefault="007B797D">
      <w:pPr>
        <w:pStyle w:val="Heading6"/>
      </w:pPr>
      <w:r>
        <w:t>From [Samsung, 14]:</w:t>
      </w:r>
    </w:p>
    <w:p w14:paraId="363A0F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6C70E38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41D5D04B" w14:textId="77777777" w:rsidR="00986A97" w:rsidRDefault="007B797D">
      <w:pPr>
        <w:pStyle w:val="Heading6"/>
      </w:pPr>
      <w:r>
        <w:t>From [NTT Docomo, 19]:</w:t>
      </w:r>
    </w:p>
    <w:p w14:paraId="42A498B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3F82E17F" w14:textId="77777777" w:rsidR="00986A97" w:rsidRDefault="007B797D">
      <w:pPr>
        <w:pStyle w:val="Heading3"/>
      </w:pPr>
      <w:r>
        <w:t>Support Rel-17 as a basis</w:t>
      </w:r>
    </w:p>
    <w:p w14:paraId="1B119024" w14:textId="77777777" w:rsidR="00986A97" w:rsidRDefault="007B797D">
      <w:pPr>
        <w:pStyle w:val="Heading6"/>
      </w:pPr>
      <w:r>
        <w:t>From [</w:t>
      </w:r>
      <w:proofErr w:type="spellStart"/>
      <w:r>
        <w:t>Futurewei</w:t>
      </w:r>
      <w:proofErr w:type="spellEnd"/>
      <w:r>
        <w:t>, 1]:</w:t>
      </w:r>
    </w:p>
    <w:p w14:paraId="0BD3881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4D190AD0" w14:textId="77777777" w:rsidR="00986A97" w:rsidRDefault="007B797D">
      <w:pPr>
        <w:pStyle w:val="Heading6"/>
      </w:pPr>
      <w:r>
        <w:t>From [Intel, 9]:</w:t>
      </w:r>
    </w:p>
    <w:p w14:paraId="54C09E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871BBC" w14:textId="77777777" w:rsidR="00986A97" w:rsidRDefault="007B797D">
      <w:pPr>
        <w:pStyle w:val="Heading6"/>
      </w:pPr>
      <w:r>
        <w:t>From [Xiaomi, 13]:</w:t>
      </w:r>
    </w:p>
    <w:p w14:paraId="663FFAF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3F8C1014" w14:textId="77777777" w:rsidR="00986A97" w:rsidRDefault="007B797D">
      <w:pPr>
        <w:pStyle w:val="Heading6"/>
      </w:pPr>
      <w:r>
        <w:t>From [Samsung, 14]:</w:t>
      </w:r>
    </w:p>
    <w:p w14:paraId="7B519F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0552F3AF" w14:textId="77777777" w:rsidR="00986A97" w:rsidRDefault="007B797D">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5A5B3EB0" w14:textId="77777777" w:rsidR="00986A97" w:rsidRDefault="007B797D">
      <w:pPr>
        <w:pStyle w:val="Heading6"/>
        <w:rPr>
          <w:ins w:id="5" w:author="Author" w:date="1900-01-01T00:00:00Z"/>
        </w:rPr>
      </w:pPr>
      <w:ins w:id="6" w:author="Author">
        <w:r>
          <w:t>From [Ericsson, 15]:</w:t>
        </w:r>
      </w:ins>
    </w:p>
    <w:p w14:paraId="7980D607" w14:textId="77777777" w:rsidR="00986A97" w:rsidRDefault="007B797D">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5E9FC08E" w14:textId="77777777" w:rsidR="00986A97" w:rsidRDefault="00986A97">
      <w:pPr>
        <w:pStyle w:val="ListParagraph"/>
        <w:numPr>
          <w:ilvl w:val="2"/>
          <w:numId w:val="2"/>
        </w:numPr>
        <w:spacing w:line="276" w:lineRule="auto"/>
        <w:rPr>
          <w:del w:id="9" w:author="Author" w:date="1900-01-01T00:00:00Z"/>
          <w:rFonts w:ascii="Arial" w:hAnsi="Arial" w:cs="Arial"/>
          <w:szCs w:val="20"/>
        </w:rPr>
      </w:pPr>
    </w:p>
    <w:p w14:paraId="31AAE4B9" w14:textId="77777777" w:rsidR="00986A97" w:rsidRDefault="00986A97">
      <w:pPr>
        <w:spacing w:line="276" w:lineRule="auto"/>
        <w:rPr>
          <w:rFonts w:ascii="Arial" w:hAnsi="Arial" w:cs="Arial"/>
          <w:szCs w:val="20"/>
        </w:rPr>
      </w:pPr>
    </w:p>
    <w:p w14:paraId="04155E95" w14:textId="77777777" w:rsidR="00986A97" w:rsidRDefault="007B797D">
      <w:pPr>
        <w:pStyle w:val="Heading2"/>
      </w:pPr>
      <w:r>
        <w:lastRenderedPageBreak/>
        <w:t>1</w:t>
      </w:r>
      <w:r>
        <w:rPr>
          <w:vertAlign w:val="superscript"/>
        </w:rPr>
        <w:t>st</w:t>
      </w:r>
      <w:r>
        <w:t xml:space="preserve"> round discussion</w:t>
      </w:r>
    </w:p>
    <w:p w14:paraId="42DA37A5"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489593A7" w14:textId="77777777" w:rsidR="00986A97" w:rsidRDefault="00986A97">
      <w:pPr>
        <w:spacing w:line="276" w:lineRule="auto"/>
        <w:rPr>
          <w:rFonts w:ascii="Arial" w:hAnsi="Arial" w:cs="Arial"/>
          <w:szCs w:val="20"/>
        </w:rPr>
      </w:pPr>
    </w:p>
    <w:p w14:paraId="2D4E37EC" w14:textId="77777777" w:rsidR="00986A97" w:rsidRDefault="007B797D">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986A97" w14:paraId="1A930115" w14:textId="77777777">
        <w:trPr>
          <w:trHeight w:val="197"/>
        </w:trPr>
        <w:tc>
          <w:tcPr>
            <w:tcW w:w="531" w:type="dxa"/>
            <w:shd w:val="clear" w:color="auto" w:fill="D9D9D9" w:themeFill="background1" w:themeFillShade="D9"/>
          </w:tcPr>
          <w:p w14:paraId="2CC432CD"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DDDA2AF"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AB706F7"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095BD869" w14:textId="77777777">
        <w:tc>
          <w:tcPr>
            <w:tcW w:w="531" w:type="dxa"/>
          </w:tcPr>
          <w:p w14:paraId="149D43D2" w14:textId="77777777" w:rsidR="00986A97" w:rsidRDefault="007B797D">
            <w:pPr>
              <w:snapToGrid w:val="0"/>
              <w:rPr>
                <w:rFonts w:ascii="Arial" w:hAnsi="Arial" w:cs="Arial"/>
                <w:sz w:val="18"/>
                <w:szCs w:val="20"/>
              </w:rPr>
            </w:pPr>
            <w:r>
              <w:rPr>
                <w:rFonts w:ascii="Arial" w:hAnsi="Arial" w:cs="Arial"/>
                <w:sz w:val="18"/>
                <w:szCs w:val="20"/>
              </w:rPr>
              <w:t>1</w:t>
            </w:r>
          </w:p>
        </w:tc>
        <w:tc>
          <w:tcPr>
            <w:tcW w:w="2614" w:type="dxa"/>
          </w:tcPr>
          <w:p w14:paraId="703F83D0" w14:textId="77777777" w:rsidR="00986A97" w:rsidRDefault="007B797D">
            <w:pPr>
              <w:snapToGrid w:val="0"/>
              <w:rPr>
                <w:rFonts w:ascii="Arial" w:hAnsi="Arial" w:cs="Arial"/>
                <w:sz w:val="18"/>
                <w:szCs w:val="20"/>
              </w:rPr>
            </w:pPr>
            <w:r>
              <w:rPr>
                <w:rFonts w:ascii="Arial" w:hAnsi="Arial" w:cs="Arial"/>
                <w:sz w:val="18"/>
                <w:szCs w:val="20"/>
              </w:rPr>
              <w:t>Basis of beam-based operation for NR 52.6 – 71GHz</w:t>
            </w:r>
          </w:p>
          <w:p w14:paraId="4FB0A910" w14:textId="77777777" w:rsidR="00986A97" w:rsidRDefault="00986A97">
            <w:pPr>
              <w:snapToGrid w:val="0"/>
              <w:rPr>
                <w:rFonts w:ascii="Arial" w:hAnsi="Arial" w:cs="Arial"/>
                <w:sz w:val="18"/>
                <w:szCs w:val="20"/>
              </w:rPr>
            </w:pPr>
          </w:p>
          <w:p w14:paraId="4752B73C" w14:textId="77777777" w:rsidR="00986A97" w:rsidRDefault="00986A97">
            <w:pPr>
              <w:snapToGrid w:val="0"/>
              <w:rPr>
                <w:rFonts w:ascii="Arial" w:hAnsi="Arial" w:cs="Arial"/>
                <w:sz w:val="18"/>
                <w:szCs w:val="20"/>
              </w:rPr>
            </w:pPr>
          </w:p>
        </w:tc>
        <w:tc>
          <w:tcPr>
            <w:tcW w:w="6840" w:type="dxa"/>
          </w:tcPr>
          <w:p w14:paraId="4B4C4C44" w14:textId="77777777" w:rsidR="00986A97" w:rsidRDefault="007B797D">
            <w:pPr>
              <w:snapToGrid w:val="0"/>
              <w:rPr>
                <w:rFonts w:ascii="Arial" w:hAnsi="Arial" w:cs="Arial"/>
                <w:sz w:val="18"/>
                <w:szCs w:val="20"/>
              </w:rPr>
            </w:pPr>
            <w:r>
              <w:rPr>
                <w:rFonts w:ascii="Arial" w:hAnsi="Arial" w:cs="Arial"/>
                <w:sz w:val="18"/>
                <w:szCs w:val="20"/>
              </w:rPr>
              <w:t>Rel-15/16</w:t>
            </w:r>
          </w:p>
          <w:p w14:paraId="4916B3E1"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06FF9D27" w14:textId="77777777" w:rsidR="00986A97" w:rsidRDefault="007B797D">
            <w:pPr>
              <w:snapToGrid w:val="0"/>
              <w:rPr>
                <w:rFonts w:ascii="Arial" w:hAnsi="Arial" w:cs="Arial"/>
                <w:sz w:val="18"/>
                <w:szCs w:val="20"/>
              </w:rPr>
            </w:pPr>
            <w:r>
              <w:rPr>
                <w:rFonts w:ascii="Arial" w:hAnsi="Arial" w:cs="Arial"/>
                <w:sz w:val="18"/>
                <w:szCs w:val="20"/>
              </w:rPr>
              <w:t>Rel-17</w:t>
            </w:r>
          </w:p>
          <w:p w14:paraId="173C8F8D" w14:textId="77777777" w:rsidR="00986A97" w:rsidRDefault="007B797D">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389F2DD" w14:textId="77777777" w:rsidR="00986A97" w:rsidRDefault="00986A97">
      <w:pPr>
        <w:spacing w:line="276" w:lineRule="auto"/>
        <w:rPr>
          <w:rFonts w:ascii="Arial" w:hAnsi="Arial" w:cs="Arial"/>
          <w:szCs w:val="20"/>
        </w:rPr>
      </w:pPr>
    </w:p>
    <w:p w14:paraId="7E36BD08" w14:textId="77777777" w:rsidR="00986A97" w:rsidRDefault="007B797D">
      <w:pPr>
        <w:pStyle w:val="Heading3"/>
      </w:pPr>
      <w:r>
        <w:t xml:space="preserve">Observation </w:t>
      </w:r>
    </w:p>
    <w:p w14:paraId="14FED751"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0F96F833" w14:textId="77777777" w:rsidR="00986A97" w:rsidRDefault="00986A97">
      <w:pPr>
        <w:spacing w:line="276" w:lineRule="auto"/>
        <w:rPr>
          <w:rFonts w:ascii="Arial" w:hAnsi="Arial" w:cs="Arial"/>
          <w:szCs w:val="20"/>
        </w:rPr>
      </w:pPr>
    </w:p>
    <w:p w14:paraId="2DBC71BA" w14:textId="77777777" w:rsidR="00986A97" w:rsidRDefault="007B797D">
      <w:pPr>
        <w:pStyle w:val="Heading3"/>
      </w:pPr>
      <w:r>
        <w:t>Proposal 1</w:t>
      </w:r>
    </w:p>
    <w:p w14:paraId="3163C510" w14:textId="77777777" w:rsidR="00986A97" w:rsidRDefault="007B797D">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5B8BBE25" w14:textId="77777777" w:rsidR="00986A97" w:rsidRDefault="007B797D">
      <w:pPr>
        <w:pStyle w:val="ListParagraph"/>
        <w:numPr>
          <w:ilvl w:val="0"/>
          <w:numId w:val="16"/>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1B0A6849" w14:textId="77777777" w:rsidR="00986A97" w:rsidRDefault="007B797D">
      <w:pPr>
        <w:pStyle w:val="ListParagraph"/>
        <w:numPr>
          <w:ilvl w:val="0"/>
          <w:numId w:val="16"/>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794F7FFF" w14:textId="77777777" w:rsidR="00986A97" w:rsidRDefault="00986A97">
      <w:pPr>
        <w:spacing w:line="276" w:lineRule="auto"/>
        <w:rPr>
          <w:rFonts w:ascii="Arial" w:hAnsi="Arial" w:cs="Arial"/>
          <w:szCs w:val="20"/>
        </w:rPr>
      </w:pPr>
    </w:p>
    <w:p w14:paraId="79EE64C6" w14:textId="77777777" w:rsidR="00986A97" w:rsidRDefault="007B797D">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986A97" w14:paraId="5E08FC2A" w14:textId="77777777">
        <w:trPr>
          <w:trHeight w:val="197"/>
        </w:trPr>
        <w:tc>
          <w:tcPr>
            <w:tcW w:w="1525" w:type="dxa"/>
            <w:shd w:val="clear" w:color="auto" w:fill="D9D9D9" w:themeFill="background1" w:themeFillShade="D9"/>
          </w:tcPr>
          <w:p w14:paraId="499D0BF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E115AB"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52286E0" w14:textId="77777777">
        <w:tc>
          <w:tcPr>
            <w:tcW w:w="1525" w:type="dxa"/>
          </w:tcPr>
          <w:p w14:paraId="19BEB63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46054F6" w14:textId="77777777" w:rsidR="00986A97" w:rsidRDefault="007B797D">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3EA82F11"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986A97" w14:paraId="3ED6AE31" w14:textId="77777777">
        <w:tc>
          <w:tcPr>
            <w:tcW w:w="1525" w:type="dxa"/>
          </w:tcPr>
          <w:p w14:paraId="289D283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01C0ACA" w14:textId="77777777" w:rsidR="00986A97" w:rsidRDefault="007B797D">
            <w:pPr>
              <w:snapToGrid w:val="0"/>
              <w:rPr>
                <w:rFonts w:ascii="Arial" w:hAnsi="Arial" w:cs="Arial"/>
                <w:bCs/>
                <w:sz w:val="18"/>
                <w:szCs w:val="20"/>
              </w:rPr>
            </w:pPr>
            <w:r>
              <w:rPr>
                <w:rFonts w:ascii="Arial" w:hAnsi="Arial" w:cs="Arial"/>
                <w:sz w:val="18"/>
                <w:szCs w:val="20"/>
              </w:rPr>
              <w:t>We are fine to have R15/16 as baseline.</w:t>
            </w:r>
          </w:p>
        </w:tc>
      </w:tr>
      <w:tr w:rsidR="00986A97" w14:paraId="7F96F635" w14:textId="77777777">
        <w:tc>
          <w:tcPr>
            <w:tcW w:w="1525" w:type="dxa"/>
          </w:tcPr>
          <w:p w14:paraId="4CE55A3A"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C34767" w14:textId="77777777" w:rsidR="00986A97" w:rsidRDefault="007B797D">
            <w:pPr>
              <w:snapToGrid w:val="0"/>
              <w:rPr>
                <w:rFonts w:ascii="Arial" w:hAnsi="Arial" w:cs="Arial"/>
                <w:sz w:val="18"/>
                <w:szCs w:val="20"/>
              </w:rPr>
            </w:pPr>
            <w:r>
              <w:rPr>
                <w:rFonts w:ascii="Arial" w:hAnsi="Arial" w:cs="Arial"/>
                <w:sz w:val="18"/>
                <w:szCs w:val="20"/>
              </w:rPr>
              <w:t>Support proposal 1.</w:t>
            </w:r>
          </w:p>
        </w:tc>
      </w:tr>
      <w:tr w:rsidR="00986A97" w14:paraId="46B6E353" w14:textId="77777777">
        <w:tc>
          <w:tcPr>
            <w:tcW w:w="1525" w:type="dxa"/>
          </w:tcPr>
          <w:p w14:paraId="5D704D82" w14:textId="77777777" w:rsidR="00986A97" w:rsidRDefault="007B797D">
            <w:pPr>
              <w:snapToGrid w:val="0"/>
              <w:rPr>
                <w:rFonts w:ascii="Arial" w:hAnsi="Arial" w:cs="Arial"/>
                <w:szCs w:val="20"/>
              </w:rPr>
            </w:pPr>
            <w:r>
              <w:rPr>
                <w:rFonts w:ascii="Arial" w:hAnsi="Arial" w:cs="Arial"/>
                <w:szCs w:val="20"/>
              </w:rPr>
              <w:lastRenderedPageBreak/>
              <w:t>Ericsson</w:t>
            </w:r>
          </w:p>
        </w:tc>
        <w:tc>
          <w:tcPr>
            <w:tcW w:w="8460" w:type="dxa"/>
          </w:tcPr>
          <w:p w14:paraId="385A509D" w14:textId="77777777" w:rsidR="00986A97" w:rsidRDefault="007B797D">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7BD36F72" w14:textId="77777777" w:rsidR="00986A97" w:rsidRDefault="00986A97">
            <w:pPr>
              <w:snapToGrid w:val="0"/>
              <w:rPr>
                <w:rFonts w:ascii="Arial" w:hAnsi="Arial" w:cs="Arial"/>
                <w:szCs w:val="20"/>
              </w:rPr>
            </w:pPr>
          </w:p>
          <w:p w14:paraId="79677580" w14:textId="77777777" w:rsidR="00986A97" w:rsidRDefault="007B797D">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1113B0E8" w14:textId="77777777" w:rsidR="00986A97" w:rsidRDefault="00986A97">
            <w:pPr>
              <w:snapToGrid w:val="0"/>
              <w:rPr>
                <w:rFonts w:ascii="Arial" w:hAnsi="Arial" w:cs="Arial"/>
                <w:szCs w:val="20"/>
              </w:rPr>
            </w:pPr>
          </w:p>
          <w:p w14:paraId="3B765C12" w14:textId="77777777" w:rsidR="00986A97" w:rsidRDefault="007B797D">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986A97" w14:paraId="4EFAD484" w14:textId="77777777">
        <w:tc>
          <w:tcPr>
            <w:tcW w:w="1525" w:type="dxa"/>
          </w:tcPr>
          <w:p w14:paraId="713BB73F"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AF1F2C3" w14:textId="77777777" w:rsidR="00986A97" w:rsidRDefault="007B797D">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0A99A266" w14:textId="77777777">
        <w:tc>
          <w:tcPr>
            <w:tcW w:w="1525" w:type="dxa"/>
          </w:tcPr>
          <w:p w14:paraId="07B7B63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DD5B219"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7A1E2E50" w14:textId="77777777" w:rsidR="00986A97" w:rsidRDefault="00986A97">
            <w:pPr>
              <w:snapToGrid w:val="0"/>
              <w:rPr>
                <w:rFonts w:ascii="Arial" w:hAnsi="Arial" w:cs="Arial"/>
                <w:bCs/>
                <w:sz w:val="18"/>
                <w:szCs w:val="20"/>
              </w:rPr>
            </w:pPr>
          </w:p>
          <w:p w14:paraId="72E3ACF8" w14:textId="77777777" w:rsidR="00986A97" w:rsidRDefault="007B797D">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236F9451"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986A97" w14:paraId="56660E63" w14:textId="77777777">
        <w:tc>
          <w:tcPr>
            <w:tcW w:w="1525" w:type="dxa"/>
          </w:tcPr>
          <w:p w14:paraId="42F7D4A8" w14:textId="77777777" w:rsidR="00986A97" w:rsidRDefault="007B797D">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38A61450" w14:textId="77777777" w:rsidR="00986A97" w:rsidRDefault="007B797D">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986A97" w14:paraId="0AF0DB7D" w14:textId="77777777">
        <w:tc>
          <w:tcPr>
            <w:tcW w:w="1525" w:type="dxa"/>
          </w:tcPr>
          <w:p w14:paraId="2442D730"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3462381" w14:textId="77777777" w:rsidR="00986A97" w:rsidRDefault="007B797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24CCE840" w14:textId="77777777" w:rsidR="00986A97" w:rsidRDefault="00986A97">
            <w:pPr>
              <w:snapToGrid w:val="0"/>
              <w:rPr>
                <w:rFonts w:ascii="Arial" w:hAnsi="Arial" w:cs="Arial"/>
                <w:bCs/>
                <w:sz w:val="18"/>
                <w:szCs w:val="20"/>
              </w:rPr>
            </w:pPr>
          </w:p>
          <w:p w14:paraId="63F6B7AA" w14:textId="77777777" w:rsidR="00986A97" w:rsidRDefault="007B797D">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986A97" w14:paraId="59A9AF77" w14:textId="77777777">
        <w:tc>
          <w:tcPr>
            <w:tcW w:w="1525" w:type="dxa"/>
          </w:tcPr>
          <w:p w14:paraId="5520FF0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DE3DD32"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986A97" w14:paraId="58A19FC1" w14:textId="77777777">
        <w:tc>
          <w:tcPr>
            <w:tcW w:w="1525" w:type="dxa"/>
          </w:tcPr>
          <w:p w14:paraId="5DBD3C13"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FB6888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986A97" w14:paraId="7C5E6F26" w14:textId="77777777">
        <w:trPr>
          <w:ins w:id="16" w:author="Author" w:date="1900-01-01T00:00:00Z"/>
        </w:trPr>
        <w:tc>
          <w:tcPr>
            <w:tcW w:w="1525" w:type="dxa"/>
          </w:tcPr>
          <w:p w14:paraId="4B7A85BB" w14:textId="77777777" w:rsidR="00986A97" w:rsidRDefault="007B797D">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36692FE0" w14:textId="77777777" w:rsidR="00986A97" w:rsidRDefault="007B797D">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986A97" w14:paraId="7A40BE05" w14:textId="77777777">
        <w:tc>
          <w:tcPr>
            <w:tcW w:w="1525" w:type="dxa"/>
          </w:tcPr>
          <w:p w14:paraId="4DDB0FA5"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67F41D1B" w14:textId="77777777" w:rsidR="00986A97" w:rsidRDefault="007B797D">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1B0D91CB" w14:textId="77777777" w:rsidR="00986A97" w:rsidRDefault="007B797D">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729ECB52"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50EAF9EE"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61830417" w14:textId="77777777" w:rsidR="00986A97" w:rsidRDefault="007B797D">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986A97" w14:paraId="3C256E37" w14:textId="77777777">
        <w:tc>
          <w:tcPr>
            <w:tcW w:w="1525" w:type="dxa"/>
          </w:tcPr>
          <w:p w14:paraId="20C6B397" w14:textId="77777777" w:rsidR="00986A97" w:rsidRDefault="007B797D">
            <w:pPr>
              <w:snapToGrid w:val="0"/>
              <w:rPr>
                <w:rFonts w:ascii="Arial" w:hAnsi="Arial" w:cs="Arial"/>
                <w:sz w:val="18"/>
                <w:szCs w:val="20"/>
              </w:rPr>
            </w:pPr>
            <w:r>
              <w:rPr>
                <w:rFonts w:ascii="Arial" w:hAnsi="Arial" w:cs="Arial"/>
                <w:sz w:val="18"/>
                <w:szCs w:val="20"/>
              </w:rPr>
              <w:t>Lenovo, Motorola Mobility</w:t>
            </w:r>
          </w:p>
        </w:tc>
        <w:tc>
          <w:tcPr>
            <w:tcW w:w="8460" w:type="dxa"/>
          </w:tcPr>
          <w:p w14:paraId="01E45F62" w14:textId="77777777" w:rsidR="00986A97" w:rsidRDefault="007B797D">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12BD692" w14:textId="77777777" w:rsidR="00986A97" w:rsidRDefault="007B797D">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79D359B5"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986A97" w14:paraId="6B7AFEF6" w14:textId="77777777">
        <w:tc>
          <w:tcPr>
            <w:tcW w:w="1525" w:type="dxa"/>
          </w:tcPr>
          <w:p w14:paraId="0301F865"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7DA2E7F2" w14:textId="77777777" w:rsidR="00986A97" w:rsidRDefault="007B797D">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DA92407" w14:textId="77777777" w:rsidR="00986A97" w:rsidRDefault="00986A97">
            <w:pPr>
              <w:snapToGrid w:val="0"/>
              <w:rPr>
                <w:rFonts w:ascii="Arial" w:hAnsi="Arial" w:cs="Arial"/>
                <w:bCs/>
                <w:sz w:val="18"/>
                <w:szCs w:val="20"/>
              </w:rPr>
            </w:pPr>
          </w:p>
          <w:p w14:paraId="0CD80DB8"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5792F1FB" w14:textId="77777777" w:rsidR="00986A97" w:rsidRDefault="00986A97">
            <w:pPr>
              <w:snapToGrid w:val="0"/>
              <w:rPr>
                <w:rFonts w:ascii="Arial" w:hAnsi="Arial" w:cs="Arial"/>
                <w:bCs/>
                <w:sz w:val="18"/>
                <w:szCs w:val="20"/>
              </w:rPr>
            </w:pPr>
          </w:p>
          <w:p w14:paraId="3B5A157B"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09F6EDB9" w14:textId="77777777" w:rsidR="00986A97" w:rsidRDefault="007B797D">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10A841C" w14:textId="77777777" w:rsidR="00986A97" w:rsidRDefault="00986A97">
            <w:pPr>
              <w:snapToGrid w:val="0"/>
              <w:rPr>
                <w:rFonts w:ascii="Arial" w:hAnsi="Arial" w:cs="Arial"/>
                <w:bCs/>
                <w:sz w:val="18"/>
                <w:szCs w:val="20"/>
              </w:rPr>
            </w:pPr>
          </w:p>
        </w:tc>
      </w:tr>
      <w:tr w:rsidR="00986A97" w14:paraId="7FE330D1" w14:textId="77777777">
        <w:tc>
          <w:tcPr>
            <w:tcW w:w="1525" w:type="dxa"/>
          </w:tcPr>
          <w:p w14:paraId="68940692" w14:textId="77777777" w:rsidR="00986A97" w:rsidRDefault="007B797D">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11CCFBC3" w14:textId="77777777" w:rsidR="00986A97" w:rsidRDefault="007B797D">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986A97" w14:paraId="4547D63F" w14:textId="77777777">
        <w:tc>
          <w:tcPr>
            <w:tcW w:w="1525" w:type="dxa"/>
          </w:tcPr>
          <w:p w14:paraId="49D4BEFB"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1AF832C" w14:textId="77777777" w:rsidR="00986A97" w:rsidRDefault="007B797D">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986A97" w14:paraId="729E3F39" w14:textId="77777777">
        <w:tc>
          <w:tcPr>
            <w:tcW w:w="1525" w:type="dxa"/>
          </w:tcPr>
          <w:p w14:paraId="6FF30F9E" w14:textId="77777777" w:rsidR="00986A97" w:rsidRDefault="007B797D">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AAB2459" w14:textId="77777777" w:rsidR="00986A97" w:rsidRDefault="007B797D">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986A97" w14:paraId="1F1E4314" w14:textId="77777777">
        <w:tc>
          <w:tcPr>
            <w:tcW w:w="1525" w:type="dxa"/>
          </w:tcPr>
          <w:p w14:paraId="3BEC6631"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771942A2" w14:textId="77777777" w:rsidR="00986A97" w:rsidRDefault="007B797D">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700246A" w14:textId="77777777" w:rsidR="00986A97" w:rsidRDefault="00986A97">
      <w:pPr>
        <w:spacing w:line="276" w:lineRule="auto"/>
        <w:rPr>
          <w:rFonts w:ascii="Arial" w:eastAsia="Malgun Gothic" w:hAnsi="Arial" w:cs="Arial"/>
          <w:szCs w:val="20"/>
        </w:rPr>
      </w:pPr>
    </w:p>
    <w:p w14:paraId="0B81E1A9" w14:textId="77777777" w:rsidR="00986A97" w:rsidRDefault="007B797D">
      <w:pPr>
        <w:pStyle w:val="Heading3"/>
      </w:pPr>
      <w:r>
        <w:t>Conclusions from GTW Session</w:t>
      </w:r>
    </w:p>
    <w:p w14:paraId="10BAB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6683647E" w14:textId="77777777" w:rsidR="00986A97" w:rsidRDefault="007B797D">
      <w:pPr>
        <w:rPr>
          <w:rFonts w:ascii="Times" w:eastAsia="Batang" w:hAnsi="Times" w:cs="Times New Roman"/>
          <w:lang w:val="en-GB"/>
        </w:rPr>
      </w:pPr>
      <w:r>
        <w:rPr>
          <w:rFonts w:ascii="Times" w:eastAsia="Batang" w:hAnsi="Times" w:cs="Times New Roman"/>
          <w:lang w:val="en-GB"/>
        </w:rPr>
        <w:t xml:space="preserve">Rel-15/16 and any Rel-17 beam management enhancements can be considered for 52.6-71 GHz. Whether </w:t>
      </w:r>
      <w:proofErr w:type="gramStart"/>
      <w:r>
        <w:rPr>
          <w:rFonts w:ascii="Times" w:eastAsia="Batang" w:hAnsi="Times" w:cs="Times New Roman"/>
          <w:lang w:val="en-GB"/>
        </w:rPr>
        <w:t>particular features</w:t>
      </w:r>
      <w:proofErr w:type="gramEnd"/>
      <w:r>
        <w:rPr>
          <w:rFonts w:ascii="Times" w:eastAsia="Batang" w:hAnsi="Times" w:cs="Times New Roman"/>
          <w:lang w:val="en-GB"/>
        </w:rPr>
        <w:t xml:space="preserve"> should be excluded for 52.6-71 GHz can be further discussed.</w:t>
      </w:r>
    </w:p>
    <w:p w14:paraId="59B3342D" w14:textId="77777777" w:rsidR="00986A97" w:rsidRDefault="007B797D">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4AE58C98" w14:textId="77777777" w:rsidR="00986A97" w:rsidRDefault="00986A97">
      <w:pPr>
        <w:spacing w:line="276" w:lineRule="auto"/>
        <w:rPr>
          <w:rFonts w:ascii="Arial" w:eastAsia="Malgun Gothic" w:hAnsi="Arial" w:cs="Arial"/>
          <w:szCs w:val="20"/>
        </w:rPr>
      </w:pPr>
    </w:p>
    <w:p w14:paraId="634F92C9"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7EBF149D"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386C4F3" w14:textId="77777777" w:rsidR="00986A97" w:rsidRDefault="007B797D">
      <w:pPr>
        <w:pStyle w:val="Heading2"/>
      </w:pPr>
      <w:r>
        <w:lastRenderedPageBreak/>
        <w:t>Observations and Proposals from Contributions</w:t>
      </w:r>
    </w:p>
    <w:p w14:paraId="643E3FC5" w14:textId="77777777" w:rsidR="00986A97" w:rsidRDefault="007B797D">
      <w:pPr>
        <w:pStyle w:val="Heading3"/>
      </w:pPr>
      <w:r>
        <w:t>General observations/proposals on supported timings associated with beam-based operation</w:t>
      </w:r>
    </w:p>
    <w:p w14:paraId="432149D3" w14:textId="77777777" w:rsidR="00986A97" w:rsidRDefault="007B797D">
      <w:pPr>
        <w:pStyle w:val="Heading6"/>
      </w:pPr>
      <w:r>
        <w:t>From [</w:t>
      </w:r>
      <w:proofErr w:type="spellStart"/>
      <w:r>
        <w:t>Futurewei</w:t>
      </w:r>
      <w:proofErr w:type="spellEnd"/>
      <w:r>
        <w:t>, 1]:</w:t>
      </w:r>
    </w:p>
    <w:p w14:paraId="6F19F4A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1CB6BB4" w14:textId="77777777" w:rsidR="00986A97" w:rsidRDefault="007B797D">
      <w:pPr>
        <w:pStyle w:val="Heading3"/>
      </w:pPr>
      <w:r>
        <w:t xml:space="preserve">Support of Rel-15/16 timings </w:t>
      </w:r>
    </w:p>
    <w:p w14:paraId="03EFCBB6" w14:textId="77777777" w:rsidR="00986A97" w:rsidRDefault="007B797D">
      <w:pPr>
        <w:pStyle w:val="Heading6"/>
      </w:pPr>
      <w:r>
        <w:t>From [ZTE/</w:t>
      </w:r>
      <w:proofErr w:type="spellStart"/>
      <w:r>
        <w:t>Sanechips</w:t>
      </w:r>
      <w:proofErr w:type="spellEnd"/>
      <w:r>
        <w:t>, 3]:</w:t>
      </w:r>
    </w:p>
    <w:p w14:paraId="2166A7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A26AF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91553B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023897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01225D1" w14:textId="77777777" w:rsidR="00986A97" w:rsidRDefault="007B797D">
      <w:pPr>
        <w:pStyle w:val="Heading6"/>
      </w:pPr>
      <w:r>
        <w:t>From [OPPO, 4]:</w:t>
      </w:r>
    </w:p>
    <w:p w14:paraId="6341948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4220F18F" w14:textId="77777777">
        <w:trPr>
          <w:trHeight w:val="309"/>
          <w:jc w:val="center"/>
        </w:trPr>
        <w:tc>
          <w:tcPr>
            <w:tcW w:w="1930" w:type="dxa"/>
            <w:shd w:val="clear" w:color="auto" w:fill="auto"/>
            <w:vAlign w:val="center"/>
          </w:tcPr>
          <w:p w14:paraId="65EBC21A"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0824F17"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986A97" w14:paraId="3E2642AC" w14:textId="77777777">
        <w:trPr>
          <w:trHeight w:val="309"/>
          <w:jc w:val="center"/>
        </w:trPr>
        <w:tc>
          <w:tcPr>
            <w:tcW w:w="1930" w:type="dxa"/>
            <w:shd w:val="clear" w:color="auto" w:fill="auto"/>
            <w:vAlign w:val="center"/>
          </w:tcPr>
          <w:p w14:paraId="04DFCA61"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18638D09"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5C9DF804" w14:textId="77777777">
        <w:trPr>
          <w:trHeight w:val="309"/>
          <w:jc w:val="center"/>
        </w:trPr>
        <w:tc>
          <w:tcPr>
            <w:tcW w:w="1930" w:type="dxa"/>
            <w:shd w:val="clear" w:color="auto" w:fill="auto"/>
            <w:vAlign w:val="center"/>
          </w:tcPr>
          <w:p w14:paraId="5CD8A75C"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E995D51"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7E69AB74" w14:textId="77777777">
        <w:trPr>
          <w:trHeight w:val="309"/>
          <w:jc w:val="center"/>
        </w:trPr>
        <w:tc>
          <w:tcPr>
            <w:tcW w:w="1930" w:type="dxa"/>
            <w:shd w:val="clear" w:color="auto" w:fill="auto"/>
            <w:vAlign w:val="center"/>
          </w:tcPr>
          <w:p w14:paraId="33409A94"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076F389"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6E3756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54CDB214" w14:textId="77777777">
        <w:trPr>
          <w:trHeight w:val="309"/>
          <w:jc w:val="center"/>
        </w:trPr>
        <w:tc>
          <w:tcPr>
            <w:tcW w:w="1930" w:type="dxa"/>
            <w:shd w:val="clear" w:color="auto" w:fill="auto"/>
            <w:vAlign w:val="center"/>
          </w:tcPr>
          <w:p w14:paraId="4F1CD334"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FDF4E5B" w14:textId="77777777" w:rsidR="00986A97" w:rsidRDefault="007B797D">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986A97" w14:paraId="41F6D15B" w14:textId="77777777">
        <w:trPr>
          <w:trHeight w:val="309"/>
          <w:jc w:val="center"/>
        </w:trPr>
        <w:tc>
          <w:tcPr>
            <w:tcW w:w="1930" w:type="dxa"/>
            <w:shd w:val="clear" w:color="auto" w:fill="auto"/>
            <w:vAlign w:val="center"/>
          </w:tcPr>
          <w:p w14:paraId="72358BDE"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B43C55A"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76910D41" w14:textId="77777777">
        <w:trPr>
          <w:trHeight w:val="309"/>
          <w:jc w:val="center"/>
        </w:trPr>
        <w:tc>
          <w:tcPr>
            <w:tcW w:w="1930" w:type="dxa"/>
            <w:shd w:val="clear" w:color="auto" w:fill="auto"/>
            <w:vAlign w:val="center"/>
          </w:tcPr>
          <w:p w14:paraId="34CA6AB9"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46D0CCE"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5F40A6C6" w14:textId="77777777">
        <w:trPr>
          <w:trHeight w:val="309"/>
          <w:jc w:val="center"/>
        </w:trPr>
        <w:tc>
          <w:tcPr>
            <w:tcW w:w="1930" w:type="dxa"/>
            <w:shd w:val="clear" w:color="auto" w:fill="auto"/>
            <w:vAlign w:val="center"/>
          </w:tcPr>
          <w:p w14:paraId="35B66F53"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2D98E9B"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E4AEB4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986A97" w14:paraId="260EA61E" w14:textId="77777777">
        <w:trPr>
          <w:trHeight w:val="304"/>
          <w:jc w:val="center"/>
        </w:trPr>
        <w:tc>
          <w:tcPr>
            <w:tcW w:w="1510" w:type="dxa"/>
            <w:shd w:val="clear" w:color="auto" w:fill="auto"/>
            <w:vAlign w:val="center"/>
          </w:tcPr>
          <w:p w14:paraId="2B3195A2" w14:textId="77777777" w:rsidR="00986A97" w:rsidRDefault="007B797D">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8462538"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986A97" w14:paraId="15FE76FC" w14:textId="77777777">
        <w:trPr>
          <w:trHeight w:val="304"/>
          <w:jc w:val="center"/>
        </w:trPr>
        <w:tc>
          <w:tcPr>
            <w:tcW w:w="1510" w:type="dxa"/>
            <w:shd w:val="clear" w:color="auto" w:fill="auto"/>
            <w:vAlign w:val="center"/>
          </w:tcPr>
          <w:p w14:paraId="1B079F66" w14:textId="77777777" w:rsidR="00986A97" w:rsidRDefault="007B797D">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E7ABF02" w14:textId="77777777" w:rsidR="00986A97" w:rsidRDefault="007B797D">
            <w:pPr>
              <w:pStyle w:val="B1"/>
              <w:spacing w:after="0"/>
              <w:ind w:left="0" w:firstLine="0"/>
              <w:jc w:val="center"/>
              <w:rPr>
                <w:bCs/>
                <w:sz w:val="18"/>
                <w:szCs w:val="18"/>
              </w:rPr>
            </w:pPr>
            <w:r>
              <w:rPr>
                <w:rFonts w:hint="eastAsia"/>
                <w:bCs/>
                <w:sz w:val="18"/>
                <w:szCs w:val="18"/>
              </w:rPr>
              <w:t>14,28,56</w:t>
            </w:r>
          </w:p>
        </w:tc>
      </w:tr>
      <w:tr w:rsidR="00986A97" w14:paraId="1C348126" w14:textId="77777777">
        <w:trPr>
          <w:trHeight w:val="304"/>
          <w:jc w:val="center"/>
        </w:trPr>
        <w:tc>
          <w:tcPr>
            <w:tcW w:w="1510" w:type="dxa"/>
            <w:shd w:val="clear" w:color="auto" w:fill="auto"/>
            <w:vAlign w:val="center"/>
          </w:tcPr>
          <w:p w14:paraId="5E27716B" w14:textId="77777777" w:rsidR="00986A97" w:rsidRDefault="007B797D">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A3707D7"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69AF2119" w14:textId="77777777">
        <w:trPr>
          <w:trHeight w:val="304"/>
          <w:jc w:val="center"/>
        </w:trPr>
        <w:tc>
          <w:tcPr>
            <w:tcW w:w="1510" w:type="dxa"/>
            <w:shd w:val="clear" w:color="auto" w:fill="auto"/>
            <w:vAlign w:val="center"/>
          </w:tcPr>
          <w:p w14:paraId="254B5191" w14:textId="77777777" w:rsidR="00986A97" w:rsidRDefault="007B797D">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5584FB72" w14:textId="77777777" w:rsidR="00986A97" w:rsidRDefault="007B797D">
            <w:pPr>
              <w:pStyle w:val="B1"/>
              <w:spacing w:after="0"/>
              <w:ind w:left="0" w:firstLine="0"/>
              <w:jc w:val="center"/>
              <w:rPr>
                <w:bCs/>
                <w:sz w:val="18"/>
                <w:szCs w:val="18"/>
              </w:rPr>
            </w:pPr>
            <w:r>
              <w:rPr>
                <w:rFonts w:hint="eastAsia"/>
                <w:bCs/>
                <w:sz w:val="18"/>
                <w:szCs w:val="18"/>
              </w:rPr>
              <w:t>98, 154, 224</w:t>
            </w:r>
          </w:p>
        </w:tc>
      </w:tr>
    </w:tbl>
    <w:p w14:paraId="7E95B05E" w14:textId="77777777" w:rsidR="00986A97" w:rsidRDefault="007B797D">
      <w:pPr>
        <w:pStyle w:val="Heading6"/>
      </w:pPr>
      <w:r>
        <w:lastRenderedPageBreak/>
        <w:t>From [Huawei/</w:t>
      </w:r>
      <w:proofErr w:type="spellStart"/>
      <w:r>
        <w:t>HiSi</w:t>
      </w:r>
      <w:proofErr w:type="spellEnd"/>
      <w:r>
        <w:t>, 5]:</w:t>
      </w:r>
    </w:p>
    <w:p w14:paraId="4F9C02C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2F2282A7" w14:textId="77777777" w:rsidR="00986A97" w:rsidRDefault="007B797D">
      <w:pPr>
        <w:pStyle w:val="Heading6"/>
      </w:pPr>
      <w:r>
        <w:t>From [Nokia/NSB, 6]:</w:t>
      </w:r>
    </w:p>
    <w:p w14:paraId="59FB00A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0D550B8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2A7A2A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44183A2F"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07D028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6D6CCA3" w14:textId="77777777" w:rsidR="00986A97" w:rsidRDefault="007B797D">
      <w:pPr>
        <w:pStyle w:val="Heading6"/>
      </w:pPr>
      <w:r>
        <w:t xml:space="preserve">From [CATT, 7]: </w:t>
      </w:r>
    </w:p>
    <w:p w14:paraId="797549B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239A4D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719AD9D2" w14:textId="77777777" w:rsidR="00986A97" w:rsidRDefault="007B797D">
      <w:pPr>
        <w:pStyle w:val="Heading6"/>
      </w:pPr>
      <w:r>
        <w:t>From [Intel, 9]:</w:t>
      </w:r>
    </w:p>
    <w:p w14:paraId="5CA336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68748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C5A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2323456" w14:textId="77777777" w:rsidR="00986A97" w:rsidRDefault="007B797D">
      <w:pPr>
        <w:pStyle w:val="Heading6"/>
      </w:pPr>
      <w:r>
        <w:t>From [IDCC, 10]:</w:t>
      </w:r>
    </w:p>
    <w:p w14:paraId="3B0EAFB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D76FB1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88B300B" w14:textId="77777777" w:rsidR="00986A97" w:rsidRDefault="007B797D">
      <w:pPr>
        <w:pStyle w:val="ListParagraph"/>
        <w:numPr>
          <w:ilvl w:val="1"/>
          <w:numId w:val="2"/>
        </w:numPr>
        <w:spacing w:line="276" w:lineRule="auto"/>
        <w:rPr>
          <w:rFonts w:ascii="Arial" w:hAnsi="Arial" w:cs="Arial"/>
          <w:szCs w:val="20"/>
        </w:rPr>
      </w:pPr>
      <w:r>
        <w:rPr>
          <w:rFonts w:ascii="Arial" w:hAnsi="Arial" w:cs="Arial"/>
          <w:szCs w:val="20"/>
        </w:rPr>
        <w:t>From [Sony, 11]:</w:t>
      </w:r>
    </w:p>
    <w:p w14:paraId="2EBEE08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6BB950CB" w14:textId="77777777" w:rsidR="00986A97" w:rsidRDefault="007B797D">
      <w:pPr>
        <w:pStyle w:val="Heading6"/>
      </w:pPr>
      <w:r>
        <w:t>From [LGE, 12]:</w:t>
      </w:r>
    </w:p>
    <w:p w14:paraId="3F5D783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7FD93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4A4C770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727E3F19" w14:textId="77777777" w:rsidR="00986A97" w:rsidRDefault="007B797D">
      <w:pPr>
        <w:pStyle w:val="Heading6"/>
      </w:pPr>
      <w:r>
        <w:t>From [Xiaomi, 13]:</w:t>
      </w:r>
    </w:p>
    <w:p w14:paraId="704784D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02BFEF2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18470DF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78F002FD" w14:textId="77777777" w:rsidR="00986A97" w:rsidRDefault="007B797D">
      <w:pPr>
        <w:pStyle w:val="Heading6"/>
      </w:pPr>
      <w:r>
        <w:t>From [Ericsson, 15]:</w:t>
      </w:r>
    </w:p>
    <w:p w14:paraId="2AAFAC9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307C8F9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359D8E4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78687F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5BE00612" w14:textId="77777777" w:rsidR="00986A97" w:rsidRDefault="007B797D">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3C55B848" w14:textId="77777777" w:rsidR="00986A97" w:rsidRDefault="007B797D">
      <w:pPr>
        <w:pStyle w:val="Heading6"/>
      </w:pPr>
      <w:r>
        <w:lastRenderedPageBreak/>
        <w:t>From [Qualcomm, 18]:</w:t>
      </w:r>
    </w:p>
    <w:p w14:paraId="3F8B708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6368EB1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4B0FE1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B56F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11576B6E" w14:textId="77777777" w:rsidR="00986A97" w:rsidRDefault="007B797D">
      <w:pPr>
        <w:pStyle w:val="Heading3"/>
      </w:pPr>
      <w:r>
        <w:t xml:space="preserve">Support of Rel-17 timings </w:t>
      </w:r>
    </w:p>
    <w:p w14:paraId="61C10764" w14:textId="77777777" w:rsidR="00986A97" w:rsidRDefault="007B797D">
      <w:pPr>
        <w:pStyle w:val="Heading6"/>
      </w:pPr>
      <w:r>
        <w:t>From [Huawei/</w:t>
      </w:r>
      <w:proofErr w:type="spellStart"/>
      <w:r>
        <w:t>HiSi</w:t>
      </w:r>
      <w:proofErr w:type="spellEnd"/>
      <w:r>
        <w:t>, 5]:</w:t>
      </w:r>
    </w:p>
    <w:p w14:paraId="45457C8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15C6B118" w14:textId="77777777" w:rsidR="00986A97" w:rsidRDefault="007B797D">
      <w:pPr>
        <w:pStyle w:val="Heading6"/>
      </w:pPr>
      <w:r>
        <w:t>From [Intel, 9]:</w:t>
      </w:r>
    </w:p>
    <w:p w14:paraId="028490B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B1137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40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21F9F9AB" w14:textId="77777777" w:rsidR="00986A97" w:rsidRDefault="007B797D">
      <w:pPr>
        <w:pStyle w:val="Heading6"/>
      </w:pPr>
      <w:r>
        <w:t>From [IDCC, 10]:</w:t>
      </w:r>
    </w:p>
    <w:p w14:paraId="0DEBE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2DE7F44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693FAED" w14:textId="77777777" w:rsidR="00986A97" w:rsidRDefault="007B797D">
      <w:pPr>
        <w:pStyle w:val="Heading3"/>
      </w:pPr>
      <w:r>
        <w:t>Introduction of beam switching time between signals/channels</w:t>
      </w:r>
    </w:p>
    <w:p w14:paraId="660E1E7A" w14:textId="77777777" w:rsidR="00986A97" w:rsidRDefault="007B797D">
      <w:pPr>
        <w:pStyle w:val="Heading6"/>
      </w:pPr>
      <w:r>
        <w:t>From [Lenovo/</w:t>
      </w:r>
      <w:proofErr w:type="spellStart"/>
      <w:r>
        <w:t>MotM</w:t>
      </w:r>
      <w:proofErr w:type="spellEnd"/>
      <w:r>
        <w:t>, 2]:</w:t>
      </w:r>
    </w:p>
    <w:p w14:paraId="46B419F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655FF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2C42AC0B" w14:textId="77777777" w:rsidR="00986A97" w:rsidRDefault="007B797D">
      <w:pPr>
        <w:pStyle w:val="Heading6"/>
      </w:pPr>
      <w:r>
        <w:t>From [ZTE/</w:t>
      </w:r>
      <w:proofErr w:type="spellStart"/>
      <w:r>
        <w:t>Sanechips</w:t>
      </w:r>
      <w:proofErr w:type="spellEnd"/>
      <w:r>
        <w:t>, 3]:</w:t>
      </w:r>
    </w:p>
    <w:p w14:paraId="14CEFCA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63BFB0F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4BF5D2B2"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A0C903"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234C437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3FC52218" w14:textId="77777777" w:rsidR="00986A97" w:rsidRDefault="007B797D">
      <w:pPr>
        <w:pStyle w:val="Heading6"/>
      </w:pPr>
      <w:r>
        <w:t xml:space="preserve">From [CATT, 7]: </w:t>
      </w:r>
    </w:p>
    <w:p w14:paraId="08B9C1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594E4E1D" w14:textId="77777777" w:rsidR="00986A97" w:rsidRDefault="007B797D">
      <w:pPr>
        <w:pStyle w:val="Heading6"/>
      </w:pPr>
      <w:r>
        <w:t>From [vivo, 8]:</w:t>
      </w:r>
    </w:p>
    <w:p w14:paraId="2C1795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FDA25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0ED98AAE" w14:textId="77777777" w:rsidR="00986A97" w:rsidRDefault="007B797D">
      <w:pPr>
        <w:pStyle w:val="Heading6"/>
      </w:pPr>
      <w:r>
        <w:t>From [LGE, 12]:</w:t>
      </w:r>
    </w:p>
    <w:p w14:paraId="4AA9F9C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5DFDC1F" w14:textId="77777777" w:rsidR="00986A97" w:rsidRDefault="007B797D">
      <w:pPr>
        <w:pStyle w:val="Heading6"/>
      </w:pPr>
      <w:r>
        <w:t>From [Samsung, 14]:</w:t>
      </w:r>
    </w:p>
    <w:p w14:paraId="280C7E2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024FB559" w14:textId="77777777" w:rsidR="00986A97" w:rsidRDefault="007B797D">
      <w:pPr>
        <w:pStyle w:val="Heading6"/>
      </w:pPr>
      <w:r>
        <w:t>From [Qualcomm, 18]:</w:t>
      </w:r>
    </w:p>
    <w:p w14:paraId="46ECC66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483A082" w14:textId="77777777" w:rsidR="00986A97" w:rsidRDefault="007B797D">
      <w:pPr>
        <w:pStyle w:val="Heading2"/>
      </w:pPr>
      <w:r>
        <w:t>1</w:t>
      </w:r>
      <w:r>
        <w:rPr>
          <w:vertAlign w:val="superscript"/>
        </w:rPr>
        <w:t>st</w:t>
      </w:r>
      <w:r>
        <w:t xml:space="preserve"> round discussion</w:t>
      </w:r>
    </w:p>
    <w:p w14:paraId="48B14BDB"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54B7E5FA" w14:textId="77777777" w:rsidR="00986A97" w:rsidRDefault="00986A97">
      <w:pPr>
        <w:spacing w:line="276" w:lineRule="auto"/>
        <w:rPr>
          <w:rFonts w:ascii="Arial" w:hAnsi="Arial" w:cs="Arial"/>
          <w:szCs w:val="20"/>
        </w:rPr>
      </w:pPr>
    </w:p>
    <w:p w14:paraId="2DFE845C" w14:textId="77777777" w:rsidR="00986A97" w:rsidRDefault="007B797D">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986A97" w14:paraId="638571F4" w14:textId="77777777">
        <w:trPr>
          <w:trHeight w:val="197"/>
        </w:trPr>
        <w:tc>
          <w:tcPr>
            <w:tcW w:w="531" w:type="dxa"/>
            <w:shd w:val="clear" w:color="auto" w:fill="D9D9D9" w:themeFill="background1" w:themeFillShade="D9"/>
          </w:tcPr>
          <w:p w14:paraId="18287D6A"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646003A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2781333"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4C528785" w14:textId="77777777">
        <w:tc>
          <w:tcPr>
            <w:tcW w:w="531" w:type="dxa"/>
          </w:tcPr>
          <w:p w14:paraId="11718319" w14:textId="77777777" w:rsidR="00986A97" w:rsidRDefault="007B797D">
            <w:pPr>
              <w:snapToGrid w:val="0"/>
              <w:rPr>
                <w:rFonts w:ascii="Arial" w:hAnsi="Arial" w:cs="Arial"/>
                <w:sz w:val="18"/>
                <w:szCs w:val="20"/>
              </w:rPr>
            </w:pPr>
            <w:r>
              <w:rPr>
                <w:rFonts w:ascii="Arial" w:hAnsi="Arial" w:cs="Arial"/>
                <w:sz w:val="18"/>
                <w:szCs w:val="20"/>
              </w:rPr>
              <w:t>2.1</w:t>
            </w:r>
          </w:p>
        </w:tc>
        <w:tc>
          <w:tcPr>
            <w:tcW w:w="2614" w:type="dxa"/>
          </w:tcPr>
          <w:p w14:paraId="4ABF074F" w14:textId="77777777" w:rsidR="00986A97" w:rsidRDefault="007B797D">
            <w:pPr>
              <w:snapToGrid w:val="0"/>
              <w:rPr>
                <w:rFonts w:ascii="Arial" w:hAnsi="Arial" w:cs="Arial"/>
                <w:sz w:val="18"/>
                <w:szCs w:val="20"/>
              </w:rPr>
            </w:pPr>
            <w:r>
              <w:rPr>
                <w:rFonts w:ascii="Arial" w:hAnsi="Arial" w:cs="Arial"/>
                <w:sz w:val="18"/>
                <w:szCs w:val="20"/>
              </w:rPr>
              <w:t>Supported release timings associated with beam-based operation</w:t>
            </w:r>
          </w:p>
          <w:p w14:paraId="1D884881" w14:textId="77777777" w:rsidR="00986A97" w:rsidRDefault="00986A97">
            <w:pPr>
              <w:snapToGrid w:val="0"/>
              <w:rPr>
                <w:rFonts w:ascii="Arial" w:hAnsi="Arial" w:cs="Arial"/>
                <w:sz w:val="18"/>
                <w:szCs w:val="20"/>
              </w:rPr>
            </w:pPr>
          </w:p>
          <w:p w14:paraId="1052386F" w14:textId="77777777" w:rsidR="00986A97" w:rsidRDefault="00986A97">
            <w:pPr>
              <w:snapToGrid w:val="0"/>
              <w:rPr>
                <w:rFonts w:ascii="Arial" w:hAnsi="Arial" w:cs="Arial"/>
                <w:sz w:val="18"/>
                <w:szCs w:val="20"/>
              </w:rPr>
            </w:pPr>
          </w:p>
        </w:tc>
        <w:tc>
          <w:tcPr>
            <w:tcW w:w="6840" w:type="dxa"/>
          </w:tcPr>
          <w:p w14:paraId="3D4BBD50" w14:textId="77777777" w:rsidR="00986A97" w:rsidRDefault="007B797D">
            <w:pPr>
              <w:snapToGrid w:val="0"/>
              <w:rPr>
                <w:rFonts w:ascii="Arial" w:hAnsi="Arial" w:cs="Arial"/>
                <w:sz w:val="18"/>
                <w:szCs w:val="20"/>
              </w:rPr>
            </w:pPr>
            <w:r>
              <w:rPr>
                <w:rFonts w:ascii="Arial" w:hAnsi="Arial" w:cs="Arial"/>
                <w:sz w:val="18"/>
                <w:szCs w:val="20"/>
              </w:rPr>
              <w:t>Rel-15/16</w:t>
            </w:r>
          </w:p>
          <w:p w14:paraId="1DAA6860"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2D72FB33"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F1BA294"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5238D37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6914816C"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52B5F13D"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28F4854E"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47AADA80"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Vivo, LGE</w:t>
            </w:r>
          </w:p>
          <w:p w14:paraId="008D4030"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5E4233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Ericsson</w:t>
            </w:r>
          </w:p>
          <w:p w14:paraId="5C26D9A7" w14:textId="77777777" w:rsidR="00986A97" w:rsidRDefault="007B797D">
            <w:pPr>
              <w:snapToGrid w:val="0"/>
              <w:rPr>
                <w:rFonts w:ascii="Arial" w:hAnsi="Arial" w:cs="Arial"/>
                <w:sz w:val="18"/>
                <w:szCs w:val="20"/>
              </w:rPr>
            </w:pPr>
            <w:r>
              <w:rPr>
                <w:rFonts w:ascii="Arial" w:hAnsi="Arial" w:cs="Arial"/>
                <w:sz w:val="18"/>
                <w:szCs w:val="20"/>
              </w:rPr>
              <w:t>Rel-17</w:t>
            </w:r>
          </w:p>
          <w:p w14:paraId="5978D294" w14:textId="77777777" w:rsidR="00986A97" w:rsidRDefault="007B797D">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0B335BB9" w14:textId="77777777" w:rsidR="00986A97" w:rsidRDefault="00986A97">
            <w:pPr>
              <w:snapToGrid w:val="0"/>
              <w:rPr>
                <w:rFonts w:ascii="Arial" w:hAnsi="Arial" w:cs="Arial"/>
                <w:bCs/>
                <w:sz w:val="18"/>
                <w:szCs w:val="20"/>
              </w:rPr>
            </w:pPr>
          </w:p>
        </w:tc>
      </w:tr>
      <w:tr w:rsidR="00986A97" w14:paraId="511BC4AF" w14:textId="77777777">
        <w:tc>
          <w:tcPr>
            <w:tcW w:w="531" w:type="dxa"/>
          </w:tcPr>
          <w:p w14:paraId="1525E5D1" w14:textId="77777777" w:rsidR="00986A97" w:rsidRDefault="007B797D">
            <w:pPr>
              <w:snapToGrid w:val="0"/>
              <w:rPr>
                <w:rFonts w:ascii="Arial" w:hAnsi="Arial" w:cs="Arial"/>
                <w:sz w:val="18"/>
                <w:szCs w:val="20"/>
              </w:rPr>
            </w:pPr>
            <w:r>
              <w:rPr>
                <w:rFonts w:ascii="Arial" w:hAnsi="Arial" w:cs="Arial"/>
                <w:sz w:val="18"/>
                <w:szCs w:val="20"/>
              </w:rPr>
              <w:t>2.2</w:t>
            </w:r>
          </w:p>
        </w:tc>
        <w:tc>
          <w:tcPr>
            <w:tcW w:w="2614" w:type="dxa"/>
          </w:tcPr>
          <w:p w14:paraId="69EE3700" w14:textId="77777777" w:rsidR="00986A97" w:rsidRDefault="007B797D">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72C0DE0D" w14:textId="77777777" w:rsidR="00986A97" w:rsidRDefault="007B797D">
            <w:pPr>
              <w:rPr>
                <w:rFonts w:ascii="Arial" w:hAnsi="Arial" w:cs="Arial"/>
                <w:bCs/>
                <w:sz w:val="18"/>
                <w:szCs w:val="20"/>
              </w:rPr>
            </w:pPr>
            <w:r>
              <w:rPr>
                <w:rFonts w:ascii="Arial" w:hAnsi="Arial" w:cs="Arial"/>
                <w:bCs/>
                <w:sz w:val="18"/>
                <w:szCs w:val="20"/>
              </w:rPr>
              <w:t>Beam switching time between signals/channels</w:t>
            </w:r>
          </w:p>
          <w:p w14:paraId="6C139DDE"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79C454F"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31555760" w14:textId="77777777" w:rsidR="00986A97" w:rsidRDefault="00986A97">
      <w:pPr>
        <w:spacing w:line="276" w:lineRule="auto"/>
        <w:rPr>
          <w:rFonts w:ascii="Arial" w:hAnsi="Arial" w:cs="Arial"/>
          <w:szCs w:val="20"/>
        </w:rPr>
      </w:pPr>
    </w:p>
    <w:p w14:paraId="3205C3A2" w14:textId="77777777" w:rsidR="00986A97" w:rsidRDefault="007B797D">
      <w:pPr>
        <w:pStyle w:val="Heading3"/>
      </w:pPr>
      <w:r>
        <w:t xml:space="preserve">Observation </w:t>
      </w:r>
    </w:p>
    <w:p w14:paraId="222EFBD0" w14:textId="77777777" w:rsidR="00986A97" w:rsidRDefault="007B797D">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F7F2BDB" w14:textId="77777777" w:rsidR="00986A97" w:rsidRDefault="007B797D">
      <w:pPr>
        <w:pStyle w:val="Heading3"/>
      </w:pPr>
      <w:r>
        <w:t>Proposal 2</w:t>
      </w:r>
    </w:p>
    <w:p w14:paraId="4CC273D5"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5AE29535" w14:textId="77777777" w:rsidR="00986A97" w:rsidRDefault="007B797D">
      <w:pPr>
        <w:pStyle w:val="ListParagraph"/>
        <w:numPr>
          <w:ilvl w:val="0"/>
          <w:numId w:val="15"/>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4183027F"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5A039FB9"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58135106" w14:textId="77777777" w:rsidR="00986A97" w:rsidRDefault="007B797D">
      <w:pPr>
        <w:pStyle w:val="ListParagraph"/>
        <w:numPr>
          <w:ilvl w:val="1"/>
          <w:numId w:val="15"/>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781844B1" w14:textId="77777777" w:rsidR="00986A97" w:rsidRDefault="007B797D">
      <w:pPr>
        <w:pStyle w:val="ListParagraph"/>
        <w:numPr>
          <w:ilvl w:val="1"/>
          <w:numId w:val="15"/>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5610419F" w14:textId="77777777" w:rsidR="00986A97" w:rsidRDefault="00986A97">
      <w:pPr>
        <w:pStyle w:val="ListParagraph"/>
        <w:numPr>
          <w:ilvl w:val="1"/>
          <w:numId w:val="15"/>
        </w:numPr>
        <w:rPr>
          <w:del w:id="29" w:author="Author" w:date="1900-01-01T00:00:00Z"/>
          <w:rFonts w:ascii="Arial" w:hAnsi="Arial" w:cs="Arial"/>
          <w:szCs w:val="20"/>
        </w:rPr>
      </w:pPr>
    </w:p>
    <w:p w14:paraId="48B24C66"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7B29C483" w14:textId="77777777" w:rsidR="00986A97" w:rsidRDefault="007B797D">
      <w:pPr>
        <w:pStyle w:val="ListParagraph"/>
        <w:numPr>
          <w:ilvl w:val="1"/>
          <w:numId w:val="15"/>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0C64BF2B" w14:textId="77777777" w:rsidR="00986A97" w:rsidRDefault="007B797D">
      <w:pPr>
        <w:pStyle w:val="ListParagraph"/>
        <w:numPr>
          <w:ilvl w:val="0"/>
          <w:numId w:val="15"/>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1006858D" w14:textId="77777777" w:rsidR="00986A97" w:rsidRDefault="007B797D">
      <w:pPr>
        <w:pStyle w:val="ListParagraph"/>
        <w:numPr>
          <w:ilvl w:val="1"/>
          <w:numId w:val="15"/>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653E3D26" w14:textId="77777777" w:rsidR="00986A97" w:rsidRDefault="007B797D">
      <w:pPr>
        <w:pStyle w:val="ListParagraph"/>
        <w:numPr>
          <w:ilvl w:val="1"/>
          <w:numId w:val="15"/>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BCCD39" w14:textId="77777777" w:rsidR="00986A97" w:rsidRDefault="007B797D">
      <w:pPr>
        <w:pStyle w:val="ListParagraph"/>
        <w:numPr>
          <w:ilvl w:val="0"/>
          <w:numId w:val="15"/>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2919C532" w14:textId="77777777" w:rsidR="00986A97" w:rsidRDefault="007B797D">
      <w:pPr>
        <w:pStyle w:val="ListParagraph"/>
        <w:numPr>
          <w:ilvl w:val="1"/>
          <w:numId w:val="15"/>
        </w:numPr>
        <w:spacing w:line="276" w:lineRule="auto"/>
        <w:rPr>
          <w:ins w:id="51" w:author="Author" w:date="1900-01-01T00:00:00Z"/>
          <w:rFonts w:ascii="Arial" w:hAnsi="Arial" w:cs="Arial"/>
          <w:szCs w:val="20"/>
        </w:rPr>
        <w:pPrChange w:id="52" w:author="Author" w:date="1900-01-01T00:00:00Z">
          <w:pPr>
            <w:pStyle w:val="ListParagraph"/>
            <w:numPr>
              <w:numId w:val="15"/>
            </w:numPr>
            <w:spacing w:line="276" w:lineRule="auto"/>
            <w:ind w:hanging="360"/>
          </w:pPr>
        </w:pPrChange>
      </w:pPr>
      <w:ins w:id="53" w:author="Author">
        <w:r>
          <w:rPr>
            <w:rFonts w:ascii="Arial" w:hAnsi="Arial" w:cs="Arial"/>
            <w:szCs w:val="20"/>
          </w:rPr>
          <w:t>FFS: condition to apply</w:t>
        </w:r>
      </w:ins>
    </w:p>
    <w:p w14:paraId="5CAEDF90" w14:textId="77777777" w:rsidR="00986A97" w:rsidRPr="00667979" w:rsidRDefault="00986A97">
      <w:pPr>
        <w:pStyle w:val="ListParagraph"/>
        <w:numPr>
          <w:ilvl w:val="1"/>
          <w:numId w:val="15"/>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5"/>
            </w:numPr>
            <w:spacing w:line="276" w:lineRule="auto"/>
            <w:ind w:hanging="360"/>
          </w:pPr>
        </w:pPrChange>
      </w:pPr>
    </w:p>
    <w:p w14:paraId="3BC36D55" w14:textId="77777777" w:rsidR="00986A97" w:rsidRDefault="007B797D">
      <w:pPr>
        <w:pStyle w:val="ListParagraph"/>
        <w:numPr>
          <w:ilvl w:val="0"/>
          <w:numId w:val="15"/>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53461D6F"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43E41712" w14:textId="77777777" w:rsidR="00986A97" w:rsidRDefault="007B797D">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986A97" w14:paraId="1B8705E2" w14:textId="77777777">
        <w:trPr>
          <w:trHeight w:val="197"/>
        </w:trPr>
        <w:tc>
          <w:tcPr>
            <w:tcW w:w="1525" w:type="dxa"/>
            <w:shd w:val="clear" w:color="auto" w:fill="D9D9D9" w:themeFill="background1" w:themeFillShade="D9"/>
          </w:tcPr>
          <w:p w14:paraId="2055EF06"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BBF78B9"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BDF0079" w14:textId="77777777">
        <w:tc>
          <w:tcPr>
            <w:tcW w:w="1525" w:type="dxa"/>
          </w:tcPr>
          <w:p w14:paraId="25F97D2E"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F440B86" w14:textId="77777777" w:rsidR="00986A97" w:rsidRDefault="007B797D">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207B0E4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986A97" w14:paraId="7B8ED5CF" w14:textId="77777777">
        <w:tc>
          <w:tcPr>
            <w:tcW w:w="1525" w:type="dxa"/>
          </w:tcPr>
          <w:p w14:paraId="2521FD85"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07AFCF" w14:textId="77777777" w:rsidR="00986A97" w:rsidRDefault="007B797D">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55F05F88" w14:textId="77777777" w:rsidR="00986A97" w:rsidRDefault="00986A97">
            <w:pPr>
              <w:snapToGrid w:val="0"/>
              <w:rPr>
                <w:rFonts w:ascii="Arial" w:hAnsi="Arial" w:cs="Arial"/>
                <w:b/>
                <w:sz w:val="18"/>
                <w:szCs w:val="20"/>
              </w:rPr>
            </w:pPr>
          </w:p>
          <w:p w14:paraId="018DBB41" w14:textId="77777777" w:rsidR="00986A97" w:rsidRDefault="00986A97">
            <w:pPr>
              <w:snapToGrid w:val="0"/>
              <w:rPr>
                <w:rFonts w:ascii="Arial" w:hAnsi="Arial" w:cs="Arial"/>
                <w:b/>
                <w:sz w:val="18"/>
                <w:szCs w:val="20"/>
              </w:rPr>
            </w:pPr>
          </w:p>
          <w:p w14:paraId="35554DBC" w14:textId="77777777" w:rsidR="00986A97" w:rsidRDefault="00986A97">
            <w:pPr>
              <w:snapToGrid w:val="0"/>
              <w:rPr>
                <w:rFonts w:ascii="Arial" w:hAnsi="Arial" w:cs="Arial"/>
                <w:b/>
                <w:sz w:val="18"/>
                <w:szCs w:val="20"/>
              </w:rPr>
            </w:pPr>
          </w:p>
          <w:p w14:paraId="2493E3B7" w14:textId="77777777" w:rsidR="00986A97" w:rsidRDefault="007B797D">
            <w:pPr>
              <w:pStyle w:val="TAL"/>
              <w:rPr>
                <w:b/>
                <w:bCs/>
                <w:i/>
                <w:iCs/>
              </w:rPr>
            </w:pPr>
            <w:proofErr w:type="spellStart"/>
            <w:r>
              <w:rPr>
                <w:b/>
                <w:bCs/>
                <w:i/>
                <w:iCs/>
              </w:rPr>
              <w:lastRenderedPageBreak/>
              <w:t>maxNumberRxTxBeamSwitchDL</w:t>
            </w:r>
            <w:proofErr w:type="spellEnd"/>
          </w:p>
          <w:p w14:paraId="5893AE38" w14:textId="77777777" w:rsidR="00986A97" w:rsidRDefault="007B797D">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348F8E85" w14:textId="77777777" w:rsidR="00986A97" w:rsidRDefault="00986A97">
            <w:pPr>
              <w:snapToGrid w:val="0"/>
              <w:rPr>
                <w:rFonts w:ascii="Arial" w:hAnsi="Arial" w:cs="Arial"/>
                <w:b/>
                <w:sz w:val="18"/>
                <w:szCs w:val="20"/>
              </w:rPr>
            </w:pPr>
          </w:p>
          <w:p w14:paraId="025B6354" w14:textId="77777777" w:rsidR="00986A97" w:rsidRDefault="00986A97">
            <w:pPr>
              <w:snapToGrid w:val="0"/>
              <w:rPr>
                <w:rFonts w:ascii="Arial" w:hAnsi="Arial" w:cs="Arial"/>
                <w:b/>
                <w:sz w:val="18"/>
                <w:szCs w:val="20"/>
              </w:rPr>
            </w:pPr>
          </w:p>
          <w:p w14:paraId="06FE4D49" w14:textId="77777777" w:rsidR="00986A97" w:rsidRDefault="007B797D">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4E78CBC"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220F075E"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59A6E1A"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07EA3D5"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155FC154"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158867AB"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2CFDDA49"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1ABE578"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A8EFE9A" w14:textId="77777777" w:rsidR="00986A97" w:rsidRDefault="007B797D">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3ACA3F83" w14:textId="77777777" w:rsidR="00986A97" w:rsidRDefault="007B797D">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7BF35369" w14:textId="77777777" w:rsidR="00986A97" w:rsidRDefault="007B797D">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0D3E6A5"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1C44196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986A97" w14:paraId="10B73F89" w14:textId="77777777">
        <w:tc>
          <w:tcPr>
            <w:tcW w:w="1525" w:type="dxa"/>
          </w:tcPr>
          <w:p w14:paraId="31AD6727"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645B0DDF" w14:textId="77777777" w:rsidR="00986A97" w:rsidRDefault="007B797D">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14300186"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986A97" w14:paraId="21834BD5" w14:textId="77777777">
        <w:tc>
          <w:tcPr>
            <w:tcW w:w="1525" w:type="dxa"/>
          </w:tcPr>
          <w:p w14:paraId="610D13AE"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DB8DACB" w14:textId="77777777" w:rsidR="00986A97" w:rsidRDefault="007B797D">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47AE7CC1" w14:textId="77777777" w:rsidR="00986A97" w:rsidRDefault="00986A97">
            <w:pPr>
              <w:snapToGrid w:val="0"/>
              <w:rPr>
                <w:rFonts w:ascii="Arial" w:hAnsi="Arial" w:cs="Arial"/>
                <w:bCs/>
                <w:szCs w:val="20"/>
              </w:rPr>
            </w:pPr>
          </w:p>
          <w:p w14:paraId="0BF4DE3E"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BFEBA1A"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365F86" w14:textId="77777777" w:rsidR="00986A97" w:rsidRDefault="00986A97">
            <w:pPr>
              <w:snapToGrid w:val="0"/>
              <w:rPr>
                <w:rFonts w:ascii="Arial" w:hAnsi="Arial" w:cs="Arial"/>
                <w:bCs/>
                <w:szCs w:val="20"/>
              </w:rPr>
            </w:pPr>
          </w:p>
          <w:p w14:paraId="6EFB569E" w14:textId="77777777" w:rsidR="00986A97" w:rsidRDefault="007B797D">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3B36DB6B" w14:textId="77777777" w:rsidR="00986A97" w:rsidRDefault="007B797D">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428C60A0" w14:textId="77777777" w:rsidR="00986A97" w:rsidRDefault="007B797D">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1E63C247" w14:textId="77777777" w:rsidR="00986A97" w:rsidRDefault="007B797D">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7420E3B3" w14:textId="77777777" w:rsidR="00986A97" w:rsidRDefault="007B797D">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CCC35ED" w14:textId="77777777" w:rsidR="00986A97" w:rsidRDefault="007B797D">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313D8E27" w14:textId="77777777" w:rsidR="00986A97" w:rsidRDefault="007B797D">
            <w:pPr>
              <w:snapToGrid w:val="0"/>
              <w:rPr>
                <w:rFonts w:ascii="Arial" w:hAnsi="Arial" w:cs="Arial"/>
                <w:bCs/>
                <w:szCs w:val="20"/>
              </w:rPr>
            </w:pPr>
            <w:r>
              <w:rPr>
                <w:rFonts w:ascii="Arial" w:hAnsi="Arial" w:cs="Arial"/>
                <w:bCs/>
                <w:color w:val="0070C0"/>
                <w:sz w:val="18"/>
                <w:szCs w:val="20"/>
              </w:rPr>
              <w:t>[Mod] Updated the parameter.</w:t>
            </w:r>
          </w:p>
        </w:tc>
      </w:tr>
      <w:tr w:rsidR="00986A97" w14:paraId="27D92DFB" w14:textId="77777777">
        <w:tc>
          <w:tcPr>
            <w:tcW w:w="1525" w:type="dxa"/>
          </w:tcPr>
          <w:p w14:paraId="4500DFCE" w14:textId="77777777" w:rsidR="00986A97" w:rsidRDefault="007B797D">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96A8DE" w14:textId="77777777" w:rsidR="00986A97" w:rsidRDefault="007B797D">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986A97" w14:paraId="640D26A5" w14:textId="77777777">
        <w:tc>
          <w:tcPr>
            <w:tcW w:w="1525" w:type="dxa"/>
          </w:tcPr>
          <w:p w14:paraId="51C5CE26"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C826B16"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252F852"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986A97" w14:paraId="190DA529" w14:textId="77777777">
        <w:tc>
          <w:tcPr>
            <w:tcW w:w="1525" w:type="dxa"/>
          </w:tcPr>
          <w:p w14:paraId="6790855F"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E5969E6"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374074F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ED434D2"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6DFB3740"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59837FB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24C79E3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986A97" w14:paraId="47B2DE4D" w14:textId="77777777">
        <w:tc>
          <w:tcPr>
            <w:tcW w:w="1525" w:type="dxa"/>
          </w:tcPr>
          <w:p w14:paraId="3B85CF11" w14:textId="77777777" w:rsidR="00986A97" w:rsidRDefault="007B797D">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1765895C" w14:textId="77777777" w:rsidR="00986A97" w:rsidRDefault="007B797D">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D533B2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6D1131DD"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986A97" w14:paraId="2F389B90" w14:textId="77777777">
        <w:tc>
          <w:tcPr>
            <w:tcW w:w="1525" w:type="dxa"/>
          </w:tcPr>
          <w:p w14:paraId="340702EB" w14:textId="77777777" w:rsidR="00986A97" w:rsidRDefault="007B797D">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C07CE23" w14:textId="77777777" w:rsidR="00986A97" w:rsidRDefault="007B797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227BC33F"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0FE1A03"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986A97" w14:paraId="0AA242B2" w14:textId="77777777">
        <w:tc>
          <w:tcPr>
            <w:tcW w:w="1525" w:type="dxa"/>
          </w:tcPr>
          <w:p w14:paraId="29B4BF2D"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616FADA"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986A97" w14:paraId="139355B1" w14:textId="77777777">
        <w:trPr>
          <w:ins w:id="61" w:author="Author" w:date="1900-01-01T00:00:00Z"/>
        </w:trPr>
        <w:tc>
          <w:tcPr>
            <w:tcW w:w="1525" w:type="dxa"/>
          </w:tcPr>
          <w:p w14:paraId="0DE5590F" w14:textId="77777777" w:rsidR="00986A97" w:rsidRDefault="007B797D">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32963AA0" w14:textId="77777777" w:rsidR="00986A97" w:rsidRDefault="007B797D">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4853E7BA" w14:textId="77777777" w:rsidR="00986A97" w:rsidRDefault="007B797D">
            <w:pPr>
              <w:pStyle w:val="ListParagraph"/>
              <w:numPr>
                <w:ilvl w:val="0"/>
                <w:numId w:val="20"/>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55ED935D" w14:textId="77777777" w:rsidR="00986A97" w:rsidRDefault="007B797D">
            <w:pPr>
              <w:pStyle w:val="ListParagraph"/>
              <w:numPr>
                <w:ilvl w:val="0"/>
                <w:numId w:val="20"/>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163B2F34" w14:textId="77777777" w:rsidR="00986A97" w:rsidRDefault="007B797D">
            <w:pPr>
              <w:pStyle w:val="ListParagraph"/>
              <w:numPr>
                <w:ilvl w:val="0"/>
                <w:numId w:val="20"/>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778E9E40" w14:textId="77777777" w:rsidR="00986A97" w:rsidRDefault="00986A97">
            <w:pPr>
              <w:snapToGrid w:val="0"/>
              <w:rPr>
                <w:ins w:id="72" w:author="Author" w:date="1900-01-01T00:00:00Z"/>
                <w:rFonts w:ascii="Arial" w:hAnsi="Arial" w:cs="Arial"/>
                <w:bCs/>
                <w:sz w:val="18"/>
                <w:szCs w:val="20"/>
              </w:rPr>
            </w:pPr>
          </w:p>
          <w:p w14:paraId="3559FE94" w14:textId="77777777" w:rsidR="00986A97" w:rsidRDefault="007B797D">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8883B05" w14:textId="77777777" w:rsidR="00986A97" w:rsidRDefault="00986A97">
            <w:pPr>
              <w:snapToGrid w:val="0"/>
              <w:rPr>
                <w:ins w:id="75" w:author="Author" w:date="1900-01-01T00:00:00Z"/>
                <w:rFonts w:ascii="Arial" w:hAnsi="Arial" w:cs="Arial"/>
                <w:bCs/>
                <w:sz w:val="18"/>
                <w:szCs w:val="20"/>
              </w:rPr>
            </w:pPr>
          </w:p>
          <w:p w14:paraId="7D4D250D" w14:textId="77777777" w:rsidR="00986A97" w:rsidRDefault="007B797D">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986A97" w14:paraId="2CE9B648" w14:textId="77777777">
        <w:tc>
          <w:tcPr>
            <w:tcW w:w="1525" w:type="dxa"/>
          </w:tcPr>
          <w:p w14:paraId="164B256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E74399" w14:textId="77777777" w:rsidR="00986A97" w:rsidRDefault="007B797D">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2193A98"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986A97" w14:paraId="3D94FADE" w14:textId="77777777">
        <w:tc>
          <w:tcPr>
            <w:tcW w:w="1525" w:type="dxa"/>
          </w:tcPr>
          <w:p w14:paraId="1D02B290"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B88FFF4" w14:textId="77777777" w:rsidR="00986A97" w:rsidRDefault="007B797D">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1CFEB9D" w14:textId="77777777" w:rsidR="00986A97" w:rsidRDefault="007B797D">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408EB3D0"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986A97" w14:paraId="3D06A3CC" w14:textId="77777777">
        <w:tc>
          <w:tcPr>
            <w:tcW w:w="1525" w:type="dxa"/>
          </w:tcPr>
          <w:p w14:paraId="1768FB5B"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317F8A55" w14:textId="77777777" w:rsidR="00986A97" w:rsidRDefault="007B797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04EAA22B"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85C0372" w14:textId="77777777" w:rsidR="00986A97" w:rsidRDefault="007B797D">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CFCEC41" w14:textId="77777777" w:rsidR="00986A97" w:rsidRDefault="007B797D">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E004A29" w14:textId="77777777" w:rsidR="00986A97" w:rsidRDefault="00986A97">
            <w:pPr>
              <w:pStyle w:val="paragraph"/>
              <w:spacing w:before="0" w:beforeAutospacing="0" w:after="0" w:afterAutospacing="0"/>
              <w:ind w:left="1080"/>
              <w:textAlignment w:val="baseline"/>
              <w:rPr>
                <w:rFonts w:ascii="Arial" w:hAnsi="Arial" w:cs="Arial"/>
              </w:rPr>
            </w:pPr>
          </w:p>
          <w:p w14:paraId="7C29EAD8" w14:textId="77777777" w:rsidR="00986A97" w:rsidRDefault="007B797D">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6F236C82" w14:textId="77777777" w:rsidR="00986A97" w:rsidRDefault="007B797D">
            <w:pPr>
              <w:snapToGrid w:val="0"/>
              <w:rPr>
                <w:rFonts w:ascii="Arial" w:hAnsi="Arial" w:cs="Arial"/>
                <w:bCs/>
                <w:sz w:val="18"/>
                <w:szCs w:val="20"/>
              </w:rPr>
            </w:pPr>
            <w:r>
              <w:rPr>
                <w:rStyle w:val="eop"/>
                <w:rFonts w:ascii="Arial" w:hAnsi="Arial" w:cs="Arial"/>
                <w:sz w:val="18"/>
                <w:szCs w:val="18"/>
              </w:rPr>
              <w:t> </w:t>
            </w:r>
          </w:p>
        </w:tc>
      </w:tr>
      <w:tr w:rsidR="00986A97" w14:paraId="2C731584" w14:textId="77777777">
        <w:tc>
          <w:tcPr>
            <w:tcW w:w="1525" w:type="dxa"/>
          </w:tcPr>
          <w:p w14:paraId="42C6AA97"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A8B48C2"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986A97" w14:paraId="5BD3EC6D" w14:textId="77777777">
        <w:tc>
          <w:tcPr>
            <w:tcW w:w="1525" w:type="dxa"/>
          </w:tcPr>
          <w:p w14:paraId="560D3707"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5404EBB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986A97" w14:paraId="4EF2D6C7" w14:textId="77777777">
        <w:tc>
          <w:tcPr>
            <w:tcW w:w="1525" w:type="dxa"/>
          </w:tcPr>
          <w:p w14:paraId="6C21F1BA" w14:textId="77777777" w:rsidR="00986A97" w:rsidRDefault="007B797D">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D436E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552665A3" w14:textId="77777777" w:rsidR="00986A97" w:rsidRDefault="00986A97">
      <w:pPr>
        <w:spacing w:line="276" w:lineRule="auto"/>
        <w:rPr>
          <w:rFonts w:ascii="Arial" w:hAnsi="Arial" w:cs="Arial"/>
          <w:szCs w:val="20"/>
        </w:rPr>
      </w:pPr>
    </w:p>
    <w:p w14:paraId="3D15F3C9" w14:textId="77777777" w:rsidR="00986A97" w:rsidRDefault="007B797D">
      <w:pPr>
        <w:pStyle w:val="Heading3"/>
      </w:pPr>
      <w:r>
        <w:t>Conclusions from GTW Session</w:t>
      </w:r>
    </w:p>
    <w:p w14:paraId="0E362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4EFB1219" w14:textId="77777777" w:rsidR="00986A97" w:rsidRDefault="007B797D">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0F22852"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35018019"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59BFC4D"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C2AD8D0" w14:textId="77777777" w:rsidR="00986A97" w:rsidRDefault="007B797D">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2CC57F0" w14:textId="77777777" w:rsidR="00986A97" w:rsidRDefault="00986A97">
      <w:pPr>
        <w:spacing w:line="276" w:lineRule="auto"/>
        <w:rPr>
          <w:rFonts w:ascii="Arial" w:hAnsi="Arial" w:cs="Arial"/>
          <w:szCs w:val="20"/>
        </w:rPr>
      </w:pPr>
    </w:p>
    <w:p w14:paraId="64566AC0" w14:textId="77777777" w:rsidR="00986A97" w:rsidRDefault="007B797D">
      <w:pPr>
        <w:pStyle w:val="Heading2"/>
      </w:pPr>
      <w:r>
        <w:lastRenderedPageBreak/>
        <w:t>2</w:t>
      </w:r>
      <w:r>
        <w:rPr>
          <w:vertAlign w:val="superscript"/>
        </w:rPr>
        <w:t>nd</w:t>
      </w:r>
      <w:r>
        <w:t xml:space="preserve"> round discussion</w:t>
      </w:r>
    </w:p>
    <w:p w14:paraId="624A3C69" w14:textId="77777777" w:rsidR="00986A97" w:rsidRDefault="007B797D">
      <w:pPr>
        <w:pStyle w:val="Heading3"/>
      </w:pPr>
      <w:r>
        <w:t xml:space="preserve">Observation </w:t>
      </w:r>
    </w:p>
    <w:p w14:paraId="54FC813A" w14:textId="77777777" w:rsidR="00986A97" w:rsidRDefault="007B797D">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75F67C49" w14:textId="77777777" w:rsidR="00986A97" w:rsidRDefault="007B797D">
      <w:pPr>
        <w:pStyle w:val="Heading3"/>
      </w:pPr>
      <w:r>
        <w:t>Proposal</w:t>
      </w:r>
    </w:p>
    <w:p w14:paraId="0C0B0425" w14:textId="77777777" w:rsidR="00986A97" w:rsidRDefault="007B797D">
      <w:pPr>
        <w:pStyle w:val="Heading4"/>
      </w:pPr>
      <w:r>
        <w:t>Proposal 2-1</w:t>
      </w:r>
    </w:p>
    <w:p w14:paraId="1DAAAA3A" w14:textId="77777777" w:rsidR="00986A97" w:rsidRDefault="00986A97">
      <w:pPr>
        <w:rPr>
          <w:lang w:val="en-GB"/>
        </w:rPr>
      </w:pPr>
    </w:p>
    <w:p w14:paraId="3751420C" w14:textId="77777777" w:rsidR="00986A97" w:rsidRDefault="007B797D">
      <w:pPr>
        <w:spacing w:line="360" w:lineRule="auto"/>
        <w:rPr>
          <w:rFonts w:ascii="Arial" w:hAnsi="Arial" w:cs="Arial"/>
        </w:rPr>
      </w:pPr>
      <w:r w:rsidRPr="00667979">
        <w:rPr>
          <w:rFonts w:ascii="Arial" w:hAnsi="Arial" w:cs="Arial"/>
          <w:rPrChange w:id="81" w:author="Author" w:date="2021-01-28T08:57:00Z">
            <w:rPr/>
          </w:rPrChange>
        </w:rPr>
        <w:t xml:space="preserve">For NR operation in 52.6-71GHz with new SCSs, </w:t>
      </w:r>
    </w:p>
    <w:p w14:paraId="435F8B12" w14:textId="77777777" w:rsidR="00986A97" w:rsidRPr="00667979" w:rsidRDefault="007B797D">
      <w:pPr>
        <w:numPr>
          <w:ilvl w:val="0"/>
          <w:numId w:val="15"/>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667979">
          <w:rPr>
            <w:rFonts w:ascii="Arial" w:hAnsi="Arial" w:cs="Arial"/>
            <w:rPrChange w:id="84" w:author="Author" w:date="2021-01-28T08:57:00Z">
              <w:rPr/>
            </w:rPrChange>
          </w:rPr>
          <w:t>urther stu</w:t>
        </w:r>
      </w:ins>
      <w:ins w:id="85" w:author="Author" w:date="2021-01-28T08:56:00Z">
        <w:r w:rsidRPr="00667979">
          <w:rPr>
            <w:rFonts w:ascii="Arial" w:hAnsi="Arial" w:cs="Arial"/>
            <w:rPrChange w:id="86" w:author="Author" w:date="2021-01-28T08:57:00Z">
              <w:rPr/>
            </w:rPrChange>
          </w:rPr>
          <w:t>dy new parameter values for at least the following parameters:</w:t>
        </w:r>
      </w:ins>
    </w:p>
    <w:p w14:paraId="4366FAAB" w14:textId="77777777" w:rsidR="00986A97" w:rsidRDefault="007B797D">
      <w:pPr>
        <w:numPr>
          <w:ilvl w:val="0"/>
          <w:numId w:val="15"/>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60AB56C0" w14:textId="77777777" w:rsidR="00986A97" w:rsidRDefault="007B797D">
      <w:pPr>
        <w:numPr>
          <w:ilvl w:val="1"/>
          <w:numId w:val="15"/>
        </w:numPr>
        <w:spacing w:line="360" w:lineRule="auto"/>
        <w:rPr>
          <w:ins w:id="89" w:author="Author" w:date="2021-01-28T08:56:00Z"/>
          <w:rFonts w:ascii="Arial" w:hAnsi="Arial" w:cs="Arial"/>
        </w:rPr>
        <w:pPrChange w:id="90"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282BDB6B" w14:textId="77777777" w:rsidR="00986A97" w:rsidRDefault="007B797D">
      <w:pPr>
        <w:numPr>
          <w:ilvl w:val="1"/>
          <w:numId w:val="15"/>
        </w:numPr>
        <w:spacing w:line="360" w:lineRule="auto"/>
        <w:rPr>
          <w:rFonts w:ascii="Arial" w:hAnsi="Arial" w:cs="Arial"/>
        </w:rPr>
        <w:pPrChange w:id="91" w:author="Author" w:date="2021-01-28T08:57:00Z">
          <w:pPr>
            <w:numPr>
              <w:ilvl w:val="1"/>
              <w:numId w:val="15"/>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358D5F47" w14:textId="77777777" w:rsidR="00986A97" w:rsidRDefault="007B797D">
      <w:pPr>
        <w:numPr>
          <w:ilvl w:val="1"/>
          <w:numId w:val="15"/>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0B8D049B"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3BF671AB" w14:textId="77777777" w:rsidR="00986A97" w:rsidRDefault="007B797D">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78739245" w14:textId="77777777" w:rsidR="00986A97" w:rsidRDefault="007B797D">
      <w:pPr>
        <w:numPr>
          <w:ilvl w:val="0"/>
          <w:numId w:val="15"/>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4BF6984" w14:textId="77777777" w:rsidR="00986A97" w:rsidRDefault="007B797D">
      <w:pPr>
        <w:numPr>
          <w:ilvl w:val="0"/>
          <w:numId w:val="15"/>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3E3F9796" w14:textId="77777777" w:rsidR="00986A97" w:rsidRDefault="007B797D">
      <w:pPr>
        <w:pStyle w:val="Heading4"/>
      </w:pPr>
      <w:r>
        <w:t>Proposal 2-2</w:t>
      </w:r>
    </w:p>
    <w:p w14:paraId="28A73CE5" w14:textId="77777777" w:rsidR="00986A97" w:rsidRPr="00667979" w:rsidRDefault="007B797D">
      <w:pPr>
        <w:numPr>
          <w:ilvl w:val="0"/>
          <w:numId w:val="15"/>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667979">
          <w:rPr>
            <w:rFonts w:ascii="Arial" w:hAnsi="Arial" w:cs="Arial"/>
            <w:rPrChange w:id="107" w:author="Author" w:date="2021-01-28T08:57:00Z">
              <w:rPr/>
            </w:rPrChange>
          </w:rPr>
          <w:t>urther stu</w:t>
        </w:r>
      </w:ins>
      <w:ins w:id="108" w:author="Author" w:date="2021-01-28T08:56:00Z">
        <w:r w:rsidRPr="00667979">
          <w:rPr>
            <w:rFonts w:ascii="Arial" w:hAnsi="Arial" w:cs="Arial"/>
            <w:rPrChange w:id="109" w:author="Author" w:date="2021-01-28T08:57:00Z">
              <w:rPr/>
            </w:rPrChange>
          </w:rPr>
          <w:t>dy new parameter values for at least the following parameters:</w:t>
        </w:r>
      </w:ins>
    </w:p>
    <w:p w14:paraId="32D7EA25" w14:textId="77777777" w:rsidR="00986A97" w:rsidRDefault="007B797D">
      <w:pPr>
        <w:numPr>
          <w:ilvl w:val="0"/>
          <w:numId w:val="15"/>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203E55D3" w14:textId="77777777" w:rsidR="00986A97" w:rsidRDefault="007B797D">
      <w:pPr>
        <w:numPr>
          <w:ilvl w:val="1"/>
          <w:numId w:val="15"/>
        </w:numPr>
        <w:spacing w:line="360" w:lineRule="auto"/>
        <w:rPr>
          <w:ins w:id="112" w:author="Author" w:date="2021-01-28T08:56:00Z"/>
          <w:rFonts w:ascii="Arial" w:hAnsi="Arial" w:cs="Arial"/>
        </w:rPr>
        <w:pPrChange w:id="113"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126F44F7" w14:textId="77777777" w:rsidR="00986A97" w:rsidRDefault="007B797D">
      <w:pPr>
        <w:numPr>
          <w:ilvl w:val="1"/>
          <w:numId w:val="15"/>
        </w:numPr>
        <w:spacing w:line="360" w:lineRule="auto"/>
        <w:rPr>
          <w:rFonts w:ascii="Arial" w:hAnsi="Arial" w:cs="Arial"/>
        </w:rPr>
        <w:pPrChange w:id="114" w:author="Author" w:date="2021-01-28T08:57:00Z">
          <w:pPr>
            <w:numPr>
              <w:ilvl w:val="1"/>
              <w:numId w:val="15"/>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51B56BE1" w14:textId="77777777" w:rsidR="00986A97" w:rsidRDefault="007B797D">
      <w:pPr>
        <w:numPr>
          <w:ilvl w:val="1"/>
          <w:numId w:val="15"/>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37F880C3"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53709381" w14:textId="77777777" w:rsidR="00986A97" w:rsidRDefault="007B797D">
      <w:pPr>
        <w:numPr>
          <w:ilvl w:val="1"/>
          <w:numId w:val="15"/>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20D78D76" w14:textId="77777777" w:rsidR="00986A97" w:rsidRDefault="007B797D">
      <w:pPr>
        <w:numPr>
          <w:ilvl w:val="1"/>
          <w:numId w:val="15"/>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085ABA4B" w14:textId="77777777" w:rsidR="00986A97" w:rsidRDefault="007B797D">
      <w:pPr>
        <w:numPr>
          <w:ilvl w:val="0"/>
          <w:numId w:val="15"/>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1BA97B3B" w14:textId="77777777" w:rsidR="00986A97" w:rsidRDefault="007B797D">
      <w:pPr>
        <w:numPr>
          <w:ilvl w:val="0"/>
          <w:numId w:val="15"/>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4FE951D0" w14:textId="77777777" w:rsidR="00986A97" w:rsidRDefault="00986A97">
      <w:pPr>
        <w:spacing w:line="360" w:lineRule="auto"/>
        <w:rPr>
          <w:del w:id="141" w:author="Author" w:date="2021-01-28T09:01:00Z"/>
          <w:rFonts w:ascii="Arial" w:hAnsi="Arial" w:cs="Arial"/>
        </w:rPr>
      </w:pPr>
    </w:p>
    <w:p w14:paraId="44F46810" w14:textId="77777777" w:rsidR="00986A97" w:rsidRDefault="007B797D">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986A97" w14:paraId="0015B3B6" w14:textId="77777777">
        <w:trPr>
          <w:trHeight w:val="197"/>
        </w:trPr>
        <w:tc>
          <w:tcPr>
            <w:tcW w:w="1525" w:type="dxa"/>
            <w:shd w:val="clear" w:color="auto" w:fill="D9D9D9" w:themeFill="background1" w:themeFillShade="D9"/>
          </w:tcPr>
          <w:p w14:paraId="6F48FCEF"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C55D5"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0D61D46F" w14:textId="77777777">
        <w:tc>
          <w:tcPr>
            <w:tcW w:w="1525" w:type="dxa"/>
          </w:tcPr>
          <w:p w14:paraId="5B9BECBC" w14:textId="77777777" w:rsidR="00986A97" w:rsidRDefault="007B797D">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7D5DB2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3245ACD4"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604214D" w14:textId="77777777" w:rsidR="00986A97" w:rsidRDefault="007B797D">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577E4A1B"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2EDE46C" w14:textId="77777777" w:rsidR="00986A97" w:rsidRDefault="007B797D">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B60CB51" w14:textId="77777777" w:rsidR="00986A97" w:rsidRDefault="00986A97">
            <w:pPr>
              <w:pStyle w:val="paragraph"/>
              <w:spacing w:before="0" w:beforeAutospacing="0" w:after="0" w:afterAutospacing="0"/>
              <w:textAlignment w:val="baseline"/>
              <w:rPr>
                <w:rStyle w:val="normaltextrun"/>
                <w:sz w:val="18"/>
                <w:szCs w:val="18"/>
              </w:rPr>
            </w:pPr>
          </w:p>
          <w:p w14:paraId="6B64B239"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1161FB5" w14:textId="77777777" w:rsidR="00986A97" w:rsidRDefault="00986A97">
            <w:pPr>
              <w:pStyle w:val="paragraph"/>
              <w:spacing w:before="0" w:beforeAutospacing="0" w:after="0" w:afterAutospacing="0"/>
              <w:textAlignment w:val="baseline"/>
              <w:rPr>
                <w:rStyle w:val="normaltextrun"/>
                <w:sz w:val="18"/>
                <w:szCs w:val="18"/>
              </w:rPr>
            </w:pPr>
          </w:p>
          <w:p w14:paraId="18CB24EB"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44540DC2" w14:textId="77777777" w:rsidR="00986A97" w:rsidRDefault="007B797D">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67A0A2C4" w14:textId="77777777" w:rsidR="00986A97" w:rsidRDefault="00986A97">
            <w:pPr>
              <w:pStyle w:val="paragraph"/>
              <w:spacing w:before="0" w:beforeAutospacing="0" w:after="0" w:afterAutospacing="0"/>
              <w:textAlignment w:val="baseline"/>
              <w:rPr>
                <w:rStyle w:val="normaltextrun"/>
                <w:sz w:val="18"/>
                <w:szCs w:val="18"/>
              </w:rPr>
            </w:pPr>
          </w:p>
          <w:p w14:paraId="18912A7F"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1418163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7B181749" w14:textId="77777777" w:rsidR="00986A97" w:rsidRDefault="00986A97">
            <w:pPr>
              <w:pStyle w:val="paragraph"/>
              <w:spacing w:before="0" w:beforeAutospacing="0" w:after="0" w:afterAutospacing="0"/>
              <w:textAlignment w:val="baseline"/>
              <w:rPr>
                <w:rStyle w:val="normaltextrun"/>
                <w:sz w:val="18"/>
                <w:szCs w:val="18"/>
              </w:rPr>
            </w:pPr>
          </w:p>
          <w:p w14:paraId="66424247"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16F59A40" w14:textId="77777777" w:rsidR="00986A97" w:rsidRDefault="00986A97">
            <w:pPr>
              <w:pStyle w:val="paragraph"/>
              <w:spacing w:before="0" w:beforeAutospacing="0" w:after="0" w:afterAutospacing="0"/>
              <w:textAlignment w:val="baseline"/>
              <w:rPr>
                <w:rStyle w:val="normaltextrun"/>
                <w:sz w:val="18"/>
                <w:szCs w:val="18"/>
              </w:rPr>
            </w:pPr>
          </w:p>
          <w:p w14:paraId="672B57C6" w14:textId="77777777" w:rsidR="00986A97" w:rsidRDefault="007B797D">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04D32E8F" w14:textId="77777777" w:rsidR="00986A97" w:rsidRDefault="007B797D">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4ADDF71" w14:textId="77777777" w:rsidR="00986A97" w:rsidRDefault="00986A97">
            <w:pPr>
              <w:snapToGrid w:val="0"/>
              <w:rPr>
                <w:rFonts w:ascii="Arial" w:hAnsi="Arial" w:cs="Arial"/>
                <w:bCs/>
                <w:sz w:val="18"/>
                <w:szCs w:val="20"/>
              </w:rPr>
            </w:pPr>
          </w:p>
        </w:tc>
      </w:tr>
      <w:tr w:rsidR="00986A97" w14:paraId="37695C4F" w14:textId="77777777">
        <w:tc>
          <w:tcPr>
            <w:tcW w:w="1525" w:type="dxa"/>
          </w:tcPr>
          <w:p w14:paraId="7D1F6CC1"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99C1E6D" w14:textId="77777777" w:rsidR="00986A97" w:rsidRDefault="007B797D">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35480E3F" w14:textId="77777777" w:rsidR="00986A97" w:rsidRDefault="00986A97">
            <w:pPr>
              <w:pStyle w:val="paragraph"/>
              <w:spacing w:before="0" w:beforeAutospacing="0" w:after="0" w:afterAutospacing="0"/>
              <w:textAlignment w:val="baseline"/>
              <w:rPr>
                <w:rFonts w:ascii="Arial" w:eastAsia="Malgun Gothic" w:hAnsi="Arial" w:cs="Arial"/>
              </w:rPr>
            </w:pPr>
          </w:p>
          <w:p w14:paraId="285747C7"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986A97" w14:paraId="7C8D9DA5" w14:textId="77777777">
        <w:tc>
          <w:tcPr>
            <w:tcW w:w="1525" w:type="dxa"/>
          </w:tcPr>
          <w:p w14:paraId="60071352" w14:textId="77777777" w:rsidR="00986A97" w:rsidRDefault="007B797D">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0A7D1BB7"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C9CF6AC"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CB0115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7996A70C"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23937325" w14:textId="77777777" w:rsidR="00986A97" w:rsidRDefault="007B797D">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6AB5089D" w14:textId="77777777" w:rsidR="00986A97" w:rsidRDefault="007B797D">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3E185563"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6909573"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3C238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CFDF9D6"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76666C31"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525191C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1E517FF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A7F5D0"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418DEB6D"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986A97" w14:paraId="365B8EA2" w14:textId="77777777">
        <w:tc>
          <w:tcPr>
            <w:tcW w:w="1525" w:type="dxa"/>
          </w:tcPr>
          <w:p w14:paraId="5FE5B61B" w14:textId="77777777" w:rsidR="00986A97" w:rsidRDefault="007B797D">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A880AB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200EFCD2"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A05D9E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D8670E7"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9A6280F"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986A97" w14:paraId="12FB0CA0" w14:textId="77777777">
        <w:tc>
          <w:tcPr>
            <w:tcW w:w="1525" w:type="dxa"/>
          </w:tcPr>
          <w:p w14:paraId="717BA5C1" w14:textId="77777777" w:rsidR="00986A97" w:rsidRDefault="007B797D">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F92D334" w14:textId="77777777" w:rsidR="00986A97" w:rsidRDefault="007B797D">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2EBD2F8F" w14:textId="77777777" w:rsidR="00986A97" w:rsidRDefault="007B797D">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2AD6473C" w14:textId="77777777" w:rsidR="00986A97" w:rsidRDefault="007B797D">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79778ACE"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7A15020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986A97" w14:paraId="38674764" w14:textId="77777777">
        <w:tc>
          <w:tcPr>
            <w:tcW w:w="1525" w:type="dxa"/>
          </w:tcPr>
          <w:p w14:paraId="44202061" w14:textId="77777777" w:rsidR="00986A97" w:rsidRDefault="007B797D">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1F87034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996878D"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EDAF94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7198DB99"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02D6423" w14:textId="77777777" w:rsidR="00986A97" w:rsidRDefault="007B797D">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986A97" w14:paraId="1A92A97B" w14:textId="77777777">
        <w:tc>
          <w:tcPr>
            <w:tcW w:w="1525" w:type="dxa"/>
          </w:tcPr>
          <w:p w14:paraId="6D2A9567" w14:textId="77777777" w:rsidR="00986A97" w:rsidRDefault="007B797D">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15B2749A"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7A2FE5E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986A97" w14:paraId="54E53A5D" w14:textId="77777777">
        <w:tc>
          <w:tcPr>
            <w:tcW w:w="1525" w:type="dxa"/>
          </w:tcPr>
          <w:p w14:paraId="077C84C4"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EFE05B4"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022DB49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E74E0E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986A97" w14:paraId="66D849A9" w14:textId="77777777">
        <w:tc>
          <w:tcPr>
            <w:tcW w:w="1525" w:type="dxa"/>
          </w:tcPr>
          <w:p w14:paraId="78FCEBF5" w14:textId="77777777" w:rsidR="00986A97" w:rsidRDefault="007B797D">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9F4FE9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986A97" w14:paraId="0C3F64D3" w14:textId="77777777">
        <w:tc>
          <w:tcPr>
            <w:tcW w:w="1525" w:type="dxa"/>
          </w:tcPr>
          <w:p w14:paraId="128ED1E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0C1862C4"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1E91C1BC"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C21C8B"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CDD2C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1B93F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508B17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98C0AC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C8730A3"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961D912"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9D16B1E"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207471A" w14:textId="77777777" w:rsidR="00986A97" w:rsidRDefault="007B797D">
            <w:pPr>
              <w:numPr>
                <w:ilvl w:val="1"/>
                <w:numId w:val="15"/>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986A97" w14:paraId="2C9251B8" w14:textId="77777777">
        <w:tc>
          <w:tcPr>
            <w:tcW w:w="1525" w:type="dxa"/>
          </w:tcPr>
          <w:p w14:paraId="770BA4D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14C033D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986A97" w14:paraId="3EACC409" w14:textId="77777777">
        <w:tc>
          <w:tcPr>
            <w:tcW w:w="1525" w:type="dxa"/>
          </w:tcPr>
          <w:p w14:paraId="0455CEA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6AE65341"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2114DC5A" w14:textId="77777777" w:rsidR="00986A97" w:rsidRDefault="00986A97">
            <w:pPr>
              <w:pStyle w:val="paragraph"/>
              <w:spacing w:before="0" w:beforeAutospacing="0" w:after="0" w:afterAutospacing="0"/>
              <w:textAlignment w:val="baseline"/>
              <w:rPr>
                <w:rStyle w:val="normaltextrun"/>
                <w:color w:val="0070C0"/>
                <w:sz w:val="18"/>
                <w:szCs w:val="18"/>
              </w:rPr>
            </w:pPr>
          </w:p>
          <w:p w14:paraId="3856265D"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5C0A841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A79688E" w14:textId="77777777" w:rsidR="00986A97" w:rsidRDefault="007B797D">
            <w:pPr>
              <w:numPr>
                <w:ilvl w:val="1"/>
                <w:numId w:val="15"/>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986A97" w14:paraId="1920940C" w14:textId="77777777">
        <w:tc>
          <w:tcPr>
            <w:tcW w:w="1525" w:type="dxa"/>
          </w:tcPr>
          <w:p w14:paraId="04E96CCF"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9FFE505" w14:textId="77777777" w:rsidR="00986A97" w:rsidRDefault="007B797D">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39019D8D" w14:textId="77777777" w:rsidR="00986A97" w:rsidRDefault="00986A97">
            <w:pPr>
              <w:pStyle w:val="paragraph"/>
              <w:spacing w:before="0" w:beforeAutospacing="0" w:after="0" w:afterAutospacing="0"/>
              <w:textAlignment w:val="baseline"/>
              <w:rPr>
                <w:rFonts w:ascii="Arial" w:eastAsia="Malgun Gothic" w:hAnsi="Arial" w:cs="Arial"/>
                <w:sz w:val="18"/>
                <w:szCs w:val="18"/>
              </w:rPr>
            </w:pPr>
          </w:p>
          <w:p w14:paraId="0E05EE90" w14:textId="77777777" w:rsidR="00986A97" w:rsidRDefault="007B797D">
            <w:pPr>
              <w:keepNext/>
              <w:keepLines/>
              <w:jc w:val="center"/>
              <w:rPr>
                <w:rFonts w:ascii="Arial" w:eastAsia="SimSun" w:hAnsi="Arial"/>
                <w:b/>
                <w:color w:val="000000"/>
                <w:lang w:val="zh-CN"/>
              </w:rPr>
            </w:pPr>
            <w:r>
              <w:rPr>
                <w:rFonts w:ascii="Arial" w:eastAsia="SimSun" w:hAnsi="Arial"/>
                <w:b/>
                <w:color w:val="000000"/>
                <w:lang w:val="zh-CN"/>
              </w:rPr>
              <w:t xml:space="preserve">Table 5.2.1.5.1a-1: Additional beam switching timing delay </w:t>
            </w:r>
            <w:r>
              <w:rPr>
                <w:rFonts w:ascii="Arial" w:eastAsia="SimSun" w:hAnsi="Arial"/>
                <w:b/>
                <w:i/>
                <w:color w:val="000000"/>
                <w:lang w:val="zh-CN"/>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86A97" w14:paraId="3619E5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49DB09B" w14:textId="77777777" w:rsidR="00986A97" w:rsidRDefault="007B797D">
                  <w:pPr>
                    <w:keepNext/>
                    <w:keepLines/>
                    <w:jc w:val="center"/>
                    <w:rPr>
                      <w:rFonts w:ascii="Arial" w:eastAsia="Batang" w:hAnsi="Arial"/>
                      <w:b/>
                      <w:color w:val="000000"/>
                      <w:sz w:val="18"/>
                      <w:lang w:val="zh-CN"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08CD6D2" w14:textId="77777777" w:rsidR="00986A97" w:rsidRDefault="007B797D">
                  <w:pPr>
                    <w:keepNext/>
                    <w:keepLines/>
                    <w:jc w:val="center"/>
                    <w:rPr>
                      <w:rFonts w:ascii="Arial" w:eastAsia="Batang" w:hAnsi="Arial"/>
                      <w:b/>
                      <w:color w:val="000000"/>
                      <w:sz w:val="18"/>
                      <w:lang w:val="zh-CN" w:eastAsia="fr-FR"/>
                    </w:rPr>
                  </w:pPr>
                  <w:r>
                    <w:rPr>
                      <w:rFonts w:ascii="Arial" w:eastAsia="Batang" w:hAnsi="Arial"/>
                      <w:b/>
                      <w:i/>
                      <w:color w:val="000000"/>
                      <w:sz w:val="18"/>
                      <w:lang w:val="zh-CN" w:eastAsia="fr-FR"/>
                    </w:rPr>
                    <w:t xml:space="preserve">d </w:t>
                  </w:r>
                  <w:r>
                    <w:rPr>
                      <w:rFonts w:ascii="Arial" w:eastAsia="Batang" w:hAnsi="Arial"/>
                      <w:b/>
                      <w:color w:val="000000"/>
                      <w:sz w:val="18"/>
                      <w:lang w:val="zh-CN" w:eastAsia="fr-FR"/>
                    </w:rPr>
                    <w:t>[PDCCH symbols]</w:t>
                  </w:r>
                </w:p>
              </w:tc>
            </w:tr>
            <w:tr w:rsidR="00986A97" w14:paraId="4F7ACD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8E9CDD"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6C248121"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t>8</w:t>
                  </w:r>
                </w:p>
              </w:tc>
            </w:tr>
            <w:tr w:rsidR="00986A97" w14:paraId="1324B56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531DF23"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t>1</w:t>
                  </w:r>
                </w:p>
              </w:tc>
              <w:tc>
                <w:tcPr>
                  <w:tcW w:w="2195" w:type="dxa"/>
                  <w:tcBorders>
                    <w:top w:val="single" w:sz="4" w:space="0" w:color="auto"/>
                    <w:left w:val="single" w:sz="4" w:space="0" w:color="auto"/>
                    <w:bottom w:val="single" w:sz="4" w:space="0" w:color="auto"/>
                    <w:right w:val="single" w:sz="4" w:space="0" w:color="auto"/>
                  </w:tcBorders>
                </w:tcPr>
                <w:p w14:paraId="554A0167"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t>8</w:t>
                  </w:r>
                </w:p>
              </w:tc>
            </w:tr>
            <w:tr w:rsidR="00986A97" w14:paraId="126553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24FA987"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t>2</w:t>
                  </w:r>
                </w:p>
              </w:tc>
              <w:tc>
                <w:tcPr>
                  <w:tcW w:w="2195" w:type="dxa"/>
                  <w:tcBorders>
                    <w:top w:val="single" w:sz="4" w:space="0" w:color="auto"/>
                    <w:left w:val="single" w:sz="4" w:space="0" w:color="auto"/>
                    <w:bottom w:val="single" w:sz="4" w:space="0" w:color="auto"/>
                    <w:right w:val="single" w:sz="4" w:space="0" w:color="auto"/>
                  </w:tcBorders>
                </w:tcPr>
                <w:p w14:paraId="45275E9C" w14:textId="77777777" w:rsidR="00986A97" w:rsidRDefault="007B797D">
                  <w:pPr>
                    <w:keepNext/>
                    <w:keepLines/>
                    <w:jc w:val="center"/>
                    <w:rPr>
                      <w:rFonts w:ascii="Arial" w:eastAsia="Batang" w:hAnsi="Arial"/>
                      <w:color w:val="000000"/>
                      <w:sz w:val="18"/>
                      <w:lang w:val="zh-CN" w:eastAsia="fr-FR"/>
                    </w:rPr>
                  </w:pPr>
                  <w:r>
                    <w:rPr>
                      <w:rFonts w:ascii="Arial" w:eastAsia="Batang" w:hAnsi="Arial"/>
                      <w:color w:val="000000"/>
                      <w:sz w:val="18"/>
                      <w:lang w:val="zh-CN" w:eastAsia="fr-FR"/>
                    </w:rPr>
                    <w:t>14</w:t>
                  </w:r>
                </w:p>
              </w:tc>
            </w:tr>
          </w:tbl>
          <w:p w14:paraId="544EA01F" w14:textId="77777777" w:rsidR="00986A97" w:rsidRDefault="007B797D">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67619B8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6978054" w14:textId="77777777" w:rsidR="00986A97" w:rsidRDefault="00986A97">
            <w:pPr>
              <w:pStyle w:val="paragraph"/>
              <w:spacing w:before="0" w:beforeAutospacing="0" w:after="0" w:afterAutospacing="0"/>
              <w:textAlignment w:val="baseline"/>
              <w:rPr>
                <w:rStyle w:val="normaltextrun"/>
                <w:rFonts w:eastAsia="SimSun"/>
              </w:rPr>
            </w:pPr>
          </w:p>
          <w:p w14:paraId="1D22CF8A"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5B809D60" w14:textId="77777777" w:rsidR="00986A97" w:rsidRDefault="00986A97">
            <w:pPr>
              <w:pStyle w:val="paragraph"/>
              <w:spacing w:before="0" w:beforeAutospacing="0" w:after="0" w:afterAutospacing="0"/>
              <w:textAlignment w:val="baseline"/>
              <w:rPr>
                <w:rStyle w:val="normaltextrun"/>
                <w:rFonts w:ascii="Arial" w:eastAsia="Malgun Gothic" w:hAnsi="Arial" w:cs="Arial"/>
                <w:sz w:val="18"/>
                <w:szCs w:val="18"/>
              </w:rPr>
            </w:pPr>
          </w:p>
          <w:p w14:paraId="70224736"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E12CC90"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23EAA85" w14:textId="77777777" w:rsidR="00986A97" w:rsidRDefault="007B797D">
            <w:pPr>
              <w:numPr>
                <w:ilvl w:val="1"/>
                <w:numId w:val="15"/>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986A97" w14:paraId="77694D44" w14:textId="77777777">
        <w:tc>
          <w:tcPr>
            <w:tcW w:w="1525" w:type="dxa"/>
          </w:tcPr>
          <w:p w14:paraId="11DC6123" w14:textId="77777777" w:rsidR="00986A97" w:rsidRDefault="007B797D">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4E8727D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321089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F6A3E10"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9DBBBAF"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DBC1A8B"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453048A" w14:textId="77777777" w:rsidR="00986A97" w:rsidRDefault="007B797D">
            <w:pPr>
              <w:pStyle w:val="paragraph"/>
              <w:numPr>
                <w:ilvl w:val="1"/>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FE1E4E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816F8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459D20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64DC3102" w14:textId="77777777" w:rsidR="00986A97" w:rsidRDefault="007B797D">
            <w:pPr>
              <w:spacing w:line="360" w:lineRule="auto"/>
              <w:rPr>
                <w:rFonts w:ascii="Arial" w:hAnsi="Arial" w:cs="Arial"/>
                <w:sz w:val="18"/>
                <w:szCs w:val="18"/>
              </w:rPr>
            </w:pPr>
            <w:r>
              <w:rPr>
                <w:rFonts w:ascii="Arial" w:hAnsi="Arial" w:cs="Arial"/>
                <w:sz w:val="18"/>
                <w:szCs w:val="18"/>
              </w:rPr>
              <w:t xml:space="preserve">For NR operation in 52.6-71GHz with new SCSs, </w:t>
            </w:r>
          </w:p>
          <w:p w14:paraId="6E511654"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37D29757" w14:textId="77777777" w:rsidR="00986A97" w:rsidRDefault="007B797D">
            <w:pPr>
              <w:numPr>
                <w:ilvl w:val="1"/>
                <w:numId w:val="15"/>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2504C424"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Additional beam switching time delay d</w:t>
            </w:r>
          </w:p>
          <w:p w14:paraId="42E56342"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751DAE12" w14:textId="77777777" w:rsidR="00986A97" w:rsidRDefault="007B797D">
            <w:pPr>
              <w:numPr>
                <w:ilvl w:val="1"/>
                <w:numId w:val="15"/>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0EABD33E"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70D397CF"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073D970" w14:textId="77777777" w:rsidR="00986A97" w:rsidRDefault="00986A97">
            <w:pPr>
              <w:pStyle w:val="paragraph"/>
              <w:spacing w:before="0" w:beforeAutospacing="0" w:after="0" w:afterAutospacing="0"/>
              <w:textAlignment w:val="baseline"/>
              <w:rPr>
                <w:rStyle w:val="normaltextrun"/>
                <w:rFonts w:ascii="Arial" w:eastAsia="SimSun" w:hAnsi="Arial" w:cs="Arial"/>
                <w:szCs w:val="18"/>
              </w:rPr>
            </w:pPr>
          </w:p>
        </w:tc>
      </w:tr>
      <w:tr w:rsidR="00986A97" w14:paraId="37449B9C" w14:textId="77777777">
        <w:tc>
          <w:tcPr>
            <w:tcW w:w="1525" w:type="dxa"/>
          </w:tcPr>
          <w:p w14:paraId="1DC610A8"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5279D21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267D02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E76BF7"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D2598FA"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066A9C2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42F4EB71"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48F92A23"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19D2639F"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tc>
      </w:tr>
      <w:tr w:rsidR="00986A97" w14:paraId="618C28C0" w14:textId="77777777">
        <w:tc>
          <w:tcPr>
            <w:tcW w:w="1525" w:type="dxa"/>
          </w:tcPr>
          <w:p w14:paraId="5E12892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0823D8E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2452A46"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1273B2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B8612C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182D24E8" w14:textId="77777777">
        <w:tc>
          <w:tcPr>
            <w:tcW w:w="1525" w:type="dxa"/>
          </w:tcPr>
          <w:p w14:paraId="5904255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F19616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5BBAB4B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B39378"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5F237195" w14:textId="77777777">
        <w:tc>
          <w:tcPr>
            <w:tcW w:w="1525" w:type="dxa"/>
          </w:tcPr>
          <w:p w14:paraId="16EDA89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366A115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1E28C21A"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1CAB2475"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CA25B24"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2B8F6E96"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389249B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986A97" w14:paraId="63C47623" w14:textId="77777777">
        <w:tc>
          <w:tcPr>
            <w:tcW w:w="1525" w:type="dxa"/>
          </w:tcPr>
          <w:p w14:paraId="6DC95B7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0C795A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86A97" w14:paraId="7E303458" w14:textId="77777777">
        <w:tc>
          <w:tcPr>
            <w:tcW w:w="1525" w:type="dxa"/>
          </w:tcPr>
          <w:p w14:paraId="02F51A73"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10045950" w14:textId="77777777" w:rsidR="00986A97" w:rsidRDefault="007B797D">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11E31A00" w14:textId="77777777" w:rsidR="00986A97" w:rsidRDefault="00986A97">
            <w:pPr>
              <w:pStyle w:val="paragraph"/>
              <w:spacing w:before="0" w:beforeAutospacing="0" w:after="0" w:afterAutospacing="0"/>
              <w:textAlignment w:val="baseline"/>
              <w:rPr>
                <w:rFonts w:ascii="Arial" w:hAnsi="Arial" w:cs="Arial"/>
              </w:rPr>
            </w:pPr>
          </w:p>
          <w:p w14:paraId="50692480" w14:textId="77777777" w:rsidR="00986A97" w:rsidRDefault="007B797D">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6CAA2CAC" w14:textId="77777777" w:rsidR="00986A97" w:rsidRDefault="00986A97">
            <w:pPr>
              <w:pStyle w:val="paragraph"/>
              <w:spacing w:before="0" w:beforeAutospacing="0" w:after="0" w:afterAutospacing="0"/>
              <w:textAlignment w:val="baseline"/>
              <w:rPr>
                <w:rStyle w:val="normaltextrun"/>
                <w:sz w:val="18"/>
                <w:szCs w:val="18"/>
              </w:rPr>
            </w:pPr>
          </w:p>
          <w:p w14:paraId="5780AB1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986A97" w14:paraId="64E4CEE4" w14:textId="77777777">
        <w:trPr>
          <w:ins w:id="147" w:author="Author" w:date="2021-02-01T11:19:00Z"/>
        </w:trPr>
        <w:tc>
          <w:tcPr>
            <w:tcW w:w="1525" w:type="dxa"/>
          </w:tcPr>
          <w:p w14:paraId="1A550D81" w14:textId="77777777" w:rsidR="00986A97" w:rsidRDefault="007B797D">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4BF3D951" w14:textId="77777777" w:rsidR="00986A97" w:rsidRDefault="007B797D">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986A97" w14:paraId="7C8C5DCD" w14:textId="77777777">
        <w:tc>
          <w:tcPr>
            <w:tcW w:w="1525" w:type="dxa"/>
          </w:tcPr>
          <w:p w14:paraId="38E1F232"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4F153B2F"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3BB6C9AD" w14:textId="77777777">
        <w:tc>
          <w:tcPr>
            <w:tcW w:w="1525" w:type="dxa"/>
          </w:tcPr>
          <w:p w14:paraId="2FF7789C" w14:textId="77777777" w:rsidR="00986A97" w:rsidRDefault="007B797D">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43DACB51" w14:textId="77777777" w:rsidR="00986A97" w:rsidRDefault="007B797D">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986A97" w14:paraId="6E3C1D39" w14:textId="77777777">
        <w:trPr>
          <w:ins w:id="153" w:author="Author" w:date="2021-02-01T13:40:00Z"/>
        </w:trPr>
        <w:tc>
          <w:tcPr>
            <w:tcW w:w="1525" w:type="dxa"/>
          </w:tcPr>
          <w:p w14:paraId="6E63D739" w14:textId="77777777" w:rsidR="00986A97" w:rsidRDefault="007B797D">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07449CB2" w14:textId="77777777" w:rsidR="00986A97" w:rsidRDefault="007B797D">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986A97" w14:paraId="087EC647" w14:textId="77777777">
        <w:tc>
          <w:tcPr>
            <w:tcW w:w="1525" w:type="dxa"/>
          </w:tcPr>
          <w:p w14:paraId="1339F544"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3182F85D"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63FE49B7" w14:textId="77777777">
        <w:tc>
          <w:tcPr>
            <w:tcW w:w="1525" w:type="dxa"/>
          </w:tcPr>
          <w:p w14:paraId="02895801" w14:textId="77777777" w:rsidR="00986A97" w:rsidRDefault="007B797D">
            <w:pPr>
              <w:snapToGrid w:val="0"/>
              <w:rPr>
                <w:rStyle w:val="normaltextrun"/>
                <w:rFonts w:ascii="Times New Roman" w:eastAsia="SimSun" w:hAnsi="Times New Roman" w:cs="Times New Roman"/>
                <w:szCs w:val="21"/>
                <w:lang w:eastAsia="zh-CN"/>
              </w:rPr>
            </w:pPr>
            <w:r>
              <w:rPr>
                <w:rStyle w:val="normaltextrun"/>
                <w:rFonts w:ascii="Times New Roman" w:eastAsia="SimSun" w:hAnsi="Times New Roman" w:cs="Times New Roman" w:hint="eastAsia"/>
                <w:szCs w:val="21"/>
                <w:lang w:eastAsia="zh-CN"/>
              </w:rPr>
              <w:t xml:space="preserve">ZTE, </w:t>
            </w:r>
            <w:proofErr w:type="spellStart"/>
            <w:r>
              <w:rPr>
                <w:rStyle w:val="normaltextrun"/>
                <w:rFonts w:ascii="Times New Roman" w:eastAsia="SimSun" w:hAnsi="Times New Roman" w:cs="Times New Roman" w:hint="eastAsia"/>
                <w:szCs w:val="21"/>
                <w:lang w:eastAsia="zh-CN"/>
              </w:rPr>
              <w:t>Sanechips</w:t>
            </w:r>
            <w:proofErr w:type="spellEnd"/>
          </w:p>
        </w:tc>
        <w:tc>
          <w:tcPr>
            <w:tcW w:w="8460" w:type="dxa"/>
          </w:tcPr>
          <w:p w14:paraId="6A01D968"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B86278" w14:paraId="0CE273C5" w14:textId="77777777">
        <w:tc>
          <w:tcPr>
            <w:tcW w:w="1525" w:type="dxa"/>
          </w:tcPr>
          <w:p w14:paraId="2A8BEAF2" w14:textId="538D4216" w:rsidR="00B86278" w:rsidRDefault="00B86278">
            <w:pPr>
              <w:snapToGrid w:val="0"/>
              <w:rPr>
                <w:rStyle w:val="normaltextrun"/>
                <w:rFonts w:ascii="Times New Roman" w:eastAsia="SimSun" w:hAnsi="Times New Roman" w:cs="Times New Roman" w:hint="eastAsia"/>
                <w:szCs w:val="21"/>
                <w:lang w:eastAsia="zh-CN"/>
              </w:rPr>
            </w:pPr>
            <w:r>
              <w:rPr>
                <w:rStyle w:val="normaltextrun"/>
                <w:rFonts w:ascii="Times New Roman" w:eastAsia="SimSun" w:hAnsi="Times New Roman" w:cs="Times New Roman"/>
                <w:szCs w:val="21"/>
                <w:lang w:eastAsia="zh-CN"/>
              </w:rPr>
              <w:t>L</w:t>
            </w:r>
            <w:r>
              <w:rPr>
                <w:rStyle w:val="normaltextrun"/>
                <w:rFonts w:ascii="Times New Roman" w:hAnsi="Times New Roman" w:cs="Times New Roman"/>
                <w:szCs w:val="21"/>
                <w:lang w:eastAsia="zh-CN"/>
              </w:rPr>
              <w:t>enovo, Motorola Mobility</w:t>
            </w:r>
          </w:p>
        </w:tc>
        <w:tc>
          <w:tcPr>
            <w:tcW w:w="8460" w:type="dxa"/>
          </w:tcPr>
          <w:p w14:paraId="54C10B7C" w14:textId="75C4CDFC" w:rsidR="00B86278" w:rsidRDefault="00B86278">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bl>
    <w:p w14:paraId="2D5EE7A5" w14:textId="77777777" w:rsidR="00986A97" w:rsidRDefault="00986A97">
      <w:pPr>
        <w:spacing w:line="276" w:lineRule="auto"/>
        <w:rPr>
          <w:rFonts w:ascii="Arial" w:hAnsi="Arial" w:cs="Arial"/>
          <w:szCs w:val="20"/>
        </w:rPr>
      </w:pPr>
    </w:p>
    <w:p w14:paraId="2CE96994" w14:textId="77777777" w:rsidR="00986A97" w:rsidRDefault="007B797D">
      <w:pPr>
        <w:pStyle w:val="Heading1"/>
        <w:pBdr>
          <w:top w:val="single" w:sz="12" w:space="5" w:color="auto"/>
        </w:pBdr>
        <w:spacing w:after="120"/>
        <w:rPr>
          <w:rFonts w:cs="Arial"/>
          <w:b/>
          <w:sz w:val="32"/>
          <w:szCs w:val="32"/>
        </w:rPr>
      </w:pPr>
      <w:r>
        <w:rPr>
          <w:rFonts w:cs="Arial"/>
          <w:b/>
          <w:sz w:val="32"/>
          <w:szCs w:val="32"/>
        </w:rPr>
        <w:lastRenderedPageBreak/>
        <w:t>Summary of Views on Supporting Multiple Beams for Multiple PDSCHs</w:t>
      </w:r>
    </w:p>
    <w:p w14:paraId="118414EE"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323B0DA" w14:textId="77777777" w:rsidR="00986A97" w:rsidRDefault="007B797D">
      <w:pPr>
        <w:pStyle w:val="Heading2"/>
      </w:pPr>
      <w:r>
        <w:t>Observations and Proposals from Contributions</w:t>
      </w:r>
    </w:p>
    <w:p w14:paraId="5B444C1F" w14:textId="77777777" w:rsidR="00986A97" w:rsidRDefault="007B797D">
      <w:pPr>
        <w:pStyle w:val="Heading3"/>
      </w:pPr>
      <w:r>
        <w:t>Support multiple beams for multiple PDSCHs</w:t>
      </w:r>
    </w:p>
    <w:p w14:paraId="6629328D" w14:textId="77777777" w:rsidR="00986A97" w:rsidRDefault="007B797D">
      <w:pPr>
        <w:pStyle w:val="Heading6"/>
      </w:pPr>
      <w:r>
        <w:t>From [Lenovo/</w:t>
      </w:r>
      <w:proofErr w:type="spellStart"/>
      <w:r>
        <w:t>MotM</w:t>
      </w:r>
      <w:proofErr w:type="spellEnd"/>
      <w:r>
        <w:t>, 2]:</w:t>
      </w:r>
    </w:p>
    <w:p w14:paraId="55853DA3" w14:textId="77777777" w:rsidR="00986A97" w:rsidRDefault="007B797D">
      <w:pPr>
        <w:pStyle w:val="ListParagraph"/>
        <w:numPr>
          <w:ilvl w:val="2"/>
          <w:numId w:val="2"/>
        </w:numPr>
        <w:spacing w:line="276" w:lineRule="auto"/>
        <w:rPr>
          <w:ins w:id="15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739A7E10" w14:textId="77777777" w:rsidR="00986A97" w:rsidRDefault="007B797D">
      <w:pPr>
        <w:pStyle w:val="Heading6"/>
      </w:pPr>
      <w:ins w:id="157" w:author="Author">
        <w:r>
          <w:t>From [Huawei/</w:t>
        </w:r>
        <w:proofErr w:type="spellStart"/>
        <w:r>
          <w:t>HiSi</w:t>
        </w:r>
        <w:proofErr w:type="spellEnd"/>
        <w:r>
          <w:t>, 5]:</w:t>
        </w:r>
      </w:ins>
    </w:p>
    <w:p w14:paraId="08E32294" w14:textId="77777777" w:rsidR="00986A97" w:rsidRDefault="007B797D">
      <w:pPr>
        <w:pStyle w:val="ListParagraph"/>
        <w:numPr>
          <w:ilvl w:val="2"/>
          <w:numId w:val="2"/>
        </w:numPr>
        <w:spacing w:line="276" w:lineRule="auto"/>
        <w:rPr>
          <w:rFonts w:ascii="Arial" w:hAnsi="Arial" w:cs="Arial"/>
          <w:szCs w:val="20"/>
        </w:rPr>
      </w:pPr>
      <w:ins w:id="15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0CB23780" w14:textId="77777777" w:rsidR="00986A97" w:rsidRDefault="00986A97">
      <w:pPr>
        <w:pStyle w:val="ListParagraph"/>
        <w:numPr>
          <w:ilvl w:val="2"/>
          <w:numId w:val="2"/>
        </w:numPr>
        <w:spacing w:line="276" w:lineRule="auto"/>
        <w:rPr>
          <w:del w:id="159" w:author="Author" w:date="1900-01-01T00:00:00Z"/>
          <w:rFonts w:ascii="Arial" w:hAnsi="Arial" w:cs="Arial"/>
          <w:szCs w:val="20"/>
        </w:rPr>
      </w:pPr>
    </w:p>
    <w:p w14:paraId="2C07D1AA" w14:textId="77777777" w:rsidR="00986A97" w:rsidRDefault="007B797D">
      <w:pPr>
        <w:pStyle w:val="Heading6"/>
      </w:pPr>
      <w:r>
        <w:t>From [CATT, 7]:</w:t>
      </w:r>
    </w:p>
    <w:p w14:paraId="430328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6B2329AC" w14:textId="77777777" w:rsidR="00986A97" w:rsidRDefault="007B797D">
      <w:pPr>
        <w:pStyle w:val="Heading6"/>
      </w:pPr>
      <w:r>
        <w:t xml:space="preserve">From [Samsung, 14]: </w:t>
      </w:r>
    </w:p>
    <w:p w14:paraId="3F028DD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0094428" w14:textId="77777777" w:rsidR="00986A97" w:rsidRDefault="007B797D">
      <w:pPr>
        <w:pStyle w:val="Heading6"/>
      </w:pPr>
      <w:r>
        <w:t>From [</w:t>
      </w:r>
      <w:proofErr w:type="spellStart"/>
      <w:r>
        <w:t>Convida</w:t>
      </w:r>
      <w:proofErr w:type="spellEnd"/>
      <w:r>
        <w:t>, 17]:</w:t>
      </w:r>
    </w:p>
    <w:p w14:paraId="5E88897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370DCF3A" w14:textId="77777777" w:rsidR="00986A97" w:rsidRDefault="007B797D">
      <w:pPr>
        <w:pStyle w:val="Heading3"/>
      </w:pPr>
      <w:r>
        <w:t>Support single beam for multiple PDSCHs</w:t>
      </w:r>
    </w:p>
    <w:p w14:paraId="27D3C4BB" w14:textId="77777777" w:rsidR="00986A97" w:rsidRDefault="007B797D">
      <w:pPr>
        <w:pStyle w:val="ListParagraph"/>
        <w:numPr>
          <w:ilvl w:val="1"/>
          <w:numId w:val="2"/>
        </w:numPr>
        <w:spacing w:line="276" w:lineRule="auto"/>
        <w:rPr>
          <w:rFonts w:ascii="Arial" w:hAnsi="Arial" w:cs="Arial"/>
          <w:szCs w:val="20"/>
        </w:rPr>
      </w:pPr>
      <w:del w:id="160" w:author="Author">
        <w:r>
          <w:rPr>
            <w:rFonts w:ascii="Arial" w:hAnsi="Arial" w:cs="Arial"/>
            <w:szCs w:val="20"/>
          </w:rPr>
          <w:delText>From [Huawei/HiSi, 5]:</w:delText>
        </w:r>
      </w:del>
    </w:p>
    <w:p w14:paraId="022EF98D" w14:textId="77777777" w:rsidR="00986A97" w:rsidRDefault="007B797D">
      <w:pPr>
        <w:pStyle w:val="ListParagraph"/>
        <w:numPr>
          <w:ilvl w:val="2"/>
          <w:numId w:val="2"/>
        </w:numPr>
        <w:spacing w:line="276" w:lineRule="auto"/>
        <w:rPr>
          <w:rFonts w:ascii="Arial" w:hAnsi="Arial" w:cs="Arial"/>
          <w:szCs w:val="20"/>
        </w:rPr>
      </w:pPr>
      <w:del w:id="16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5F2851DD" w14:textId="77777777" w:rsidR="00986A97" w:rsidRDefault="007B797D">
      <w:pPr>
        <w:pStyle w:val="Heading6"/>
      </w:pPr>
      <w:r>
        <w:t>From [Nokia/NSB, 6]:</w:t>
      </w:r>
    </w:p>
    <w:p w14:paraId="28D97B9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w:t>
      </w:r>
      <w:r>
        <w:rPr>
          <w:rFonts w:ascii="Arial" w:hAnsi="Arial" w:cs="Arial"/>
          <w:szCs w:val="20"/>
        </w:rPr>
        <w:lastRenderedPageBreak/>
        <w:t xml:space="preserve">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3A67BE8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904227F" w14:textId="77777777" w:rsidR="00986A97" w:rsidRDefault="007B797D">
      <w:pPr>
        <w:pStyle w:val="Heading6"/>
      </w:pPr>
      <w:r>
        <w:t>From [Qualcomm, 18]:</w:t>
      </w:r>
    </w:p>
    <w:p w14:paraId="6EAC2E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E804EC5" w14:textId="77777777" w:rsidR="00986A97" w:rsidRDefault="007B797D">
      <w:pPr>
        <w:pStyle w:val="Heading2"/>
      </w:pPr>
      <w:r>
        <w:t>1</w:t>
      </w:r>
      <w:r>
        <w:rPr>
          <w:vertAlign w:val="superscript"/>
        </w:rPr>
        <w:t>st</w:t>
      </w:r>
      <w:r>
        <w:t xml:space="preserve"> round discussion</w:t>
      </w:r>
    </w:p>
    <w:p w14:paraId="7B5AC1FD"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63D112B9" w14:textId="77777777" w:rsidR="00986A97" w:rsidRDefault="00986A97">
      <w:pPr>
        <w:spacing w:line="276" w:lineRule="auto"/>
        <w:rPr>
          <w:rFonts w:ascii="Arial" w:hAnsi="Arial" w:cs="Arial"/>
          <w:szCs w:val="20"/>
        </w:rPr>
      </w:pPr>
    </w:p>
    <w:p w14:paraId="66C8414F" w14:textId="77777777" w:rsidR="00986A97" w:rsidRDefault="007B797D">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986A97" w14:paraId="5CFB0816" w14:textId="77777777">
        <w:trPr>
          <w:trHeight w:val="197"/>
        </w:trPr>
        <w:tc>
          <w:tcPr>
            <w:tcW w:w="531" w:type="dxa"/>
            <w:shd w:val="clear" w:color="auto" w:fill="D9D9D9" w:themeFill="background1" w:themeFillShade="D9"/>
          </w:tcPr>
          <w:p w14:paraId="2B7E6870"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B796A6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BF2CEF9"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2F5F1C1F" w14:textId="77777777">
        <w:tc>
          <w:tcPr>
            <w:tcW w:w="531" w:type="dxa"/>
          </w:tcPr>
          <w:p w14:paraId="257227E8" w14:textId="77777777" w:rsidR="00986A97" w:rsidRDefault="007B797D">
            <w:pPr>
              <w:snapToGrid w:val="0"/>
              <w:rPr>
                <w:rFonts w:ascii="Arial" w:hAnsi="Arial" w:cs="Arial"/>
                <w:sz w:val="18"/>
                <w:szCs w:val="20"/>
              </w:rPr>
            </w:pPr>
            <w:r>
              <w:rPr>
                <w:rFonts w:ascii="Arial" w:hAnsi="Arial" w:cs="Arial"/>
                <w:sz w:val="18"/>
                <w:szCs w:val="20"/>
              </w:rPr>
              <w:t>3</w:t>
            </w:r>
          </w:p>
        </w:tc>
        <w:tc>
          <w:tcPr>
            <w:tcW w:w="2614" w:type="dxa"/>
          </w:tcPr>
          <w:p w14:paraId="2771C90C" w14:textId="77777777" w:rsidR="00986A97" w:rsidRDefault="007B797D">
            <w:pPr>
              <w:snapToGrid w:val="0"/>
              <w:rPr>
                <w:rFonts w:ascii="Arial" w:hAnsi="Arial" w:cs="Arial"/>
                <w:sz w:val="18"/>
                <w:szCs w:val="20"/>
              </w:rPr>
            </w:pPr>
            <w:r>
              <w:rPr>
                <w:rFonts w:ascii="Arial" w:hAnsi="Arial" w:cs="Arial"/>
                <w:sz w:val="18"/>
                <w:szCs w:val="20"/>
              </w:rPr>
              <w:t>Whether to support multiple TCI states for multiple PDSCHs</w:t>
            </w:r>
          </w:p>
          <w:p w14:paraId="533A9C10" w14:textId="77777777" w:rsidR="00986A97" w:rsidRDefault="00986A97">
            <w:pPr>
              <w:snapToGrid w:val="0"/>
              <w:rPr>
                <w:rFonts w:ascii="Arial" w:hAnsi="Arial" w:cs="Arial"/>
                <w:sz w:val="18"/>
                <w:szCs w:val="20"/>
              </w:rPr>
            </w:pPr>
          </w:p>
          <w:p w14:paraId="0A81EF54" w14:textId="77777777" w:rsidR="00986A97" w:rsidRDefault="00986A97">
            <w:pPr>
              <w:snapToGrid w:val="0"/>
              <w:rPr>
                <w:rFonts w:ascii="Arial" w:hAnsi="Arial" w:cs="Arial"/>
                <w:sz w:val="18"/>
                <w:szCs w:val="20"/>
              </w:rPr>
            </w:pPr>
          </w:p>
        </w:tc>
        <w:tc>
          <w:tcPr>
            <w:tcW w:w="6840" w:type="dxa"/>
          </w:tcPr>
          <w:p w14:paraId="35C71101" w14:textId="77777777" w:rsidR="00986A97" w:rsidRDefault="007B797D">
            <w:pPr>
              <w:snapToGrid w:val="0"/>
              <w:rPr>
                <w:rFonts w:ascii="Arial" w:hAnsi="Arial" w:cs="Arial"/>
                <w:sz w:val="18"/>
                <w:szCs w:val="20"/>
              </w:rPr>
            </w:pPr>
            <w:r>
              <w:rPr>
                <w:rFonts w:ascii="Arial" w:hAnsi="Arial" w:cs="Arial"/>
                <w:sz w:val="18"/>
                <w:szCs w:val="20"/>
              </w:rPr>
              <w:t xml:space="preserve">Number of beams for multiple PDSCHs </w:t>
            </w:r>
          </w:p>
          <w:p w14:paraId="30E422A3"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62" w:author="Author">
              <w:r>
                <w:rPr>
                  <w:rFonts w:ascii="Arial" w:hAnsi="Arial" w:cs="Arial"/>
                  <w:bCs/>
                  <w:sz w:val="18"/>
                  <w:szCs w:val="20"/>
                </w:rPr>
                <w:delText>Huawei/HiSi</w:delText>
              </w:r>
            </w:del>
            <w:ins w:id="163" w:author="Author">
              <w:del w:id="16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65" w:author="Author" w:date="2021-02-01T11:13:00Z">
              <w:r>
                <w:rPr>
                  <w:rFonts w:ascii="Arial" w:hAnsi="Arial" w:cs="Arial"/>
                  <w:bCs/>
                  <w:sz w:val="18"/>
                  <w:szCs w:val="20"/>
                </w:rPr>
                <w:t>, Sony</w:t>
              </w:r>
            </w:ins>
            <w:ins w:id="16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B11A7CC"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6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6EC69106" w14:textId="77777777" w:rsidR="00986A97" w:rsidRDefault="00986A97">
      <w:pPr>
        <w:rPr>
          <w:lang w:val="en-GB"/>
        </w:rPr>
      </w:pPr>
    </w:p>
    <w:p w14:paraId="52B6831F" w14:textId="77777777" w:rsidR="00986A97" w:rsidRDefault="007B797D">
      <w:pPr>
        <w:pStyle w:val="Heading3"/>
      </w:pPr>
      <w:r>
        <w:t>Observation</w:t>
      </w:r>
    </w:p>
    <w:p w14:paraId="3ED1247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8719C49" w14:textId="77777777" w:rsidR="00986A97" w:rsidRDefault="007B797D">
      <w:pPr>
        <w:pStyle w:val="Heading3"/>
      </w:pPr>
      <w:r>
        <w:t>Proposal</w:t>
      </w:r>
    </w:p>
    <w:p w14:paraId="3985844C" w14:textId="77777777" w:rsidR="00986A97" w:rsidRDefault="007B797D">
      <w:pPr>
        <w:pStyle w:val="Heading4"/>
      </w:pPr>
      <w:r>
        <w:t>Proposal 3</w:t>
      </w:r>
    </w:p>
    <w:p w14:paraId="5231211D" w14:textId="77777777" w:rsidR="00986A97" w:rsidRDefault="007B797D">
      <w:pPr>
        <w:spacing w:line="276" w:lineRule="auto"/>
        <w:rPr>
          <w:ins w:id="168" w:author="Author" w:date="2021-01-28T09:11:00Z"/>
          <w:rFonts w:ascii="Arial" w:hAnsi="Arial" w:cs="Arial"/>
          <w:szCs w:val="20"/>
        </w:rPr>
      </w:pPr>
      <w:r>
        <w:rPr>
          <w:rFonts w:ascii="Arial" w:hAnsi="Arial" w:cs="Arial"/>
          <w:szCs w:val="20"/>
        </w:rPr>
        <w:t xml:space="preserve">Further study </w:t>
      </w:r>
      <w:ins w:id="169" w:author="Author" w:date="2021-01-28T09:10:00Z">
        <w:r>
          <w:rPr>
            <w:rFonts w:ascii="Arial" w:hAnsi="Arial" w:cs="Arial"/>
            <w:szCs w:val="20"/>
          </w:rPr>
          <w:t xml:space="preserve">whether/how to </w:t>
        </w:r>
      </w:ins>
      <w:r>
        <w:rPr>
          <w:rFonts w:ascii="Arial" w:hAnsi="Arial" w:cs="Arial"/>
          <w:szCs w:val="20"/>
        </w:rPr>
        <w:t>support</w:t>
      </w:r>
      <w:del w:id="170" w:author="Author" w:date="2021-01-28T09:10:00Z">
        <w:r>
          <w:rPr>
            <w:rFonts w:ascii="Arial" w:hAnsi="Arial" w:cs="Arial"/>
            <w:szCs w:val="20"/>
          </w:rPr>
          <w:delText>ing</w:delText>
        </w:r>
      </w:del>
      <w:r>
        <w:rPr>
          <w:rFonts w:ascii="Arial" w:hAnsi="Arial" w:cs="Arial"/>
          <w:szCs w:val="20"/>
        </w:rPr>
        <w:t xml:space="preserve"> multiple beams for multiple PDSCHs</w:t>
      </w:r>
      <w:ins w:id="171" w:author="Author">
        <w:r>
          <w:rPr>
            <w:rFonts w:ascii="Arial" w:hAnsi="Arial" w:cs="Arial"/>
            <w:szCs w:val="20"/>
          </w:rPr>
          <w:t>/PUSCHs</w:t>
        </w:r>
      </w:ins>
      <w:r>
        <w:rPr>
          <w:rFonts w:ascii="Arial" w:hAnsi="Arial" w:cs="Arial"/>
          <w:szCs w:val="20"/>
        </w:rPr>
        <w:t xml:space="preserve"> scheduled by a single DCI</w:t>
      </w:r>
      <w:ins w:id="172" w:author="Author" w:date="2021-01-28T09:11:00Z">
        <w:r>
          <w:rPr>
            <w:rFonts w:ascii="Arial" w:hAnsi="Arial" w:cs="Arial"/>
            <w:szCs w:val="20"/>
          </w:rPr>
          <w:t xml:space="preserve"> at least for following scenarios</w:t>
        </w:r>
      </w:ins>
      <w:del w:id="173" w:author="Author" w:date="2021-01-28T09:11:00Z">
        <w:r>
          <w:rPr>
            <w:rFonts w:ascii="Arial" w:hAnsi="Arial" w:cs="Arial"/>
            <w:szCs w:val="20"/>
          </w:rPr>
          <w:delText>.</w:delText>
        </w:r>
      </w:del>
      <w:ins w:id="174" w:author="Author" w:date="2021-01-28T09:11:00Z">
        <w:r>
          <w:rPr>
            <w:rFonts w:ascii="Arial" w:hAnsi="Arial" w:cs="Arial"/>
            <w:szCs w:val="20"/>
          </w:rPr>
          <w:t>:</w:t>
        </w:r>
      </w:ins>
    </w:p>
    <w:p w14:paraId="41D036A4" w14:textId="77777777" w:rsidR="00986A97" w:rsidRDefault="007B797D">
      <w:pPr>
        <w:pStyle w:val="ListParagraph"/>
        <w:numPr>
          <w:ilvl w:val="0"/>
          <w:numId w:val="28"/>
        </w:numPr>
        <w:spacing w:line="276" w:lineRule="auto"/>
        <w:rPr>
          <w:ins w:id="175" w:author="Author" w:date="2021-01-28T09:11:00Z"/>
          <w:rFonts w:ascii="Arial" w:hAnsi="Arial" w:cs="Arial"/>
          <w:szCs w:val="20"/>
        </w:rPr>
      </w:pPr>
      <w:ins w:id="17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6BCD1B00" w14:textId="77777777" w:rsidR="00986A97" w:rsidRDefault="007B797D">
      <w:pPr>
        <w:pStyle w:val="ListParagraph"/>
        <w:numPr>
          <w:ilvl w:val="0"/>
          <w:numId w:val="28"/>
        </w:numPr>
        <w:spacing w:line="276" w:lineRule="auto"/>
        <w:rPr>
          <w:rFonts w:ascii="Arial" w:hAnsi="Arial" w:cs="Arial"/>
          <w:szCs w:val="20"/>
        </w:rPr>
      </w:pPr>
      <w:ins w:id="177" w:author="Author" w:date="2021-01-28T09:11:00Z">
        <w:r>
          <w:rPr>
            <w:rFonts w:ascii="Arial" w:hAnsi="Arial" w:cs="Arial"/>
            <w:szCs w:val="20"/>
          </w:rPr>
          <w:t>DCI scheduling PDSCH(s)/PUSCH(s) over multiple slots indicates multiple beams.</w:t>
        </w:r>
      </w:ins>
    </w:p>
    <w:p w14:paraId="3691BEA5" w14:textId="77777777" w:rsidR="00986A97" w:rsidRDefault="007B797D">
      <w:pPr>
        <w:pStyle w:val="Heading4"/>
      </w:pPr>
      <w:r>
        <w:t>Proposal 3-1</w:t>
      </w:r>
    </w:p>
    <w:p w14:paraId="104B8C4C"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3D51F69B"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lastRenderedPageBreak/>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0C6E7E97"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05FB1803" w14:textId="77777777" w:rsidR="00986A97" w:rsidRDefault="007B797D">
      <w:pPr>
        <w:pStyle w:val="Heading4"/>
      </w:pPr>
      <w:r>
        <w:t>Proposal 3-2</w:t>
      </w:r>
    </w:p>
    <w:p w14:paraId="0CD4E490"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E512800" w14:textId="77777777" w:rsidR="00986A97" w:rsidRDefault="007B797D">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986A97" w14:paraId="048DA79A" w14:textId="77777777">
        <w:trPr>
          <w:trHeight w:val="197"/>
        </w:trPr>
        <w:tc>
          <w:tcPr>
            <w:tcW w:w="1525" w:type="dxa"/>
            <w:shd w:val="clear" w:color="auto" w:fill="D9D9D9" w:themeFill="background1" w:themeFillShade="D9"/>
          </w:tcPr>
          <w:p w14:paraId="6A7870F9"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92ECA8"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825E572" w14:textId="77777777">
        <w:tc>
          <w:tcPr>
            <w:tcW w:w="1525" w:type="dxa"/>
          </w:tcPr>
          <w:p w14:paraId="496365C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0543A0C4" w14:textId="77777777" w:rsidR="00986A97" w:rsidRDefault="007B797D">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E7B3827"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986A97" w14:paraId="0E04B258" w14:textId="77777777">
        <w:tc>
          <w:tcPr>
            <w:tcW w:w="1525" w:type="dxa"/>
          </w:tcPr>
          <w:p w14:paraId="50DFFF82"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C5A07CD" w14:textId="77777777" w:rsidR="00986A97" w:rsidRDefault="007B797D">
            <w:pPr>
              <w:snapToGrid w:val="0"/>
              <w:rPr>
                <w:rFonts w:ascii="Arial" w:hAnsi="Arial" w:cs="Arial"/>
                <w:bCs/>
                <w:sz w:val="18"/>
                <w:szCs w:val="20"/>
              </w:rPr>
            </w:pPr>
            <w:r>
              <w:rPr>
                <w:rFonts w:ascii="Arial" w:hAnsi="Arial" w:cs="Arial"/>
                <w:bCs/>
                <w:sz w:val="18"/>
                <w:szCs w:val="20"/>
              </w:rPr>
              <w:t xml:space="preserve">We are fine for Proposal 3 as start point. </w:t>
            </w:r>
          </w:p>
          <w:p w14:paraId="64EA1AB0" w14:textId="77777777" w:rsidR="00986A97" w:rsidRDefault="00986A97">
            <w:pPr>
              <w:snapToGrid w:val="0"/>
              <w:rPr>
                <w:rFonts w:ascii="Arial" w:hAnsi="Arial" w:cs="Arial"/>
                <w:bCs/>
                <w:sz w:val="18"/>
                <w:szCs w:val="20"/>
              </w:rPr>
            </w:pPr>
          </w:p>
          <w:p w14:paraId="040EBC44"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4592683" w14:textId="77777777" w:rsidR="00986A97" w:rsidRDefault="00986A97">
            <w:pPr>
              <w:snapToGrid w:val="0"/>
              <w:rPr>
                <w:rFonts w:ascii="Arial" w:hAnsi="Arial" w:cs="Arial"/>
                <w:bCs/>
                <w:sz w:val="18"/>
                <w:szCs w:val="20"/>
              </w:rPr>
            </w:pPr>
          </w:p>
          <w:p w14:paraId="2B275711" w14:textId="77777777" w:rsidR="00986A97" w:rsidRDefault="007B797D">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1F43FB19"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986A97" w14:paraId="7A1F48CF" w14:textId="77777777">
        <w:tc>
          <w:tcPr>
            <w:tcW w:w="1525" w:type="dxa"/>
          </w:tcPr>
          <w:p w14:paraId="653A9FA6"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0BA0AA" w14:textId="77777777" w:rsidR="00986A97" w:rsidRDefault="007B797D">
            <w:pPr>
              <w:snapToGrid w:val="0"/>
              <w:rPr>
                <w:rFonts w:ascii="Arial" w:hAnsi="Arial" w:cs="Arial"/>
                <w:bCs/>
                <w:sz w:val="18"/>
                <w:szCs w:val="20"/>
              </w:rPr>
            </w:pPr>
            <w:r>
              <w:rPr>
                <w:rFonts w:ascii="Arial" w:hAnsi="Arial" w:cs="Arial"/>
                <w:bCs/>
                <w:sz w:val="18"/>
                <w:szCs w:val="20"/>
              </w:rPr>
              <w:t>OK to FFS.</w:t>
            </w:r>
          </w:p>
        </w:tc>
      </w:tr>
      <w:tr w:rsidR="00986A97" w14:paraId="3D206FD9" w14:textId="77777777">
        <w:tc>
          <w:tcPr>
            <w:tcW w:w="1525" w:type="dxa"/>
          </w:tcPr>
          <w:p w14:paraId="1D39301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5F71583" w14:textId="77777777" w:rsidR="00986A97" w:rsidRDefault="007B797D">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0101AD"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38AA47CE"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7916A45"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0A6E15D" w14:textId="77777777" w:rsidR="00986A97" w:rsidRDefault="007B797D">
            <w:pPr>
              <w:snapToGrid w:val="0"/>
              <w:rPr>
                <w:rFonts w:ascii="Arial" w:hAnsi="Arial" w:cs="Arial"/>
                <w:bCs/>
                <w:szCs w:val="20"/>
              </w:rPr>
            </w:pPr>
            <w:r>
              <w:rPr>
                <w:rFonts w:ascii="Arial" w:hAnsi="Arial" w:cs="Arial"/>
                <w:bCs/>
                <w:color w:val="0070C0"/>
                <w:szCs w:val="18"/>
              </w:rPr>
              <w:t>[Mod] Reflected the position in the Table in 4.2.1.</w:t>
            </w:r>
          </w:p>
        </w:tc>
      </w:tr>
      <w:tr w:rsidR="00986A97" w14:paraId="7C3D9F15" w14:textId="77777777">
        <w:tc>
          <w:tcPr>
            <w:tcW w:w="1525" w:type="dxa"/>
          </w:tcPr>
          <w:p w14:paraId="206FA11D"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584A1BC" w14:textId="77777777" w:rsidR="00986A97" w:rsidRDefault="007B797D">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986A97" w14:paraId="59E0DEC9" w14:textId="77777777">
        <w:tc>
          <w:tcPr>
            <w:tcW w:w="1525" w:type="dxa"/>
          </w:tcPr>
          <w:p w14:paraId="630CD72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EA6A3A5"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986A97" w14:paraId="05F9EB6E" w14:textId="77777777">
        <w:tc>
          <w:tcPr>
            <w:tcW w:w="1525" w:type="dxa"/>
          </w:tcPr>
          <w:p w14:paraId="22CFA9F3"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13B79C75" w14:textId="77777777" w:rsidR="00986A97" w:rsidRDefault="007B797D">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986A97" w14:paraId="74D826DC" w14:textId="77777777">
        <w:tc>
          <w:tcPr>
            <w:tcW w:w="1525" w:type="dxa"/>
          </w:tcPr>
          <w:p w14:paraId="5FC993E8"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33C06EB" w14:textId="77777777" w:rsidR="00986A97" w:rsidRDefault="007B797D">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40E244D4" w14:textId="77777777" w:rsidR="00986A97" w:rsidRDefault="007B797D">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43776297" w14:textId="77777777" w:rsidR="00986A97" w:rsidRDefault="007B797D">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560E1212"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986A97" w14:paraId="4F45C85E" w14:textId="77777777">
        <w:tc>
          <w:tcPr>
            <w:tcW w:w="1525" w:type="dxa"/>
          </w:tcPr>
          <w:p w14:paraId="2357BC76"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77E5BC20" w14:textId="77777777" w:rsidR="00986A97" w:rsidRDefault="007B797D">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436F1FD8" w14:textId="77777777" w:rsidR="00986A97" w:rsidRDefault="007B797D">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19258401"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986A97" w14:paraId="36CC5A00" w14:textId="77777777">
        <w:tc>
          <w:tcPr>
            <w:tcW w:w="1525" w:type="dxa"/>
          </w:tcPr>
          <w:p w14:paraId="4324AC38"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70EFB3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986A97" w14:paraId="3AF170DC" w14:textId="77777777">
        <w:trPr>
          <w:ins w:id="178" w:author="Author" w:date="1900-01-01T00:00:00Z"/>
        </w:trPr>
        <w:tc>
          <w:tcPr>
            <w:tcW w:w="1525" w:type="dxa"/>
          </w:tcPr>
          <w:p w14:paraId="58A5725D" w14:textId="77777777" w:rsidR="00986A97" w:rsidRDefault="007B797D">
            <w:pPr>
              <w:snapToGrid w:val="0"/>
              <w:rPr>
                <w:ins w:id="179" w:author="Author" w:date="1900-01-01T00:00:00Z"/>
                <w:rFonts w:ascii="Arial" w:eastAsia="Malgun Gothic" w:hAnsi="Arial" w:cs="Arial"/>
                <w:sz w:val="18"/>
                <w:szCs w:val="20"/>
              </w:rPr>
            </w:pPr>
            <w:ins w:id="180" w:author="Author">
              <w:r>
                <w:rPr>
                  <w:rFonts w:ascii="Arial" w:hAnsi="Arial" w:cs="Arial"/>
                  <w:sz w:val="18"/>
                  <w:szCs w:val="20"/>
                </w:rPr>
                <w:t>Intel</w:t>
              </w:r>
            </w:ins>
          </w:p>
        </w:tc>
        <w:tc>
          <w:tcPr>
            <w:tcW w:w="8460" w:type="dxa"/>
          </w:tcPr>
          <w:p w14:paraId="5E2134BF" w14:textId="77777777" w:rsidR="00986A97" w:rsidRDefault="007B797D">
            <w:pPr>
              <w:snapToGrid w:val="0"/>
              <w:rPr>
                <w:ins w:id="181" w:author="Author" w:date="1900-01-01T00:00:00Z"/>
                <w:rFonts w:ascii="Arial" w:eastAsia="Malgun Gothic" w:hAnsi="Arial" w:cs="Arial"/>
                <w:bCs/>
                <w:sz w:val="18"/>
                <w:szCs w:val="20"/>
              </w:rPr>
            </w:pPr>
            <w:ins w:id="182" w:author="Author">
              <w:r>
                <w:rPr>
                  <w:rFonts w:ascii="Arial" w:hAnsi="Arial" w:cs="Arial"/>
                  <w:bCs/>
                  <w:sz w:val="18"/>
                  <w:szCs w:val="20"/>
                </w:rPr>
                <w:t>Agree with moderator’s proposal</w:t>
              </w:r>
            </w:ins>
          </w:p>
        </w:tc>
      </w:tr>
      <w:tr w:rsidR="00986A97" w14:paraId="58C02BBA" w14:textId="77777777">
        <w:tc>
          <w:tcPr>
            <w:tcW w:w="1525" w:type="dxa"/>
          </w:tcPr>
          <w:p w14:paraId="5B8369DB"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5B80F0C4" w14:textId="77777777" w:rsidR="00986A97" w:rsidRDefault="007B797D">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7CA172DB"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986A97" w14:paraId="52D31CE8" w14:textId="77777777">
        <w:tc>
          <w:tcPr>
            <w:tcW w:w="1525" w:type="dxa"/>
          </w:tcPr>
          <w:p w14:paraId="5F5A5543"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785CB40" w14:textId="77777777" w:rsidR="00986A97" w:rsidRDefault="007B797D">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986A97" w14:paraId="693AFE46" w14:textId="77777777">
        <w:tc>
          <w:tcPr>
            <w:tcW w:w="1525" w:type="dxa"/>
          </w:tcPr>
          <w:p w14:paraId="0808D523"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55E565EC"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5C83F024"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4CA07403"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28F7640"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14B842F4"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7BED4BFA" w14:textId="77777777" w:rsidR="00986A97" w:rsidRDefault="007B797D">
            <w:pPr>
              <w:snapToGrid w:val="0"/>
              <w:rPr>
                <w:rStyle w:val="eop"/>
                <w:rFonts w:ascii="Arial" w:hAnsi="Arial" w:cs="Arial"/>
                <w:sz w:val="18"/>
                <w:szCs w:val="18"/>
              </w:rPr>
            </w:pPr>
            <w:r>
              <w:rPr>
                <w:rStyle w:val="eop"/>
                <w:rFonts w:ascii="Arial" w:hAnsi="Arial" w:cs="Arial"/>
                <w:sz w:val="18"/>
                <w:szCs w:val="18"/>
              </w:rPr>
              <w:t> </w:t>
            </w:r>
          </w:p>
          <w:p w14:paraId="59889EA5" w14:textId="77777777" w:rsidR="00986A97" w:rsidRDefault="007B797D">
            <w:pPr>
              <w:snapToGrid w:val="0"/>
              <w:rPr>
                <w:rFonts w:ascii="Arial" w:hAnsi="Arial" w:cs="Arial"/>
                <w:bCs/>
                <w:sz w:val="18"/>
                <w:szCs w:val="20"/>
              </w:rPr>
            </w:pPr>
            <w:r>
              <w:rPr>
                <w:rFonts w:ascii="Arial" w:hAnsi="Arial" w:cs="Arial"/>
                <w:bCs/>
                <w:color w:val="0070C0"/>
                <w:sz w:val="18"/>
                <w:szCs w:val="20"/>
              </w:rPr>
              <w:t>[Mod] Updated</w:t>
            </w:r>
          </w:p>
        </w:tc>
      </w:tr>
      <w:tr w:rsidR="00986A97" w14:paraId="7D3328AB" w14:textId="77777777">
        <w:tc>
          <w:tcPr>
            <w:tcW w:w="1525" w:type="dxa"/>
          </w:tcPr>
          <w:p w14:paraId="1739B792"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lastRenderedPageBreak/>
              <w:t>Convida</w:t>
            </w:r>
            <w:proofErr w:type="spellEnd"/>
            <w:r>
              <w:rPr>
                <w:rStyle w:val="normaltextrun"/>
                <w:rFonts w:ascii="Arial" w:hAnsi="Arial" w:cs="Arial"/>
                <w:sz w:val="18"/>
                <w:szCs w:val="18"/>
              </w:rPr>
              <w:t xml:space="preserve"> Wireless</w:t>
            </w:r>
          </w:p>
        </w:tc>
        <w:tc>
          <w:tcPr>
            <w:tcW w:w="8460" w:type="dxa"/>
          </w:tcPr>
          <w:p w14:paraId="1C44245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986A97" w14:paraId="5B4FD5EA" w14:textId="77777777">
        <w:tc>
          <w:tcPr>
            <w:tcW w:w="1525" w:type="dxa"/>
          </w:tcPr>
          <w:p w14:paraId="2EAC2D1F"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E4BC1A0" w14:textId="77777777" w:rsidR="00986A97" w:rsidRDefault="007B797D">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986A97" w14:paraId="1BF5CF3A" w14:textId="77777777">
        <w:tc>
          <w:tcPr>
            <w:tcW w:w="1525" w:type="dxa"/>
          </w:tcPr>
          <w:p w14:paraId="20CE5417" w14:textId="77777777" w:rsidR="00986A97" w:rsidRDefault="007B797D">
            <w:pPr>
              <w:snapToGrid w:val="0"/>
              <w:rPr>
                <w:rFonts w:ascii="Arial" w:hAnsi="Arial" w:cs="Arial"/>
                <w:szCs w:val="20"/>
              </w:rPr>
            </w:pPr>
            <w:r>
              <w:rPr>
                <w:rFonts w:ascii="Arial" w:hAnsi="Arial" w:cs="Arial"/>
                <w:sz w:val="18"/>
                <w:szCs w:val="16"/>
              </w:rPr>
              <w:t>Moderator</w:t>
            </w:r>
          </w:p>
        </w:tc>
        <w:tc>
          <w:tcPr>
            <w:tcW w:w="8460" w:type="dxa"/>
          </w:tcPr>
          <w:p w14:paraId="267CC748"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986A97" w14:paraId="7E7A489B" w14:textId="77777777">
        <w:tc>
          <w:tcPr>
            <w:tcW w:w="1525" w:type="dxa"/>
          </w:tcPr>
          <w:p w14:paraId="401BB525" w14:textId="77777777" w:rsidR="00986A97" w:rsidRDefault="007B797D">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02011474"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986A97" w14:paraId="1169CFB0" w14:textId="77777777">
        <w:tc>
          <w:tcPr>
            <w:tcW w:w="1525" w:type="dxa"/>
          </w:tcPr>
          <w:p w14:paraId="3440516E"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280C1C1"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4095C5F5"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4CD80E5C"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17ABCEC5" w14:textId="77777777" w:rsidR="00986A97" w:rsidRDefault="00986A97">
            <w:pPr>
              <w:pStyle w:val="paragraph"/>
              <w:spacing w:before="0" w:beforeAutospacing="0" w:after="0" w:afterAutospacing="0"/>
              <w:textAlignment w:val="baseline"/>
              <w:rPr>
                <w:rFonts w:ascii="Arial" w:eastAsia="Malgun Gothic" w:hAnsi="Arial" w:cs="Arial"/>
                <w:sz w:val="18"/>
                <w:szCs w:val="20"/>
              </w:rPr>
            </w:pPr>
          </w:p>
          <w:p w14:paraId="35280BE5"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5C5D3019" w14:textId="77777777" w:rsidR="00986A97" w:rsidRDefault="00986A97">
            <w:pPr>
              <w:pStyle w:val="paragraph"/>
              <w:spacing w:before="0" w:beforeAutospacing="0" w:after="0" w:afterAutospacing="0"/>
              <w:textAlignment w:val="baseline"/>
              <w:rPr>
                <w:rFonts w:ascii="Arial" w:hAnsi="Arial" w:cs="Arial"/>
                <w:bCs/>
                <w:sz w:val="18"/>
                <w:szCs w:val="20"/>
              </w:rPr>
            </w:pPr>
          </w:p>
          <w:p w14:paraId="7E0B1C19"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point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0B41F64D" w14:textId="77777777" w:rsidR="00986A97" w:rsidRDefault="00986A97">
            <w:pPr>
              <w:pStyle w:val="paragraph"/>
              <w:spacing w:before="0" w:beforeAutospacing="0" w:after="0" w:afterAutospacing="0"/>
              <w:textAlignment w:val="baseline"/>
              <w:rPr>
                <w:rFonts w:ascii="Arial" w:hAnsi="Arial" w:cs="Arial"/>
                <w:bCs/>
                <w:sz w:val="18"/>
                <w:szCs w:val="20"/>
              </w:rPr>
            </w:pPr>
          </w:p>
          <w:p w14:paraId="7C92AE54"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2236BBDC" w14:textId="77777777" w:rsidR="00986A97" w:rsidRDefault="00986A97">
            <w:pPr>
              <w:pStyle w:val="paragraph"/>
              <w:spacing w:before="0" w:beforeAutospacing="0" w:after="0" w:afterAutospacing="0"/>
              <w:textAlignment w:val="baseline"/>
              <w:rPr>
                <w:rFonts w:ascii="Arial" w:hAnsi="Arial" w:cs="Arial"/>
                <w:bCs/>
                <w:sz w:val="18"/>
                <w:szCs w:val="20"/>
              </w:rPr>
            </w:pPr>
          </w:p>
          <w:p w14:paraId="28D1BDC4"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986A97" w14:paraId="10DF7C24" w14:textId="77777777">
        <w:tc>
          <w:tcPr>
            <w:tcW w:w="1525" w:type="dxa"/>
          </w:tcPr>
          <w:p w14:paraId="2351515B" w14:textId="77777777" w:rsidR="00986A97" w:rsidRDefault="007B797D">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1AACF4D"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986A97" w14:paraId="53209DC6" w14:textId="77777777">
        <w:tc>
          <w:tcPr>
            <w:tcW w:w="1525" w:type="dxa"/>
          </w:tcPr>
          <w:p w14:paraId="68AA2946" w14:textId="77777777" w:rsidR="00986A97" w:rsidRPr="00667979" w:rsidRDefault="007B797D">
            <w:pPr>
              <w:snapToGrid w:val="0"/>
              <w:rPr>
                <w:rFonts w:ascii="Times New Roman" w:eastAsia="SimSun" w:hAnsi="Times New Roman" w:cs="Times New Roman"/>
                <w:bCs/>
                <w:sz w:val="18"/>
                <w:szCs w:val="20"/>
                <w:rPrChange w:id="183" w:author="Author" w:date="2021-02-01T11:21:00Z">
                  <w:rPr>
                    <w:rFonts w:ascii="Arial" w:eastAsia="SimSun" w:hAnsi="Arial" w:cs="Arial"/>
                    <w:bCs/>
                    <w:sz w:val="18"/>
                    <w:szCs w:val="20"/>
                  </w:rPr>
                </w:rPrChange>
              </w:rPr>
            </w:pPr>
            <w:r w:rsidRPr="00667979">
              <w:rPr>
                <w:rFonts w:ascii="Times New Roman" w:eastAsia="SimSun" w:hAnsi="Times New Roman" w:cs="Times New Roman"/>
                <w:bCs/>
                <w:sz w:val="18"/>
                <w:szCs w:val="20"/>
                <w:rPrChange w:id="184" w:author="Author" w:date="2021-02-01T11:21:00Z">
                  <w:rPr>
                    <w:rFonts w:ascii="Arial" w:eastAsia="SimSun" w:hAnsi="Arial" w:cs="Arial"/>
                    <w:bCs/>
                    <w:sz w:val="18"/>
                    <w:szCs w:val="20"/>
                  </w:rPr>
                </w:rPrChange>
              </w:rPr>
              <w:t>S</w:t>
            </w:r>
            <w:r w:rsidRPr="00667979">
              <w:rPr>
                <w:rFonts w:ascii="Times New Roman" w:hAnsi="Times New Roman" w:cs="Times New Roman"/>
                <w:bCs/>
                <w:szCs w:val="20"/>
                <w:rPrChange w:id="185" w:author="Author" w:date="2021-02-01T11:21:00Z">
                  <w:rPr>
                    <w:rFonts w:ascii="Arial" w:hAnsi="Arial" w:cs="Arial"/>
                    <w:bCs/>
                    <w:szCs w:val="20"/>
                  </w:rPr>
                </w:rPrChange>
              </w:rPr>
              <w:t>ony</w:t>
            </w:r>
          </w:p>
        </w:tc>
        <w:tc>
          <w:tcPr>
            <w:tcW w:w="8460" w:type="dxa"/>
          </w:tcPr>
          <w:p w14:paraId="62FE5C1D"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986A97" w14:paraId="73FF63E5" w14:textId="77777777">
        <w:tc>
          <w:tcPr>
            <w:tcW w:w="1525" w:type="dxa"/>
          </w:tcPr>
          <w:p w14:paraId="25519B95"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46CA7720" w14:textId="77777777" w:rsidR="00986A97" w:rsidRDefault="007B797D">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6048D1DA" w14:textId="77777777" w:rsidR="00986A97" w:rsidRDefault="00986A97">
            <w:pPr>
              <w:pStyle w:val="paragraph"/>
              <w:spacing w:before="0" w:beforeAutospacing="0" w:after="0" w:afterAutospacing="0"/>
              <w:textAlignment w:val="baseline"/>
              <w:rPr>
                <w:rFonts w:ascii="Arial" w:eastAsia="SimSun" w:hAnsi="Arial" w:cs="Arial"/>
                <w:bCs/>
                <w:sz w:val="18"/>
                <w:szCs w:val="20"/>
              </w:rPr>
            </w:pPr>
          </w:p>
          <w:p w14:paraId="64A7801E" w14:textId="77777777" w:rsidR="00986A97" w:rsidRDefault="007B797D">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08EAFCA2" w14:textId="77777777" w:rsidR="00986A97" w:rsidRDefault="007B797D">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39EA7E63"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986A97" w14:paraId="4B26B6BA" w14:textId="77777777">
        <w:tc>
          <w:tcPr>
            <w:tcW w:w="1525" w:type="dxa"/>
          </w:tcPr>
          <w:p w14:paraId="27A8306B" w14:textId="77777777" w:rsidR="00986A97" w:rsidRDefault="007B797D">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7A5645D2"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5AC17808"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Further study </w:t>
            </w:r>
            <w:proofErr w:type="gramStart"/>
            <w:r>
              <w:rPr>
                <w:rFonts w:ascii="Arial" w:eastAsia="SimSun" w:hAnsi="Arial" w:cs="Arial"/>
                <w:sz w:val="18"/>
                <w:szCs w:val="20"/>
              </w:rPr>
              <w:t>whether or not</w:t>
            </w:r>
            <w:proofErr w:type="gramEnd"/>
            <w:r>
              <w:rPr>
                <w:rFonts w:ascii="Arial" w:eastAsia="SimSun" w:hAnsi="Arial" w:cs="Arial"/>
                <w:sz w:val="18"/>
                <w:szCs w:val="20"/>
              </w:rPr>
              <w:t xml:space="preserve"> the support of multiple beams for multiple PDSCHs/PUSCHs scheduled by a single DCI is needed.</w:t>
            </w:r>
          </w:p>
        </w:tc>
      </w:tr>
      <w:tr w:rsidR="00986A97" w14:paraId="29CF7760" w14:textId="77777777">
        <w:tc>
          <w:tcPr>
            <w:tcW w:w="1525" w:type="dxa"/>
          </w:tcPr>
          <w:p w14:paraId="273CE606" w14:textId="77777777" w:rsidR="00986A97" w:rsidRDefault="007B797D">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66512F99"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539BDBFE" w14:textId="77777777" w:rsidR="00986A97" w:rsidRDefault="00986A97">
            <w:pPr>
              <w:pStyle w:val="paragraph"/>
              <w:spacing w:before="0" w:beforeAutospacing="0" w:after="0" w:afterAutospacing="0"/>
              <w:textAlignment w:val="baseline"/>
              <w:rPr>
                <w:rFonts w:ascii="Arial" w:eastAsia="SimSun" w:hAnsi="Arial" w:cs="Arial"/>
                <w:sz w:val="18"/>
                <w:szCs w:val="20"/>
              </w:rPr>
            </w:pPr>
          </w:p>
          <w:p w14:paraId="1D539031"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986A97" w14:paraId="333AB243" w14:textId="77777777">
        <w:tc>
          <w:tcPr>
            <w:tcW w:w="1525" w:type="dxa"/>
          </w:tcPr>
          <w:p w14:paraId="172373F8" w14:textId="77777777" w:rsidR="00986A97" w:rsidRDefault="007B797D">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4624BF9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0AD7F807" w14:textId="77777777" w:rsidR="00986A97" w:rsidRDefault="007B797D">
            <w:pPr>
              <w:snapToGrid w:val="0"/>
              <w:rPr>
                <w:rFonts w:eastAsia="SimSun" w:cs="Arial"/>
                <w:szCs w:val="20"/>
              </w:rPr>
            </w:pPr>
            <w:r>
              <w:rPr>
                <w:rFonts w:ascii="Arial" w:eastAsia="SimSun" w:hAnsi="Arial" w:cs="Arial"/>
                <w:bCs/>
                <w:sz w:val="18"/>
                <w:szCs w:val="20"/>
              </w:rPr>
              <w:t>So, we propose separate the discussions.</w:t>
            </w:r>
          </w:p>
          <w:p w14:paraId="1A52E00A" w14:textId="77777777" w:rsidR="00986A97" w:rsidRDefault="007B797D">
            <w:pPr>
              <w:pStyle w:val="Heading3"/>
              <w:numPr>
                <w:ilvl w:val="0"/>
                <w:numId w:val="0"/>
              </w:numPr>
              <w:ind w:left="1004" w:hanging="720"/>
              <w:rPr>
                <w:sz w:val="20"/>
              </w:rPr>
            </w:pPr>
            <w:r>
              <w:rPr>
                <w:sz w:val="20"/>
              </w:rPr>
              <w:lastRenderedPageBreak/>
              <w:t>Proposal 3</w:t>
            </w:r>
          </w:p>
          <w:p w14:paraId="78699BA6" w14:textId="77777777" w:rsidR="00986A97" w:rsidRDefault="007B797D">
            <w:pPr>
              <w:spacing w:line="276" w:lineRule="auto"/>
              <w:rPr>
                <w:ins w:id="186" w:author="Author" w:date="2021-01-28T09:11:00Z"/>
                <w:rFonts w:ascii="Arial" w:hAnsi="Arial" w:cs="Arial"/>
                <w:szCs w:val="20"/>
              </w:rPr>
            </w:pPr>
            <w:r>
              <w:rPr>
                <w:rFonts w:ascii="Arial" w:hAnsi="Arial" w:cs="Arial"/>
                <w:szCs w:val="20"/>
              </w:rPr>
              <w:t xml:space="preserve">Further study </w:t>
            </w:r>
            <w:ins w:id="187" w:author="Author" w:date="2021-01-28T09:10:00Z">
              <w:r>
                <w:rPr>
                  <w:rFonts w:ascii="Arial" w:hAnsi="Arial" w:cs="Arial"/>
                  <w:szCs w:val="20"/>
                </w:rPr>
                <w:t xml:space="preserve">whether/how to </w:t>
              </w:r>
            </w:ins>
            <w:r>
              <w:rPr>
                <w:rFonts w:ascii="Arial" w:hAnsi="Arial" w:cs="Arial"/>
                <w:szCs w:val="20"/>
              </w:rPr>
              <w:t>support</w:t>
            </w:r>
            <w:del w:id="188" w:author="Author" w:date="2021-01-28T09:10:00Z">
              <w:r>
                <w:rPr>
                  <w:rFonts w:ascii="Arial" w:hAnsi="Arial" w:cs="Arial"/>
                  <w:szCs w:val="20"/>
                </w:rPr>
                <w:delText>ing</w:delText>
              </w:r>
            </w:del>
            <w:r>
              <w:rPr>
                <w:rFonts w:ascii="Arial" w:hAnsi="Arial" w:cs="Arial"/>
                <w:szCs w:val="20"/>
              </w:rPr>
              <w:t xml:space="preserve"> multiple beams for multiple PDSCHs</w:t>
            </w:r>
            <w:ins w:id="189" w:author="Author">
              <w:r>
                <w:rPr>
                  <w:rFonts w:ascii="Arial" w:hAnsi="Arial" w:cs="Arial"/>
                  <w:szCs w:val="20"/>
                </w:rPr>
                <w:t>/PUSCHs</w:t>
              </w:r>
            </w:ins>
            <w:r>
              <w:rPr>
                <w:rFonts w:ascii="Arial" w:hAnsi="Arial" w:cs="Arial"/>
                <w:szCs w:val="20"/>
              </w:rPr>
              <w:t xml:space="preserve"> scheduled by a single DCI</w:t>
            </w:r>
            <w:ins w:id="190" w:author="Author" w:date="2021-01-28T09:11:00Z">
              <w:r>
                <w:rPr>
                  <w:rFonts w:ascii="Arial" w:hAnsi="Arial" w:cs="Arial"/>
                  <w:szCs w:val="20"/>
                </w:rPr>
                <w:t>:</w:t>
              </w:r>
            </w:ins>
          </w:p>
          <w:p w14:paraId="06851C1B" w14:textId="77777777" w:rsidR="00986A97" w:rsidRDefault="007B797D">
            <w:pPr>
              <w:pStyle w:val="Heading3"/>
              <w:numPr>
                <w:ilvl w:val="0"/>
                <w:numId w:val="0"/>
              </w:numPr>
              <w:ind w:left="1004" w:hanging="720"/>
              <w:rPr>
                <w:sz w:val="20"/>
              </w:rPr>
            </w:pPr>
            <w:r>
              <w:rPr>
                <w:sz w:val="20"/>
              </w:rPr>
              <w:t>Proposal 4</w:t>
            </w:r>
          </w:p>
          <w:p w14:paraId="3B93E165" w14:textId="77777777" w:rsidR="00986A97" w:rsidRDefault="007B797D">
            <w:pPr>
              <w:spacing w:line="276" w:lineRule="auto"/>
              <w:rPr>
                <w:rFonts w:ascii="Arial" w:hAnsi="Arial" w:cs="Arial"/>
                <w:szCs w:val="20"/>
              </w:rPr>
            </w:pPr>
            <w:r>
              <w:rPr>
                <w:rFonts w:ascii="Arial" w:hAnsi="Arial" w:cs="Arial"/>
                <w:szCs w:val="20"/>
              </w:rPr>
              <w:t xml:space="preserve">Further study default QCL assumption when </w:t>
            </w:r>
            <w:ins w:id="19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986A97" w14:paraId="4811D805" w14:textId="77777777">
        <w:tc>
          <w:tcPr>
            <w:tcW w:w="1525" w:type="dxa"/>
          </w:tcPr>
          <w:p w14:paraId="6DD5949F"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35B38143"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272B797" w14:textId="77777777" w:rsidR="00986A97" w:rsidRDefault="007B797D">
            <w:pPr>
              <w:spacing w:line="276" w:lineRule="auto"/>
              <w:rPr>
                <w:ins w:id="192" w:author="Author" w:date="2021-01-28T09:11:00Z"/>
                <w:rFonts w:ascii="Arial" w:hAnsi="Arial" w:cs="Arial"/>
                <w:szCs w:val="20"/>
              </w:rPr>
            </w:pPr>
            <w:r>
              <w:rPr>
                <w:rFonts w:ascii="Arial" w:hAnsi="Arial" w:cs="Arial"/>
                <w:szCs w:val="20"/>
              </w:rPr>
              <w:t xml:space="preserve">Further study </w:t>
            </w:r>
            <w:ins w:id="193" w:author="Author" w:date="2021-01-28T09:10:00Z">
              <w:r>
                <w:rPr>
                  <w:rFonts w:ascii="Arial" w:hAnsi="Arial" w:cs="Arial"/>
                  <w:szCs w:val="20"/>
                </w:rPr>
                <w:t xml:space="preserve">whether/how to </w:t>
              </w:r>
            </w:ins>
            <w:r>
              <w:rPr>
                <w:rFonts w:ascii="Arial" w:hAnsi="Arial" w:cs="Arial"/>
                <w:szCs w:val="20"/>
              </w:rPr>
              <w:t>support</w:t>
            </w:r>
            <w:del w:id="194" w:author="Author" w:date="2021-01-28T09:10:00Z">
              <w:r>
                <w:rPr>
                  <w:rFonts w:ascii="Arial" w:hAnsi="Arial" w:cs="Arial"/>
                  <w:szCs w:val="20"/>
                </w:rPr>
                <w:delText>ing</w:delText>
              </w:r>
            </w:del>
            <w:r>
              <w:rPr>
                <w:rFonts w:ascii="Arial" w:hAnsi="Arial" w:cs="Arial"/>
                <w:szCs w:val="20"/>
              </w:rPr>
              <w:t xml:space="preserve"> multiple beams for multiple PDSCHs</w:t>
            </w:r>
            <w:ins w:id="195" w:author="Author">
              <w:r>
                <w:rPr>
                  <w:rFonts w:ascii="Arial" w:hAnsi="Arial" w:cs="Arial"/>
                  <w:szCs w:val="20"/>
                </w:rPr>
                <w:t>/PUSCHs</w:t>
              </w:r>
            </w:ins>
            <w:r>
              <w:rPr>
                <w:rFonts w:ascii="Arial" w:hAnsi="Arial" w:cs="Arial"/>
                <w:szCs w:val="20"/>
              </w:rPr>
              <w:t xml:space="preserve"> scheduled by a single DCI</w:t>
            </w:r>
            <w:ins w:id="196" w:author="Author" w:date="2021-01-28T09:11:00Z">
              <w:r>
                <w:rPr>
                  <w:rFonts w:ascii="Arial" w:hAnsi="Arial" w:cs="Arial"/>
                  <w:szCs w:val="20"/>
                </w:rPr>
                <w:t xml:space="preserve"> at least for following scenarios</w:t>
              </w:r>
            </w:ins>
            <w:del w:id="197" w:author="Author" w:date="2021-01-28T09:11:00Z">
              <w:r>
                <w:rPr>
                  <w:rFonts w:ascii="Arial" w:hAnsi="Arial" w:cs="Arial"/>
                  <w:szCs w:val="20"/>
                </w:rPr>
                <w:delText>.</w:delText>
              </w:r>
            </w:del>
            <w:ins w:id="198" w:author="Author" w:date="2021-01-28T09:11:00Z">
              <w:r>
                <w:rPr>
                  <w:rFonts w:ascii="Arial" w:hAnsi="Arial" w:cs="Arial"/>
                  <w:szCs w:val="20"/>
                </w:rPr>
                <w:t>:</w:t>
              </w:r>
            </w:ins>
          </w:p>
          <w:p w14:paraId="45F9E3F0" w14:textId="77777777" w:rsidR="00986A97" w:rsidRPr="00667979" w:rsidRDefault="007B797D">
            <w:pPr>
              <w:pStyle w:val="ListParagraph"/>
              <w:numPr>
                <w:ilvl w:val="0"/>
                <w:numId w:val="28"/>
              </w:numPr>
              <w:spacing w:line="276" w:lineRule="auto"/>
              <w:rPr>
                <w:ins w:id="199" w:author="Author" w:date="2021-01-28T09:11:00Z"/>
                <w:rFonts w:ascii="Arial" w:hAnsi="Arial" w:cs="Arial"/>
                <w:szCs w:val="20"/>
                <w:rPrChange w:id="200" w:author="Author" w:date="2021-01-28T09:11:00Z">
                  <w:rPr>
                    <w:ins w:id="201" w:author="Author" w:date="2021-01-28T09:11:00Z"/>
                  </w:rPr>
                </w:rPrChange>
              </w:rPr>
              <w:pPrChange w:id="202" w:author="Author" w:date="2021-01-28T09:11:00Z">
                <w:pPr>
                  <w:spacing w:line="276" w:lineRule="auto"/>
                </w:pPr>
              </w:pPrChange>
            </w:pPr>
            <w:ins w:id="203" w:author="Author" w:date="2021-01-28T09:11:00Z">
              <w:r w:rsidRPr="00667979">
                <w:rPr>
                  <w:rFonts w:ascii="Arial" w:hAnsi="Arial" w:cs="Arial"/>
                  <w:szCs w:val="20"/>
                  <w:rPrChange w:id="204" w:author="Author" w:date="2021-01-28T09:11:00Z">
                    <w:rPr>
                      <w:rFonts w:eastAsiaTheme="minorEastAsia"/>
                    </w:rPr>
                  </w:rPrChange>
                </w:rPr>
                <w:t xml:space="preserve">DCI scheduling PDSCH(s)/PUSCH(s) over multiple slots indicates a single beam. But some </w:t>
              </w:r>
            </w:ins>
            <w:r>
              <w:rPr>
                <w:rFonts w:ascii="Arial" w:hAnsi="Arial" w:cs="Arial"/>
                <w:color w:val="FF0000"/>
                <w:szCs w:val="20"/>
              </w:rPr>
              <w:t>o</w:t>
            </w:r>
            <w:r>
              <w:rPr>
                <w:color w:val="FF0000"/>
                <w:szCs w:val="20"/>
              </w:rPr>
              <w:t xml:space="preserve">r </w:t>
            </w:r>
            <w:proofErr w:type="gramStart"/>
            <w:r>
              <w:rPr>
                <w:color w:val="FF0000"/>
                <w:szCs w:val="20"/>
              </w:rPr>
              <w:t xml:space="preserve">all </w:t>
            </w:r>
            <w:ins w:id="205" w:author="Author" w:date="2021-01-28T09:11:00Z">
              <w:r w:rsidRPr="00667979">
                <w:rPr>
                  <w:rFonts w:ascii="Arial" w:hAnsi="Arial" w:cs="Arial"/>
                  <w:szCs w:val="20"/>
                  <w:rPrChange w:id="206" w:author="Author" w:date="2021-01-28T09:11:00Z">
                    <w:rPr>
                      <w:rFonts w:eastAsiaTheme="minorEastAsia"/>
                    </w:rPr>
                  </w:rPrChange>
                </w:rPr>
                <w:t>of</w:t>
              </w:r>
              <w:proofErr w:type="gramEnd"/>
              <w:r w:rsidRPr="00667979">
                <w:rPr>
                  <w:rFonts w:ascii="Arial" w:hAnsi="Arial" w:cs="Arial"/>
                  <w:szCs w:val="20"/>
                  <w:rPrChange w:id="207" w:author="Author" w:date="2021-01-28T09:11:00Z">
                    <w:rPr>
                      <w:rFonts w:eastAsiaTheme="minorEastAsia"/>
                    </w:rPr>
                  </w:rPrChange>
                </w:rPr>
                <w:t xml:space="preserve"> scheduled PDSCH(s)</w:t>
              </w:r>
              <w:r w:rsidRPr="00667979">
                <w:rPr>
                  <w:rFonts w:ascii="Arial" w:hAnsi="Arial" w:cs="Arial"/>
                  <w:strike/>
                  <w:color w:val="FF0000"/>
                  <w:szCs w:val="20"/>
                  <w:rPrChange w:id="208" w:author="Author" w:date="2021-01-28T09:11:00Z">
                    <w:rPr>
                      <w:rFonts w:eastAsiaTheme="minorEastAsia"/>
                    </w:rPr>
                  </w:rPrChange>
                </w:rPr>
                <w:t xml:space="preserve">/PUSCH(s) </w:t>
              </w:r>
              <w:r w:rsidRPr="00667979">
                <w:rPr>
                  <w:rFonts w:ascii="Arial" w:hAnsi="Arial" w:cs="Arial"/>
                  <w:szCs w:val="20"/>
                  <w:rPrChange w:id="209" w:author="Author" w:date="2021-01-28T09:11:00Z">
                    <w:rPr>
                      <w:rFonts w:eastAsiaTheme="minorEastAsia"/>
                    </w:rPr>
                  </w:rPrChange>
                </w:rPr>
                <w:t xml:space="preserve">are within </w:t>
              </w:r>
              <w:proofErr w:type="spellStart"/>
              <w:r w:rsidRPr="00667979">
                <w:rPr>
                  <w:rFonts w:ascii="Arial" w:hAnsi="Arial" w:cs="Arial"/>
                  <w:szCs w:val="20"/>
                  <w:rPrChange w:id="210" w:author="Author" w:date="2021-01-28T09:11:00Z">
                    <w:rPr>
                      <w:rFonts w:eastAsiaTheme="minorEastAsia"/>
                    </w:rPr>
                  </w:rPrChange>
                </w:rPr>
                <w:t>timeForQCLDuration</w:t>
              </w:r>
              <w:proofErr w:type="spellEnd"/>
              <w:r w:rsidRPr="00667979">
                <w:rPr>
                  <w:rFonts w:ascii="Arial" w:hAnsi="Arial" w:cs="Arial"/>
                  <w:szCs w:val="20"/>
                  <w:rPrChange w:id="211" w:author="Author" w:date="2021-01-28T09:11:00Z">
                    <w:rPr>
                      <w:rFonts w:eastAsiaTheme="minorEastAsia"/>
                    </w:rPr>
                  </w:rPrChange>
                </w:rPr>
                <w:t>, while others</w:t>
              </w:r>
            </w:ins>
            <w:r>
              <w:rPr>
                <w:rFonts w:ascii="Arial" w:hAnsi="Arial" w:cs="Arial"/>
                <w:color w:val="FF0000"/>
                <w:szCs w:val="20"/>
              </w:rPr>
              <w:t>,</w:t>
            </w:r>
            <w:r>
              <w:rPr>
                <w:color w:val="FF0000"/>
                <w:szCs w:val="20"/>
              </w:rPr>
              <w:t xml:space="preserve"> if any,</w:t>
            </w:r>
            <w:ins w:id="212" w:author="Author" w:date="2021-01-28T09:11:00Z">
              <w:r w:rsidRPr="00667979">
                <w:rPr>
                  <w:rFonts w:ascii="Arial" w:hAnsi="Arial" w:cs="Arial"/>
                  <w:color w:val="FF0000"/>
                  <w:szCs w:val="20"/>
                  <w:rPrChange w:id="213" w:author="Author" w:date="2021-01-28T09:11:00Z">
                    <w:rPr>
                      <w:rFonts w:eastAsiaTheme="minorEastAsia"/>
                    </w:rPr>
                  </w:rPrChange>
                </w:rPr>
                <w:t xml:space="preserve"> </w:t>
              </w:r>
              <w:r w:rsidRPr="00667979">
                <w:rPr>
                  <w:rFonts w:ascii="Arial" w:hAnsi="Arial" w:cs="Arial"/>
                  <w:szCs w:val="20"/>
                  <w:rPrChange w:id="214" w:author="Author" w:date="2021-01-28T09:11:00Z">
                    <w:rPr>
                      <w:rFonts w:eastAsiaTheme="minorEastAsia"/>
                    </w:rPr>
                  </w:rPrChange>
                </w:rPr>
                <w:t xml:space="preserve">are outside of </w:t>
              </w:r>
              <w:proofErr w:type="spellStart"/>
              <w:r w:rsidRPr="00667979">
                <w:rPr>
                  <w:rFonts w:ascii="Arial" w:hAnsi="Arial" w:cs="Arial"/>
                  <w:szCs w:val="20"/>
                  <w:rPrChange w:id="215" w:author="Author" w:date="2021-01-28T09:11:00Z">
                    <w:rPr>
                      <w:rFonts w:eastAsiaTheme="minorEastAsia"/>
                    </w:rPr>
                  </w:rPrChange>
                </w:rPr>
                <w:t>timeForQCLDuration</w:t>
              </w:r>
              <w:proofErr w:type="spellEnd"/>
            </w:ins>
          </w:p>
          <w:p w14:paraId="1EAA3DFD" w14:textId="77777777" w:rsidR="00986A97" w:rsidRDefault="007B797D">
            <w:pPr>
              <w:pStyle w:val="ListParagraph"/>
              <w:numPr>
                <w:ilvl w:val="0"/>
                <w:numId w:val="28"/>
              </w:numPr>
              <w:spacing w:line="276" w:lineRule="auto"/>
              <w:rPr>
                <w:rFonts w:ascii="Arial" w:hAnsi="Arial" w:cs="Arial"/>
                <w:szCs w:val="20"/>
              </w:rPr>
            </w:pPr>
            <w:ins w:id="216" w:author="Author" w:date="2021-01-28T09:11:00Z">
              <w:r w:rsidRPr="00667979">
                <w:rPr>
                  <w:rFonts w:ascii="Arial" w:hAnsi="Arial" w:cs="Arial"/>
                  <w:szCs w:val="20"/>
                  <w:rPrChange w:id="217" w:author="Author" w:date="2021-01-28T09:11:00Z">
                    <w:rPr/>
                  </w:rPrChange>
                </w:rPr>
                <w:t>DCI scheduling PDSCH(s)/PUSCH(s) over multiple slots indicates multiple beams.</w:t>
              </w:r>
            </w:ins>
          </w:p>
          <w:p w14:paraId="0418D78C" w14:textId="77777777" w:rsidR="00986A97" w:rsidRDefault="007B797D">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986A97" w14:paraId="2420C219" w14:textId="77777777">
        <w:tc>
          <w:tcPr>
            <w:tcW w:w="1525" w:type="dxa"/>
          </w:tcPr>
          <w:p w14:paraId="6F992090" w14:textId="77777777" w:rsidR="00986A97" w:rsidRDefault="007B797D">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08331F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986A97" w14:paraId="1B8726CB" w14:textId="77777777">
        <w:tc>
          <w:tcPr>
            <w:tcW w:w="1525" w:type="dxa"/>
          </w:tcPr>
          <w:p w14:paraId="17C30C1B" w14:textId="77777777" w:rsidR="00986A97" w:rsidRDefault="007B797D">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30B4252D"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0A030020"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w:t>
            </w:r>
            <w:proofErr w:type="gramStart"/>
            <w:r>
              <w:rPr>
                <w:rFonts w:ascii="Arial" w:eastAsia="SimSun" w:hAnsi="Arial" w:cs="Arial"/>
                <w:bCs/>
                <w:sz w:val="18"/>
                <w:szCs w:val="20"/>
              </w:rPr>
              <w:t>issue, if</w:t>
            </w:r>
            <w:proofErr w:type="gramEnd"/>
            <w:r>
              <w:rPr>
                <w:rFonts w:ascii="Arial" w:eastAsia="SimSun" w:hAnsi="Arial" w:cs="Arial"/>
                <w:bCs/>
                <w:sz w:val="18"/>
                <w:szCs w:val="20"/>
              </w:rPr>
              <w:t xml:space="preserve"> multi-beam scheduling is adopted. </w:t>
            </w:r>
          </w:p>
          <w:p w14:paraId="302877C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986A97" w14:paraId="133516C4" w14:textId="77777777">
        <w:tc>
          <w:tcPr>
            <w:tcW w:w="1525" w:type="dxa"/>
          </w:tcPr>
          <w:p w14:paraId="2AE80101"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17B533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986A97" w14:paraId="6941959D" w14:textId="77777777">
        <w:tc>
          <w:tcPr>
            <w:tcW w:w="1525" w:type="dxa"/>
          </w:tcPr>
          <w:p w14:paraId="76B71B3E" w14:textId="77777777" w:rsidR="00986A97" w:rsidRDefault="007B797D">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9D02A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Pr>
                <w:rFonts w:ascii="Arial" w:eastAsia="SimSun" w:hAnsi="Arial" w:cs="Arial"/>
                <w:bCs/>
                <w:sz w:val="18"/>
                <w:szCs w:val="18"/>
              </w:rPr>
              <w:t>actually means</w:t>
            </w:r>
            <w:proofErr w:type="gramEnd"/>
            <w:r>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477B6E26" w14:textId="77777777" w:rsidR="00986A97" w:rsidRDefault="00986A97">
            <w:pPr>
              <w:snapToGrid w:val="0"/>
              <w:rPr>
                <w:rFonts w:ascii="Arial" w:eastAsia="SimSun" w:hAnsi="Arial" w:cs="Arial"/>
                <w:bCs/>
                <w:sz w:val="18"/>
                <w:szCs w:val="18"/>
              </w:rPr>
            </w:pPr>
          </w:p>
          <w:p w14:paraId="653D8B7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lastRenderedPageBreak/>
              <w:t>We agree with Nokia's suggestion to split into different proposals. Further, we think PDSCH and PUSCH need to be discussed separately, since the issues could be somewhat different. We also agree with MediaTek's comments.</w:t>
            </w:r>
          </w:p>
          <w:p w14:paraId="051BF7AD" w14:textId="77777777" w:rsidR="00986A97" w:rsidRDefault="00986A97">
            <w:pPr>
              <w:snapToGrid w:val="0"/>
              <w:rPr>
                <w:rFonts w:ascii="Arial" w:eastAsia="SimSun" w:hAnsi="Arial" w:cs="Arial"/>
                <w:bCs/>
                <w:sz w:val="18"/>
                <w:szCs w:val="18"/>
              </w:rPr>
            </w:pPr>
          </w:p>
          <w:p w14:paraId="1CF9581B"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24B5B663" w14:textId="77777777" w:rsidR="00986A97" w:rsidRDefault="00986A97">
            <w:pPr>
              <w:snapToGrid w:val="0"/>
              <w:rPr>
                <w:rFonts w:ascii="Arial" w:eastAsia="SimSun" w:hAnsi="Arial" w:cs="Arial"/>
                <w:bCs/>
                <w:sz w:val="18"/>
                <w:szCs w:val="18"/>
              </w:rPr>
            </w:pPr>
          </w:p>
          <w:p w14:paraId="6A22BEBE" w14:textId="77777777" w:rsidR="00986A97" w:rsidRDefault="007B797D">
            <w:pPr>
              <w:spacing w:line="276" w:lineRule="auto"/>
              <w:rPr>
                <w:rFonts w:ascii="Arial" w:eastAsia="SimSun" w:hAnsi="Arial" w:cs="Arial"/>
                <w:bCs/>
                <w:sz w:val="18"/>
                <w:szCs w:val="18"/>
              </w:rPr>
            </w:pPr>
            <w:r>
              <w:rPr>
                <w:rFonts w:ascii="Arial" w:eastAsia="SimSun" w:hAnsi="Arial" w:cs="Arial"/>
                <w:bCs/>
                <w:sz w:val="18"/>
                <w:szCs w:val="18"/>
              </w:rPr>
              <w:t>Proposal 3</w:t>
            </w:r>
          </w:p>
          <w:p w14:paraId="51FC6380"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 xml:space="preserve">For multi-PDSCH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5A821597"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 xml:space="preserve">For multi-PUSCH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4B8337DE"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04031CB7" w14:textId="77777777" w:rsidR="00986A97" w:rsidRDefault="00986A97">
            <w:pPr>
              <w:spacing w:line="276" w:lineRule="auto"/>
              <w:rPr>
                <w:rFonts w:ascii="Arial" w:eastAsia="SimSun" w:hAnsi="Arial" w:cs="Arial"/>
                <w:bCs/>
                <w:sz w:val="18"/>
                <w:szCs w:val="18"/>
              </w:rPr>
            </w:pPr>
          </w:p>
          <w:p w14:paraId="06713C86" w14:textId="77777777" w:rsidR="00986A97" w:rsidRDefault="007B797D">
            <w:pPr>
              <w:pStyle w:val="Heading3"/>
              <w:numPr>
                <w:ilvl w:val="0"/>
                <w:numId w:val="0"/>
              </w:numPr>
              <w:tabs>
                <w:tab w:val="clear" w:pos="432"/>
              </w:tabs>
              <w:spacing w:before="0" w:after="0"/>
              <w:ind w:left="-20"/>
              <w:rPr>
                <w:sz w:val="18"/>
                <w:szCs w:val="18"/>
              </w:rPr>
            </w:pPr>
            <w:r>
              <w:rPr>
                <w:sz w:val="18"/>
                <w:szCs w:val="18"/>
              </w:rPr>
              <w:t>Proposal 4</w:t>
            </w:r>
          </w:p>
          <w:p w14:paraId="412BA251" w14:textId="77777777" w:rsidR="00986A97" w:rsidRDefault="007B797D">
            <w:pPr>
              <w:pStyle w:val="ListParagraph"/>
              <w:numPr>
                <w:ilvl w:val="0"/>
                <w:numId w:val="29"/>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41FEDBC3" w14:textId="77777777" w:rsidR="00986A97" w:rsidRDefault="00986A97">
            <w:pPr>
              <w:snapToGrid w:val="0"/>
              <w:rPr>
                <w:rFonts w:ascii="Arial" w:eastAsia="Malgun Gothic" w:hAnsi="Arial" w:cs="Arial"/>
                <w:bCs/>
                <w:szCs w:val="20"/>
              </w:rPr>
            </w:pPr>
          </w:p>
        </w:tc>
      </w:tr>
      <w:tr w:rsidR="00986A97" w14:paraId="288EDD59" w14:textId="77777777">
        <w:tc>
          <w:tcPr>
            <w:tcW w:w="1525" w:type="dxa"/>
          </w:tcPr>
          <w:p w14:paraId="141596B5" w14:textId="77777777" w:rsidR="00986A97" w:rsidRDefault="007B797D">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B435C1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0230E35B" w14:textId="77777777" w:rsidR="00986A97" w:rsidRDefault="007B797D">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986A97" w14:paraId="40CDDA5B" w14:textId="77777777">
        <w:tc>
          <w:tcPr>
            <w:tcW w:w="1525" w:type="dxa"/>
          </w:tcPr>
          <w:p w14:paraId="0BCE5729" w14:textId="77777777" w:rsidR="00986A97" w:rsidRDefault="007B797D">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05F27061"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986A97" w14:paraId="01EE1180" w14:textId="77777777">
        <w:tc>
          <w:tcPr>
            <w:tcW w:w="1525" w:type="dxa"/>
          </w:tcPr>
          <w:p w14:paraId="343EB9D7"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656C2C5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986A97" w14:paraId="547B0747" w14:textId="77777777">
        <w:tc>
          <w:tcPr>
            <w:tcW w:w="1525" w:type="dxa"/>
          </w:tcPr>
          <w:p w14:paraId="252213B3" w14:textId="77777777" w:rsidR="00986A97" w:rsidRDefault="007B797D">
            <w:pPr>
              <w:snapToGrid w:val="0"/>
              <w:rPr>
                <w:rFonts w:ascii="Arial" w:eastAsia="SimSun" w:hAnsi="Arial" w:cs="Arial"/>
                <w:sz w:val="18"/>
                <w:szCs w:val="16"/>
              </w:rPr>
            </w:pPr>
            <w:r>
              <w:rPr>
                <w:rFonts w:ascii="Arial" w:eastAsia="SimSun" w:hAnsi="Arial" w:cs="Arial"/>
                <w:sz w:val="18"/>
                <w:szCs w:val="16"/>
              </w:rPr>
              <w:t>Moderator</w:t>
            </w:r>
          </w:p>
        </w:tc>
        <w:tc>
          <w:tcPr>
            <w:tcW w:w="8460" w:type="dxa"/>
          </w:tcPr>
          <w:p w14:paraId="275A765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986A97" w14:paraId="634D38B2" w14:textId="77777777">
        <w:tc>
          <w:tcPr>
            <w:tcW w:w="1525" w:type="dxa"/>
          </w:tcPr>
          <w:p w14:paraId="0ED30B8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16F1B7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3-1, we are fine</w:t>
            </w:r>
          </w:p>
          <w:p w14:paraId="2E7E0FC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5312EAC"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3AD85859" w14:textId="77777777" w:rsidR="00986A97" w:rsidRDefault="007B797D">
            <w:pPr>
              <w:rPr>
                <w:rFonts w:ascii="Arial" w:hAnsi="Arial" w:cs="Arial"/>
                <w:color w:val="0070C0"/>
                <w:lang w:val="en-GB"/>
              </w:rPr>
            </w:pPr>
            <w:r>
              <w:rPr>
                <w:rFonts w:ascii="Arial" w:hAnsi="Arial" w:cs="Arial"/>
                <w:color w:val="0070C0"/>
                <w:lang w:val="en-GB"/>
              </w:rPr>
              <w:t xml:space="preserve">[Mod] More explanation is needed. </w:t>
            </w:r>
          </w:p>
          <w:p w14:paraId="18C21C56" w14:textId="77777777" w:rsidR="00986A97" w:rsidRDefault="007B797D">
            <w:pPr>
              <w:pStyle w:val="ListParagraph"/>
              <w:numPr>
                <w:ilvl w:val="1"/>
                <w:numId w:val="21"/>
              </w:numPr>
              <w:rPr>
                <w:rFonts w:ascii="Arial" w:eastAsia="Malgun Gothic" w:hAnsi="Arial" w:cs="Arial"/>
                <w:color w:val="0070C0"/>
                <w:lang w:val="en-GB"/>
              </w:rPr>
            </w:pPr>
            <w:r>
              <w:rPr>
                <w:rFonts w:ascii="Arial" w:hAnsi="Arial" w:cs="Arial"/>
                <w:color w:val="0070C0"/>
                <w:lang w:val="en-GB"/>
              </w:rPr>
              <w:t xml:space="preserve">When </w:t>
            </w:r>
            <w:proofErr w:type="gramStart"/>
            <w:r>
              <w:rPr>
                <w:rFonts w:ascii="Arial" w:hAnsi="Arial" w:cs="Arial"/>
                <w:b/>
                <w:bCs/>
                <w:color w:val="0070C0"/>
                <w:lang w:val="en-GB"/>
              </w:rPr>
              <w:t>all</w:t>
            </w:r>
            <w:r>
              <w:rPr>
                <w:rFonts w:ascii="Arial" w:hAnsi="Arial" w:cs="Arial"/>
                <w:color w:val="0070C0"/>
                <w:lang w:val="en-GB"/>
              </w:rPr>
              <w:t xml:space="preserve"> of</w:t>
            </w:r>
            <w:proofErr w:type="gramEnd"/>
            <w:r>
              <w:rPr>
                <w:rFonts w:ascii="Arial" w:hAnsi="Arial" w:cs="Arial"/>
                <w:color w:val="0070C0"/>
                <w:lang w:val="en-GB"/>
              </w:rPr>
              <w:t xml:space="preserve">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w:t>
            </w:r>
            <w:r>
              <w:rPr>
                <w:rFonts w:ascii="Arial" w:hAnsi="Arial" w:cs="Arial"/>
                <w:color w:val="0070C0"/>
                <w:lang w:val="en-GB"/>
              </w:rPr>
              <w:lastRenderedPageBreak/>
              <w:t xml:space="preserve">CORESET beam right before PDSCH transmission. I am not sure whether this is issue or not. </w:t>
            </w:r>
          </w:p>
          <w:p w14:paraId="69C5C616" w14:textId="77777777" w:rsidR="00986A97" w:rsidRDefault="007B797D">
            <w:pPr>
              <w:pStyle w:val="ListParagraph"/>
              <w:numPr>
                <w:ilvl w:val="1"/>
                <w:numId w:val="21"/>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986A97" w14:paraId="4F7A1C23" w14:textId="77777777">
        <w:tc>
          <w:tcPr>
            <w:tcW w:w="1525" w:type="dxa"/>
          </w:tcPr>
          <w:p w14:paraId="2484E46D" w14:textId="77777777" w:rsidR="00986A97" w:rsidRDefault="007B797D">
            <w:pPr>
              <w:snapToGrid w:val="0"/>
              <w:rPr>
                <w:rFonts w:ascii="Arial" w:eastAsia="SimSun" w:hAnsi="Arial" w:cs="Arial"/>
                <w:sz w:val="18"/>
                <w:szCs w:val="16"/>
              </w:rPr>
            </w:pPr>
            <w:proofErr w:type="spellStart"/>
            <w:r>
              <w:rPr>
                <w:rFonts w:ascii="Arial" w:eastAsia="SimSun" w:hAnsi="Arial" w:cs="Arial"/>
                <w:sz w:val="18"/>
                <w:szCs w:val="16"/>
              </w:rPr>
              <w:lastRenderedPageBreak/>
              <w:t>Futurewei</w:t>
            </w:r>
            <w:proofErr w:type="spellEnd"/>
          </w:p>
        </w:tc>
        <w:tc>
          <w:tcPr>
            <w:tcW w:w="8460" w:type="dxa"/>
          </w:tcPr>
          <w:p w14:paraId="193BE252" w14:textId="77777777" w:rsidR="00986A97" w:rsidRDefault="007B797D">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9662A86" w14:textId="77777777" w:rsidR="00986A97" w:rsidRDefault="007B797D">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986A97" w14:paraId="6CD699E9" w14:textId="77777777">
        <w:trPr>
          <w:ins w:id="218" w:author="Author" w:date="2021-02-01T11:13:00Z"/>
        </w:trPr>
        <w:tc>
          <w:tcPr>
            <w:tcW w:w="1525" w:type="dxa"/>
          </w:tcPr>
          <w:p w14:paraId="1A96532B" w14:textId="77777777" w:rsidR="00986A97" w:rsidRDefault="007B797D">
            <w:pPr>
              <w:snapToGrid w:val="0"/>
              <w:rPr>
                <w:ins w:id="219" w:author="Author" w:date="2021-02-01T11:13:00Z"/>
                <w:rFonts w:ascii="Arial" w:eastAsia="SimSun" w:hAnsi="Arial" w:cs="Arial"/>
                <w:sz w:val="18"/>
                <w:szCs w:val="16"/>
              </w:rPr>
            </w:pPr>
            <w:ins w:id="220"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1401540B" w14:textId="77777777" w:rsidR="00986A97" w:rsidRDefault="007B797D">
            <w:pPr>
              <w:snapToGrid w:val="0"/>
              <w:rPr>
                <w:ins w:id="221" w:author="Author" w:date="2021-02-01T11:15:00Z"/>
                <w:rFonts w:ascii="Arial" w:eastAsia="SimSun" w:hAnsi="Arial" w:cs="Arial"/>
                <w:bCs/>
                <w:sz w:val="18"/>
                <w:szCs w:val="20"/>
              </w:rPr>
            </w:pPr>
            <w:ins w:id="222"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23" w:author="Author" w:date="2021-02-01T11:28:00Z">
              <w:r>
                <w:rPr>
                  <w:rFonts w:ascii="Arial" w:eastAsia="SimSun" w:hAnsi="Arial" w:cs="Arial"/>
                  <w:bCs/>
                  <w:sz w:val="18"/>
                  <w:szCs w:val="20"/>
                </w:rPr>
                <w:t xml:space="preserve"> to study the default beam when the scheduling offset too short.</w:t>
              </w:r>
            </w:ins>
          </w:p>
          <w:p w14:paraId="1201DF0C" w14:textId="77777777" w:rsidR="00986A97" w:rsidRDefault="007B797D">
            <w:pPr>
              <w:snapToGrid w:val="0"/>
              <w:rPr>
                <w:ins w:id="224" w:author="Author" w:date="2021-02-01T11:13:00Z"/>
                <w:rFonts w:ascii="Arial" w:eastAsia="SimSun" w:hAnsi="Arial" w:cs="Arial"/>
                <w:bCs/>
                <w:sz w:val="18"/>
                <w:szCs w:val="20"/>
              </w:rPr>
            </w:pPr>
            <w:ins w:id="225"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6" w:author="Author" w:date="2021-02-01T11:16:00Z">
              <w:r>
                <w:rPr>
                  <w:rFonts w:ascii="Arial" w:eastAsia="SimSun" w:hAnsi="Arial" w:cs="Arial"/>
                  <w:bCs/>
                  <w:sz w:val="18"/>
                  <w:szCs w:val="20"/>
                </w:rPr>
                <w:t xml:space="preserve"> 4.2.1</w:t>
              </w:r>
            </w:ins>
            <w:ins w:id="227"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8" w:author="Author" w:date="2021-02-01T11:16:00Z">
              <w:r>
                <w:rPr>
                  <w:rFonts w:ascii="Arial" w:eastAsia="SimSun" w:hAnsi="Arial" w:cs="Arial"/>
                  <w:bCs/>
                  <w:sz w:val="18"/>
                  <w:szCs w:val="20"/>
                </w:rPr>
                <w:t>multi-PDSCH/PUSC</w:t>
              </w:r>
            </w:ins>
            <w:ins w:id="229" w:author="Author" w:date="2021-02-01T11:17:00Z">
              <w:r>
                <w:rPr>
                  <w:rFonts w:ascii="Arial" w:eastAsia="SimSun" w:hAnsi="Arial" w:cs="Arial"/>
                  <w:bCs/>
                  <w:sz w:val="18"/>
                  <w:szCs w:val="20"/>
                </w:rPr>
                <w:t xml:space="preserve">H operation. </w:t>
              </w:r>
            </w:ins>
          </w:p>
        </w:tc>
      </w:tr>
      <w:tr w:rsidR="00986A97" w14:paraId="3D761DB0" w14:textId="77777777">
        <w:tc>
          <w:tcPr>
            <w:tcW w:w="1525" w:type="dxa"/>
          </w:tcPr>
          <w:p w14:paraId="7FDB7594" w14:textId="77777777" w:rsidR="00986A97" w:rsidRDefault="007B797D">
            <w:pPr>
              <w:snapToGrid w:val="0"/>
              <w:rPr>
                <w:rFonts w:ascii="Arial" w:eastAsia="SimSun" w:hAnsi="Arial" w:cs="Arial"/>
                <w:bCs/>
                <w:szCs w:val="20"/>
              </w:rPr>
            </w:pPr>
            <w:r>
              <w:rPr>
                <w:rFonts w:ascii="Arial" w:eastAsia="SimSun" w:hAnsi="Arial" w:cs="Arial"/>
                <w:bCs/>
                <w:szCs w:val="20"/>
              </w:rPr>
              <w:t>Ericsson</w:t>
            </w:r>
          </w:p>
        </w:tc>
        <w:tc>
          <w:tcPr>
            <w:tcW w:w="8460" w:type="dxa"/>
          </w:tcPr>
          <w:p w14:paraId="213AAB60" w14:textId="77777777" w:rsidR="00986A97" w:rsidRDefault="007B797D">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62CD380C" w14:textId="77777777" w:rsidR="00986A97" w:rsidRDefault="007B797D">
            <w:pPr>
              <w:pStyle w:val="Heading4"/>
              <w:spacing w:before="0" w:after="0"/>
              <w:rPr>
                <w:bCs/>
                <w:sz w:val="20"/>
                <w:szCs w:val="20"/>
                <w:lang w:val="en-US" w:eastAsia="en-US"/>
              </w:rPr>
            </w:pPr>
            <w:r>
              <w:rPr>
                <w:bCs/>
                <w:sz w:val="20"/>
                <w:szCs w:val="20"/>
                <w:lang w:val="en-US" w:eastAsia="en-US"/>
              </w:rPr>
              <w:t>Proposal 3-1</w:t>
            </w:r>
          </w:p>
          <w:p w14:paraId="75EC0AB5"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7B63C699"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for each scheduled PUSCH</w:t>
            </w:r>
          </w:p>
          <w:p w14:paraId="3DC6DDBC"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 xml:space="preserve">Note: the study should </w:t>
            </w:r>
            <w:proofErr w:type="gramStart"/>
            <w:r>
              <w:rPr>
                <w:rFonts w:ascii="Arial" w:eastAsia="SimSun" w:hAnsi="Arial" w:cs="Arial"/>
                <w:bCs/>
                <w:szCs w:val="20"/>
              </w:rPr>
              <w:t>take into account</w:t>
            </w:r>
            <w:proofErr w:type="gramEnd"/>
            <w:r>
              <w:rPr>
                <w:rFonts w:ascii="Arial" w:eastAsia="SimSun" w:hAnsi="Arial" w:cs="Arial"/>
                <w:bCs/>
                <w:szCs w:val="20"/>
              </w:rPr>
              <w:t xml:space="preserve"> DCI overhead aspects</w:t>
            </w:r>
          </w:p>
          <w:p w14:paraId="11353C68" w14:textId="77777777" w:rsidR="00986A97" w:rsidRDefault="00986A97">
            <w:pPr>
              <w:spacing w:line="276" w:lineRule="auto"/>
              <w:rPr>
                <w:rFonts w:ascii="Arial" w:eastAsia="SimSun" w:hAnsi="Arial" w:cs="Arial"/>
                <w:bCs/>
                <w:szCs w:val="20"/>
              </w:rPr>
            </w:pPr>
          </w:p>
          <w:p w14:paraId="425B23B8" w14:textId="77777777" w:rsidR="00986A97" w:rsidRDefault="007B797D">
            <w:pPr>
              <w:spacing w:line="276" w:lineRule="auto"/>
              <w:rPr>
                <w:rFonts w:ascii="Arial" w:eastAsia="SimSun" w:hAnsi="Arial" w:cs="Arial"/>
                <w:bCs/>
                <w:szCs w:val="20"/>
              </w:rPr>
            </w:pPr>
            <w:r>
              <w:rPr>
                <w:rFonts w:ascii="Arial" w:eastAsia="SimSun" w:hAnsi="Arial" w:cs="Arial"/>
                <w:bCs/>
                <w:szCs w:val="20"/>
              </w:rPr>
              <w:t>We are fine with Proposal 3-2</w:t>
            </w:r>
          </w:p>
        </w:tc>
      </w:tr>
      <w:tr w:rsidR="00986A97" w14:paraId="79426BEB" w14:textId="77777777">
        <w:tc>
          <w:tcPr>
            <w:tcW w:w="1525" w:type="dxa"/>
          </w:tcPr>
          <w:p w14:paraId="775DCC97"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647EAD05"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6AC095D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986A97" w14:paraId="75EEBA73" w14:textId="77777777">
        <w:tc>
          <w:tcPr>
            <w:tcW w:w="1525" w:type="dxa"/>
          </w:tcPr>
          <w:p w14:paraId="04330365"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3415F84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49E1C927"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986A97" w14:paraId="3600384E" w14:textId="77777777">
        <w:tc>
          <w:tcPr>
            <w:tcW w:w="1525" w:type="dxa"/>
          </w:tcPr>
          <w:p w14:paraId="6273D373" w14:textId="77777777" w:rsidR="00986A97" w:rsidRDefault="007B797D">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083BE6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292CC7F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986A97" w14:paraId="00CFE109" w14:textId="77777777">
        <w:tc>
          <w:tcPr>
            <w:tcW w:w="1525" w:type="dxa"/>
          </w:tcPr>
          <w:p w14:paraId="417CDF8D" w14:textId="77777777" w:rsidR="00986A97" w:rsidRDefault="007B797D">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6E990E8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B1B27" w14:paraId="51BC9C2D" w14:textId="77777777">
        <w:tc>
          <w:tcPr>
            <w:tcW w:w="1525" w:type="dxa"/>
          </w:tcPr>
          <w:p w14:paraId="7EF229C5" w14:textId="1F8EC141" w:rsidR="00FB1B27" w:rsidRPr="00FB1B27" w:rsidRDefault="00FB1B27" w:rsidP="00FB1B27">
            <w:pPr>
              <w:snapToGrid w:val="0"/>
              <w:rPr>
                <w:rFonts w:ascii="Arial" w:eastAsia="SimSun" w:hAnsi="Arial" w:cs="Arial"/>
                <w:sz w:val="18"/>
                <w:szCs w:val="16"/>
              </w:rPr>
            </w:pPr>
            <w:r w:rsidRPr="00FB1B27">
              <w:rPr>
                <w:rFonts w:ascii="Arial" w:eastAsia="SimSun" w:hAnsi="Arial" w:cs="Arial"/>
                <w:sz w:val="18"/>
                <w:szCs w:val="16"/>
              </w:rPr>
              <w:t>Lenovo, Motorola Mobility</w:t>
            </w:r>
          </w:p>
        </w:tc>
        <w:tc>
          <w:tcPr>
            <w:tcW w:w="8460" w:type="dxa"/>
          </w:tcPr>
          <w:p w14:paraId="7552CEB3" w14:textId="0585E79C" w:rsidR="00FB1B27" w:rsidRPr="00FB1B27" w:rsidRDefault="00FB1B27" w:rsidP="00FB1B27">
            <w:pPr>
              <w:snapToGrid w:val="0"/>
              <w:rPr>
                <w:rFonts w:ascii="Arial" w:eastAsia="SimSun" w:hAnsi="Arial" w:cs="Arial"/>
                <w:bCs/>
                <w:sz w:val="18"/>
                <w:szCs w:val="20"/>
              </w:rPr>
            </w:pPr>
            <w:r w:rsidRPr="00FB1B27">
              <w:rPr>
                <w:rFonts w:ascii="Arial" w:eastAsia="SimSun" w:hAnsi="Arial" w:cs="Arial"/>
                <w:bCs/>
                <w:sz w:val="18"/>
                <w:szCs w:val="20"/>
              </w:rPr>
              <w:t xml:space="preserve">We are fine with the proposal and the update from Ericsson. Alignment with 8.2.5 is needed since it deals with the same issue. For Proposal 3-1 we suggest </w:t>
            </w:r>
            <w:r>
              <w:rPr>
                <w:rFonts w:ascii="Arial" w:eastAsia="SimSun" w:hAnsi="Arial" w:cs="Arial"/>
                <w:bCs/>
                <w:sz w:val="18"/>
                <w:szCs w:val="20"/>
              </w:rPr>
              <w:t xml:space="preserve">the </w:t>
            </w:r>
            <w:r w:rsidRPr="00FB1B27">
              <w:rPr>
                <w:rFonts w:ascii="Arial" w:eastAsia="SimSun" w:hAnsi="Arial" w:cs="Arial"/>
                <w:bCs/>
                <w:sz w:val="18"/>
                <w:szCs w:val="20"/>
              </w:rPr>
              <w:t>following update:</w:t>
            </w:r>
          </w:p>
          <w:p w14:paraId="04D0A94F" w14:textId="77777777" w:rsidR="00FB1B27" w:rsidRPr="00FB1B27" w:rsidRDefault="00FB1B27" w:rsidP="00FB1B27">
            <w:pPr>
              <w:pStyle w:val="ListParagraph"/>
              <w:numPr>
                <w:ilvl w:val="0"/>
                <w:numId w:val="29"/>
              </w:numPr>
              <w:spacing w:line="276" w:lineRule="auto"/>
              <w:rPr>
                <w:rFonts w:ascii="Arial" w:eastAsia="SimSun" w:hAnsi="Arial" w:cs="Arial"/>
                <w:bCs/>
                <w:szCs w:val="20"/>
              </w:rPr>
            </w:pPr>
            <w:r w:rsidRPr="00FB1B27">
              <w:rPr>
                <w:rFonts w:ascii="Arial" w:eastAsia="SimSun" w:hAnsi="Arial" w:cs="Arial"/>
                <w:bCs/>
                <w:szCs w:val="20"/>
              </w:rPr>
              <w:t xml:space="preserve">For multi-PUSCH scheduling with a single DCI, study </w:t>
            </w:r>
            <w:proofErr w:type="gramStart"/>
            <w:r w:rsidRPr="00FB1B27">
              <w:rPr>
                <w:rFonts w:ascii="Arial" w:eastAsia="SimSun" w:hAnsi="Arial" w:cs="Arial"/>
                <w:bCs/>
                <w:szCs w:val="20"/>
              </w:rPr>
              <w:t>whether or not</w:t>
            </w:r>
            <w:proofErr w:type="gramEnd"/>
            <w:r w:rsidRPr="00FB1B27">
              <w:rPr>
                <w:rFonts w:ascii="Arial" w:eastAsia="SimSun" w:hAnsi="Arial" w:cs="Arial"/>
                <w:bCs/>
                <w:szCs w:val="20"/>
              </w:rPr>
              <w:t xml:space="preserve"> it is needed to indicate a separate SRI </w:t>
            </w:r>
            <w:r w:rsidRPr="00FB1B27">
              <w:rPr>
                <w:rFonts w:ascii="Arial" w:eastAsia="SimSun" w:hAnsi="Arial" w:cs="Arial"/>
                <w:bCs/>
                <w:color w:val="FF0000"/>
                <w:szCs w:val="20"/>
              </w:rPr>
              <w:t xml:space="preserve">(or TCI) </w:t>
            </w:r>
            <w:r w:rsidRPr="00FB1B27">
              <w:rPr>
                <w:rFonts w:ascii="Arial" w:eastAsia="SimSun" w:hAnsi="Arial" w:cs="Arial"/>
                <w:bCs/>
                <w:szCs w:val="20"/>
              </w:rPr>
              <w:t>for each scheduled PUSCH</w:t>
            </w:r>
          </w:p>
          <w:p w14:paraId="53FBEDFA" w14:textId="77777777" w:rsidR="00FB1B27" w:rsidRPr="00263024" w:rsidRDefault="00FB1B27" w:rsidP="00FB1B27">
            <w:pPr>
              <w:spacing w:line="276" w:lineRule="auto"/>
              <w:rPr>
                <w:rFonts w:ascii="Arial" w:eastAsia="SimSun" w:hAnsi="Arial" w:cs="Arial"/>
                <w:bCs/>
                <w:sz w:val="18"/>
                <w:szCs w:val="20"/>
              </w:rPr>
            </w:pPr>
            <w:r w:rsidRPr="00263024">
              <w:rPr>
                <w:rFonts w:ascii="Arial" w:eastAsia="SimSun" w:hAnsi="Arial" w:cs="Arial"/>
                <w:bCs/>
                <w:sz w:val="18"/>
                <w:szCs w:val="20"/>
              </w:rPr>
              <w:t>Since currently TCI framework is also specified for UL beam management, we can also consider TCI indication for multiple beams for multi-PUSCH</w:t>
            </w:r>
          </w:p>
          <w:p w14:paraId="2B39569D" w14:textId="4298A731" w:rsidR="00FB1B27" w:rsidRPr="00FB1B27" w:rsidRDefault="00FB1B27" w:rsidP="00FB1B27">
            <w:pPr>
              <w:snapToGrid w:val="0"/>
              <w:rPr>
                <w:rFonts w:ascii="Arial" w:eastAsia="SimSun" w:hAnsi="Arial" w:cs="Arial"/>
                <w:bCs/>
                <w:sz w:val="18"/>
                <w:szCs w:val="20"/>
              </w:rPr>
            </w:pPr>
          </w:p>
        </w:tc>
      </w:tr>
    </w:tbl>
    <w:p w14:paraId="41F8D788" w14:textId="77777777" w:rsidR="00986A97" w:rsidRDefault="00986A97">
      <w:pPr>
        <w:spacing w:line="276" w:lineRule="auto"/>
        <w:rPr>
          <w:rFonts w:ascii="Arial" w:hAnsi="Arial" w:cs="Arial"/>
          <w:szCs w:val="20"/>
        </w:rPr>
      </w:pPr>
    </w:p>
    <w:p w14:paraId="02715E4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23A1E2F"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1AA4D5DC" w14:textId="77777777" w:rsidR="00986A97" w:rsidRDefault="007B797D">
      <w:pPr>
        <w:pStyle w:val="Heading2"/>
      </w:pPr>
      <w:r>
        <w:t>Observations and Proposals from Contributions</w:t>
      </w:r>
    </w:p>
    <w:p w14:paraId="40AD08CD" w14:textId="77777777" w:rsidR="00986A97" w:rsidRDefault="007B797D">
      <w:pPr>
        <w:pStyle w:val="Heading3"/>
        <w:rPr>
          <w:sz w:val="18"/>
        </w:rPr>
      </w:pPr>
      <w:r>
        <w:t>Support enhancements on periodic RS transmissions to deal with LBT failure</w:t>
      </w:r>
    </w:p>
    <w:p w14:paraId="49377CEF" w14:textId="77777777" w:rsidR="00986A97" w:rsidRDefault="007B797D">
      <w:pPr>
        <w:pStyle w:val="Heading6"/>
      </w:pPr>
      <w:r>
        <w:t>From [Lenovo/</w:t>
      </w:r>
      <w:proofErr w:type="spellStart"/>
      <w:r>
        <w:t>MotM</w:t>
      </w:r>
      <w:proofErr w:type="spellEnd"/>
      <w:r>
        <w:t>, 2]:</w:t>
      </w:r>
    </w:p>
    <w:p w14:paraId="70C0BC3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D011FD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1F301643"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D2CBEE" w14:textId="77777777" w:rsidR="00986A97" w:rsidRDefault="007B797D">
      <w:pPr>
        <w:pStyle w:val="Heading6"/>
      </w:pPr>
      <w:r>
        <w:t>From [Nokia/NSB, 6]:</w:t>
      </w:r>
    </w:p>
    <w:p w14:paraId="3BE616C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5053F7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35608A47"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53A59BA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Multiple transmission opportunities for the P-TRS within </w:t>
      </w:r>
      <w:proofErr w:type="gramStart"/>
      <w:r>
        <w:rPr>
          <w:rFonts w:ascii="Arial" w:hAnsi="Arial" w:cs="Arial"/>
          <w:szCs w:val="20"/>
        </w:rPr>
        <w:t>a time period</w:t>
      </w:r>
      <w:proofErr w:type="gramEnd"/>
    </w:p>
    <w:p w14:paraId="1351826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390390D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D94F04"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3B93967" w14:textId="77777777" w:rsidR="00986A97" w:rsidRDefault="007B797D">
      <w:pPr>
        <w:pStyle w:val="Heading6"/>
      </w:pPr>
      <w:r>
        <w:lastRenderedPageBreak/>
        <w:t>From [LGE, 12]:</w:t>
      </w:r>
    </w:p>
    <w:p w14:paraId="13DBDBF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49176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B8A76C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9FB4619" w14:textId="77777777" w:rsidR="00986A97" w:rsidRDefault="007B797D">
      <w:pPr>
        <w:pStyle w:val="Heading6"/>
      </w:pPr>
      <w:r>
        <w:t>From [Samsung, 14]:</w:t>
      </w:r>
    </w:p>
    <w:p w14:paraId="17BD01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8ED86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5B5B0627" w14:textId="77777777" w:rsidR="00986A97" w:rsidRDefault="007B797D">
      <w:pPr>
        <w:pStyle w:val="Heading6"/>
      </w:pPr>
      <w:r>
        <w:t>From [Apple, 16]:</w:t>
      </w:r>
    </w:p>
    <w:p w14:paraId="4E07DF6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1F127F6F" w14:textId="77777777" w:rsidR="00986A97" w:rsidRDefault="007B797D">
      <w:pPr>
        <w:pStyle w:val="Heading6"/>
      </w:pPr>
      <w:r>
        <w:t>From [</w:t>
      </w:r>
      <w:proofErr w:type="spellStart"/>
      <w:r>
        <w:t>Convida</w:t>
      </w:r>
      <w:proofErr w:type="spellEnd"/>
      <w:r>
        <w:t>, 17]:</w:t>
      </w:r>
    </w:p>
    <w:p w14:paraId="23AF99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2299AA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1C4360" w14:textId="77777777" w:rsidR="00986A97" w:rsidRDefault="007B797D">
      <w:pPr>
        <w:pStyle w:val="Heading3"/>
      </w:pPr>
      <w:r>
        <w:t xml:space="preserve">Handling by </w:t>
      </w:r>
      <w:proofErr w:type="spellStart"/>
      <w:r>
        <w:t>gNB</w:t>
      </w:r>
      <w:proofErr w:type="spellEnd"/>
      <w:r>
        <w:t xml:space="preserve"> implementation without specification impact</w:t>
      </w:r>
    </w:p>
    <w:p w14:paraId="6351B79A" w14:textId="77777777" w:rsidR="00986A97" w:rsidRDefault="007B797D">
      <w:pPr>
        <w:pStyle w:val="Heading6"/>
      </w:pPr>
      <w:r>
        <w:t>From [CATT, 7]:</w:t>
      </w:r>
    </w:p>
    <w:p w14:paraId="50FD875B" w14:textId="77777777" w:rsidR="00986A97" w:rsidRDefault="007B797D">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293E83E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E57FB14" w14:textId="77777777" w:rsidR="00986A97" w:rsidRDefault="007B797D">
      <w:pPr>
        <w:pStyle w:val="Heading2"/>
      </w:pPr>
      <w:r>
        <w:t>1</w:t>
      </w:r>
      <w:r>
        <w:rPr>
          <w:vertAlign w:val="superscript"/>
        </w:rPr>
        <w:t>st</w:t>
      </w:r>
      <w:r>
        <w:t xml:space="preserve"> round discussion</w:t>
      </w:r>
    </w:p>
    <w:p w14:paraId="7048224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A56F859" w14:textId="77777777" w:rsidR="00986A97" w:rsidRDefault="00986A97">
      <w:pPr>
        <w:spacing w:line="276" w:lineRule="auto"/>
        <w:rPr>
          <w:rFonts w:ascii="Arial" w:hAnsi="Arial" w:cs="Arial"/>
          <w:szCs w:val="20"/>
        </w:rPr>
      </w:pPr>
    </w:p>
    <w:p w14:paraId="158234FE" w14:textId="77777777" w:rsidR="00986A97" w:rsidRDefault="007B797D">
      <w:pPr>
        <w:pStyle w:val="Heading3"/>
      </w:pPr>
      <w:r>
        <w:lastRenderedPageBreak/>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986A97" w14:paraId="35639028" w14:textId="77777777">
        <w:trPr>
          <w:trHeight w:val="197"/>
        </w:trPr>
        <w:tc>
          <w:tcPr>
            <w:tcW w:w="531" w:type="dxa"/>
            <w:shd w:val="clear" w:color="auto" w:fill="D9D9D9" w:themeFill="background1" w:themeFillShade="D9"/>
          </w:tcPr>
          <w:p w14:paraId="3F37B2C4"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6D1CF69"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A0ED08D"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735BBC6" w14:textId="77777777">
        <w:tc>
          <w:tcPr>
            <w:tcW w:w="531" w:type="dxa"/>
          </w:tcPr>
          <w:p w14:paraId="479E2DB1" w14:textId="77777777" w:rsidR="00986A97" w:rsidRDefault="007B797D">
            <w:pPr>
              <w:snapToGrid w:val="0"/>
              <w:rPr>
                <w:rFonts w:ascii="Arial" w:hAnsi="Arial" w:cs="Arial"/>
                <w:sz w:val="18"/>
                <w:szCs w:val="20"/>
              </w:rPr>
            </w:pPr>
            <w:r>
              <w:rPr>
                <w:rFonts w:ascii="Arial" w:hAnsi="Arial" w:cs="Arial"/>
                <w:sz w:val="18"/>
                <w:szCs w:val="20"/>
              </w:rPr>
              <w:t>4</w:t>
            </w:r>
          </w:p>
        </w:tc>
        <w:tc>
          <w:tcPr>
            <w:tcW w:w="2614" w:type="dxa"/>
          </w:tcPr>
          <w:p w14:paraId="1A4BAD01" w14:textId="77777777" w:rsidR="00986A97" w:rsidRDefault="007B797D">
            <w:pPr>
              <w:snapToGrid w:val="0"/>
              <w:rPr>
                <w:rFonts w:ascii="Arial" w:hAnsi="Arial" w:cs="Arial"/>
                <w:sz w:val="18"/>
                <w:szCs w:val="20"/>
              </w:rPr>
            </w:pPr>
            <w:r>
              <w:rPr>
                <w:rFonts w:ascii="Arial" w:hAnsi="Arial" w:cs="Arial"/>
                <w:sz w:val="18"/>
                <w:szCs w:val="20"/>
              </w:rPr>
              <w:t>Whether to enhance periodic RS transmissions to deal with LBT failure</w:t>
            </w:r>
          </w:p>
          <w:p w14:paraId="6438C0B3" w14:textId="77777777" w:rsidR="00986A97" w:rsidRDefault="00986A97">
            <w:pPr>
              <w:snapToGrid w:val="0"/>
              <w:rPr>
                <w:rFonts w:ascii="Arial" w:hAnsi="Arial" w:cs="Arial"/>
                <w:sz w:val="18"/>
                <w:szCs w:val="20"/>
              </w:rPr>
            </w:pPr>
          </w:p>
          <w:p w14:paraId="70457BD9" w14:textId="77777777" w:rsidR="00986A97" w:rsidRDefault="00986A97">
            <w:pPr>
              <w:snapToGrid w:val="0"/>
              <w:rPr>
                <w:rFonts w:ascii="Arial" w:hAnsi="Arial" w:cs="Arial"/>
                <w:sz w:val="18"/>
                <w:szCs w:val="20"/>
              </w:rPr>
            </w:pPr>
          </w:p>
        </w:tc>
        <w:tc>
          <w:tcPr>
            <w:tcW w:w="6840" w:type="dxa"/>
          </w:tcPr>
          <w:p w14:paraId="34AD3875" w14:textId="77777777" w:rsidR="00986A97" w:rsidRDefault="007B797D">
            <w:pPr>
              <w:snapToGrid w:val="0"/>
              <w:rPr>
                <w:rFonts w:ascii="Arial" w:hAnsi="Arial" w:cs="Arial"/>
                <w:sz w:val="18"/>
                <w:szCs w:val="20"/>
              </w:rPr>
            </w:pPr>
            <w:r>
              <w:rPr>
                <w:rFonts w:ascii="Arial" w:hAnsi="Arial" w:cs="Arial"/>
                <w:sz w:val="18"/>
                <w:szCs w:val="20"/>
              </w:rPr>
              <w:t>Support enhancement on periodic RS transmissions to deal with LBT failure</w:t>
            </w:r>
          </w:p>
          <w:p w14:paraId="745BA775"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7B34343A"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CC497AC" w14:textId="77777777" w:rsidR="00986A97" w:rsidRDefault="007B797D">
            <w:pPr>
              <w:snapToGrid w:val="0"/>
              <w:rPr>
                <w:rFonts w:ascii="Arial" w:hAnsi="Arial" w:cs="Arial"/>
                <w:sz w:val="18"/>
                <w:szCs w:val="20"/>
              </w:rPr>
            </w:pPr>
            <w:r>
              <w:rPr>
                <w:rFonts w:ascii="Arial" w:hAnsi="Arial" w:cs="Arial"/>
                <w:sz w:val="18"/>
                <w:szCs w:val="20"/>
              </w:rPr>
              <w:t>Alternatives if supported</w:t>
            </w:r>
          </w:p>
          <w:p w14:paraId="3CFB6C0A" w14:textId="77777777" w:rsidR="00986A97" w:rsidRDefault="007B797D">
            <w:pPr>
              <w:pStyle w:val="ListParagraph"/>
              <w:numPr>
                <w:ilvl w:val="0"/>
                <w:numId w:val="32"/>
              </w:numPr>
              <w:snapToGrid w:val="0"/>
              <w:rPr>
                <w:rFonts w:ascii="Arial" w:hAnsi="Arial" w:cs="Arial"/>
                <w:sz w:val="18"/>
                <w:szCs w:val="20"/>
              </w:rPr>
            </w:pPr>
            <w:r>
              <w:rPr>
                <w:rFonts w:ascii="Arial" w:hAnsi="Arial" w:cs="Arial"/>
                <w:sz w:val="18"/>
                <w:szCs w:val="20"/>
              </w:rPr>
              <w:t>Termination of periodic RS transmission</w:t>
            </w:r>
          </w:p>
          <w:p w14:paraId="146C8B36"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3254659"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Dynamic switching of QCL assumption of periodic RS transmission</w:t>
            </w:r>
          </w:p>
          <w:p w14:paraId="680892DB"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BF6C330"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Aperiodic TRS to patch a non-transmitted P-TRS</w:t>
            </w:r>
          </w:p>
          <w:p w14:paraId="34AAC3EE"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w:t>
            </w:r>
          </w:p>
          <w:p w14:paraId="162B63D8"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Multiple transmission opportunities for TRS, CSI-RS and/or SRS</w:t>
            </w:r>
          </w:p>
          <w:p w14:paraId="19A21BE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LGE </w:t>
            </w:r>
          </w:p>
          <w:p w14:paraId="7B153CDD"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Multi-slot RS transmission by a single DCI</w:t>
            </w:r>
          </w:p>
          <w:p w14:paraId="78CCE33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Samsung, Apple</w:t>
            </w:r>
          </w:p>
        </w:tc>
      </w:tr>
    </w:tbl>
    <w:p w14:paraId="13719271" w14:textId="77777777" w:rsidR="00986A97" w:rsidRDefault="00986A97">
      <w:pPr>
        <w:rPr>
          <w:lang w:val="en-GB"/>
        </w:rPr>
      </w:pPr>
    </w:p>
    <w:p w14:paraId="070BC807" w14:textId="77777777" w:rsidR="00986A97" w:rsidRDefault="007B797D">
      <w:pPr>
        <w:pStyle w:val="Heading3"/>
      </w:pPr>
      <w:r>
        <w:t>Observation</w:t>
      </w:r>
    </w:p>
    <w:p w14:paraId="6A057940"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F097BBE" w14:textId="77777777" w:rsidR="00986A97" w:rsidRDefault="007B797D">
      <w:pPr>
        <w:pStyle w:val="Heading3"/>
      </w:pPr>
      <w:r>
        <w:t>Proposal</w:t>
      </w:r>
    </w:p>
    <w:p w14:paraId="59DD0CA7" w14:textId="77777777" w:rsidR="00986A97" w:rsidRDefault="007B797D">
      <w:pPr>
        <w:pStyle w:val="Heading4"/>
      </w:pPr>
      <w:r>
        <w:t>Proposal 4</w:t>
      </w:r>
    </w:p>
    <w:p w14:paraId="103B3A6A" w14:textId="77777777" w:rsidR="00986A97" w:rsidRDefault="00986A97">
      <w:pPr>
        <w:rPr>
          <w:lang w:val="en-GB"/>
        </w:rPr>
      </w:pPr>
    </w:p>
    <w:p w14:paraId="4B3C9C85" w14:textId="77777777" w:rsidR="00986A97" w:rsidRDefault="007B797D">
      <w:pPr>
        <w:spacing w:line="276" w:lineRule="auto"/>
        <w:rPr>
          <w:ins w:id="230" w:author="Author" w:date="1900-01-01T00:00:00Z"/>
          <w:rFonts w:ascii="Arial" w:hAnsi="Arial" w:cs="Arial"/>
          <w:szCs w:val="20"/>
        </w:rPr>
      </w:pPr>
      <w:r>
        <w:rPr>
          <w:rFonts w:ascii="Arial" w:hAnsi="Arial" w:cs="Arial"/>
          <w:szCs w:val="20"/>
        </w:rPr>
        <w:t xml:space="preserve">Further study </w:t>
      </w:r>
      <w:del w:id="231" w:author="Author">
        <w:r>
          <w:rPr>
            <w:rFonts w:ascii="Arial" w:hAnsi="Arial" w:cs="Arial"/>
            <w:szCs w:val="20"/>
          </w:rPr>
          <w:delText xml:space="preserve">supporting </w:delText>
        </w:r>
      </w:del>
      <w:ins w:id="232" w:author="Author" w:date="2021-01-28T09:25:00Z">
        <w:r>
          <w:rPr>
            <w:rFonts w:ascii="Arial" w:hAnsi="Arial" w:cs="Arial"/>
            <w:szCs w:val="20"/>
          </w:rPr>
          <w:t xml:space="preserve">at least for </w:t>
        </w:r>
      </w:ins>
      <w:ins w:id="233" w:author="Author">
        <w:r>
          <w:rPr>
            <w:rFonts w:ascii="Arial" w:hAnsi="Arial" w:cs="Arial"/>
            <w:szCs w:val="20"/>
          </w:rPr>
          <w:t xml:space="preserve">following </w:t>
        </w:r>
      </w:ins>
      <w:r>
        <w:rPr>
          <w:rFonts w:ascii="Arial" w:hAnsi="Arial" w:cs="Arial"/>
          <w:szCs w:val="20"/>
        </w:rPr>
        <w:t xml:space="preserve">enhancements on </w:t>
      </w:r>
      <w:del w:id="234" w:author="Author">
        <w:r>
          <w:rPr>
            <w:rFonts w:ascii="Arial" w:hAnsi="Arial" w:cs="Arial"/>
            <w:szCs w:val="20"/>
          </w:rPr>
          <w:delText xml:space="preserve">periodic </w:delText>
        </w:r>
      </w:del>
      <w:r>
        <w:rPr>
          <w:rFonts w:ascii="Arial" w:hAnsi="Arial" w:cs="Arial"/>
          <w:szCs w:val="20"/>
        </w:rPr>
        <w:t>RS transmission to deal with LBT failure</w:t>
      </w:r>
      <w:del w:id="235" w:author="Author">
        <w:r>
          <w:rPr>
            <w:rFonts w:ascii="Arial" w:hAnsi="Arial" w:cs="Arial"/>
            <w:szCs w:val="20"/>
          </w:rPr>
          <w:delText>.</w:delText>
        </w:r>
      </w:del>
      <w:ins w:id="236" w:author="Author">
        <w:r>
          <w:rPr>
            <w:rFonts w:ascii="Arial" w:hAnsi="Arial" w:cs="Arial"/>
            <w:szCs w:val="20"/>
          </w:rPr>
          <w:t>:</w:t>
        </w:r>
      </w:ins>
    </w:p>
    <w:p w14:paraId="6F4D7401" w14:textId="77777777" w:rsidR="00986A97" w:rsidRDefault="007B797D">
      <w:pPr>
        <w:pStyle w:val="ListParagraph"/>
        <w:numPr>
          <w:ilvl w:val="0"/>
          <w:numId w:val="33"/>
        </w:numPr>
        <w:spacing w:line="276" w:lineRule="auto"/>
        <w:rPr>
          <w:ins w:id="237" w:author="Author" w:date="2021-01-28T09:24:00Z"/>
          <w:rFonts w:ascii="Arial" w:hAnsi="Arial" w:cs="Arial"/>
          <w:szCs w:val="20"/>
        </w:rPr>
      </w:pPr>
      <w:ins w:id="238" w:author="Author">
        <w:r>
          <w:rPr>
            <w:rFonts w:ascii="Arial" w:hAnsi="Arial" w:cs="Arial"/>
            <w:szCs w:val="20"/>
          </w:rPr>
          <w:t>Termination of periodic RS transmission</w:t>
        </w:r>
      </w:ins>
    </w:p>
    <w:p w14:paraId="09683477" w14:textId="77777777" w:rsidR="00986A97" w:rsidRDefault="007B797D">
      <w:pPr>
        <w:pStyle w:val="ListParagraph"/>
        <w:numPr>
          <w:ilvl w:val="0"/>
          <w:numId w:val="33"/>
        </w:numPr>
        <w:spacing w:line="276" w:lineRule="auto"/>
        <w:rPr>
          <w:ins w:id="239" w:author="Author" w:date="1900-01-01T00:00:00Z"/>
          <w:rFonts w:ascii="Arial" w:hAnsi="Arial" w:cs="Arial"/>
          <w:szCs w:val="20"/>
        </w:rPr>
      </w:pPr>
      <w:ins w:id="240" w:author="Author" w:date="2021-01-28T09:24:00Z">
        <w:r>
          <w:rPr>
            <w:rFonts w:ascii="Arial" w:hAnsi="Arial" w:cs="Arial"/>
            <w:szCs w:val="20"/>
          </w:rPr>
          <w:t>Aperiodic RS transmission to patch a non-transmitted periodic RS (e.g., TRS</w:t>
        </w:r>
      </w:ins>
      <w:ins w:id="241" w:author="Author" w:date="2021-01-28T09:28:00Z">
        <w:r>
          <w:rPr>
            <w:rFonts w:ascii="Arial" w:hAnsi="Arial" w:cs="Arial"/>
            <w:szCs w:val="20"/>
          </w:rPr>
          <w:t>,</w:t>
        </w:r>
      </w:ins>
      <w:ins w:id="242" w:author="Author" w:date="2021-01-28T09:24:00Z">
        <w:r>
          <w:rPr>
            <w:rFonts w:ascii="Arial" w:hAnsi="Arial" w:cs="Arial"/>
            <w:szCs w:val="20"/>
          </w:rPr>
          <w:t xml:space="preserve"> CSI-RS</w:t>
        </w:r>
      </w:ins>
      <w:ins w:id="243" w:author="Author" w:date="2021-01-28T09:28:00Z">
        <w:r>
          <w:rPr>
            <w:rFonts w:ascii="Arial" w:hAnsi="Arial" w:cs="Arial"/>
            <w:szCs w:val="20"/>
          </w:rPr>
          <w:t xml:space="preserve"> and BFD-RS</w:t>
        </w:r>
      </w:ins>
      <w:ins w:id="244" w:author="Author" w:date="2021-01-28T09:24:00Z">
        <w:r>
          <w:rPr>
            <w:rFonts w:ascii="Arial" w:hAnsi="Arial" w:cs="Arial"/>
            <w:szCs w:val="20"/>
          </w:rPr>
          <w:t>)</w:t>
        </w:r>
      </w:ins>
    </w:p>
    <w:p w14:paraId="7DB1747F" w14:textId="77777777" w:rsidR="00986A97" w:rsidRDefault="007B797D">
      <w:pPr>
        <w:pStyle w:val="ListParagraph"/>
        <w:numPr>
          <w:ilvl w:val="0"/>
          <w:numId w:val="33"/>
        </w:numPr>
        <w:spacing w:line="276" w:lineRule="auto"/>
        <w:rPr>
          <w:ins w:id="245" w:author="Author" w:date="1900-01-01T00:00:00Z"/>
          <w:rFonts w:ascii="Arial" w:hAnsi="Arial" w:cs="Arial"/>
          <w:szCs w:val="20"/>
        </w:rPr>
      </w:pPr>
      <w:ins w:id="246" w:author="Author">
        <w:r>
          <w:rPr>
            <w:rFonts w:ascii="Arial" w:hAnsi="Arial" w:cs="Arial"/>
            <w:szCs w:val="20"/>
          </w:rPr>
          <w:t>Dynamic switching of QCL assumption of periodic RS</w:t>
        </w:r>
        <w:del w:id="247" w:author="Author" w:date="2021-01-28T09:25:00Z">
          <w:r>
            <w:rPr>
              <w:rFonts w:ascii="Arial" w:hAnsi="Arial" w:cs="Arial"/>
              <w:szCs w:val="20"/>
            </w:rPr>
            <w:delText xml:space="preserve"> transmission</w:delText>
          </w:r>
        </w:del>
      </w:ins>
    </w:p>
    <w:p w14:paraId="1BCF1FFA" w14:textId="77777777" w:rsidR="00986A97" w:rsidRDefault="007B797D">
      <w:pPr>
        <w:pStyle w:val="ListParagraph"/>
        <w:numPr>
          <w:ilvl w:val="0"/>
          <w:numId w:val="33"/>
        </w:numPr>
        <w:spacing w:line="276" w:lineRule="auto"/>
        <w:rPr>
          <w:ins w:id="248" w:author="Author" w:date="1900-01-01T00:00:00Z"/>
          <w:del w:id="249" w:author="Author" w:date="2021-01-28T09:25:00Z"/>
          <w:rFonts w:ascii="Arial" w:hAnsi="Arial" w:cs="Arial"/>
          <w:szCs w:val="20"/>
        </w:rPr>
      </w:pPr>
      <w:ins w:id="250" w:author="Author">
        <w:del w:id="251" w:author="Author" w:date="2021-01-28T09:25:00Z">
          <w:r>
            <w:rPr>
              <w:rFonts w:ascii="Arial" w:hAnsi="Arial" w:cs="Arial"/>
              <w:szCs w:val="20"/>
            </w:rPr>
            <w:delText>Aperiodic TRS to patch a non-transmitted P-TRS</w:delText>
          </w:r>
        </w:del>
      </w:ins>
    </w:p>
    <w:p w14:paraId="740A8CC3" w14:textId="77777777" w:rsidR="00986A97" w:rsidRDefault="007B797D">
      <w:pPr>
        <w:pStyle w:val="ListParagraph"/>
        <w:numPr>
          <w:ilvl w:val="0"/>
          <w:numId w:val="33"/>
        </w:numPr>
        <w:spacing w:line="276" w:lineRule="auto"/>
        <w:rPr>
          <w:ins w:id="252" w:author="Author" w:date="1900-01-01T00:00:00Z"/>
          <w:rFonts w:ascii="Arial" w:hAnsi="Arial" w:cs="Arial"/>
          <w:szCs w:val="20"/>
        </w:rPr>
      </w:pPr>
      <w:ins w:id="253" w:author="Author">
        <w:r>
          <w:rPr>
            <w:rFonts w:ascii="Arial" w:hAnsi="Arial" w:cs="Arial"/>
            <w:szCs w:val="20"/>
          </w:rPr>
          <w:t xml:space="preserve">Multiple </w:t>
        </w:r>
      </w:ins>
      <w:ins w:id="254" w:author="Author" w:date="2021-01-28T09:25:00Z">
        <w:r>
          <w:rPr>
            <w:rFonts w:ascii="Arial" w:hAnsi="Arial" w:cs="Arial"/>
            <w:szCs w:val="20"/>
          </w:rPr>
          <w:t xml:space="preserve">RS </w:t>
        </w:r>
      </w:ins>
      <w:ins w:id="255" w:author="Author">
        <w:r>
          <w:rPr>
            <w:rFonts w:ascii="Arial" w:hAnsi="Arial" w:cs="Arial"/>
            <w:szCs w:val="20"/>
          </w:rPr>
          <w:t>transmission opportunities</w:t>
        </w:r>
        <w:del w:id="256" w:author="Author" w:date="2021-01-28T09:26:00Z">
          <w:r>
            <w:rPr>
              <w:rFonts w:ascii="Arial" w:hAnsi="Arial" w:cs="Arial"/>
              <w:szCs w:val="20"/>
            </w:rPr>
            <w:delText xml:space="preserve"> for TRS, CSI-RS and/or SRS</w:delText>
          </w:r>
        </w:del>
      </w:ins>
    </w:p>
    <w:p w14:paraId="53C717F7" w14:textId="77777777" w:rsidR="00986A97" w:rsidRDefault="007B797D">
      <w:pPr>
        <w:pStyle w:val="ListParagraph"/>
        <w:numPr>
          <w:ilvl w:val="0"/>
          <w:numId w:val="33"/>
        </w:numPr>
        <w:spacing w:line="276" w:lineRule="auto"/>
        <w:rPr>
          <w:ins w:id="257" w:author="Author" w:date="1900-01-01T00:00:00Z"/>
          <w:rFonts w:ascii="Arial" w:hAnsi="Arial" w:cs="Arial"/>
          <w:szCs w:val="20"/>
        </w:rPr>
      </w:pPr>
      <w:ins w:id="258" w:author="Author">
        <w:r>
          <w:rPr>
            <w:rFonts w:ascii="Arial" w:hAnsi="Arial" w:cs="Arial"/>
            <w:szCs w:val="20"/>
          </w:rPr>
          <w:t>Multi-slot RS transmission by a single DCI</w:t>
        </w:r>
      </w:ins>
    </w:p>
    <w:p w14:paraId="17EF33C7" w14:textId="77777777" w:rsidR="00986A97" w:rsidRPr="00667979" w:rsidRDefault="007B797D">
      <w:pPr>
        <w:pStyle w:val="ListParagraph"/>
        <w:numPr>
          <w:ilvl w:val="0"/>
          <w:numId w:val="33"/>
        </w:numPr>
        <w:spacing w:line="276" w:lineRule="auto"/>
        <w:rPr>
          <w:del w:id="259" w:author="Author" w:date="2021-01-28T09:26:00Z"/>
          <w:rFonts w:ascii="Arial" w:hAnsi="Arial" w:cs="Arial"/>
          <w:szCs w:val="20"/>
          <w:rPrChange w:id="260" w:author="Author" w:date="1900-01-01T00:00:00Z">
            <w:rPr>
              <w:del w:id="261" w:author="Author" w:date="2021-01-28T09:26:00Z"/>
            </w:rPr>
          </w:rPrChange>
        </w:rPr>
      </w:pPr>
      <w:ins w:id="262" w:author="Author">
        <w:del w:id="263" w:author="Author" w:date="2021-01-28T09:26:00Z">
          <w:r>
            <w:rPr>
              <w:rFonts w:ascii="Arial" w:hAnsi="Arial" w:cs="Arial"/>
              <w:szCs w:val="20"/>
            </w:rPr>
            <w:lastRenderedPageBreak/>
            <w:delText>Other enhancements are not precluded</w:delText>
          </w:r>
        </w:del>
      </w:ins>
    </w:p>
    <w:p w14:paraId="4EA212FD" w14:textId="77777777" w:rsidR="00986A97" w:rsidRDefault="007B797D">
      <w:pPr>
        <w:pStyle w:val="Heading4"/>
      </w:pPr>
      <w:r>
        <w:t>Proposal 4-1</w:t>
      </w:r>
    </w:p>
    <w:p w14:paraId="3ABF4881" w14:textId="77777777" w:rsidR="00986A97" w:rsidRDefault="007B797D">
      <w:pPr>
        <w:spacing w:line="276" w:lineRule="auto"/>
        <w:rPr>
          <w:ins w:id="264" w:author="Author" w:date="1900-01-01T00:00:00Z"/>
          <w:rFonts w:ascii="Arial" w:hAnsi="Arial" w:cs="Arial"/>
          <w:szCs w:val="20"/>
        </w:rPr>
      </w:pPr>
      <w:r>
        <w:rPr>
          <w:rFonts w:ascii="Arial" w:hAnsi="Arial" w:cs="Arial"/>
          <w:szCs w:val="20"/>
        </w:rPr>
        <w:t xml:space="preserve">Further study </w:t>
      </w:r>
      <w:del w:id="265" w:author="Author">
        <w:r>
          <w:rPr>
            <w:rFonts w:ascii="Arial" w:hAnsi="Arial" w:cs="Arial"/>
            <w:szCs w:val="20"/>
          </w:rPr>
          <w:delText xml:space="preserve">supporting </w:delText>
        </w:r>
      </w:del>
      <w:ins w:id="266" w:author="Author" w:date="2021-01-28T09:25:00Z">
        <w:del w:id="267" w:author="Author" w:date="2021-01-29T11:58:00Z">
          <w:r>
            <w:rPr>
              <w:rFonts w:ascii="Arial" w:hAnsi="Arial" w:cs="Arial"/>
              <w:szCs w:val="20"/>
            </w:rPr>
            <w:delText xml:space="preserve">at least for </w:delText>
          </w:r>
        </w:del>
      </w:ins>
      <w:ins w:id="268" w:author="Author">
        <w:del w:id="269" w:author="Author" w:date="2021-01-29T11:58:00Z">
          <w:r>
            <w:rPr>
              <w:rFonts w:ascii="Arial" w:hAnsi="Arial" w:cs="Arial"/>
              <w:szCs w:val="20"/>
            </w:rPr>
            <w:delText>following</w:delText>
          </w:r>
        </w:del>
      </w:ins>
      <w:ins w:id="270" w:author="Author" w:date="2021-01-29T11:58:00Z">
        <w:r>
          <w:rPr>
            <w:rFonts w:ascii="Arial" w:hAnsi="Arial" w:cs="Arial"/>
            <w:szCs w:val="20"/>
          </w:rPr>
          <w:t xml:space="preserve">whether/how to </w:t>
        </w:r>
      </w:ins>
      <w:ins w:id="271" w:author="Author">
        <w:del w:id="272" w:author="Author" w:date="2021-01-29T11:59:00Z">
          <w:r>
            <w:rPr>
              <w:rFonts w:ascii="Arial" w:hAnsi="Arial" w:cs="Arial"/>
              <w:szCs w:val="20"/>
            </w:rPr>
            <w:delText xml:space="preserve"> </w:delText>
          </w:r>
        </w:del>
      </w:ins>
      <w:r>
        <w:rPr>
          <w:rFonts w:ascii="Arial" w:hAnsi="Arial" w:cs="Arial"/>
          <w:szCs w:val="20"/>
        </w:rPr>
        <w:t>enhance</w:t>
      </w:r>
      <w:del w:id="273" w:author="Author" w:date="2021-01-29T11:59:00Z">
        <w:r>
          <w:rPr>
            <w:rFonts w:ascii="Arial" w:hAnsi="Arial" w:cs="Arial"/>
            <w:szCs w:val="20"/>
          </w:rPr>
          <w:delText>ments on</w:delText>
        </w:r>
      </w:del>
      <w:r>
        <w:rPr>
          <w:rFonts w:ascii="Arial" w:hAnsi="Arial" w:cs="Arial"/>
          <w:szCs w:val="20"/>
        </w:rPr>
        <w:t xml:space="preserve"> </w:t>
      </w:r>
      <w:del w:id="274" w:author="Author">
        <w:r>
          <w:rPr>
            <w:rFonts w:ascii="Arial" w:hAnsi="Arial" w:cs="Arial"/>
            <w:szCs w:val="20"/>
          </w:rPr>
          <w:delText xml:space="preserve">periodic </w:delText>
        </w:r>
      </w:del>
      <w:r>
        <w:rPr>
          <w:rFonts w:ascii="Arial" w:hAnsi="Arial" w:cs="Arial"/>
          <w:szCs w:val="20"/>
        </w:rPr>
        <w:t>RS transmission to deal with LBT failure</w:t>
      </w:r>
      <w:del w:id="275" w:author="Author">
        <w:r>
          <w:rPr>
            <w:rFonts w:ascii="Arial" w:hAnsi="Arial" w:cs="Arial"/>
            <w:szCs w:val="20"/>
          </w:rPr>
          <w:delText>.</w:delText>
        </w:r>
      </w:del>
      <w:ins w:id="276" w:author="Author">
        <w:r>
          <w:rPr>
            <w:rFonts w:ascii="Arial" w:hAnsi="Arial" w:cs="Arial"/>
            <w:szCs w:val="20"/>
          </w:rPr>
          <w:t>:</w:t>
        </w:r>
      </w:ins>
    </w:p>
    <w:p w14:paraId="574D5979" w14:textId="77777777" w:rsidR="00986A97" w:rsidRDefault="007B797D">
      <w:pPr>
        <w:pStyle w:val="ListParagraph"/>
        <w:numPr>
          <w:ilvl w:val="0"/>
          <w:numId w:val="33"/>
        </w:numPr>
        <w:spacing w:line="276" w:lineRule="auto"/>
        <w:rPr>
          <w:ins w:id="277" w:author="Author" w:date="2021-01-28T09:24:00Z"/>
          <w:del w:id="278" w:author="Author" w:date="2021-01-29T11:59:00Z"/>
          <w:rFonts w:ascii="Arial" w:hAnsi="Arial" w:cs="Arial"/>
          <w:szCs w:val="20"/>
        </w:rPr>
      </w:pPr>
      <w:ins w:id="279" w:author="Author">
        <w:del w:id="280" w:author="Author" w:date="2021-01-29T11:59:00Z">
          <w:r>
            <w:rPr>
              <w:rFonts w:ascii="Arial" w:hAnsi="Arial" w:cs="Arial"/>
              <w:szCs w:val="20"/>
            </w:rPr>
            <w:delText>Termination of periodic RS transmission</w:delText>
          </w:r>
        </w:del>
      </w:ins>
    </w:p>
    <w:p w14:paraId="4D6E6447" w14:textId="77777777" w:rsidR="00986A97" w:rsidRDefault="007B797D">
      <w:pPr>
        <w:pStyle w:val="ListParagraph"/>
        <w:numPr>
          <w:ilvl w:val="0"/>
          <w:numId w:val="33"/>
        </w:numPr>
        <w:spacing w:line="276" w:lineRule="auto"/>
        <w:rPr>
          <w:ins w:id="281" w:author="Author" w:date="1900-01-01T00:00:00Z"/>
          <w:del w:id="282" w:author="Author" w:date="2021-01-29T11:59:00Z"/>
          <w:rFonts w:ascii="Arial" w:hAnsi="Arial" w:cs="Arial"/>
          <w:szCs w:val="20"/>
        </w:rPr>
      </w:pPr>
      <w:ins w:id="283" w:author="Author" w:date="2021-01-28T09:24:00Z">
        <w:del w:id="284" w:author="Author" w:date="2021-01-29T11:59:00Z">
          <w:r>
            <w:rPr>
              <w:rFonts w:ascii="Arial" w:hAnsi="Arial" w:cs="Arial"/>
              <w:szCs w:val="20"/>
            </w:rPr>
            <w:delText>Aperiodic RS transmission to patch a non-transmitted periodic RS (e.g., TRS</w:delText>
          </w:r>
        </w:del>
      </w:ins>
      <w:ins w:id="285" w:author="Author" w:date="2021-01-28T09:28:00Z">
        <w:del w:id="286" w:author="Author" w:date="2021-01-29T11:59:00Z">
          <w:r>
            <w:rPr>
              <w:rFonts w:ascii="Arial" w:hAnsi="Arial" w:cs="Arial"/>
              <w:szCs w:val="20"/>
            </w:rPr>
            <w:delText>,</w:delText>
          </w:r>
        </w:del>
      </w:ins>
      <w:ins w:id="287" w:author="Author" w:date="2021-01-28T09:24:00Z">
        <w:del w:id="288" w:author="Author" w:date="2021-01-29T11:59:00Z">
          <w:r>
            <w:rPr>
              <w:rFonts w:ascii="Arial" w:hAnsi="Arial" w:cs="Arial"/>
              <w:szCs w:val="20"/>
            </w:rPr>
            <w:delText xml:space="preserve"> CSI-RS</w:delText>
          </w:r>
        </w:del>
      </w:ins>
      <w:ins w:id="289" w:author="Author" w:date="2021-01-28T09:28:00Z">
        <w:del w:id="290" w:author="Author" w:date="2021-01-29T11:59:00Z">
          <w:r>
            <w:rPr>
              <w:rFonts w:ascii="Arial" w:hAnsi="Arial" w:cs="Arial"/>
              <w:szCs w:val="20"/>
            </w:rPr>
            <w:delText xml:space="preserve"> and BFD-RS</w:delText>
          </w:r>
        </w:del>
      </w:ins>
      <w:ins w:id="291" w:author="Author" w:date="2021-01-28T09:24:00Z">
        <w:del w:id="292" w:author="Author" w:date="2021-01-29T11:59:00Z">
          <w:r>
            <w:rPr>
              <w:rFonts w:ascii="Arial" w:hAnsi="Arial" w:cs="Arial"/>
              <w:szCs w:val="20"/>
            </w:rPr>
            <w:delText>)</w:delText>
          </w:r>
        </w:del>
      </w:ins>
    </w:p>
    <w:p w14:paraId="1F09D229" w14:textId="77777777" w:rsidR="00986A97" w:rsidRDefault="007B797D">
      <w:pPr>
        <w:pStyle w:val="ListParagraph"/>
        <w:numPr>
          <w:ilvl w:val="0"/>
          <w:numId w:val="33"/>
        </w:numPr>
        <w:spacing w:line="276" w:lineRule="auto"/>
        <w:rPr>
          <w:ins w:id="293" w:author="Author" w:date="1900-01-01T00:00:00Z"/>
          <w:del w:id="294" w:author="Author" w:date="2021-01-29T11:59:00Z"/>
          <w:rFonts w:ascii="Arial" w:hAnsi="Arial" w:cs="Arial"/>
          <w:szCs w:val="20"/>
        </w:rPr>
      </w:pPr>
      <w:ins w:id="295" w:author="Author">
        <w:del w:id="296" w:author="Author" w:date="2021-01-29T11:59:00Z">
          <w:r>
            <w:rPr>
              <w:rFonts w:ascii="Arial" w:hAnsi="Arial" w:cs="Arial"/>
              <w:szCs w:val="20"/>
            </w:rPr>
            <w:delText>Dynamic switching of QCL assumption of periodic RS transmission</w:delText>
          </w:r>
        </w:del>
      </w:ins>
    </w:p>
    <w:p w14:paraId="56D0249E" w14:textId="77777777" w:rsidR="00986A97" w:rsidRDefault="007B797D">
      <w:pPr>
        <w:pStyle w:val="ListParagraph"/>
        <w:numPr>
          <w:ilvl w:val="0"/>
          <w:numId w:val="33"/>
        </w:numPr>
        <w:spacing w:line="276" w:lineRule="auto"/>
        <w:rPr>
          <w:ins w:id="297" w:author="Author" w:date="1900-01-01T00:00:00Z"/>
          <w:del w:id="298" w:author="Author" w:date="2021-01-29T11:59:00Z"/>
          <w:rFonts w:ascii="Arial" w:hAnsi="Arial" w:cs="Arial"/>
          <w:szCs w:val="20"/>
        </w:rPr>
      </w:pPr>
      <w:ins w:id="299" w:author="Author">
        <w:del w:id="300" w:author="Author" w:date="2021-01-29T11:59:00Z">
          <w:r>
            <w:rPr>
              <w:rFonts w:ascii="Arial" w:hAnsi="Arial" w:cs="Arial"/>
              <w:szCs w:val="20"/>
            </w:rPr>
            <w:delText>Aperiodic TRS to patch a non-transmitted P-TRS</w:delText>
          </w:r>
        </w:del>
      </w:ins>
    </w:p>
    <w:p w14:paraId="0A19A44F" w14:textId="77777777" w:rsidR="00986A97" w:rsidRDefault="007B797D">
      <w:pPr>
        <w:pStyle w:val="ListParagraph"/>
        <w:numPr>
          <w:ilvl w:val="0"/>
          <w:numId w:val="33"/>
        </w:numPr>
        <w:spacing w:line="276" w:lineRule="auto"/>
        <w:rPr>
          <w:ins w:id="301" w:author="Author" w:date="1900-01-01T00:00:00Z"/>
          <w:del w:id="302" w:author="Author" w:date="2021-01-29T11:59:00Z"/>
          <w:rFonts w:ascii="Arial" w:hAnsi="Arial" w:cs="Arial"/>
          <w:szCs w:val="20"/>
        </w:rPr>
      </w:pPr>
      <w:ins w:id="303" w:author="Author">
        <w:del w:id="304" w:author="Author" w:date="2021-01-29T11:59:00Z">
          <w:r>
            <w:rPr>
              <w:rFonts w:ascii="Arial" w:hAnsi="Arial" w:cs="Arial"/>
              <w:szCs w:val="20"/>
            </w:rPr>
            <w:delText xml:space="preserve">Multiple </w:delText>
          </w:r>
        </w:del>
      </w:ins>
      <w:ins w:id="305" w:author="Author" w:date="2021-01-28T09:25:00Z">
        <w:del w:id="306" w:author="Author" w:date="2021-01-29T11:59:00Z">
          <w:r>
            <w:rPr>
              <w:rFonts w:ascii="Arial" w:hAnsi="Arial" w:cs="Arial"/>
              <w:szCs w:val="20"/>
            </w:rPr>
            <w:delText xml:space="preserve">RS </w:delText>
          </w:r>
        </w:del>
      </w:ins>
      <w:ins w:id="307" w:author="Author">
        <w:del w:id="308" w:author="Author" w:date="2021-01-29T11:59:00Z">
          <w:r>
            <w:rPr>
              <w:rFonts w:ascii="Arial" w:hAnsi="Arial" w:cs="Arial"/>
              <w:szCs w:val="20"/>
            </w:rPr>
            <w:delText>transmission opportunities for TRS, CSI-RS and/or SRS</w:delText>
          </w:r>
        </w:del>
      </w:ins>
    </w:p>
    <w:p w14:paraId="14C11530" w14:textId="77777777" w:rsidR="00986A97" w:rsidRDefault="007B797D">
      <w:pPr>
        <w:pStyle w:val="ListParagraph"/>
        <w:numPr>
          <w:ilvl w:val="0"/>
          <w:numId w:val="33"/>
        </w:numPr>
        <w:spacing w:line="276" w:lineRule="auto"/>
        <w:rPr>
          <w:ins w:id="309" w:author="Author" w:date="1900-01-01T00:00:00Z"/>
          <w:del w:id="310" w:author="Author" w:date="2021-01-29T11:59:00Z"/>
          <w:rFonts w:ascii="Arial" w:hAnsi="Arial" w:cs="Arial"/>
          <w:szCs w:val="20"/>
        </w:rPr>
      </w:pPr>
      <w:ins w:id="311" w:author="Author">
        <w:del w:id="312" w:author="Author" w:date="2021-01-29T11:59:00Z">
          <w:r>
            <w:rPr>
              <w:rFonts w:ascii="Arial" w:hAnsi="Arial" w:cs="Arial"/>
              <w:szCs w:val="20"/>
            </w:rPr>
            <w:delText>Multi-slot RS transmission by a single DCI</w:delText>
          </w:r>
        </w:del>
      </w:ins>
    </w:p>
    <w:p w14:paraId="4E56858A" w14:textId="77777777" w:rsidR="00986A97" w:rsidRPr="00667979" w:rsidRDefault="007B797D">
      <w:pPr>
        <w:pStyle w:val="ListParagraph"/>
        <w:numPr>
          <w:ilvl w:val="0"/>
          <w:numId w:val="33"/>
        </w:numPr>
        <w:spacing w:line="276" w:lineRule="auto"/>
        <w:rPr>
          <w:del w:id="313" w:author="Author" w:date="2021-01-29T11:59:00Z"/>
          <w:rFonts w:ascii="Arial" w:hAnsi="Arial" w:cs="Arial"/>
          <w:szCs w:val="20"/>
          <w:rPrChange w:id="314" w:author="Author" w:date="1900-01-01T00:00:00Z">
            <w:rPr>
              <w:del w:id="315" w:author="Author" w:date="2021-01-29T11:59:00Z"/>
            </w:rPr>
          </w:rPrChange>
        </w:rPr>
      </w:pPr>
      <w:ins w:id="316" w:author="Author">
        <w:del w:id="317" w:author="Author" w:date="2021-01-29T11:59:00Z">
          <w:r>
            <w:rPr>
              <w:rFonts w:ascii="Arial" w:hAnsi="Arial" w:cs="Arial"/>
              <w:szCs w:val="20"/>
            </w:rPr>
            <w:delText>Other enhancements are not precluded</w:delText>
          </w:r>
        </w:del>
      </w:ins>
    </w:p>
    <w:p w14:paraId="684DD453" w14:textId="77777777" w:rsidR="00986A97" w:rsidRDefault="00986A97"/>
    <w:p w14:paraId="0CD76227" w14:textId="77777777" w:rsidR="00986A97" w:rsidRDefault="007B797D">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986A97" w14:paraId="72DA781A" w14:textId="77777777">
        <w:trPr>
          <w:trHeight w:val="197"/>
        </w:trPr>
        <w:tc>
          <w:tcPr>
            <w:tcW w:w="1525" w:type="dxa"/>
            <w:shd w:val="clear" w:color="auto" w:fill="D9D9D9" w:themeFill="background1" w:themeFillShade="D9"/>
          </w:tcPr>
          <w:p w14:paraId="3DDD182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F493E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1DFBEF9A" w14:textId="77777777">
        <w:tc>
          <w:tcPr>
            <w:tcW w:w="1525" w:type="dxa"/>
          </w:tcPr>
          <w:p w14:paraId="423E7B53"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20DFEFC" w14:textId="77777777" w:rsidR="00986A97" w:rsidRDefault="007B797D">
            <w:pPr>
              <w:snapToGrid w:val="0"/>
              <w:rPr>
                <w:rFonts w:ascii="Arial" w:hAnsi="Arial" w:cs="Arial"/>
                <w:bCs/>
                <w:sz w:val="18"/>
                <w:szCs w:val="20"/>
              </w:rPr>
            </w:pPr>
            <w:r>
              <w:rPr>
                <w:rFonts w:ascii="Arial" w:hAnsi="Arial" w:cs="Arial"/>
                <w:bCs/>
                <w:sz w:val="18"/>
                <w:szCs w:val="20"/>
              </w:rPr>
              <w:t>Support FL’s Proposal 4.</w:t>
            </w:r>
          </w:p>
        </w:tc>
      </w:tr>
      <w:tr w:rsidR="00986A97" w14:paraId="3A7AE95E" w14:textId="77777777">
        <w:tc>
          <w:tcPr>
            <w:tcW w:w="1525" w:type="dxa"/>
          </w:tcPr>
          <w:p w14:paraId="6523A9B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325887" w14:textId="77777777" w:rsidR="00986A97" w:rsidRDefault="007B797D">
            <w:pPr>
              <w:snapToGrid w:val="0"/>
              <w:rPr>
                <w:rFonts w:ascii="Arial" w:hAnsi="Arial" w:cs="Arial"/>
                <w:bCs/>
                <w:sz w:val="18"/>
                <w:szCs w:val="20"/>
              </w:rPr>
            </w:pPr>
            <w:r>
              <w:rPr>
                <w:rFonts w:ascii="Arial" w:hAnsi="Arial" w:cs="Arial"/>
                <w:bCs/>
                <w:sz w:val="18"/>
                <w:szCs w:val="20"/>
              </w:rPr>
              <w:t>We are fine for Proposal 4 as starting point.</w:t>
            </w:r>
          </w:p>
        </w:tc>
      </w:tr>
      <w:tr w:rsidR="00986A97" w14:paraId="379E8BE7" w14:textId="77777777">
        <w:tc>
          <w:tcPr>
            <w:tcW w:w="1525" w:type="dxa"/>
          </w:tcPr>
          <w:p w14:paraId="18578914"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1327424"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5221A0FF" w14:textId="77777777">
        <w:tc>
          <w:tcPr>
            <w:tcW w:w="1525" w:type="dxa"/>
          </w:tcPr>
          <w:p w14:paraId="5869FC73" w14:textId="77777777" w:rsidR="00986A97" w:rsidRDefault="007B797D">
            <w:pPr>
              <w:snapToGrid w:val="0"/>
              <w:rPr>
                <w:rFonts w:ascii="Arial" w:hAnsi="Arial" w:cs="Arial"/>
                <w:sz w:val="18"/>
                <w:szCs w:val="20"/>
              </w:rPr>
            </w:pPr>
            <w:r>
              <w:rPr>
                <w:rFonts w:ascii="Arial" w:hAnsi="Arial" w:cs="Arial"/>
                <w:sz w:val="18"/>
                <w:szCs w:val="20"/>
              </w:rPr>
              <w:t>Ericsson</w:t>
            </w:r>
          </w:p>
        </w:tc>
        <w:tc>
          <w:tcPr>
            <w:tcW w:w="8460" w:type="dxa"/>
          </w:tcPr>
          <w:p w14:paraId="7506B851" w14:textId="77777777" w:rsidR="00986A97" w:rsidRDefault="007B797D">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1DD9F4E3"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D946CE0" w14:textId="77777777" w:rsidR="00986A97" w:rsidRDefault="007B797D">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986A97" w14:paraId="100F76FF" w14:textId="77777777">
        <w:tc>
          <w:tcPr>
            <w:tcW w:w="1525" w:type="dxa"/>
          </w:tcPr>
          <w:p w14:paraId="6F2A2562" w14:textId="77777777" w:rsidR="00986A97" w:rsidRDefault="007B797D">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EE91D22" w14:textId="77777777" w:rsidR="00986A97" w:rsidRDefault="007B797D">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1AF97C0A" w14:textId="77777777">
        <w:tc>
          <w:tcPr>
            <w:tcW w:w="1525" w:type="dxa"/>
          </w:tcPr>
          <w:p w14:paraId="3C54DFB7"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1F174979"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5B6A6033"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986A97" w14:paraId="784B93CE" w14:textId="77777777">
        <w:tc>
          <w:tcPr>
            <w:tcW w:w="1525" w:type="dxa"/>
          </w:tcPr>
          <w:p w14:paraId="70185A9B"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7158D761"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986A97" w14:paraId="2F5E768E" w14:textId="77777777">
        <w:tc>
          <w:tcPr>
            <w:tcW w:w="1525" w:type="dxa"/>
          </w:tcPr>
          <w:p w14:paraId="06723183"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5E222D0"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4</w:t>
            </w:r>
          </w:p>
        </w:tc>
      </w:tr>
      <w:tr w:rsidR="00986A97" w14:paraId="0D4697E3" w14:textId="77777777">
        <w:tc>
          <w:tcPr>
            <w:tcW w:w="1525" w:type="dxa"/>
          </w:tcPr>
          <w:p w14:paraId="55F6FC21"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7F334FF5"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6E8F5F44" w14:textId="77777777" w:rsidR="00986A97" w:rsidRDefault="007B797D">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986A97" w14:paraId="1A1D3D31" w14:textId="77777777">
        <w:tc>
          <w:tcPr>
            <w:tcW w:w="1525" w:type="dxa"/>
          </w:tcPr>
          <w:p w14:paraId="683D8D65" w14:textId="77777777" w:rsidR="00986A97" w:rsidRDefault="007B797D">
            <w:pPr>
              <w:snapToGrid w:val="0"/>
              <w:rPr>
                <w:rFonts w:ascii="Arial" w:hAnsi="Arial" w:cs="Arial"/>
                <w:sz w:val="18"/>
                <w:szCs w:val="20"/>
              </w:rPr>
            </w:pPr>
            <w:r>
              <w:rPr>
                <w:rFonts w:ascii="Arial" w:hAnsi="Arial" w:cs="Arial"/>
                <w:sz w:val="18"/>
                <w:szCs w:val="20"/>
              </w:rPr>
              <w:lastRenderedPageBreak/>
              <w:t>Moderator</w:t>
            </w:r>
          </w:p>
        </w:tc>
        <w:tc>
          <w:tcPr>
            <w:tcW w:w="8460" w:type="dxa"/>
          </w:tcPr>
          <w:p w14:paraId="1C6642CC" w14:textId="77777777" w:rsidR="00986A97" w:rsidRDefault="007B797D">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986A97" w14:paraId="3984A31E" w14:textId="77777777">
        <w:trPr>
          <w:ins w:id="318" w:author="Author" w:date="1900-01-01T00:00:00Z"/>
        </w:trPr>
        <w:tc>
          <w:tcPr>
            <w:tcW w:w="1525" w:type="dxa"/>
          </w:tcPr>
          <w:p w14:paraId="6EC1334D" w14:textId="77777777" w:rsidR="00986A97" w:rsidRDefault="007B797D">
            <w:pPr>
              <w:snapToGrid w:val="0"/>
              <w:rPr>
                <w:ins w:id="319" w:author="Author" w:date="1900-01-01T00:00:00Z"/>
                <w:rFonts w:ascii="Arial" w:hAnsi="Arial" w:cs="Arial"/>
                <w:sz w:val="18"/>
                <w:szCs w:val="20"/>
              </w:rPr>
            </w:pPr>
            <w:ins w:id="320" w:author="Author">
              <w:r>
                <w:rPr>
                  <w:rFonts w:ascii="Arial" w:hAnsi="Arial" w:cs="Arial"/>
                  <w:sz w:val="18"/>
                  <w:szCs w:val="20"/>
                </w:rPr>
                <w:t>MediaTek</w:t>
              </w:r>
            </w:ins>
          </w:p>
        </w:tc>
        <w:tc>
          <w:tcPr>
            <w:tcW w:w="8460" w:type="dxa"/>
          </w:tcPr>
          <w:p w14:paraId="04D9FB26" w14:textId="77777777" w:rsidR="00986A97" w:rsidRDefault="007B797D">
            <w:pPr>
              <w:snapToGrid w:val="0"/>
              <w:rPr>
                <w:ins w:id="321" w:author="Author" w:date="1900-01-01T00:00:00Z"/>
                <w:rFonts w:ascii="Arial" w:hAnsi="Arial" w:cs="Arial"/>
                <w:bCs/>
                <w:sz w:val="18"/>
                <w:szCs w:val="20"/>
              </w:rPr>
            </w:pPr>
            <w:ins w:id="32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986A97" w14:paraId="7AA0E889" w14:textId="77777777">
        <w:trPr>
          <w:ins w:id="323" w:author="Author" w:date="1900-01-01T00:00:00Z"/>
        </w:trPr>
        <w:tc>
          <w:tcPr>
            <w:tcW w:w="1525" w:type="dxa"/>
          </w:tcPr>
          <w:p w14:paraId="30728639" w14:textId="77777777" w:rsidR="00986A97" w:rsidRDefault="007B797D">
            <w:pPr>
              <w:snapToGrid w:val="0"/>
              <w:rPr>
                <w:ins w:id="324" w:author="Author" w:date="1900-01-01T00:00:00Z"/>
                <w:rFonts w:ascii="Arial" w:hAnsi="Arial" w:cs="Arial"/>
                <w:sz w:val="18"/>
                <w:szCs w:val="20"/>
              </w:rPr>
            </w:pPr>
            <w:ins w:id="325" w:author="Author">
              <w:r>
                <w:rPr>
                  <w:rFonts w:ascii="Arial" w:hAnsi="Arial" w:cs="Arial"/>
                  <w:sz w:val="18"/>
                  <w:szCs w:val="20"/>
                </w:rPr>
                <w:t>Intel</w:t>
              </w:r>
            </w:ins>
          </w:p>
        </w:tc>
        <w:tc>
          <w:tcPr>
            <w:tcW w:w="8460" w:type="dxa"/>
          </w:tcPr>
          <w:p w14:paraId="349407C2" w14:textId="77777777" w:rsidR="00986A97" w:rsidRDefault="007B797D">
            <w:pPr>
              <w:snapToGrid w:val="0"/>
              <w:rPr>
                <w:rFonts w:ascii="Arial" w:hAnsi="Arial" w:cs="Arial"/>
                <w:bCs/>
                <w:sz w:val="18"/>
                <w:szCs w:val="20"/>
              </w:rPr>
            </w:pPr>
            <w:ins w:id="326" w:author="Author">
              <w:r>
                <w:rPr>
                  <w:rFonts w:ascii="Arial" w:hAnsi="Arial" w:cs="Arial"/>
                  <w:bCs/>
                  <w:sz w:val="18"/>
                  <w:szCs w:val="20"/>
                </w:rPr>
                <w:t>We agree with Ericsson’s view</w:t>
              </w:r>
            </w:ins>
          </w:p>
          <w:p w14:paraId="2DFA6928" w14:textId="77777777" w:rsidR="00986A97" w:rsidRDefault="007B797D">
            <w:pPr>
              <w:snapToGrid w:val="0"/>
              <w:rPr>
                <w:ins w:id="327"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986A97" w14:paraId="146A81AE" w14:textId="77777777">
        <w:tc>
          <w:tcPr>
            <w:tcW w:w="1525" w:type="dxa"/>
          </w:tcPr>
          <w:p w14:paraId="0A05DB24"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1DB4A1DD" w14:textId="77777777" w:rsidR="00986A97" w:rsidRDefault="007B797D">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5B24E16" w14:textId="77777777" w:rsidR="00986A97" w:rsidRDefault="007B797D">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986A97" w14:paraId="0537B961" w14:textId="77777777">
        <w:tc>
          <w:tcPr>
            <w:tcW w:w="1525" w:type="dxa"/>
          </w:tcPr>
          <w:p w14:paraId="54FDA1F6"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3B4B96" w14:textId="77777777" w:rsidR="00986A97" w:rsidRDefault="007B797D">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7ACF7E93" w14:textId="77777777" w:rsidR="00986A97" w:rsidRDefault="007B797D">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986A97" w14:paraId="37702AC6" w14:textId="77777777">
        <w:tc>
          <w:tcPr>
            <w:tcW w:w="1525" w:type="dxa"/>
          </w:tcPr>
          <w:p w14:paraId="45CF67F9"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40D49BF7" w14:textId="77777777" w:rsidR="00986A97" w:rsidRDefault="007B797D">
            <w:pPr>
              <w:snapToGrid w:val="0"/>
              <w:rPr>
                <w:rFonts w:ascii="Arial" w:hAnsi="Arial" w:cs="Arial"/>
                <w:sz w:val="18"/>
                <w:szCs w:val="20"/>
              </w:rPr>
            </w:pPr>
            <w:r>
              <w:rPr>
                <w:rFonts w:ascii="Arial" w:hAnsi="Arial" w:cs="Arial"/>
                <w:sz w:val="18"/>
                <w:szCs w:val="20"/>
              </w:rPr>
              <w:t>Support FL’s proposal.</w:t>
            </w:r>
          </w:p>
        </w:tc>
      </w:tr>
      <w:tr w:rsidR="00986A97" w14:paraId="535EA596" w14:textId="77777777">
        <w:tc>
          <w:tcPr>
            <w:tcW w:w="1525" w:type="dxa"/>
          </w:tcPr>
          <w:p w14:paraId="6525B1D0" w14:textId="77777777" w:rsidR="00986A97" w:rsidRDefault="007B797D">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72236821" w14:textId="77777777" w:rsidR="00986A97" w:rsidRDefault="007B797D">
            <w:pPr>
              <w:snapToGrid w:val="0"/>
              <w:rPr>
                <w:rFonts w:ascii="Arial" w:hAnsi="Arial" w:cs="Arial"/>
                <w:sz w:val="18"/>
                <w:szCs w:val="20"/>
              </w:rPr>
            </w:pPr>
            <w:r>
              <w:rPr>
                <w:rFonts w:ascii="Arial" w:hAnsi="Arial" w:cs="Arial"/>
                <w:sz w:val="18"/>
                <w:szCs w:val="20"/>
              </w:rPr>
              <w:t>We support moderator’s proposal.</w:t>
            </w:r>
          </w:p>
        </w:tc>
      </w:tr>
      <w:tr w:rsidR="00986A97" w14:paraId="2FE5FEF3" w14:textId="77777777">
        <w:tc>
          <w:tcPr>
            <w:tcW w:w="1525" w:type="dxa"/>
          </w:tcPr>
          <w:p w14:paraId="71033F09"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24962A6B" w14:textId="77777777" w:rsidR="00986A97" w:rsidRDefault="007B797D">
            <w:pPr>
              <w:snapToGrid w:val="0"/>
              <w:rPr>
                <w:rFonts w:ascii="Arial" w:hAnsi="Arial" w:cs="Arial"/>
                <w:sz w:val="18"/>
                <w:szCs w:val="20"/>
              </w:rPr>
            </w:pPr>
            <w:r>
              <w:rPr>
                <w:rFonts w:ascii="Arial" w:hAnsi="Arial" w:cs="Arial"/>
                <w:sz w:val="18"/>
                <w:szCs w:val="20"/>
              </w:rPr>
              <w:t>Support proposal 4.</w:t>
            </w:r>
          </w:p>
        </w:tc>
      </w:tr>
      <w:tr w:rsidR="00986A97" w14:paraId="54822BC0" w14:textId="77777777">
        <w:trPr>
          <w:ins w:id="328" w:author="Author" w:date="1900-01-01T00:00:00Z"/>
        </w:trPr>
        <w:tc>
          <w:tcPr>
            <w:tcW w:w="1525" w:type="dxa"/>
          </w:tcPr>
          <w:p w14:paraId="25726CF9" w14:textId="77777777" w:rsidR="00986A97" w:rsidRDefault="007B797D">
            <w:pPr>
              <w:snapToGrid w:val="0"/>
              <w:rPr>
                <w:ins w:id="329"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tcPr>
          <w:p w14:paraId="31CB44E1" w14:textId="77777777" w:rsidR="00986A97" w:rsidRDefault="007B797D">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E1E3CF6" w14:textId="77777777" w:rsidR="00986A97" w:rsidRDefault="00986A97">
            <w:pPr>
              <w:snapToGrid w:val="0"/>
              <w:rPr>
                <w:rFonts w:ascii="Arial" w:hAnsi="Arial" w:cs="Arial"/>
                <w:sz w:val="18"/>
                <w:szCs w:val="20"/>
              </w:rPr>
            </w:pPr>
          </w:p>
          <w:p w14:paraId="49157F4F" w14:textId="77777777" w:rsidR="00986A97" w:rsidRDefault="007B797D">
            <w:pPr>
              <w:pStyle w:val="ListParagraph"/>
              <w:numPr>
                <w:ilvl w:val="0"/>
                <w:numId w:val="34"/>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58C1E0A6" w14:textId="77777777" w:rsidR="00986A97" w:rsidRDefault="00986A97">
            <w:pPr>
              <w:snapToGrid w:val="0"/>
              <w:rPr>
                <w:rFonts w:ascii="Arial" w:hAnsi="Arial" w:cs="Arial"/>
                <w:sz w:val="18"/>
                <w:szCs w:val="20"/>
              </w:rPr>
            </w:pPr>
          </w:p>
          <w:p w14:paraId="20D4302D" w14:textId="77777777" w:rsidR="00986A97" w:rsidRDefault="007B797D">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0748E91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32300C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40E1C1F0" w14:textId="77777777" w:rsidR="00986A97" w:rsidRDefault="007B797D">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2FD9E064" w14:textId="77777777" w:rsidR="00986A97" w:rsidRDefault="007B797D">
            <w:pPr>
              <w:snapToGrid w:val="0"/>
              <w:rPr>
                <w:ins w:id="330"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986A97" w14:paraId="4BF8E483" w14:textId="77777777">
        <w:tc>
          <w:tcPr>
            <w:tcW w:w="1525" w:type="dxa"/>
          </w:tcPr>
          <w:p w14:paraId="20D5534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2E854D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60B5642" w14:textId="77777777" w:rsidR="00986A97" w:rsidRDefault="007B797D">
            <w:pPr>
              <w:snapToGrid w:val="0"/>
              <w:rPr>
                <w:rFonts w:ascii="Arial" w:eastAsia="Malgun Gothic" w:hAnsi="Arial" w:cs="Arial"/>
                <w:sz w:val="18"/>
                <w:szCs w:val="20"/>
              </w:rPr>
            </w:pPr>
            <w:r>
              <w:rPr>
                <w:rFonts w:ascii="Arial" w:hAnsi="Arial" w:cs="Arial"/>
                <w:color w:val="0070C0"/>
                <w:sz w:val="18"/>
                <w:szCs w:val="20"/>
              </w:rPr>
              <w:lastRenderedPageBreak/>
              <w:t xml:space="preserve">[Mod] I will submit the proposal if it is agreeable. I updated the list and please let me know if is still not clear enough. </w:t>
            </w:r>
          </w:p>
        </w:tc>
      </w:tr>
      <w:tr w:rsidR="00986A97" w14:paraId="2E52FFA0" w14:textId="77777777">
        <w:tc>
          <w:tcPr>
            <w:tcW w:w="1525" w:type="dxa"/>
          </w:tcPr>
          <w:p w14:paraId="26635AD2" w14:textId="77777777" w:rsidR="00986A97" w:rsidRDefault="007B797D">
            <w:pPr>
              <w:snapToGrid w:val="0"/>
              <w:rPr>
                <w:rFonts w:ascii="Arial" w:eastAsia="Malgun Gothic" w:hAnsi="Arial" w:cs="Arial"/>
                <w:sz w:val="18"/>
                <w:szCs w:val="20"/>
              </w:rPr>
            </w:pPr>
            <w:r>
              <w:rPr>
                <w:rFonts w:ascii="Arial" w:hAnsi="Arial" w:cs="Arial"/>
                <w:bCs/>
                <w:sz w:val="18"/>
                <w:szCs w:val="20"/>
              </w:rPr>
              <w:lastRenderedPageBreak/>
              <w:t>Charter</w:t>
            </w:r>
          </w:p>
        </w:tc>
        <w:tc>
          <w:tcPr>
            <w:tcW w:w="8460" w:type="dxa"/>
          </w:tcPr>
          <w:p w14:paraId="4C9FECFA" w14:textId="77777777" w:rsidR="00986A97" w:rsidRDefault="007B797D">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986A97" w14:paraId="2F8ADD93" w14:textId="77777777">
        <w:tc>
          <w:tcPr>
            <w:tcW w:w="1525" w:type="dxa"/>
          </w:tcPr>
          <w:p w14:paraId="41255792"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509D499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D1CFF9F" w14:textId="77777777" w:rsidR="00986A97" w:rsidRDefault="00986A97">
            <w:pPr>
              <w:snapToGrid w:val="0"/>
              <w:rPr>
                <w:rFonts w:ascii="Arial" w:eastAsia="SimSun" w:hAnsi="Arial" w:cs="Arial"/>
                <w:bCs/>
                <w:sz w:val="18"/>
                <w:szCs w:val="20"/>
              </w:rPr>
            </w:pPr>
          </w:p>
          <w:p w14:paraId="1C874178"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BE74FBF" w14:textId="77777777" w:rsidR="00986A97" w:rsidRDefault="00986A97">
            <w:pPr>
              <w:snapToGrid w:val="0"/>
              <w:rPr>
                <w:rFonts w:ascii="Arial" w:eastAsia="SimSun" w:hAnsi="Arial" w:cs="Arial"/>
                <w:bCs/>
                <w:sz w:val="18"/>
                <w:szCs w:val="20"/>
              </w:rPr>
            </w:pPr>
          </w:p>
          <w:p w14:paraId="43EAF9E0"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2880D5A7" w14:textId="77777777" w:rsidR="00986A97" w:rsidRDefault="007B797D">
            <w:pPr>
              <w:pStyle w:val="ListParagraph"/>
              <w:numPr>
                <w:ilvl w:val="0"/>
                <w:numId w:val="33"/>
              </w:numPr>
              <w:spacing w:line="276" w:lineRule="auto"/>
              <w:rPr>
                <w:rFonts w:ascii="Arial" w:hAnsi="Arial" w:cs="Arial"/>
                <w:sz w:val="18"/>
                <w:szCs w:val="18"/>
              </w:rPr>
            </w:pPr>
            <w:ins w:id="331" w:author="Author">
              <w:r>
                <w:rPr>
                  <w:rFonts w:ascii="Arial" w:hAnsi="Arial" w:cs="Arial"/>
                  <w:sz w:val="18"/>
                  <w:szCs w:val="18"/>
                </w:rPr>
                <w:t>Aperiodic TRS to patch a non-transmitted P-TRS</w:t>
              </w:r>
            </w:ins>
          </w:p>
          <w:p w14:paraId="719121E2" w14:textId="77777777" w:rsidR="00986A97" w:rsidRDefault="007B797D">
            <w:pPr>
              <w:pStyle w:val="ListParagraph"/>
              <w:numPr>
                <w:ilvl w:val="0"/>
                <w:numId w:val="33"/>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67CDE079" w14:textId="77777777" w:rsidR="00986A97" w:rsidRDefault="007B797D">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60296815" w14:textId="77777777" w:rsidR="00986A97" w:rsidRDefault="007B797D">
            <w:pPr>
              <w:pStyle w:val="ListParagraph"/>
              <w:numPr>
                <w:ilvl w:val="0"/>
                <w:numId w:val="33"/>
              </w:numPr>
              <w:spacing w:line="276" w:lineRule="auto"/>
              <w:rPr>
                <w:rFonts w:ascii="Arial" w:hAnsi="Arial" w:cs="Arial"/>
                <w:szCs w:val="20"/>
              </w:rPr>
            </w:pPr>
            <w:ins w:id="332" w:author="Author" w:date="2021-01-28T09:24:00Z">
              <w:r>
                <w:rPr>
                  <w:rFonts w:ascii="Arial" w:hAnsi="Arial" w:cs="Arial"/>
                  <w:sz w:val="18"/>
                  <w:szCs w:val="16"/>
                </w:rPr>
                <w:t>Aperiodic RS transmission to patch a non-transmitted periodic RS (e.g., TRS</w:t>
              </w:r>
            </w:ins>
            <w:ins w:id="333" w:author="Author" w:date="2021-01-28T09:28:00Z">
              <w:r>
                <w:rPr>
                  <w:rFonts w:ascii="Arial" w:hAnsi="Arial" w:cs="Arial"/>
                  <w:sz w:val="18"/>
                  <w:szCs w:val="16"/>
                </w:rPr>
                <w:t>,</w:t>
              </w:r>
            </w:ins>
            <w:ins w:id="334" w:author="Author" w:date="2021-01-28T09:24:00Z">
              <w:r>
                <w:rPr>
                  <w:rFonts w:ascii="Arial" w:hAnsi="Arial" w:cs="Arial"/>
                  <w:sz w:val="18"/>
                  <w:szCs w:val="16"/>
                </w:rPr>
                <w:t xml:space="preserve"> CSI-RS</w:t>
              </w:r>
            </w:ins>
            <w:ins w:id="335" w:author="Author" w:date="2021-01-28T09:28:00Z">
              <w:r>
                <w:rPr>
                  <w:rFonts w:ascii="Arial" w:hAnsi="Arial" w:cs="Arial"/>
                  <w:sz w:val="18"/>
                  <w:szCs w:val="16"/>
                </w:rPr>
                <w:t xml:space="preserve"> and BFD-RS</w:t>
              </w:r>
            </w:ins>
            <w:ins w:id="336" w:author="Author" w:date="2021-01-28T09:24:00Z">
              <w:r>
                <w:rPr>
                  <w:rFonts w:ascii="Arial" w:hAnsi="Arial" w:cs="Arial"/>
                  <w:sz w:val="18"/>
                  <w:szCs w:val="16"/>
                </w:rPr>
                <w:t>)</w:t>
              </w:r>
            </w:ins>
          </w:p>
        </w:tc>
      </w:tr>
      <w:tr w:rsidR="00986A97" w14:paraId="04914CC4" w14:textId="77777777">
        <w:tc>
          <w:tcPr>
            <w:tcW w:w="1525" w:type="dxa"/>
          </w:tcPr>
          <w:p w14:paraId="7D63121C"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60" w:type="dxa"/>
          </w:tcPr>
          <w:p w14:paraId="5CBAC7D6"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986A97" w14:paraId="28B37088" w14:textId="77777777">
        <w:tc>
          <w:tcPr>
            <w:tcW w:w="1525" w:type="dxa"/>
          </w:tcPr>
          <w:p w14:paraId="553A9D85"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44B9D880"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01C19A85" w14:textId="77777777">
        <w:tc>
          <w:tcPr>
            <w:tcW w:w="1525" w:type="dxa"/>
          </w:tcPr>
          <w:p w14:paraId="06F0D692"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6064454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986A97" w14:paraId="1C858731" w14:textId="77777777">
        <w:tc>
          <w:tcPr>
            <w:tcW w:w="1525" w:type="dxa"/>
          </w:tcPr>
          <w:p w14:paraId="7B5193DD"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03A2844C" w14:textId="77777777" w:rsidR="00986A97" w:rsidRDefault="007B797D">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B9F728" w14:textId="77777777" w:rsidR="00986A97" w:rsidRDefault="007B797D">
            <w:pPr>
              <w:pStyle w:val="Heading3"/>
            </w:pPr>
            <w:r>
              <w:t>Proposal 4</w:t>
            </w:r>
          </w:p>
          <w:p w14:paraId="554B7F10" w14:textId="77777777" w:rsidR="00986A97" w:rsidRDefault="007B797D">
            <w:pPr>
              <w:spacing w:line="276" w:lineRule="auto"/>
              <w:rPr>
                <w:ins w:id="337" w:author="Author" w:date="1900-01-01T00:00:00Z"/>
                <w:rFonts w:ascii="Arial" w:hAnsi="Arial" w:cs="Arial"/>
                <w:szCs w:val="20"/>
              </w:rPr>
            </w:pPr>
            <w:r>
              <w:rPr>
                <w:rFonts w:ascii="Arial" w:hAnsi="Arial" w:cs="Arial"/>
                <w:szCs w:val="20"/>
              </w:rPr>
              <w:t xml:space="preserve">Further study </w:t>
            </w:r>
            <w:del w:id="338" w:author="Author">
              <w:r>
                <w:rPr>
                  <w:rFonts w:ascii="Arial" w:hAnsi="Arial" w:cs="Arial"/>
                  <w:szCs w:val="20"/>
                </w:rPr>
                <w:delText xml:space="preserve">supporting </w:delText>
              </w:r>
            </w:del>
            <w:ins w:id="339" w:author="Author" w:date="2021-01-28T09:25:00Z">
              <w:r>
                <w:rPr>
                  <w:rFonts w:ascii="Arial" w:hAnsi="Arial" w:cs="Arial"/>
                  <w:szCs w:val="20"/>
                </w:rPr>
                <w:t xml:space="preserve">at least for </w:t>
              </w:r>
            </w:ins>
            <w:ins w:id="340" w:author="Author">
              <w:r>
                <w:rPr>
                  <w:rFonts w:ascii="Arial" w:hAnsi="Arial" w:cs="Arial"/>
                  <w:szCs w:val="20"/>
                </w:rPr>
                <w:t xml:space="preserve">following </w:t>
              </w:r>
            </w:ins>
            <w:r>
              <w:rPr>
                <w:rFonts w:ascii="Arial" w:hAnsi="Arial" w:cs="Arial"/>
                <w:szCs w:val="20"/>
              </w:rPr>
              <w:t xml:space="preserve">enhancements on </w:t>
            </w:r>
            <w:del w:id="341" w:author="Author">
              <w:r>
                <w:rPr>
                  <w:rFonts w:ascii="Arial" w:hAnsi="Arial" w:cs="Arial"/>
                  <w:szCs w:val="20"/>
                </w:rPr>
                <w:delText xml:space="preserve">periodic </w:delText>
              </w:r>
            </w:del>
            <w:r>
              <w:rPr>
                <w:rFonts w:ascii="Arial" w:hAnsi="Arial" w:cs="Arial"/>
                <w:szCs w:val="20"/>
              </w:rPr>
              <w:t>RS transmission to deal with LBT failure</w:t>
            </w:r>
            <w:del w:id="342" w:author="Author">
              <w:r>
                <w:rPr>
                  <w:rFonts w:ascii="Arial" w:hAnsi="Arial" w:cs="Arial"/>
                  <w:szCs w:val="20"/>
                </w:rPr>
                <w:delText>.</w:delText>
              </w:r>
            </w:del>
            <w:ins w:id="343" w:author="Author">
              <w:r>
                <w:rPr>
                  <w:rFonts w:ascii="Arial" w:hAnsi="Arial" w:cs="Arial"/>
                  <w:szCs w:val="20"/>
                </w:rPr>
                <w:t>:</w:t>
              </w:r>
            </w:ins>
          </w:p>
          <w:p w14:paraId="4C56783B" w14:textId="77777777" w:rsidR="00986A97" w:rsidRDefault="007B797D">
            <w:pPr>
              <w:pStyle w:val="ListParagraph"/>
              <w:numPr>
                <w:ilvl w:val="0"/>
                <w:numId w:val="33"/>
              </w:numPr>
              <w:spacing w:line="276" w:lineRule="auto"/>
              <w:rPr>
                <w:ins w:id="344" w:author="Author" w:date="2021-01-28T09:24:00Z"/>
                <w:rFonts w:ascii="Arial" w:hAnsi="Arial" w:cs="Arial"/>
                <w:szCs w:val="20"/>
              </w:rPr>
            </w:pPr>
            <w:ins w:id="345" w:author="Author">
              <w:r>
                <w:rPr>
                  <w:rFonts w:ascii="Arial" w:hAnsi="Arial" w:cs="Arial"/>
                  <w:szCs w:val="20"/>
                </w:rPr>
                <w:t>Termination of periodic RS transmission</w:t>
              </w:r>
            </w:ins>
          </w:p>
          <w:p w14:paraId="2C4F4D18" w14:textId="77777777" w:rsidR="00986A97" w:rsidRDefault="007B797D">
            <w:pPr>
              <w:pStyle w:val="ListParagraph"/>
              <w:numPr>
                <w:ilvl w:val="0"/>
                <w:numId w:val="33"/>
              </w:numPr>
              <w:spacing w:line="276" w:lineRule="auto"/>
              <w:rPr>
                <w:ins w:id="346" w:author="Author" w:date="1900-01-01T00:00:00Z"/>
                <w:rFonts w:ascii="Arial" w:hAnsi="Arial" w:cs="Arial"/>
                <w:szCs w:val="20"/>
              </w:rPr>
            </w:pPr>
            <w:ins w:id="347" w:author="Author" w:date="2021-01-28T09:24:00Z">
              <w:r>
                <w:rPr>
                  <w:rFonts w:ascii="Arial" w:hAnsi="Arial" w:cs="Arial"/>
                  <w:szCs w:val="20"/>
                </w:rPr>
                <w:t>Aperiodic RS transmission to patch a non-transmitted periodic RS (e.g., TRS</w:t>
              </w:r>
            </w:ins>
            <w:ins w:id="348" w:author="Author" w:date="2021-01-28T09:28:00Z">
              <w:r>
                <w:rPr>
                  <w:rFonts w:ascii="Arial" w:hAnsi="Arial" w:cs="Arial"/>
                  <w:szCs w:val="20"/>
                </w:rPr>
                <w:t>,</w:t>
              </w:r>
            </w:ins>
            <w:ins w:id="349" w:author="Author" w:date="2021-01-28T09:24:00Z">
              <w:r>
                <w:rPr>
                  <w:rFonts w:ascii="Arial" w:hAnsi="Arial" w:cs="Arial"/>
                  <w:szCs w:val="20"/>
                </w:rPr>
                <w:t xml:space="preserve"> CSI-RS</w:t>
              </w:r>
            </w:ins>
            <w:ins w:id="350" w:author="Author" w:date="2021-01-28T09:28:00Z">
              <w:r>
                <w:rPr>
                  <w:rFonts w:ascii="Arial" w:hAnsi="Arial" w:cs="Arial"/>
                  <w:szCs w:val="20"/>
                </w:rPr>
                <w:t xml:space="preserve"> and BFD-RS</w:t>
              </w:r>
            </w:ins>
            <w:ins w:id="351" w:author="Author" w:date="2021-01-28T09:24:00Z">
              <w:r>
                <w:rPr>
                  <w:rFonts w:ascii="Arial" w:hAnsi="Arial" w:cs="Arial"/>
                  <w:szCs w:val="20"/>
                </w:rPr>
                <w:t>)</w:t>
              </w:r>
            </w:ins>
          </w:p>
          <w:p w14:paraId="794D6D81" w14:textId="77777777" w:rsidR="00986A97" w:rsidRDefault="007B797D">
            <w:pPr>
              <w:pStyle w:val="ListParagraph"/>
              <w:numPr>
                <w:ilvl w:val="0"/>
                <w:numId w:val="33"/>
              </w:numPr>
              <w:spacing w:line="276" w:lineRule="auto"/>
              <w:rPr>
                <w:ins w:id="352" w:author="Author" w:date="1900-01-01T00:00:00Z"/>
                <w:rFonts w:ascii="Arial" w:hAnsi="Arial" w:cs="Arial"/>
                <w:szCs w:val="20"/>
              </w:rPr>
            </w:pPr>
            <w:ins w:id="353" w:author="Author">
              <w:r>
                <w:rPr>
                  <w:rFonts w:ascii="Arial" w:hAnsi="Arial" w:cs="Arial"/>
                  <w:szCs w:val="20"/>
                </w:rPr>
                <w:t>Dynamic switching of QCL assumption of periodic RS</w:t>
              </w:r>
              <w:del w:id="354" w:author="Author" w:date="2021-01-28T09:25:00Z">
                <w:r>
                  <w:rPr>
                    <w:rFonts w:ascii="Arial" w:hAnsi="Arial" w:cs="Arial"/>
                    <w:szCs w:val="20"/>
                  </w:rPr>
                  <w:delText xml:space="preserve"> transmission</w:delText>
                </w:r>
              </w:del>
            </w:ins>
          </w:p>
          <w:p w14:paraId="2A6EDB43" w14:textId="77777777" w:rsidR="00986A97" w:rsidRDefault="007B797D">
            <w:pPr>
              <w:pStyle w:val="ListParagraph"/>
              <w:numPr>
                <w:ilvl w:val="0"/>
                <w:numId w:val="33"/>
              </w:numPr>
              <w:spacing w:line="276" w:lineRule="auto"/>
              <w:rPr>
                <w:ins w:id="355" w:author="Author" w:date="1900-01-01T00:00:00Z"/>
                <w:del w:id="356" w:author="Author" w:date="2021-01-28T09:25:00Z"/>
                <w:rFonts w:ascii="Arial" w:hAnsi="Arial" w:cs="Arial"/>
                <w:szCs w:val="20"/>
              </w:rPr>
            </w:pPr>
            <w:ins w:id="357" w:author="Author">
              <w:del w:id="358" w:author="Author" w:date="2021-01-28T09:25:00Z">
                <w:r>
                  <w:rPr>
                    <w:rFonts w:ascii="Arial" w:hAnsi="Arial" w:cs="Arial"/>
                    <w:szCs w:val="20"/>
                  </w:rPr>
                  <w:delText>Aperiodic TRS to patch a non-transmitted P-TRS</w:delText>
                </w:r>
              </w:del>
            </w:ins>
          </w:p>
          <w:p w14:paraId="79DE544E" w14:textId="77777777" w:rsidR="00986A97" w:rsidRDefault="007B797D">
            <w:pPr>
              <w:pStyle w:val="ListParagraph"/>
              <w:numPr>
                <w:ilvl w:val="0"/>
                <w:numId w:val="33"/>
              </w:numPr>
              <w:spacing w:line="276" w:lineRule="auto"/>
              <w:rPr>
                <w:ins w:id="359" w:author="Author" w:date="1900-01-01T00:00:00Z"/>
                <w:rFonts w:ascii="Arial" w:hAnsi="Arial" w:cs="Arial"/>
                <w:szCs w:val="20"/>
              </w:rPr>
            </w:pPr>
            <w:ins w:id="360" w:author="Author">
              <w:r>
                <w:rPr>
                  <w:rFonts w:ascii="Arial" w:hAnsi="Arial" w:cs="Arial"/>
                  <w:szCs w:val="20"/>
                </w:rPr>
                <w:t xml:space="preserve">Multiple </w:t>
              </w:r>
            </w:ins>
            <w:ins w:id="361" w:author="Author" w:date="2021-01-28T09:25:00Z">
              <w:r>
                <w:rPr>
                  <w:rFonts w:ascii="Arial" w:hAnsi="Arial" w:cs="Arial"/>
                  <w:szCs w:val="20"/>
                </w:rPr>
                <w:t xml:space="preserve">RS </w:t>
              </w:r>
            </w:ins>
            <w:ins w:id="362" w:author="Author">
              <w:r>
                <w:rPr>
                  <w:rFonts w:ascii="Arial" w:hAnsi="Arial" w:cs="Arial"/>
                  <w:szCs w:val="20"/>
                </w:rPr>
                <w:t>transmission opportunities</w:t>
              </w:r>
              <w:del w:id="363" w:author="Author" w:date="2021-01-28T09:26:00Z">
                <w:r>
                  <w:rPr>
                    <w:rFonts w:ascii="Arial" w:hAnsi="Arial" w:cs="Arial"/>
                    <w:szCs w:val="20"/>
                  </w:rPr>
                  <w:delText xml:space="preserve"> for TRS, CSI-RS and/or SRS</w:delText>
                </w:r>
              </w:del>
            </w:ins>
          </w:p>
          <w:p w14:paraId="615532AA" w14:textId="77777777" w:rsidR="00986A97" w:rsidRDefault="007B797D">
            <w:pPr>
              <w:pStyle w:val="ListParagraph"/>
              <w:numPr>
                <w:ilvl w:val="0"/>
                <w:numId w:val="33"/>
              </w:numPr>
              <w:spacing w:line="276" w:lineRule="auto"/>
              <w:rPr>
                <w:rFonts w:ascii="Arial" w:hAnsi="Arial" w:cs="Arial"/>
                <w:szCs w:val="20"/>
              </w:rPr>
            </w:pPr>
            <w:ins w:id="364" w:author="Author">
              <w:r>
                <w:rPr>
                  <w:rFonts w:ascii="Arial" w:hAnsi="Arial" w:cs="Arial"/>
                  <w:szCs w:val="20"/>
                </w:rPr>
                <w:t>Multi-slot</w:t>
              </w:r>
            </w:ins>
            <w:r>
              <w:rPr>
                <w:rFonts w:ascii="Arial" w:hAnsi="Arial" w:cs="Arial"/>
                <w:color w:val="FF0000"/>
                <w:szCs w:val="20"/>
              </w:rPr>
              <w:t>/resource set</w:t>
            </w:r>
            <w:ins w:id="365" w:author="Author">
              <w:r>
                <w:rPr>
                  <w:rFonts w:ascii="Arial" w:hAnsi="Arial" w:cs="Arial"/>
                  <w:color w:val="FF0000"/>
                  <w:szCs w:val="20"/>
                </w:rPr>
                <w:t xml:space="preserve"> </w:t>
              </w:r>
              <w:r>
                <w:rPr>
                  <w:rFonts w:ascii="Arial" w:hAnsi="Arial" w:cs="Arial"/>
                  <w:szCs w:val="20"/>
                </w:rPr>
                <w:t>RS transmission by a single DCI</w:t>
              </w:r>
            </w:ins>
          </w:p>
        </w:tc>
      </w:tr>
      <w:tr w:rsidR="00986A97" w14:paraId="062B518C" w14:textId="77777777">
        <w:tc>
          <w:tcPr>
            <w:tcW w:w="1525" w:type="dxa"/>
          </w:tcPr>
          <w:p w14:paraId="49A017B3" w14:textId="77777777" w:rsidR="00986A97" w:rsidRDefault="007B797D">
            <w:pPr>
              <w:snapToGrid w:val="0"/>
              <w:rPr>
                <w:rFonts w:ascii="Arial" w:eastAsia="SimSun" w:hAnsi="Arial" w:cs="Arial"/>
                <w:sz w:val="18"/>
                <w:szCs w:val="20"/>
              </w:rPr>
            </w:pPr>
            <w:r>
              <w:rPr>
                <w:rFonts w:ascii="Arial" w:eastAsia="SimSun" w:hAnsi="Arial" w:cs="Arial"/>
                <w:sz w:val="18"/>
                <w:szCs w:val="20"/>
              </w:rPr>
              <w:t>Lenovo, Motorola Mobility</w:t>
            </w:r>
          </w:p>
        </w:tc>
        <w:tc>
          <w:tcPr>
            <w:tcW w:w="8460" w:type="dxa"/>
          </w:tcPr>
          <w:p w14:paraId="1DBA1103"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5F9BBFC4" w14:textId="77777777">
        <w:tc>
          <w:tcPr>
            <w:tcW w:w="1525" w:type="dxa"/>
          </w:tcPr>
          <w:p w14:paraId="46E416D7" w14:textId="77777777" w:rsidR="00986A97" w:rsidRDefault="007B797D">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374D0BAD" w14:textId="77777777" w:rsidR="00986A97" w:rsidRDefault="007B797D">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21C5AFF6" w14:textId="77777777" w:rsidR="00986A97" w:rsidRDefault="007B797D">
            <w:pPr>
              <w:pStyle w:val="ListParagraph"/>
              <w:numPr>
                <w:ilvl w:val="1"/>
                <w:numId w:val="21"/>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w:t>
            </w:r>
            <w:r>
              <w:rPr>
                <w:rFonts w:ascii="Arial" w:eastAsia="SimSun" w:hAnsi="Arial" w:cs="Arial"/>
                <w:sz w:val="18"/>
                <w:szCs w:val="20"/>
              </w:rPr>
              <w:lastRenderedPageBreak/>
              <w:t xml:space="preserve">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37FC281D" w14:textId="77777777" w:rsidR="00986A97" w:rsidRDefault="007B797D">
            <w:pPr>
              <w:pStyle w:val="ListParagraph"/>
              <w:numPr>
                <w:ilvl w:val="1"/>
                <w:numId w:val="21"/>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986A97" w14:paraId="15AF3B09" w14:textId="77777777">
        <w:tc>
          <w:tcPr>
            <w:tcW w:w="1525" w:type="dxa"/>
          </w:tcPr>
          <w:p w14:paraId="7518BD3C" w14:textId="77777777" w:rsidR="00986A97" w:rsidRDefault="007B797D">
            <w:pPr>
              <w:snapToGrid w:val="0"/>
              <w:rPr>
                <w:rFonts w:ascii="Arial" w:eastAsia="SimSun" w:hAnsi="Arial" w:cs="Arial"/>
                <w:szCs w:val="20"/>
              </w:rPr>
            </w:pPr>
            <w:r>
              <w:rPr>
                <w:rFonts w:ascii="Arial" w:eastAsia="SimSun" w:hAnsi="Arial" w:cs="Arial"/>
                <w:sz w:val="18"/>
                <w:szCs w:val="20"/>
              </w:rPr>
              <w:lastRenderedPageBreak/>
              <w:t>Ericsson</w:t>
            </w:r>
          </w:p>
        </w:tc>
        <w:tc>
          <w:tcPr>
            <w:tcW w:w="8460" w:type="dxa"/>
          </w:tcPr>
          <w:p w14:paraId="51208A60" w14:textId="77777777" w:rsidR="00986A97" w:rsidRDefault="007B797D">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68696E26" w14:textId="77777777" w:rsidR="00986A97" w:rsidRDefault="007B797D">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2FB38983" w14:textId="77777777" w:rsidR="00986A97" w:rsidRDefault="007B797D">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986A97" w14:paraId="0222DF3A" w14:textId="77777777">
        <w:tc>
          <w:tcPr>
            <w:tcW w:w="1525" w:type="dxa"/>
          </w:tcPr>
          <w:p w14:paraId="7E7896F1" w14:textId="77777777" w:rsidR="00986A97" w:rsidRDefault="007B797D">
            <w:pPr>
              <w:snapToGrid w:val="0"/>
              <w:rPr>
                <w:rFonts w:ascii="Arial" w:eastAsia="SimSun" w:hAnsi="Arial" w:cs="Arial"/>
                <w:sz w:val="18"/>
                <w:szCs w:val="20"/>
              </w:rPr>
            </w:pPr>
            <w:r>
              <w:rPr>
                <w:rFonts w:ascii="Arial" w:eastAsia="SimSun" w:hAnsi="Arial" w:cs="Arial"/>
                <w:sz w:val="18"/>
                <w:szCs w:val="20"/>
              </w:rPr>
              <w:t>Samsung</w:t>
            </w:r>
          </w:p>
        </w:tc>
        <w:tc>
          <w:tcPr>
            <w:tcW w:w="8460" w:type="dxa"/>
          </w:tcPr>
          <w:p w14:paraId="7343911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986A97" w14:paraId="232C78F7" w14:textId="77777777">
        <w:tc>
          <w:tcPr>
            <w:tcW w:w="1525" w:type="dxa"/>
          </w:tcPr>
          <w:p w14:paraId="0EDA77E2"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60" w:type="dxa"/>
          </w:tcPr>
          <w:p w14:paraId="6E35DB57"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986A97" w14:paraId="0AC3EDB1" w14:textId="77777777">
        <w:tc>
          <w:tcPr>
            <w:tcW w:w="1525" w:type="dxa"/>
          </w:tcPr>
          <w:p w14:paraId="7C2965FB"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5B3A4E9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Pr>
                <w:rFonts w:ascii="Arial" w:eastAsia="SimSun" w:hAnsi="Arial" w:cs="Arial"/>
                <w:sz w:val="18"/>
                <w:szCs w:val="20"/>
              </w:rPr>
              <w:t>We</w:t>
            </w:r>
            <w:proofErr w:type="gramEnd"/>
            <w:r>
              <w:rPr>
                <w:rFonts w:ascii="Arial" w:eastAsia="SimSun" w:hAnsi="Arial" w:cs="Arial"/>
                <w:sz w:val="18"/>
                <w:szCs w:val="20"/>
              </w:rPr>
              <w:t xml:space="preserve"> prefer to add the following FFS in proposal 4.</w:t>
            </w:r>
          </w:p>
          <w:p w14:paraId="66E69D66" w14:textId="77777777" w:rsidR="00986A97" w:rsidRDefault="007B797D">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8312D05"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5198DFEC"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70D34908"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74A5B21D"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13AEE645" w14:textId="77777777" w:rsidR="00986A97" w:rsidRDefault="007B797D">
            <w:pPr>
              <w:numPr>
                <w:ilvl w:val="0"/>
                <w:numId w:val="35"/>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37C48F8D" w14:textId="77777777" w:rsidR="00986A97" w:rsidRDefault="007B797D">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986A97" w14:paraId="04AFD0E7" w14:textId="77777777">
        <w:tc>
          <w:tcPr>
            <w:tcW w:w="1525" w:type="dxa"/>
          </w:tcPr>
          <w:p w14:paraId="19824E22" w14:textId="77777777" w:rsidR="00986A97" w:rsidRDefault="007B797D">
            <w:pPr>
              <w:snapToGrid w:val="0"/>
              <w:rPr>
                <w:rFonts w:ascii="Arial" w:eastAsia="SimSun" w:hAnsi="Arial" w:cs="Arial"/>
                <w:sz w:val="18"/>
                <w:szCs w:val="20"/>
              </w:rPr>
            </w:pPr>
            <w:r>
              <w:rPr>
                <w:rFonts w:ascii="Arial" w:eastAsia="SimSun" w:hAnsi="Arial" w:cs="Arial"/>
                <w:sz w:val="18"/>
                <w:szCs w:val="20"/>
              </w:rPr>
              <w:t>Moderator</w:t>
            </w:r>
          </w:p>
        </w:tc>
        <w:tc>
          <w:tcPr>
            <w:tcW w:w="8460" w:type="dxa"/>
          </w:tcPr>
          <w:p w14:paraId="36FC35F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986A97" w14:paraId="714A8708" w14:textId="77777777">
        <w:tc>
          <w:tcPr>
            <w:tcW w:w="1525" w:type="dxa"/>
          </w:tcPr>
          <w:p w14:paraId="67EDE4EA"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2C73CB49"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688AF3FB" w14:textId="77777777">
        <w:tc>
          <w:tcPr>
            <w:tcW w:w="1525" w:type="dxa"/>
          </w:tcPr>
          <w:p w14:paraId="532B441A"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60" w:type="dxa"/>
          </w:tcPr>
          <w:p w14:paraId="3DE07F93"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986A97" w14:paraId="179EC4D0" w14:textId="77777777">
        <w:tc>
          <w:tcPr>
            <w:tcW w:w="1525" w:type="dxa"/>
          </w:tcPr>
          <w:p w14:paraId="35BECC43" w14:textId="77777777" w:rsidR="00986A97" w:rsidRDefault="007B797D">
            <w:pPr>
              <w:snapToGrid w:val="0"/>
              <w:rPr>
                <w:rFonts w:ascii="Arial" w:eastAsia="SimSun" w:hAnsi="Arial" w:cs="Arial"/>
                <w:sz w:val="18"/>
                <w:szCs w:val="20"/>
              </w:rPr>
            </w:pPr>
            <w:r>
              <w:rPr>
                <w:rFonts w:ascii="Arial" w:eastAsia="SimSun" w:hAnsi="Arial" w:cs="Arial"/>
                <w:sz w:val="18"/>
                <w:szCs w:val="20"/>
              </w:rPr>
              <w:t>DCM3</w:t>
            </w:r>
          </w:p>
        </w:tc>
        <w:tc>
          <w:tcPr>
            <w:tcW w:w="8460" w:type="dxa"/>
          </w:tcPr>
          <w:p w14:paraId="73AEE547"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ABE5AAD" w14:textId="77777777">
        <w:tc>
          <w:tcPr>
            <w:tcW w:w="1525" w:type="dxa"/>
          </w:tcPr>
          <w:p w14:paraId="40F12851" w14:textId="77777777" w:rsidR="00986A97" w:rsidRDefault="007B797D">
            <w:pPr>
              <w:snapToGrid w:val="0"/>
              <w:rPr>
                <w:rFonts w:ascii="Arial" w:eastAsia="SimSun" w:hAnsi="Arial" w:cs="Arial"/>
                <w:sz w:val="18"/>
                <w:szCs w:val="20"/>
              </w:rPr>
            </w:pPr>
            <w:r>
              <w:rPr>
                <w:rFonts w:ascii="Arial" w:eastAsia="SimSun" w:hAnsi="Arial" w:cs="Arial"/>
                <w:sz w:val="18"/>
                <w:szCs w:val="20"/>
              </w:rPr>
              <w:t>Intel2</w:t>
            </w:r>
          </w:p>
        </w:tc>
        <w:tc>
          <w:tcPr>
            <w:tcW w:w="8460" w:type="dxa"/>
          </w:tcPr>
          <w:p w14:paraId="7EA49393"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8E1D983" w14:textId="77777777">
        <w:tc>
          <w:tcPr>
            <w:tcW w:w="1525" w:type="dxa"/>
          </w:tcPr>
          <w:p w14:paraId="43A96475" w14:textId="77777777" w:rsidR="00986A97" w:rsidRDefault="007B797D">
            <w:pPr>
              <w:snapToGrid w:val="0"/>
              <w:rPr>
                <w:rFonts w:ascii="Arial" w:eastAsia="SimSun" w:hAnsi="Arial" w:cs="Arial"/>
                <w:sz w:val="18"/>
                <w:szCs w:val="20"/>
              </w:rPr>
            </w:pPr>
            <w:r>
              <w:rPr>
                <w:rFonts w:ascii="Arial" w:eastAsia="SimSun" w:hAnsi="Arial" w:cs="Arial"/>
                <w:sz w:val="18"/>
                <w:szCs w:val="20"/>
              </w:rPr>
              <w:lastRenderedPageBreak/>
              <w:t>Nokia/NSB</w:t>
            </w:r>
          </w:p>
        </w:tc>
        <w:tc>
          <w:tcPr>
            <w:tcW w:w="8460" w:type="dxa"/>
          </w:tcPr>
          <w:p w14:paraId="547FAC87"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w:t>
            </w:r>
            <w:proofErr w:type="gramStart"/>
            <w:r>
              <w:rPr>
                <w:rFonts w:ascii="Arial" w:eastAsia="SimSun" w:hAnsi="Arial" w:cs="Arial"/>
                <w:sz w:val="18"/>
                <w:szCs w:val="20"/>
              </w:rPr>
              <w:t>possible</w:t>
            </w:r>
            <w:proofErr w:type="gramEnd"/>
            <w:r>
              <w:rPr>
                <w:rFonts w:ascii="Arial" w:eastAsia="SimSun" w:hAnsi="Arial" w:cs="Arial"/>
                <w:sz w:val="18"/>
                <w:szCs w:val="20"/>
              </w:rPr>
              <w:t xml:space="preserve"> we want to keep the examples.  </w:t>
            </w:r>
          </w:p>
          <w:p w14:paraId="410A9095" w14:textId="77777777" w:rsidR="00986A97" w:rsidRDefault="007B797D">
            <w:pPr>
              <w:snapToGrid w:val="0"/>
              <w:rPr>
                <w:rFonts w:ascii="Arial" w:eastAsia="SimSun" w:hAnsi="Arial" w:cs="Arial"/>
                <w:sz w:val="18"/>
                <w:szCs w:val="20"/>
              </w:rPr>
            </w:pPr>
            <w:r>
              <w:rPr>
                <w:rFonts w:ascii="Arial" w:eastAsia="SimSun" w:hAnsi="Arial" w:cs="Arial"/>
                <w:sz w:val="18"/>
                <w:szCs w:val="20"/>
              </w:rPr>
              <w:t>Proposal 4-1</w:t>
            </w:r>
          </w:p>
          <w:p w14:paraId="4D59804A" w14:textId="77777777" w:rsidR="00986A97" w:rsidRDefault="007B797D">
            <w:pPr>
              <w:spacing w:line="276" w:lineRule="auto"/>
              <w:rPr>
                <w:ins w:id="366" w:author="Author" w:date="1900-01-01T00:00:00Z"/>
                <w:rFonts w:ascii="Arial" w:hAnsi="Arial" w:cs="Arial"/>
                <w:szCs w:val="20"/>
              </w:rPr>
            </w:pPr>
            <w:r>
              <w:rPr>
                <w:rFonts w:ascii="Arial" w:hAnsi="Arial" w:cs="Arial"/>
                <w:szCs w:val="20"/>
              </w:rPr>
              <w:t xml:space="preserve">Further study </w:t>
            </w:r>
            <w:del w:id="367" w:author="Author">
              <w:r>
                <w:rPr>
                  <w:rFonts w:ascii="Arial" w:hAnsi="Arial" w:cs="Arial"/>
                  <w:szCs w:val="20"/>
                </w:rPr>
                <w:delText xml:space="preserve">supporting </w:delText>
              </w:r>
            </w:del>
            <w:ins w:id="368" w:author="Author" w:date="2021-01-28T09:25:00Z">
              <w:r>
                <w:rPr>
                  <w:rFonts w:ascii="Arial" w:hAnsi="Arial" w:cs="Arial"/>
                  <w:szCs w:val="20"/>
                </w:rPr>
                <w:t xml:space="preserve">at least for </w:t>
              </w:r>
            </w:ins>
            <w:ins w:id="369" w:author="Author">
              <w:r>
                <w:rPr>
                  <w:rFonts w:ascii="Arial" w:hAnsi="Arial" w:cs="Arial"/>
                  <w:szCs w:val="20"/>
                </w:rPr>
                <w:t xml:space="preserve">following </w:t>
              </w:r>
            </w:ins>
            <w:r>
              <w:rPr>
                <w:rFonts w:ascii="Arial" w:hAnsi="Arial" w:cs="Arial"/>
                <w:szCs w:val="20"/>
              </w:rPr>
              <w:t xml:space="preserve">enhancements on </w:t>
            </w:r>
            <w:del w:id="370" w:author="Author">
              <w:r>
                <w:rPr>
                  <w:rFonts w:ascii="Arial" w:hAnsi="Arial" w:cs="Arial"/>
                  <w:szCs w:val="20"/>
                </w:rPr>
                <w:delText xml:space="preserve">periodic </w:delText>
              </w:r>
            </w:del>
            <w:r>
              <w:rPr>
                <w:rFonts w:ascii="Arial" w:hAnsi="Arial" w:cs="Arial"/>
                <w:szCs w:val="20"/>
              </w:rPr>
              <w:t>RS transmission to deal with LBT failure</w:t>
            </w:r>
            <w:del w:id="371" w:author="Author">
              <w:r>
                <w:rPr>
                  <w:rFonts w:ascii="Arial" w:hAnsi="Arial" w:cs="Arial"/>
                  <w:szCs w:val="20"/>
                </w:rPr>
                <w:delText>.</w:delText>
              </w:r>
            </w:del>
            <w:ins w:id="372" w:author="Author">
              <w:r>
                <w:rPr>
                  <w:rFonts w:ascii="Arial" w:hAnsi="Arial" w:cs="Arial"/>
                  <w:szCs w:val="20"/>
                </w:rPr>
                <w:t>:</w:t>
              </w:r>
            </w:ins>
          </w:p>
          <w:p w14:paraId="7D9B80C1" w14:textId="77777777" w:rsidR="00986A97" w:rsidRDefault="007B797D">
            <w:pPr>
              <w:pStyle w:val="ListParagraph"/>
              <w:numPr>
                <w:ilvl w:val="0"/>
                <w:numId w:val="33"/>
              </w:numPr>
              <w:spacing w:line="276" w:lineRule="auto"/>
              <w:rPr>
                <w:ins w:id="373" w:author="Author" w:date="2021-01-28T09:24:00Z"/>
                <w:rFonts w:ascii="Arial" w:hAnsi="Arial" w:cs="Arial"/>
                <w:szCs w:val="20"/>
              </w:rPr>
            </w:pPr>
            <w:ins w:id="374" w:author="Author">
              <w:r>
                <w:rPr>
                  <w:rFonts w:ascii="Arial" w:hAnsi="Arial" w:cs="Arial"/>
                  <w:szCs w:val="20"/>
                </w:rPr>
                <w:t>Termination of periodic RS transmission</w:t>
              </w:r>
            </w:ins>
          </w:p>
          <w:p w14:paraId="51A75F34" w14:textId="77777777" w:rsidR="00986A97" w:rsidRDefault="007B797D">
            <w:pPr>
              <w:pStyle w:val="ListParagraph"/>
              <w:numPr>
                <w:ilvl w:val="0"/>
                <w:numId w:val="33"/>
              </w:numPr>
              <w:spacing w:line="276" w:lineRule="auto"/>
              <w:rPr>
                <w:ins w:id="375" w:author="Author" w:date="1900-01-01T00:00:00Z"/>
                <w:rFonts w:ascii="Arial" w:hAnsi="Arial" w:cs="Arial"/>
                <w:szCs w:val="20"/>
              </w:rPr>
            </w:pPr>
            <w:ins w:id="376" w:author="Author" w:date="2021-01-28T09:24:00Z">
              <w:r>
                <w:rPr>
                  <w:rFonts w:ascii="Arial" w:hAnsi="Arial" w:cs="Arial"/>
                  <w:szCs w:val="20"/>
                </w:rPr>
                <w:t>Aperiodic RS transmission to patch a non-transmitted periodic RS (e.g., TRS</w:t>
              </w:r>
            </w:ins>
            <w:ins w:id="377" w:author="Author" w:date="2021-01-28T09:28:00Z">
              <w:r>
                <w:rPr>
                  <w:rFonts w:ascii="Arial" w:hAnsi="Arial" w:cs="Arial"/>
                  <w:szCs w:val="20"/>
                </w:rPr>
                <w:t>,</w:t>
              </w:r>
            </w:ins>
            <w:ins w:id="378" w:author="Author" w:date="2021-01-28T09:24:00Z">
              <w:r>
                <w:rPr>
                  <w:rFonts w:ascii="Arial" w:hAnsi="Arial" w:cs="Arial"/>
                  <w:szCs w:val="20"/>
                </w:rPr>
                <w:t xml:space="preserve"> CSI-RS</w:t>
              </w:r>
            </w:ins>
            <w:ins w:id="379" w:author="Author" w:date="2021-01-28T09:28:00Z">
              <w:r>
                <w:rPr>
                  <w:rFonts w:ascii="Arial" w:hAnsi="Arial" w:cs="Arial"/>
                  <w:szCs w:val="20"/>
                </w:rPr>
                <w:t xml:space="preserve"> and BFD-RS</w:t>
              </w:r>
            </w:ins>
            <w:ins w:id="380" w:author="Author" w:date="2021-01-28T09:24:00Z">
              <w:r>
                <w:rPr>
                  <w:rFonts w:ascii="Arial" w:hAnsi="Arial" w:cs="Arial"/>
                  <w:szCs w:val="20"/>
                </w:rPr>
                <w:t>)</w:t>
              </w:r>
            </w:ins>
          </w:p>
          <w:p w14:paraId="1CFC27BB" w14:textId="77777777" w:rsidR="00986A97" w:rsidRDefault="007B797D">
            <w:pPr>
              <w:pStyle w:val="ListParagraph"/>
              <w:numPr>
                <w:ilvl w:val="0"/>
                <w:numId w:val="33"/>
              </w:numPr>
              <w:spacing w:line="276" w:lineRule="auto"/>
              <w:rPr>
                <w:ins w:id="381" w:author="Author" w:date="1900-01-01T00:00:00Z"/>
                <w:rFonts w:ascii="Arial" w:hAnsi="Arial" w:cs="Arial"/>
                <w:szCs w:val="20"/>
              </w:rPr>
            </w:pPr>
            <w:ins w:id="382" w:author="Author">
              <w:r>
                <w:rPr>
                  <w:rFonts w:ascii="Arial" w:hAnsi="Arial" w:cs="Arial"/>
                  <w:szCs w:val="20"/>
                </w:rPr>
                <w:t>Dynamic switching of QCL assumption of periodic RS</w:t>
              </w:r>
              <w:del w:id="383" w:author="Author" w:date="2021-01-28T09:25:00Z">
                <w:r>
                  <w:rPr>
                    <w:rFonts w:ascii="Arial" w:hAnsi="Arial" w:cs="Arial"/>
                    <w:szCs w:val="20"/>
                  </w:rPr>
                  <w:delText xml:space="preserve"> transmission</w:delText>
                </w:r>
              </w:del>
            </w:ins>
          </w:p>
          <w:p w14:paraId="108D029C" w14:textId="77777777" w:rsidR="00986A97" w:rsidRDefault="007B797D">
            <w:pPr>
              <w:pStyle w:val="ListParagraph"/>
              <w:numPr>
                <w:ilvl w:val="0"/>
                <w:numId w:val="33"/>
              </w:numPr>
              <w:spacing w:line="276" w:lineRule="auto"/>
              <w:rPr>
                <w:ins w:id="384" w:author="Author" w:date="1900-01-01T00:00:00Z"/>
                <w:del w:id="385" w:author="Author" w:date="2021-01-28T09:25:00Z"/>
                <w:rFonts w:ascii="Arial" w:hAnsi="Arial" w:cs="Arial"/>
                <w:szCs w:val="20"/>
              </w:rPr>
            </w:pPr>
            <w:ins w:id="386" w:author="Author">
              <w:del w:id="387" w:author="Author" w:date="2021-01-28T09:25:00Z">
                <w:r>
                  <w:rPr>
                    <w:rFonts w:ascii="Arial" w:hAnsi="Arial" w:cs="Arial"/>
                    <w:szCs w:val="20"/>
                  </w:rPr>
                  <w:delText>Aperiodic TRS to patch a non-transmitted P-TRS</w:delText>
                </w:r>
              </w:del>
            </w:ins>
          </w:p>
          <w:p w14:paraId="0CA9CDB4" w14:textId="77777777" w:rsidR="00986A97" w:rsidRDefault="007B797D">
            <w:pPr>
              <w:pStyle w:val="ListParagraph"/>
              <w:numPr>
                <w:ilvl w:val="0"/>
                <w:numId w:val="33"/>
              </w:numPr>
              <w:spacing w:line="276" w:lineRule="auto"/>
              <w:rPr>
                <w:ins w:id="388" w:author="Author" w:date="1900-01-01T00:00:00Z"/>
                <w:rFonts w:ascii="Arial" w:hAnsi="Arial" w:cs="Arial"/>
                <w:szCs w:val="20"/>
              </w:rPr>
            </w:pPr>
            <w:ins w:id="389" w:author="Author">
              <w:r>
                <w:rPr>
                  <w:rFonts w:ascii="Arial" w:hAnsi="Arial" w:cs="Arial"/>
                  <w:szCs w:val="20"/>
                </w:rPr>
                <w:t xml:space="preserve">Multiple </w:t>
              </w:r>
            </w:ins>
            <w:ins w:id="390" w:author="Author" w:date="2021-01-28T09:25:00Z">
              <w:r>
                <w:rPr>
                  <w:rFonts w:ascii="Arial" w:hAnsi="Arial" w:cs="Arial"/>
                  <w:szCs w:val="20"/>
                </w:rPr>
                <w:t xml:space="preserve">RS </w:t>
              </w:r>
            </w:ins>
            <w:ins w:id="391" w:author="Author">
              <w:r>
                <w:rPr>
                  <w:rFonts w:ascii="Arial" w:hAnsi="Arial" w:cs="Arial"/>
                  <w:szCs w:val="20"/>
                </w:rPr>
                <w:t>transmission opportunities</w:t>
              </w:r>
              <w:del w:id="392" w:author="Author" w:date="2021-01-28T09:26:00Z">
                <w:r>
                  <w:rPr>
                    <w:rFonts w:ascii="Arial" w:hAnsi="Arial" w:cs="Arial"/>
                    <w:szCs w:val="20"/>
                  </w:rPr>
                  <w:delText xml:space="preserve"> for TRS, CSI-RS and/or SRS</w:delText>
                </w:r>
              </w:del>
            </w:ins>
          </w:p>
          <w:p w14:paraId="69451A40" w14:textId="77777777" w:rsidR="00986A97" w:rsidRDefault="007B797D">
            <w:pPr>
              <w:pStyle w:val="ListParagraph"/>
              <w:numPr>
                <w:ilvl w:val="0"/>
                <w:numId w:val="33"/>
              </w:numPr>
              <w:spacing w:line="276" w:lineRule="auto"/>
              <w:rPr>
                <w:rFonts w:ascii="Arial" w:hAnsi="Arial" w:cs="Arial"/>
                <w:szCs w:val="20"/>
              </w:rPr>
            </w:pPr>
            <w:ins w:id="393" w:author="Author">
              <w:r>
                <w:rPr>
                  <w:rFonts w:ascii="Arial" w:hAnsi="Arial" w:cs="Arial"/>
                  <w:szCs w:val="20"/>
                </w:rPr>
                <w:t>Multi-slot RS transmission by a single DCI</w:t>
              </w:r>
            </w:ins>
          </w:p>
          <w:p w14:paraId="1B0CFB5E" w14:textId="77777777" w:rsidR="00986A97" w:rsidRDefault="007B797D">
            <w:pPr>
              <w:pStyle w:val="ListParagraph"/>
              <w:numPr>
                <w:ilvl w:val="0"/>
                <w:numId w:val="33"/>
              </w:numPr>
              <w:spacing w:line="276" w:lineRule="auto"/>
              <w:rPr>
                <w:ins w:id="394"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5C141120" w14:textId="77777777" w:rsidR="00986A97" w:rsidRDefault="00986A97">
            <w:pPr>
              <w:snapToGrid w:val="0"/>
              <w:rPr>
                <w:rFonts w:ascii="Arial" w:eastAsia="SimSun" w:hAnsi="Arial" w:cs="Arial"/>
                <w:sz w:val="18"/>
                <w:szCs w:val="20"/>
              </w:rPr>
            </w:pPr>
          </w:p>
        </w:tc>
      </w:tr>
      <w:tr w:rsidR="00986A97" w14:paraId="311DC2FC" w14:textId="77777777">
        <w:tc>
          <w:tcPr>
            <w:tcW w:w="1525" w:type="dxa"/>
          </w:tcPr>
          <w:p w14:paraId="5B6224BF" w14:textId="77777777" w:rsidR="00986A97" w:rsidRDefault="007B797D">
            <w:pPr>
              <w:snapToGrid w:val="0"/>
              <w:rPr>
                <w:rFonts w:ascii="Arial" w:eastAsia="SimSun" w:hAnsi="Arial" w:cs="Arial"/>
                <w:sz w:val="18"/>
                <w:szCs w:val="20"/>
                <w:lang w:eastAsia="zh-CN"/>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5F288907" w14:textId="77777777" w:rsidR="00986A97" w:rsidRDefault="007B797D">
            <w:pPr>
              <w:snapToGrid w:val="0"/>
              <w:rPr>
                <w:rFonts w:ascii="Arial" w:eastAsia="SimSun" w:hAnsi="Arial" w:cs="Arial"/>
                <w:sz w:val="18"/>
                <w:szCs w:val="20"/>
                <w:lang w:eastAsia="zh-CN"/>
              </w:rPr>
            </w:pPr>
            <w:r>
              <w:rPr>
                <w:rFonts w:ascii="Arial" w:eastAsia="SimSun" w:hAnsi="Arial" w:cs="Arial" w:hint="eastAsia"/>
                <w:sz w:val="18"/>
                <w:szCs w:val="20"/>
                <w:lang w:eastAsia="zh-CN"/>
              </w:rPr>
              <w:t>Support updated proposal 4-1 from Nokia.</w:t>
            </w:r>
          </w:p>
        </w:tc>
      </w:tr>
      <w:tr w:rsidR="00844BF7" w14:paraId="15D70ABD" w14:textId="77777777" w:rsidTr="00844BF7">
        <w:tc>
          <w:tcPr>
            <w:tcW w:w="1525" w:type="dxa"/>
            <w:shd w:val="clear" w:color="auto" w:fill="auto"/>
          </w:tcPr>
          <w:p w14:paraId="1FDDE12F" w14:textId="45CACBB0" w:rsidR="00844BF7" w:rsidRPr="00844BF7" w:rsidRDefault="00844BF7" w:rsidP="00844BF7">
            <w:pPr>
              <w:snapToGrid w:val="0"/>
              <w:rPr>
                <w:rFonts w:ascii="Arial" w:eastAsia="SimSun" w:hAnsi="Arial" w:cs="Arial"/>
                <w:sz w:val="18"/>
                <w:szCs w:val="20"/>
                <w:lang w:eastAsia="zh-CN"/>
              </w:rPr>
            </w:pPr>
            <w:r w:rsidRPr="00844BF7">
              <w:rPr>
                <w:rFonts w:ascii="Arial" w:eastAsia="SimSun" w:hAnsi="Arial" w:cs="Arial"/>
                <w:sz w:val="18"/>
                <w:szCs w:val="20"/>
              </w:rPr>
              <w:t>Lenovo, Motorola Mobility</w:t>
            </w:r>
          </w:p>
        </w:tc>
        <w:tc>
          <w:tcPr>
            <w:tcW w:w="8460" w:type="dxa"/>
            <w:shd w:val="clear" w:color="auto" w:fill="auto"/>
          </w:tcPr>
          <w:p w14:paraId="1E148FA2" w14:textId="6E7D5065" w:rsidR="00844BF7" w:rsidRPr="00844BF7" w:rsidRDefault="00844BF7" w:rsidP="00844BF7">
            <w:pPr>
              <w:snapToGrid w:val="0"/>
              <w:rPr>
                <w:rFonts w:ascii="Arial" w:eastAsia="SimSun" w:hAnsi="Arial" w:cs="Arial"/>
                <w:sz w:val="18"/>
                <w:szCs w:val="20"/>
                <w:lang w:eastAsia="zh-CN"/>
              </w:rPr>
            </w:pPr>
            <w:r w:rsidRPr="00844BF7">
              <w:rPr>
                <w:rFonts w:ascii="Arial" w:eastAsia="SimSun" w:hAnsi="Arial" w:cs="Arial"/>
                <w:sz w:val="18"/>
                <w:szCs w:val="20"/>
              </w:rPr>
              <w:t xml:space="preserve">We prefer the original form of the proposal with some sort of detailed options/solutions which we think they are acceptable generally. We agree with the FFS from Xiaomi </w:t>
            </w:r>
            <w:r>
              <w:rPr>
                <w:rFonts w:ascii="Arial" w:eastAsia="SimSun" w:hAnsi="Arial" w:cs="Arial"/>
                <w:sz w:val="18"/>
                <w:szCs w:val="20"/>
              </w:rPr>
              <w:t xml:space="preserve">and the update of Nokia </w:t>
            </w:r>
            <w:r w:rsidRPr="00844BF7">
              <w:rPr>
                <w:rFonts w:ascii="Arial" w:eastAsia="SimSun" w:hAnsi="Arial" w:cs="Arial"/>
                <w:sz w:val="18"/>
                <w:szCs w:val="20"/>
              </w:rPr>
              <w:t>that other enhancements are not precluded.</w:t>
            </w:r>
          </w:p>
        </w:tc>
      </w:tr>
    </w:tbl>
    <w:p w14:paraId="5DCE1789"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4669C261" w14:textId="77777777" w:rsidR="00986A97" w:rsidRDefault="007B797D">
      <w:pPr>
        <w:pStyle w:val="Heading2"/>
      </w:pPr>
      <w:r>
        <w:t>Observations and Proposals from Contributions</w:t>
      </w:r>
    </w:p>
    <w:p w14:paraId="6252D462" w14:textId="77777777" w:rsidR="00986A97" w:rsidRDefault="007B797D">
      <w:pPr>
        <w:pStyle w:val="Heading3"/>
      </w:pPr>
      <w:r>
        <w:t>Timing enhancement</w:t>
      </w:r>
    </w:p>
    <w:p w14:paraId="1EAAA8F1" w14:textId="77777777" w:rsidR="00986A97" w:rsidRDefault="007B797D">
      <w:pPr>
        <w:pStyle w:val="Heading6"/>
      </w:pPr>
      <w:r>
        <w:t>From [ZTE/</w:t>
      </w:r>
      <w:proofErr w:type="spellStart"/>
      <w:r>
        <w:t>Sanechips</w:t>
      </w:r>
      <w:proofErr w:type="spellEnd"/>
      <w:r>
        <w:t xml:space="preserve">, 3]: </w:t>
      </w:r>
    </w:p>
    <w:p w14:paraId="141FEA4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76AD5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488C413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7AEFF5F" w14:textId="77777777" w:rsidR="00986A97" w:rsidRDefault="007B797D">
      <w:pPr>
        <w:pStyle w:val="Heading3"/>
      </w:pPr>
      <w:r>
        <w:t>Monitoring/candidate RS</w:t>
      </w:r>
    </w:p>
    <w:p w14:paraId="1F87CD49" w14:textId="77777777" w:rsidR="00986A97" w:rsidRDefault="007B797D">
      <w:pPr>
        <w:pStyle w:val="Heading6"/>
      </w:pPr>
      <w:r>
        <w:t>From [OPPO, 4]:</w:t>
      </w:r>
    </w:p>
    <w:p w14:paraId="37DB20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6C8C8D74" w14:textId="77777777" w:rsidR="00986A97" w:rsidRDefault="007B797D">
      <w:pPr>
        <w:pStyle w:val="Heading6"/>
      </w:pPr>
      <w:r>
        <w:lastRenderedPageBreak/>
        <w:t>From [Huawei/</w:t>
      </w:r>
      <w:proofErr w:type="spellStart"/>
      <w:r>
        <w:t>HiSi</w:t>
      </w:r>
      <w:proofErr w:type="spellEnd"/>
      <w:r>
        <w:t>, 5]:</w:t>
      </w:r>
    </w:p>
    <w:p w14:paraId="671B804B" w14:textId="77777777" w:rsidR="00986A97" w:rsidRDefault="007B797D">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mitigate the impact of LBT failure in BFD procedure, support transmitting complementary aperiodic CSI-RS when LBT failure occurs on periodic BFD-RS.</w:t>
      </w:r>
    </w:p>
    <w:p w14:paraId="25159F7B" w14:textId="77777777" w:rsidR="00986A97" w:rsidRDefault="007B797D">
      <w:pPr>
        <w:pStyle w:val="Heading6"/>
      </w:pPr>
      <w:r>
        <w:t>From [Sony, 11]:</w:t>
      </w:r>
    </w:p>
    <w:p w14:paraId="4993EA2E" w14:textId="77777777" w:rsidR="00986A97" w:rsidRDefault="007B797D">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4A8BBEE7" w14:textId="77777777" w:rsidR="00986A97" w:rsidRDefault="007B797D">
      <w:pPr>
        <w:pStyle w:val="Heading6"/>
      </w:pPr>
      <w:r>
        <w:t>From [LGE, 12]:</w:t>
      </w:r>
    </w:p>
    <w:p w14:paraId="6E2775B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ADCBAF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0FE41F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35359AA4" w14:textId="77777777" w:rsidR="00986A97" w:rsidRDefault="007B797D">
      <w:pPr>
        <w:pStyle w:val="Heading6"/>
      </w:pPr>
      <w:r>
        <w:t xml:space="preserve">From [Xiaomi, 13]: </w:t>
      </w:r>
    </w:p>
    <w:p w14:paraId="647A4D5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42F6A8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0BA0036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14B01DFA" w14:textId="77777777" w:rsidR="00986A97" w:rsidRDefault="007B797D">
      <w:pPr>
        <w:pStyle w:val="Heading6"/>
      </w:pPr>
      <w:r>
        <w:t>From [NTT Docomo, 19]:</w:t>
      </w:r>
    </w:p>
    <w:p w14:paraId="437ACE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9452DD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DFCEE4B"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7B4E94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10B24938" w14:textId="77777777" w:rsidR="00986A97" w:rsidRDefault="007B797D">
      <w:pPr>
        <w:pStyle w:val="Heading3"/>
      </w:pPr>
      <w:r>
        <w:t>Partial BFR</w:t>
      </w:r>
    </w:p>
    <w:p w14:paraId="22AF95EE" w14:textId="77777777" w:rsidR="00986A97" w:rsidRDefault="007B797D">
      <w:pPr>
        <w:pStyle w:val="Heading6"/>
      </w:pPr>
      <w:r>
        <w:t>From [IDCC, 10]:</w:t>
      </w:r>
    </w:p>
    <w:p w14:paraId="451781D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31DDA9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FC8890D" w14:textId="77777777" w:rsidR="00986A97" w:rsidRDefault="007B797D">
      <w:pPr>
        <w:pStyle w:val="Heading6"/>
      </w:pPr>
      <w:r>
        <w:lastRenderedPageBreak/>
        <w:t xml:space="preserve">From [Qualcomm, 18]: </w:t>
      </w:r>
    </w:p>
    <w:p w14:paraId="6B3E6E3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55165006" w14:textId="77777777" w:rsidR="00986A97" w:rsidRDefault="007B797D">
      <w:pPr>
        <w:pStyle w:val="Heading2"/>
      </w:pPr>
      <w:r>
        <w:t>1</w:t>
      </w:r>
      <w:r>
        <w:rPr>
          <w:vertAlign w:val="superscript"/>
        </w:rPr>
        <w:t>st</w:t>
      </w:r>
      <w:r>
        <w:t xml:space="preserve"> round discussion</w:t>
      </w:r>
    </w:p>
    <w:p w14:paraId="5408EAB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5207372" w14:textId="77777777" w:rsidR="00986A97" w:rsidRDefault="00986A97">
      <w:pPr>
        <w:spacing w:line="276" w:lineRule="auto"/>
        <w:rPr>
          <w:rFonts w:ascii="Arial" w:hAnsi="Arial" w:cs="Arial"/>
          <w:szCs w:val="20"/>
        </w:rPr>
      </w:pPr>
    </w:p>
    <w:p w14:paraId="78F9D2DF" w14:textId="77777777" w:rsidR="00986A97" w:rsidRDefault="007B797D">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986A97" w14:paraId="32BA59D1" w14:textId="77777777">
        <w:trPr>
          <w:trHeight w:val="197"/>
        </w:trPr>
        <w:tc>
          <w:tcPr>
            <w:tcW w:w="531" w:type="dxa"/>
            <w:shd w:val="clear" w:color="auto" w:fill="D9D9D9" w:themeFill="background1" w:themeFillShade="D9"/>
          </w:tcPr>
          <w:p w14:paraId="231BBBF6"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A068516"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72C8A16"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B7E411D" w14:textId="77777777">
        <w:trPr>
          <w:trHeight w:val="1313"/>
        </w:trPr>
        <w:tc>
          <w:tcPr>
            <w:tcW w:w="531" w:type="dxa"/>
          </w:tcPr>
          <w:p w14:paraId="32146904" w14:textId="77777777" w:rsidR="00986A97" w:rsidRDefault="007B797D">
            <w:pPr>
              <w:snapToGrid w:val="0"/>
              <w:rPr>
                <w:rFonts w:ascii="Arial" w:hAnsi="Arial" w:cs="Arial"/>
                <w:sz w:val="18"/>
                <w:szCs w:val="20"/>
              </w:rPr>
            </w:pPr>
            <w:r>
              <w:rPr>
                <w:rFonts w:ascii="Arial" w:hAnsi="Arial" w:cs="Arial"/>
                <w:sz w:val="18"/>
                <w:szCs w:val="20"/>
              </w:rPr>
              <w:t>5.1</w:t>
            </w:r>
          </w:p>
        </w:tc>
        <w:tc>
          <w:tcPr>
            <w:tcW w:w="2614" w:type="dxa"/>
          </w:tcPr>
          <w:p w14:paraId="540D79DF" w14:textId="77777777" w:rsidR="00986A97" w:rsidRDefault="007B797D">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24093B6D" w14:textId="77777777" w:rsidR="00986A97" w:rsidRDefault="007B797D">
            <w:pPr>
              <w:pStyle w:val="ListParagraph"/>
              <w:numPr>
                <w:ilvl w:val="0"/>
                <w:numId w:val="36"/>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1398F28" w14:textId="77777777" w:rsidR="00986A97" w:rsidRDefault="007B797D">
            <w:pPr>
              <w:pStyle w:val="ListParagraph"/>
              <w:numPr>
                <w:ilvl w:val="0"/>
                <w:numId w:val="36"/>
              </w:numPr>
              <w:snapToGrid w:val="0"/>
              <w:rPr>
                <w:rFonts w:ascii="Arial" w:hAnsi="Arial" w:cs="Arial"/>
                <w:b/>
                <w:bCs/>
                <w:sz w:val="18"/>
                <w:szCs w:val="20"/>
              </w:rPr>
            </w:pPr>
            <w:r>
              <w:rPr>
                <w:rFonts w:ascii="Arial" w:hAnsi="Arial" w:cs="Arial"/>
                <w:b/>
                <w:bCs/>
                <w:sz w:val="18"/>
                <w:szCs w:val="20"/>
              </w:rPr>
              <w:t>No:</w:t>
            </w:r>
          </w:p>
          <w:p w14:paraId="68359ABD" w14:textId="77777777" w:rsidR="00986A97" w:rsidRDefault="007B797D">
            <w:pPr>
              <w:pStyle w:val="ListParagraph"/>
              <w:numPr>
                <w:ilvl w:val="0"/>
                <w:numId w:val="36"/>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986A97" w14:paraId="6310F047" w14:textId="77777777">
        <w:tc>
          <w:tcPr>
            <w:tcW w:w="531" w:type="dxa"/>
          </w:tcPr>
          <w:p w14:paraId="6594EA6C" w14:textId="77777777" w:rsidR="00986A97" w:rsidRDefault="007B797D">
            <w:pPr>
              <w:snapToGrid w:val="0"/>
              <w:rPr>
                <w:rFonts w:ascii="Arial" w:hAnsi="Arial" w:cs="Arial"/>
                <w:sz w:val="18"/>
                <w:szCs w:val="20"/>
              </w:rPr>
            </w:pPr>
            <w:r>
              <w:rPr>
                <w:rFonts w:ascii="Arial" w:hAnsi="Arial" w:cs="Arial"/>
                <w:sz w:val="18"/>
                <w:szCs w:val="20"/>
              </w:rPr>
              <w:t>5.2</w:t>
            </w:r>
          </w:p>
        </w:tc>
        <w:tc>
          <w:tcPr>
            <w:tcW w:w="2614" w:type="dxa"/>
          </w:tcPr>
          <w:p w14:paraId="1CF218DD" w14:textId="77777777" w:rsidR="00986A97" w:rsidRDefault="007B797D">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B091C8"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26D561AD"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r w:rsidR="00986A97" w14:paraId="04FBEE2E" w14:textId="77777777">
        <w:tc>
          <w:tcPr>
            <w:tcW w:w="531" w:type="dxa"/>
          </w:tcPr>
          <w:p w14:paraId="1BDECA1B" w14:textId="77777777" w:rsidR="00986A97" w:rsidRDefault="007B797D">
            <w:pPr>
              <w:snapToGrid w:val="0"/>
              <w:rPr>
                <w:rFonts w:ascii="Arial" w:hAnsi="Arial" w:cs="Arial"/>
                <w:sz w:val="18"/>
                <w:szCs w:val="20"/>
              </w:rPr>
            </w:pPr>
            <w:r>
              <w:rPr>
                <w:rFonts w:ascii="Arial" w:hAnsi="Arial" w:cs="Arial"/>
                <w:sz w:val="18"/>
                <w:szCs w:val="20"/>
              </w:rPr>
              <w:t>5.3</w:t>
            </w:r>
          </w:p>
        </w:tc>
        <w:tc>
          <w:tcPr>
            <w:tcW w:w="2614" w:type="dxa"/>
          </w:tcPr>
          <w:p w14:paraId="4CFC4061" w14:textId="77777777" w:rsidR="00986A97" w:rsidRDefault="007B797D">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043EA986"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72FA3CD0"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bl>
    <w:p w14:paraId="4FECFC81" w14:textId="77777777" w:rsidR="00986A97" w:rsidRDefault="00986A97">
      <w:pPr>
        <w:rPr>
          <w:lang w:val="en-GB"/>
        </w:rPr>
      </w:pPr>
    </w:p>
    <w:p w14:paraId="519FB7A1" w14:textId="77777777" w:rsidR="00986A97" w:rsidRDefault="007B797D">
      <w:pPr>
        <w:pStyle w:val="Heading3"/>
      </w:pPr>
      <w:r>
        <w:t>Observation</w:t>
      </w:r>
    </w:p>
    <w:p w14:paraId="7754825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01A12B0" w14:textId="77777777" w:rsidR="00986A97" w:rsidRDefault="007B797D">
      <w:pPr>
        <w:pStyle w:val="Heading3"/>
      </w:pPr>
      <w:r>
        <w:t xml:space="preserve">Proposal </w:t>
      </w:r>
    </w:p>
    <w:p w14:paraId="034BA8CE" w14:textId="77777777" w:rsidR="00986A97" w:rsidRDefault="007B797D">
      <w:pPr>
        <w:pStyle w:val="Heading4"/>
      </w:pPr>
      <w:r>
        <w:t>Proposal 5</w:t>
      </w:r>
    </w:p>
    <w:p w14:paraId="0897A987" w14:textId="77777777" w:rsidR="00986A97" w:rsidRDefault="007B797D">
      <w:pPr>
        <w:spacing w:line="276" w:lineRule="auto"/>
        <w:rPr>
          <w:rFonts w:ascii="Arial" w:hAnsi="Arial" w:cs="Arial"/>
          <w:szCs w:val="20"/>
        </w:rPr>
      </w:pPr>
      <w:r>
        <w:rPr>
          <w:rFonts w:ascii="Arial" w:hAnsi="Arial" w:cs="Arial"/>
          <w:szCs w:val="20"/>
        </w:rPr>
        <w:t xml:space="preserve">Further study </w:t>
      </w:r>
      <w:proofErr w:type="gramStart"/>
      <w:ins w:id="395" w:author="Author">
        <w:r>
          <w:rPr>
            <w:rFonts w:ascii="Arial" w:hAnsi="Arial" w:cs="Arial"/>
            <w:szCs w:val="20"/>
          </w:rPr>
          <w:t>whether or not</w:t>
        </w:r>
        <w:proofErr w:type="gramEnd"/>
        <w:r>
          <w:rPr>
            <w:rFonts w:ascii="Arial" w:hAnsi="Arial" w:cs="Arial"/>
            <w:szCs w:val="20"/>
          </w:rPr>
          <w:t xml:space="preserve"> enhancements </w:t>
        </w:r>
      </w:ins>
      <w:del w:id="396" w:author="Author">
        <w:r>
          <w:rPr>
            <w:rFonts w:ascii="Arial" w:hAnsi="Arial" w:cs="Arial"/>
            <w:szCs w:val="20"/>
          </w:rPr>
          <w:delText>supporting enhancements on</w:delText>
        </w:r>
      </w:del>
      <w:ins w:id="397" w:author="Author">
        <w:r>
          <w:rPr>
            <w:rFonts w:ascii="Arial" w:hAnsi="Arial" w:cs="Arial"/>
            <w:szCs w:val="20"/>
          </w:rPr>
          <w:t>to</w:t>
        </w:r>
      </w:ins>
      <w:r>
        <w:rPr>
          <w:rFonts w:ascii="Arial" w:hAnsi="Arial" w:cs="Arial"/>
          <w:szCs w:val="20"/>
        </w:rPr>
        <w:t xml:space="preserve"> BFR</w:t>
      </w:r>
      <w:ins w:id="398" w:author="Author">
        <w:r>
          <w:rPr>
            <w:rFonts w:ascii="Arial" w:hAnsi="Arial" w:cs="Arial"/>
            <w:szCs w:val="20"/>
          </w:rPr>
          <w:t xml:space="preserve"> for shared spectrum operation are needed</w:t>
        </w:r>
      </w:ins>
      <w:r>
        <w:rPr>
          <w:rFonts w:ascii="Arial" w:hAnsi="Arial" w:cs="Arial"/>
          <w:szCs w:val="20"/>
        </w:rPr>
        <w:t>.</w:t>
      </w:r>
    </w:p>
    <w:p w14:paraId="3D4F54DB" w14:textId="77777777" w:rsidR="00986A97" w:rsidRDefault="007B797D">
      <w:pPr>
        <w:pStyle w:val="Heading4"/>
      </w:pPr>
      <w:r>
        <w:t>Proposal 5-1</w:t>
      </w:r>
    </w:p>
    <w:p w14:paraId="277731AF" w14:textId="77777777" w:rsidR="00986A97" w:rsidRDefault="007B797D">
      <w:pPr>
        <w:spacing w:line="276" w:lineRule="auto"/>
        <w:rPr>
          <w:rFonts w:ascii="Arial" w:hAnsi="Arial" w:cs="Arial"/>
          <w:szCs w:val="20"/>
        </w:rPr>
      </w:pPr>
      <w:r>
        <w:rPr>
          <w:rFonts w:ascii="Arial" w:hAnsi="Arial" w:cs="Arial"/>
          <w:szCs w:val="20"/>
        </w:rPr>
        <w:t xml:space="preserve">Further study </w:t>
      </w:r>
      <w:ins w:id="399" w:author="Author">
        <w:r>
          <w:rPr>
            <w:rFonts w:ascii="Arial" w:hAnsi="Arial" w:cs="Arial"/>
            <w:szCs w:val="20"/>
          </w:rPr>
          <w:t xml:space="preserve">whether or not enhancements </w:t>
        </w:r>
      </w:ins>
      <w:del w:id="400" w:author="Author">
        <w:r>
          <w:rPr>
            <w:rFonts w:ascii="Arial" w:hAnsi="Arial" w:cs="Arial"/>
            <w:szCs w:val="20"/>
          </w:rPr>
          <w:delText>supporting enhancements on</w:delText>
        </w:r>
      </w:del>
      <w:ins w:id="401" w:author="Author">
        <w:r>
          <w:rPr>
            <w:rFonts w:ascii="Arial" w:hAnsi="Arial" w:cs="Arial"/>
            <w:szCs w:val="20"/>
          </w:rPr>
          <w:t>to</w:t>
        </w:r>
      </w:ins>
      <w:r>
        <w:rPr>
          <w:rFonts w:ascii="Arial" w:hAnsi="Arial" w:cs="Arial"/>
          <w:szCs w:val="20"/>
        </w:rPr>
        <w:t xml:space="preserve"> BFR</w:t>
      </w:r>
      <w:ins w:id="402" w:author="Author">
        <w:r>
          <w:rPr>
            <w:rFonts w:ascii="Arial" w:hAnsi="Arial" w:cs="Arial"/>
            <w:szCs w:val="20"/>
          </w:rPr>
          <w:t xml:space="preserve"> </w:t>
        </w:r>
        <w:del w:id="403" w:author="Author" w:date="2021-01-29T12:06:00Z">
          <w:r>
            <w:rPr>
              <w:rFonts w:ascii="Arial" w:hAnsi="Arial" w:cs="Arial"/>
              <w:szCs w:val="20"/>
            </w:rPr>
            <w:delText>for shared spectrum operation</w:delText>
          </w:r>
        </w:del>
      </w:ins>
      <w:ins w:id="404" w:author="Author" w:date="2021-01-29T12:06:00Z">
        <w:r>
          <w:rPr>
            <w:rFonts w:ascii="Arial" w:hAnsi="Arial" w:cs="Arial"/>
            <w:szCs w:val="20"/>
          </w:rPr>
          <w:t>to</w:t>
        </w:r>
      </w:ins>
      <w:r>
        <w:rPr>
          <w:rFonts w:ascii="Arial" w:hAnsi="Arial" w:cs="Arial"/>
          <w:szCs w:val="20"/>
        </w:rPr>
        <w:t xml:space="preserve"> </w:t>
      </w:r>
      <w:ins w:id="405" w:author="Author" w:date="2021-01-29T12:06:00Z">
        <w:r>
          <w:rPr>
            <w:rFonts w:ascii="Arial" w:hAnsi="Arial" w:cs="Arial"/>
            <w:szCs w:val="20"/>
          </w:rPr>
          <w:t xml:space="preserve">deal with </w:t>
        </w:r>
      </w:ins>
      <w:ins w:id="406" w:author="Author" w:date="2021-01-29T12:07:00Z">
        <w:r>
          <w:rPr>
            <w:rFonts w:ascii="Arial" w:hAnsi="Arial" w:cs="Arial"/>
            <w:szCs w:val="20"/>
          </w:rPr>
          <w:t>LBT failure</w:t>
        </w:r>
      </w:ins>
      <w:ins w:id="407" w:author="Author">
        <w:r>
          <w:rPr>
            <w:rFonts w:ascii="Arial" w:hAnsi="Arial" w:cs="Arial"/>
            <w:szCs w:val="20"/>
          </w:rPr>
          <w:t xml:space="preserve"> are needed</w:t>
        </w:r>
      </w:ins>
      <w:r>
        <w:rPr>
          <w:rFonts w:ascii="Arial" w:hAnsi="Arial" w:cs="Arial"/>
          <w:szCs w:val="20"/>
        </w:rPr>
        <w:t>.</w:t>
      </w:r>
    </w:p>
    <w:p w14:paraId="22B9D9BF" w14:textId="77777777" w:rsidR="00986A97" w:rsidRDefault="007B797D">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986A97" w14:paraId="04F78BA1" w14:textId="77777777">
        <w:trPr>
          <w:trHeight w:val="197"/>
        </w:trPr>
        <w:tc>
          <w:tcPr>
            <w:tcW w:w="1525" w:type="dxa"/>
            <w:shd w:val="clear" w:color="auto" w:fill="D9D9D9" w:themeFill="background1" w:themeFillShade="D9"/>
          </w:tcPr>
          <w:p w14:paraId="4EE33FB0"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0F31D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4971AEBE" w14:textId="77777777">
        <w:tc>
          <w:tcPr>
            <w:tcW w:w="1525" w:type="dxa"/>
          </w:tcPr>
          <w:p w14:paraId="27B44B79"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AC02C56" w14:textId="77777777" w:rsidR="00986A97" w:rsidRDefault="007B797D">
            <w:pPr>
              <w:snapToGrid w:val="0"/>
              <w:rPr>
                <w:rFonts w:ascii="Arial" w:hAnsi="Arial" w:cs="Arial"/>
                <w:bCs/>
                <w:sz w:val="18"/>
                <w:szCs w:val="20"/>
              </w:rPr>
            </w:pPr>
            <w:r>
              <w:rPr>
                <w:rFonts w:ascii="Arial" w:hAnsi="Arial" w:cs="Arial"/>
                <w:bCs/>
                <w:sz w:val="18"/>
                <w:szCs w:val="20"/>
              </w:rPr>
              <w:t>Support FL’s Proposal 5.</w:t>
            </w:r>
          </w:p>
        </w:tc>
      </w:tr>
      <w:tr w:rsidR="00986A97" w14:paraId="5F2A0507" w14:textId="77777777">
        <w:tc>
          <w:tcPr>
            <w:tcW w:w="1525" w:type="dxa"/>
          </w:tcPr>
          <w:p w14:paraId="29497E26"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03794A74" w14:textId="77777777" w:rsidR="00986A97" w:rsidRDefault="007B797D">
            <w:pPr>
              <w:snapToGrid w:val="0"/>
              <w:rPr>
                <w:rFonts w:ascii="Arial" w:hAnsi="Arial" w:cs="Arial"/>
                <w:bCs/>
                <w:sz w:val="18"/>
                <w:szCs w:val="20"/>
              </w:rPr>
            </w:pPr>
            <w:r>
              <w:rPr>
                <w:rFonts w:ascii="Arial" w:hAnsi="Arial" w:cs="Arial"/>
                <w:bCs/>
                <w:sz w:val="18"/>
                <w:szCs w:val="20"/>
              </w:rPr>
              <w:t>We are fine for Proposal 5 as starting point.</w:t>
            </w:r>
          </w:p>
        </w:tc>
      </w:tr>
      <w:tr w:rsidR="00986A97" w14:paraId="490895FB" w14:textId="77777777">
        <w:tc>
          <w:tcPr>
            <w:tcW w:w="1525" w:type="dxa"/>
          </w:tcPr>
          <w:p w14:paraId="6A0FC2EB"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9B5A85B"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380D78CE" w14:textId="77777777">
        <w:tc>
          <w:tcPr>
            <w:tcW w:w="1525" w:type="dxa"/>
          </w:tcPr>
          <w:p w14:paraId="696E9FD0" w14:textId="77777777" w:rsidR="00986A97" w:rsidRDefault="007B797D">
            <w:pPr>
              <w:snapToGrid w:val="0"/>
              <w:rPr>
                <w:rFonts w:ascii="Arial" w:hAnsi="Arial" w:cs="Arial"/>
                <w:szCs w:val="20"/>
              </w:rPr>
            </w:pPr>
            <w:r>
              <w:rPr>
                <w:rFonts w:ascii="Arial" w:hAnsi="Arial" w:cs="Arial"/>
                <w:szCs w:val="20"/>
              </w:rPr>
              <w:lastRenderedPageBreak/>
              <w:t>Ericsson</w:t>
            </w:r>
          </w:p>
        </w:tc>
        <w:tc>
          <w:tcPr>
            <w:tcW w:w="8460" w:type="dxa"/>
          </w:tcPr>
          <w:p w14:paraId="53F5E267" w14:textId="77777777" w:rsidR="00986A97" w:rsidRDefault="007B797D">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1AFB5C37" w14:textId="77777777" w:rsidR="00986A97" w:rsidRDefault="007B797D">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986A97" w14:paraId="16B0D10C" w14:textId="77777777">
        <w:tc>
          <w:tcPr>
            <w:tcW w:w="1525" w:type="dxa"/>
          </w:tcPr>
          <w:p w14:paraId="77E053F8"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0248D4" w14:textId="77777777" w:rsidR="00986A97" w:rsidRDefault="007B797D">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20477EE1" w14:textId="77777777">
        <w:tc>
          <w:tcPr>
            <w:tcW w:w="1525" w:type="dxa"/>
          </w:tcPr>
          <w:p w14:paraId="18507FB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63407ED2" w14:textId="77777777" w:rsidR="00986A97" w:rsidRDefault="007B797D">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3C4E3B58"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3E931D53" w14:textId="77777777">
        <w:tc>
          <w:tcPr>
            <w:tcW w:w="1525" w:type="dxa"/>
          </w:tcPr>
          <w:p w14:paraId="71DB446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3DBBB8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1FB6B038"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6014A20B" w14:textId="77777777">
        <w:tc>
          <w:tcPr>
            <w:tcW w:w="1525" w:type="dxa"/>
          </w:tcPr>
          <w:p w14:paraId="2CD8CFD9"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4AA7161" w14:textId="77777777" w:rsidR="00986A97" w:rsidRDefault="007B797D">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69CC5CE5"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986A97" w14:paraId="0CFC7C91" w14:textId="77777777">
        <w:tc>
          <w:tcPr>
            <w:tcW w:w="1525" w:type="dxa"/>
          </w:tcPr>
          <w:p w14:paraId="12996C9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2E6D816"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986A97" w14:paraId="4C9E9EBB" w14:textId="77777777">
        <w:tc>
          <w:tcPr>
            <w:tcW w:w="1525" w:type="dxa"/>
          </w:tcPr>
          <w:p w14:paraId="4D437F79"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17E12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986A97" w14:paraId="37B3B0C3" w14:textId="77777777">
        <w:trPr>
          <w:ins w:id="408" w:author="Author" w:date="1900-01-01T00:00:00Z"/>
        </w:trPr>
        <w:tc>
          <w:tcPr>
            <w:tcW w:w="1525" w:type="dxa"/>
          </w:tcPr>
          <w:p w14:paraId="7C3C54C1" w14:textId="77777777" w:rsidR="00986A97" w:rsidRDefault="007B797D">
            <w:pPr>
              <w:snapToGrid w:val="0"/>
              <w:rPr>
                <w:ins w:id="409" w:author="Author" w:date="1900-01-01T00:00:00Z"/>
                <w:rFonts w:ascii="Arial" w:eastAsia="Malgun Gothic" w:hAnsi="Arial" w:cs="Arial"/>
                <w:sz w:val="18"/>
                <w:szCs w:val="20"/>
              </w:rPr>
            </w:pPr>
            <w:ins w:id="410" w:author="Author">
              <w:r>
                <w:rPr>
                  <w:rFonts w:ascii="Arial" w:hAnsi="Arial" w:cs="Arial"/>
                  <w:sz w:val="18"/>
                  <w:szCs w:val="20"/>
                </w:rPr>
                <w:t>MediaTek</w:t>
              </w:r>
            </w:ins>
          </w:p>
        </w:tc>
        <w:tc>
          <w:tcPr>
            <w:tcW w:w="8460" w:type="dxa"/>
          </w:tcPr>
          <w:p w14:paraId="318C74BD" w14:textId="77777777" w:rsidR="00986A97" w:rsidRDefault="007B797D">
            <w:pPr>
              <w:snapToGrid w:val="0"/>
              <w:rPr>
                <w:rFonts w:ascii="Arial" w:hAnsi="Arial" w:cs="Arial"/>
                <w:bCs/>
                <w:sz w:val="18"/>
                <w:szCs w:val="20"/>
              </w:rPr>
            </w:pPr>
            <w:ins w:id="411"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74673D9D" w14:textId="77777777" w:rsidR="00986A97" w:rsidRDefault="007B797D">
            <w:pPr>
              <w:snapToGrid w:val="0"/>
              <w:rPr>
                <w:ins w:id="412"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986A97" w14:paraId="604959FE" w14:textId="77777777">
        <w:trPr>
          <w:ins w:id="413" w:author="Author" w:date="1900-01-01T00:00:00Z"/>
        </w:trPr>
        <w:tc>
          <w:tcPr>
            <w:tcW w:w="1525" w:type="dxa"/>
          </w:tcPr>
          <w:p w14:paraId="03910515" w14:textId="77777777" w:rsidR="00986A97" w:rsidRDefault="007B797D">
            <w:pPr>
              <w:snapToGrid w:val="0"/>
              <w:rPr>
                <w:ins w:id="414" w:author="Author" w:date="1900-01-01T00:00:00Z"/>
                <w:rFonts w:ascii="Arial" w:hAnsi="Arial" w:cs="Arial"/>
                <w:sz w:val="18"/>
                <w:szCs w:val="20"/>
              </w:rPr>
            </w:pPr>
            <w:ins w:id="415" w:author="Author">
              <w:r>
                <w:rPr>
                  <w:rFonts w:ascii="Arial" w:hAnsi="Arial" w:cs="Arial"/>
                  <w:sz w:val="18"/>
                  <w:szCs w:val="20"/>
                </w:rPr>
                <w:t>Intel</w:t>
              </w:r>
            </w:ins>
          </w:p>
        </w:tc>
        <w:tc>
          <w:tcPr>
            <w:tcW w:w="8460" w:type="dxa"/>
          </w:tcPr>
          <w:p w14:paraId="6D7C9ABE" w14:textId="77777777" w:rsidR="00986A97" w:rsidRDefault="007B797D">
            <w:pPr>
              <w:snapToGrid w:val="0"/>
              <w:rPr>
                <w:ins w:id="416" w:author="Author" w:date="1900-01-01T00:00:00Z"/>
                <w:rFonts w:ascii="Arial" w:hAnsi="Arial" w:cs="Arial"/>
                <w:bCs/>
                <w:sz w:val="18"/>
                <w:szCs w:val="20"/>
              </w:rPr>
            </w:pPr>
            <w:ins w:id="417"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986A97" w14:paraId="49740062" w14:textId="77777777">
        <w:tc>
          <w:tcPr>
            <w:tcW w:w="1525" w:type="dxa"/>
          </w:tcPr>
          <w:p w14:paraId="790E3F8F"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32A94C6F" w14:textId="77777777" w:rsidR="00986A97" w:rsidRDefault="007B797D">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3E5FEFD"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986A97" w14:paraId="5A0C4301" w14:textId="77777777">
        <w:tc>
          <w:tcPr>
            <w:tcW w:w="1525" w:type="dxa"/>
          </w:tcPr>
          <w:p w14:paraId="023F8C97"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B01404A" w14:textId="77777777" w:rsidR="00986A97" w:rsidRDefault="007B797D">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986A97" w14:paraId="5623251F" w14:textId="77777777">
        <w:tc>
          <w:tcPr>
            <w:tcW w:w="1525" w:type="dxa"/>
          </w:tcPr>
          <w:p w14:paraId="23737254"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1EF5C8C0" w14:textId="77777777" w:rsidR="00986A97" w:rsidRDefault="007B797D">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986A97" w14:paraId="3D207C47" w14:textId="77777777">
        <w:tc>
          <w:tcPr>
            <w:tcW w:w="1525" w:type="dxa"/>
          </w:tcPr>
          <w:p w14:paraId="1D53F905"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3984F7BA" w14:textId="77777777" w:rsidR="00986A97" w:rsidRDefault="007B797D">
            <w:pPr>
              <w:snapToGrid w:val="0"/>
              <w:rPr>
                <w:rStyle w:val="normaltextrun"/>
                <w:rFonts w:ascii="Arial" w:hAnsi="Arial" w:cs="Arial"/>
                <w:sz w:val="18"/>
                <w:szCs w:val="18"/>
              </w:rPr>
            </w:pPr>
            <w:r>
              <w:rPr>
                <w:rStyle w:val="normaltextrun"/>
                <w:szCs w:val="18"/>
              </w:rPr>
              <w:t>We support moderator’s proposal.</w:t>
            </w:r>
          </w:p>
        </w:tc>
      </w:tr>
      <w:tr w:rsidR="00986A97" w14:paraId="1B996EF2" w14:textId="77777777">
        <w:tc>
          <w:tcPr>
            <w:tcW w:w="1525" w:type="dxa"/>
          </w:tcPr>
          <w:p w14:paraId="224C843D"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6C79E6D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986A97" w14:paraId="12E9F09C" w14:textId="77777777">
        <w:tc>
          <w:tcPr>
            <w:tcW w:w="1525" w:type="dxa"/>
          </w:tcPr>
          <w:p w14:paraId="6841ED3D" w14:textId="77777777" w:rsidR="00986A97" w:rsidRDefault="007B797D">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44372742" w14:textId="77777777" w:rsidR="00986A97" w:rsidRDefault="007B797D">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986A97" w14:paraId="79E5A4C4" w14:textId="77777777">
        <w:tc>
          <w:tcPr>
            <w:tcW w:w="1525" w:type="dxa"/>
          </w:tcPr>
          <w:p w14:paraId="33C05E26" w14:textId="77777777" w:rsidR="00986A97" w:rsidRDefault="007B797D">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75E8AA99" w14:textId="77777777" w:rsidR="00986A97" w:rsidRDefault="007B797D">
            <w:pPr>
              <w:snapToGrid w:val="0"/>
              <w:rPr>
                <w:rStyle w:val="normaltextrun"/>
                <w:rFonts w:ascii="Arial" w:hAnsi="Arial" w:cs="Arial"/>
                <w:szCs w:val="20"/>
              </w:rPr>
            </w:pPr>
            <w:r>
              <w:rPr>
                <w:rStyle w:val="normaltextrun"/>
                <w:rFonts w:ascii="Arial" w:hAnsi="Arial" w:cs="Arial"/>
                <w:szCs w:val="20"/>
              </w:rPr>
              <w:t>Support Moderator’s Proposal 5</w:t>
            </w:r>
          </w:p>
        </w:tc>
      </w:tr>
      <w:tr w:rsidR="00986A97" w14:paraId="12DA84AB" w14:textId="77777777">
        <w:tc>
          <w:tcPr>
            <w:tcW w:w="1525" w:type="dxa"/>
          </w:tcPr>
          <w:p w14:paraId="79EEF6B3"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5F7B28D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986A97" w14:paraId="0E8453BF" w14:textId="77777777">
        <w:tc>
          <w:tcPr>
            <w:tcW w:w="1525" w:type="dxa"/>
          </w:tcPr>
          <w:p w14:paraId="64204F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468F9CEF"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986A97" w14:paraId="67F58503" w14:textId="77777777">
        <w:tc>
          <w:tcPr>
            <w:tcW w:w="1525" w:type="dxa"/>
          </w:tcPr>
          <w:p w14:paraId="058D6E7A"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DD3F89E"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86A97" w14:paraId="0126675B" w14:textId="77777777">
        <w:tc>
          <w:tcPr>
            <w:tcW w:w="1525" w:type="dxa"/>
          </w:tcPr>
          <w:p w14:paraId="50FCA61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077CD70A" w14:textId="77777777" w:rsidR="00986A97" w:rsidRDefault="007B797D">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B5258D2" w14:textId="77777777" w:rsidR="00986A97" w:rsidRDefault="007B797D">
            <w:pPr>
              <w:snapToGrid w:val="0"/>
              <w:rPr>
                <w:rStyle w:val="normaltextrun"/>
                <w:rFonts w:ascii="Arial" w:eastAsia="SimSun" w:hAnsi="Arial" w:cs="Arial"/>
                <w:szCs w:val="20"/>
              </w:rPr>
            </w:pPr>
            <w:r>
              <w:rPr>
                <w:rFonts w:ascii="Arial" w:hAnsi="Arial" w:cs="Arial"/>
                <w:szCs w:val="20"/>
              </w:rPr>
              <w:t xml:space="preserve">Further study </w:t>
            </w:r>
            <w:proofErr w:type="gramStart"/>
            <w:r>
              <w:rPr>
                <w:rFonts w:ascii="Arial" w:hAnsi="Arial" w:cs="Arial"/>
                <w:szCs w:val="20"/>
              </w:rPr>
              <w:t>whether or not</w:t>
            </w:r>
            <w:proofErr w:type="gramEnd"/>
            <w:r>
              <w:rPr>
                <w:rFonts w:ascii="Arial" w:hAnsi="Arial" w:cs="Arial"/>
                <w:szCs w:val="20"/>
              </w:rPr>
              <w:t xml:space="preserve">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986A97" w14:paraId="714BB0C9" w14:textId="77777777">
        <w:tc>
          <w:tcPr>
            <w:tcW w:w="1525" w:type="dxa"/>
          </w:tcPr>
          <w:p w14:paraId="3957B339"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74836F24" w14:textId="77777777" w:rsidR="00986A97" w:rsidRDefault="007B797D">
            <w:pPr>
              <w:snapToGrid w:val="0"/>
              <w:rPr>
                <w:rFonts w:ascii="Arial" w:hAnsi="Arial" w:cs="Arial"/>
                <w:szCs w:val="20"/>
              </w:rPr>
            </w:pPr>
            <w:r>
              <w:rPr>
                <w:rFonts w:ascii="Arial" w:hAnsi="Arial" w:cs="Arial"/>
                <w:szCs w:val="20"/>
              </w:rPr>
              <w:t>The proposal does not give sufficient guidance for what enhancements are to be studied.</w:t>
            </w:r>
          </w:p>
        </w:tc>
      </w:tr>
      <w:tr w:rsidR="00986A97" w14:paraId="1C720A92" w14:textId="77777777">
        <w:tc>
          <w:tcPr>
            <w:tcW w:w="1525" w:type="dxa"/>
          </w:tcPr>
          <w:p w14:paraId="7FCA00D5"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38EE84A" w14:textId="77777777" w:rsidR="00986A97" w:rsidRDefault="007B797D">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986A97" w14:paraId="1D92E250" w14:textId="77777777">
        <w:tc>
          <w:tcPr>
            <w:tcW w:w="1525" w:type="dxa"/>
          </w:tcPr>
          <w:p w14:paraId="5E0C328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tcPr>
          <w:p w14:paraId="14FBDE7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r w:rsidR="00986A97" w14:paraId="7B3F832A" w14:textId="77777777">
        <w:tc>
          <w:tcPr>
            <w:tcW w:w="1525" w:type="dxa"/>
          </w:tcPr>
          <w:p w14:paraId="2700D16F"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656F55E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986A97" w14:paraId="4660DA28" w14:textId="77777777">
        <w:tc>
          <w:tcPr>
            <w:tcW w:w="1525" w:type="dxa"/>
          </w:tcPr>
          <w:p w14:paraId="4E97D2F3" w14:textId="77777777" w:rsidR="00986A97" w:rsidRDefault="007B797D">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318495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986A97" w14:paraId="01CB2A9E" w14:textId="77777777">
        <w:tc>
          <w:tcPr>
            <w:tcW w:w="1525" w:type="dxa"/>
          </w:tcPr>
          <w:p w14:paraId="0C9DFDF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242385A7"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986A97" w14:paraId="548C077D" w14:textId="77777777">
        <w:tc>
          <w:tcPr>
            <w:tcW w:w="1525" w:type="dxa"/>
          </w:tcPr>
          <w:p w14:paraId="6A2EA5CB" w14:textId="77777777" w:rsidR="00986A97" w:rsidRDefault="007B797D">
            <w:pPr>
              <w:snapToGrid w:val="0"/>
              <w:rPr>
                <w:rStyle w:val="normaltextrun"/>
                <w:rFonts w:ascii="Arial" w:eastAsia="SimSun" w:hAnsi="Arial" w:cs="Arial"/>
                <w:szCs w:val="20"/>
              </w:rPr>
            </w:pPr>
            <w:ins w:id="418" w:author="Author">
              <w:r>
                <w:rPr>
                  <w:rFonts w:ascii="Arial" w:hAnsi="Arial" w:cs="Arial"/>
                  <w:sz w:val="18"/>
                  <w:szCs w:val="20"/>
                </w:rPr>
                <w:t>Intel</w:t>
              </w:r>
            </w:ins>
            <w:r>
              <w:rPr>
                <w:rFonts w:ascii="Arial" w:hAnsi="Arial" w:cs="Arial"/>
                <w:sz w:val="18"/>
                <w:szCs w:val="20"/>
              </w:rPr>
              <w:t>2</w:t>
            </w:r>
          </w:p>
        </w:tc>
        <w:tc>
          <w:tcPr>
            <w:tcW w:w="8460" w:type="dxa"/>
          </w:tcPr>
          <w:p w14:paraId="1A9B5802" w14:textId="77777777" w:rsidR="00986A97" w:rsidRDefault="007B797D">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419"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420" w:author="Author">
              <w:r>
                <w:rPr>
                  <w:rFonts w:ascii="Arial" w:hAnsi="Arial" w:cs="Arial"/>
                  <w:bCs/>
                  <w:sz w:val="18"/>
                  <w:szCs w:val="20"/>
                </w:rPr>
                <w:t>.</w:t>
              </w:r>
            </w:ins>
          </w:p>
        </w:tc>
      </w:tr>
      <w:tr w:rsidR="00986A97" w14:paraId="7A7D9DFA" w14:textId="77777777">
        <w:tc>
          <w:tcPr>
            <w:tcW w:w="1525" w:type="dxa"/>
          </w:tcPr>
          <w:p w14:paraId="1B081A2F"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20E13366" w14:textId="77777777" w:rsidR="00986A97" w:rsidRDefault="007B797D">
            <w:pPr>
              <w:snapToGrid w:val="0"/>
              <w:rPr>
                <w:rFonts w:ascii="Arial" w:hAnsi="Arial" w:cs="Arial"/>
                <w:bCs/>
                <w:sz w:val="18"/>
                <w:szCs w:val="20"/>
              </w:rPr>
            </w:pPr>
            <w:r>
              <w:rPr>
                <w:rFonts w:ascii="Arial" w:hAnsi="Arial" w:cs="Arial"/>
                <w:bCs/>
                <w:sz w:val="18"/>
                <w:szCs w:val="20"/>
              </w:rPr>
              <w:t>Support the proposal 5-1.</w:t>
            </w:r>
          </w:p>
        </w:tc>
      </w:tr>
      <w:tr w:rsidR="00986A97" w14:paraId="1EB884B5" w14:textId="77777777">
        <w:tc>
          <w:tcPr>
            <w:tcW w:w="1525" w:type="dxa"/>
          </w:tcPr>
          <w:p w14:paraId="40227C6D" w14:textId="77777777" w:rsidR="00986A97" w:rsidRDefault="007B797D">
            <w:pPr>
              <w:snapToGrid w:val="0"/>
              <w:rPr>
                <w:rFonts w:ascii="Arial" w:eastAsia="SimSun" w:hAnsi="Arial" w:cs="Arial"/>
                <w:sz w:val="18"/>
                <w:szCs w:val="20"/>
                <w:lang w:eastAsia="zh-CN"/>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060C3E23" w14:textId="77777777" w:rsidR="00986A97" w:rsidRDefault="007B797D">
            <w:pPr>
              <w:snapToGrid w:val="0"/>
              <w:rPr>
                <w:rFonts w:ascii="Arial" w:eastAsia="SimSun" w:hAnsi="Arial" w:cs="Arial"/>
                <w:bCs/>
                <w:sz w:val="18"/>
                <w:szCs w:val="20"/>
                <w:lang w:eastAsia="zh-CN"/>
              </w:rPr>
            </w:pPr>
            <w:r>
              <w:rPr>
                <w:rFonts w:ascii="Arial" w:eastAsia="SimSun" w:hAnsi="Arial" w:cs="Arial" w:hint="eastAsia"/>
                <w:bCs/>
                <w:sz w:val="18"/>
                <w:szCs w:val="20"/>
                <w:lang w:eastAsia="zh-CN"/>
              </w:rPr>
              <w:t>Support the updated FL proposal 5-1.</w:t>
            </w:r>
          </w:p>
        </w:tc>
      </w:tr>
      <w:tr w:rsidR="00936758" w14:paraId="695A5185" w14:textId="77777777">
        <w:tc>
          <w:tcPr>
            <w:tcW w:w="1525" w:type="dxa"/>
          </w:tcPr>
          <w:p w14:paraId="7D5E7F47" w14:textId="4B92740F" w:rsidR="00936758" w:rsidRPr="00936758" w:rsidRDefault="00936758" w:rsidP="00936758">
            <w:pPr>
              <w:snapToGrid w:val="0"/>
              <w:rPr>
                <w:rFonts w:ascii="Arial" w:eastAsia="SimSun" w:hAnsi="Arial" w:cs="Arial"/>
                <w:sz w:val="18"/>
                <w:szCs w:val="20"/>
                <w:lang w:eastAsia="zh-CN"/>
              </w:rPr>
            </w:pPr>
            <w:r w:rsidRPr="00936758">
              <w:rPr>
                <w:rFonts w:ascii="Arial" w:hAnsi="Arial" w:cs="Arial"/>
                <w:sz w:val="18"/>
                <w:szCs w:val="20"/>
              </w:rPr>
              <w:t>Lenovo, Motorola Mobility</w:t>
            </w:r>
          </w:p>
        </w:tc>
        <w:tc>
          <w:tcPr>
            <w:tcW w:w="8460" w:type="dxa"/>
          </w:tcPr>
          <w:p w14:paraId="2D45C9C5" w14:textId="4C7B42AF" w:rsidR="00936758" w:rsidRPr="00936758" w:rsidRDefault="00936758" w:rsidP="00936758">
            <w:pPr>
              <w:snapToGrid w:val="0"/>
              <w:rPr>
                <w:rFonts w:ascii="Arial" w:eastAsia="SimSun" w:hAnsi="Arial" w:cs="Arial"/>
                <w:bCs/>
                <w:sz w:val="18"/>
                <w:szCs w:val="20"/>
                <w:lang w:eastAsia="zh-CN"/>
              </w:rPr>
            </w:pPr>
            <w:r w:rsidRPr="00936758">
              <w:rPr>
                <w:rFonts w:ascii="Arial" w:hAnsi="Arial" w:cs="Arial"/>
                <w:sz w:val="18"/>
                <w:szCs w:val="20"/>
              </w:rPr>
              <w:t>We are fine with the proposal 5-1.</w:t>
            </w:r>
          </w:p>
        </w:tc>
      </w:tr>
    </w:tbl>
    <w:p w14:paraId="27C7CBE1" w14:textId="77777777" w:rsidR="00986A97" w:rsidRDefault="00986A97">
      <w:pPr>
        <w:spacing w:line="276" w:lineRule="auto"/>
        <w:rPr>
          <w:rFonts w:ascii="Arial" w:hAnsi="Arial" w:cs="Arial"/>
          <w:szCs w:val="20"/>
        </w:rPr>
      </w:pPr>
    </w:p>
    <w:p w14:paraId="36E52C17" w14:textId="77777777" w:rsidR="00986A97" w:rsidRDefault="007B797D">
      <w:pPr>
        <w:pStyle w:val="Heading1"/>
        <w:pBdr>
          <w:top w:val="single" w:sz="12" w:space="5" w:color="auto"/>
        </w:pBdr>
        <w:spacing w:after="120"/>
        <w:rPr>
          <w:rFonts w:cs="Arial"/>
          <w:b/>
          <w:sz w:val="32"/>
          <w:szCs w:val="32"/>
        </w:rPr>
      </w:pPr>
      <w:r>
        <w:rPr>
          <w:rFonts w:cs="Arial"/>
          <w:b/>
          <w:sz w:val="32"/>
          <w:szCs w:val="32"/>
        </w:rPr>
        <w:lastRenderedPageBreak/>
        <w:t>Summary of Views on Supporting Efficient Beam Management</w:t>
      </w:r>
    </w:p>
    <w:p w14:paraId="10D92E6C"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76D6A452" w14:textId="77777777" w:rsidR="00986A97" w:rsidRDefault="007B797D">
      <w:pPr>
        <w:pStyle w:val="Heading2"/>
      </w:pPr>
      <w:r>
        <w:t>Observations and Proposals from Contributions</w:t>
      </w:r>
    </w:p>
    <w:p w14:paraId="236ADBBF" w14:textId="77777777" w:rsidR="00986A97" w:rsidRDefault="007B797D">
      <w:pPr>
        <w:pStyle w:val="Heading3"/>
      </w:pPr>
      <w:r>
        <w:t>Handling increased number of beams due to narrower beamwidth</w:t>
      </w:r>
    </w:p>
    <w:p w14:paraId="557CEEE6" w14:textId="77777777" w:rsidR="00986A97" w:rsidRDefault="007B797D">
      <w:pPr>
        <w:pStyle w:val="Heading6"/>
      </w:pPr>
      <w:r>
        <w:t xml:space="preserve">From [IDCC, 10]: </w:t>
      </w:r>
    </w:p>
    <w:p w14:paraId="34E5D675" w14:textId="77777777" w:rsidR="00986A97" w:rsidRDefault="007B797D">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compensate increased pathloss and maintain cell coverages in 52.6 – 71 GHz, utilization of narrower beam than FR2 is expected.</w:t>
      </w:r>
    </w:p>
    <w:p w14:paraId="7061055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517D0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D9B01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0E949411" w14:textId="77777777" w:rsidR="00986A97" w:rsidRDefault="007B797D">
      <w:pPr>
        <w:pStyle w:val="Heading6"/>
      </w:pPr>
      <w:r>
        <w:t xml:space="preserve">From [Xiaomi, 13]: </w:t>
      </w:r>
    </w:p>
    <w:p w14:paraId="750115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5A21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56227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1A45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2888B503" w14:textId="77777777" w:rsidR="00986A97" w:rsidRDefault="007B797D">
      <w:pPr>
        <w:pStyle w:val="Heading6"/>
      </w:pPr>
      <w:r>
        <w:t>From [</w:t>
      </w:r>
      <w:proofErr w:type="spellStart"/>
      <w:r>
        <w:t>Convida</w:t>
      </w:r>
      <w:proofErr w:type="spellEnd"/>
      <w:r>
        <w:t>, 17]:</w:t>
      </w:r>
    </w:p>
    <w:p w14:paraId="1F94EE1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2F7E8C19" w14:textId="77777777" w:rsidR="00986A97" w:rsidRDefault="007B797D">
      <w:pPr>
        <w:pStyle w:val="Heading6"/>
      </w:pPr>
      <w:r>
        <w:t>From [Qualcomm, 18]:</w:t>
      </w:r>
    </w:p>
    <w:p w14:paraId="24D167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10714B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6559E42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44938F1A" w14:textId="77777777" w:rsidR="00986A97" w:rsidRDefault="007B797D">
      <w:pPr>
        <w:pStyle w:val="Heading6"/>
      </w:pPr>
      <w:r>
        <w:lastRenderedPageBreak/>
        <w:t>From [NTT Docomo, 19]:</w:t>
      </w:r>
    </w:p>
    <w:p w14:paraId="6BE5C2D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870AF9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60DD71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C01DBB6" w14:textId="77777777" w:rsidR="00986A97" w:rsidRDefault="007B797D">
      <w:pPr>
        <w:pStyle w:val="Heading3"/>
      </w:pPr>
      <w:r>
        <w:t>Beam related enhancements for initial access</w:t>
      </w:r>
    </w:p>
    <w:p w14:paraId="0E5691BD" w14:textId="77777777" w:rsidR="00986A97" w:rsidRDefault="007B797D">
      <w:pPr>
        <w:pStyle w:val="Heading6"/>
      </w:pPr>
      <w:r>
        <w:t>From [Sony, 11]:</w:t>
      </w:r>
    </w:p>
    <w:p w14:paraId="2A21B11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69947AE0" w14:textId="77777777" w:rsidR="00986A97" w:rsidRDefault="007B797D">
      <w:pPr>
        <w:pStyle w:val="Heading6"/>
      </w:pPr>
      <w:r>
        <w:t>From [Qualcomm, 18]:</w:t>
      </w:r>
    </w:p>
    <w:p w14:paraId="003ADF5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D959DCE" w14:textId="77777777" w:rsidR="00986A97" w:rsidRDefault="007B797D">
      <w:pPr>
        <w:pStyle w:val="Heading3"/>
      </w:pPr>
      <w:r>
        <w:t>Other enhancements</w:t>
      </w:r>
    </w:p>
    <w:p w14:paraId="1FD3EC50" w14:textId="77777777" w:rsidR="00986A97" w:rsidRDefault="007B797D">
      <w:pPr>
        <w:pStyle w:val="Heading6"/>
      </w:pPr>
      <w:r>
        <w:t>From [Apple, 16]:</w:t>
      </w:r>
    </w:p>
    <w:p w14:paraId="201D80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26D099AA" w14:textId="77777777" w:rsidR="00986A97" w:rsidRDefault="007B797D">
      <w:pPr>
        <w:pStyle w:val="Heading2"/>
      </w:pPr>
      <w:r>
        <w:t>1</w:t>
      </w:r>
      <w:r>
        <w:rPr>
          <w:vertAlign w:val="superscript"/>
        </w:rPr>
        <w:t>st</w:t>
      </w:r>
      <w:r>
        <w:t xml:space="preserve"> round discussion</w:t>
      </w:r>
    </w:p>
    <w:p w14:paraId="2BA3DA5D" w14:textId="77777777" w:rsidR="00986A97" w:rsidRDefault="007B797D">
      <w:pPr>
        <w:rPr>
          <w:lang w:val="en-GB"/>
        </w:rPr>
      </w:pPr>
      <w:r>
        <w:rPr>
          <w:rFonts w:ascii="Arial" w:hAnsi="Arial" w:cs="Arial"/>
          <w:szCs w:val="20"/>
        </w:rPr>
        <w:t>For supporting efficient beam operation for NR in 52.6-71GHz, further inputs from companies are requested.</w:t>
      </w:r>
    </w:p>
    <w:p w14:paraId="47FCDFD3" w14:textId="77777777" w:rsidR="00986A97" w:rsidRDefault="007B797D">
      <w:pPr>
        <w:pStyle w:val="Heading3"/>
        <w:numPr>
          <w:ilvl w:val="2"/>
          <w:numId w:val="38"/>
        </w:numPr>
      </w:pPr>
      <w:r>
        <w:t>Proposal</w:t>
      </w:r>
    </w:p>
    <w:p w14:paraId="4B238AC7" w14:textId="77777777" w:rsidR="00986A97" w:rsidRDefault="007B797D">
      <w:pPr>
        <w:pStyle w:val="Heading4"/>
        <w:numPr>
          <w:ilvl w:val="3"/>
          <w:numId w:val="38"/>
        </w:numPr>
        <w:ind w:hanging="324"/>
      </w:pPr>
      <w:r>
        <w:t>Proposal 6</w:t>
      </w:r>
    </w:p>
    <w:p w14:paraId="2D8FC810" w14:textId="77777777" w:rsidR="00986A97" w:rsidRDefault="007B797D">
      <w:pPr>
        <w:rPr>
          <w:del w:id="421" w:author="Author" w:date="1900-01-01T00:00:00Z"/>
          <w:rFonts w:ascii="Arial" w:hAnsi="Arial" w:cs="Arial"/>
          <w:szCs w:val="20"/>
        </w:rPr>
      </w:pPr>
      <w:bookmarkStart w:id="422" w:name="_Hlk62814618"/>
      <w:del w:id="423" w:author="Author">
        <w:r>
          <w:rPr>
            <w:rFonts w:ascii="Arial" w:hAnsi="Arial" w:cs="Arial"/>
            <w:szCs w:val="20"/>
          </w:rPr>
          <w:delText>Further study following enhancements for NR in 52.6-71GHz:</w:delText>
        </w:r>
      </w:del>
    </w:p>
    <w:p w14:paraId="7FFAEA7F" w14:textId="77777777" w:rsidR="00986A97" w:rsidRDefault="007B797D">
      <w:pPr>
        <w:pStyle w:val="ListParagraph"/>
        <w:numPr>
          <w:ilvl w:val="0"/>
          <w:numId w:val="39"/>
        </w:numPr>
        <w:rPr>
          <w:del w:id="424" w:author="Author" w:date="1900-01-01T00:00:00Z"/>
          <w:rFonts w:ascii="Arial" w:hAnsi="Arial" w:cs="Arial"/>
          <w:szCs w:val="20"/>
        </w:rPr>
      </w:pPr>
      <w:del w:id="425" w:author="Author">
        <w:r>
          <w:rPr>
            <w:rFonts w:ascii="Arial" w:hAnsi="Arial" w:cs="Arial"/>
            <w:szCs w:val="20"/>
          </w:rPr>
          <w:delText>Beam management with increased number of beams</w:delText>
        </w:r>
      </w:del>
    </w:p>
    <w:p w14:paraId="5802FE6D" w14:textId="77777777" w:rsidR="00986A97" w:rsidRDefault="007B797D">
      <w:pPr>
        <w:pStyle w:val="ListParagraph"/>
        <w:numPr>
          <w:ilvl w:val="0"/>
          <w:numId w:val="39"/>
        </w:numPr>
        <w:rPr>
          <w:del w:id="426" w:author="Author" w:date="1900-01-01T00:00:00Z"/>
          <w:rFonts w:ascii="Arial" w:hAnsi="Arial" w:cs="Arial"/>
          <w:szCs w:val="20"/>
        </w:rPr>
      </w:pPr>
      <w:del w:id="427" w:author="Author">
        <w:r>
          <w:rPr>
            <w:rFonts w:ascii="Arial" w:hAnsi="Arial" w:cs="Arial"/>
            <w:szCs w:val="20"/>
          </w:rPr>
          <w:delText>Beam management for initial access and dynamic SR polling mechanism</w:delText>
        </w:r>
      </w:del>
    </w:p>
    <w:bookmarkEnd w:id="422"/>
    <w:p w14:paraId="05E771D8" w14:textId="77777777" w:rsidR="00986A97" w:rsidRDefault="007B797D">
      <w:pPr>
        <w:pStyle w:val="Heading4"/>
        <w:numPr>
          <w:ilvl w:val="3"/>
          <w:numId w:val="38"/>
        </w:numPr>
        <w:ind w:hanging="324"/>
      </w:pPr>
      <w:r>
        <w:t>Proposal 6-1</w:t>
      </w:r>
    </w:p>
    <w:p w14:paraId="1B072192" w14:textId="77777777" w:rsidR="00986A97" w:rsidRDefault="007B797D">
      <w:pPr>
        <w:rPr>
          <w:rFonts w:ascii="Arial" w:hAnsi="Arial" w:cs="Arial"/>
          <w:szCs w:val="20"/>
        </w:rPr>
      </w:pPr>
      <w:r>
        <w:rPr>
          <w:rFonts w:ascii="Arial" w:hAnsi="Arial" w:cs="Arial"/>
          <w:szCs w:val="20"/>
        </w:rPr>
        <w:t xml:space="preserve">Further study </w:t>
      </w:r>
      <w:ins w:id="428"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7B9F970E" w14:textId="77777777" w:rsidR="00986A97" w:rsidRDefault="007B797D">
      <w:pPr>
        <w:pStyle w:val="ListParagraph"/>
        <w:numPr>
          <w:ilvl w:val="0"/>
          <w:numId w:val="39"/>
        </w:numPr>
        <w:rPr>
          <w:ins w:id="429" w:author="Author" w:date="2021-01-29T12:12:00Z"/>
          <w:rFonts w:ascii="Arial" w:hAnsi="Arial" w:cs="Arial"/>
          <w:szCs w:val="20"/>
        </w:rPr>
      </w:pPr>
      <w:r>
        <w:rPr>
          <w:rFonts w:ascii="Arial" w:hAnsi="Arial" w:cs="Arial"/>
          <w:szCs w:val="20"/>
        </w:rPr>
        <w:t>Beam management with increased number of beams</w:t>
      </w:r>
    </w:p>
    <w:p w14:paraId="3472FD0E" w14:textId="77777777" w:rsidR="00986A97" w:rsidRDefault="007B797D">
      <w:pPr>
        <w:pStyle w:val="ListParagraph"/>
        <w:numPr>
          <w:ilvl w:val="0"/>
          <w:numId w:val="39"/>
        </w:numPr>
        <w:pPrChange w:id="430" w:author="Author" w:date="2021-01-29T12:12:00Z">
          <w:pPr/>
        </w:pPrChange>
      </w:pPr>
      <w:r w:rsidRPr="00667979">
        <w:rPr>
          <w:rFonts w:ascii="Arial" w:hAnsi="Arial" w:cs="Arial"/>
          <w:szCs w:val="20"/>
          <w:rPrChange w:id="431" w:author="Author" w:date="2021-01-29T12:12:00Z">
            <w:rPr>
              <w:rFonts w:eastAsiaTheme="minorEastAsia"/>
            </w:rPr>
          </w:rPrChange>
        </w:rPr>
        <w:t>Beam management</w:t>
      </w:r>
      <w:ins w:id="432" w:author="Author" w:date="2021-01-29T12:12:00Z">
        <w:r>
          <w:rPr>
            <w:rFonts w:ascii="Arial" w:hAnsi="Arial" w:cs="Arial"/>
            <w:szCs w:val="20"/>
          </w:rPr>
          <w:t xml:space="preserve"> </w:t>
        </w:r>
      </w:ins>
      <w:ins w:id="433" w:author="Author" w:date="2021-01-29T12:11:00Z">
        <w:r w:rsidRPr="00667979">
          <w:rPr>
            <w:rFonts w:ascii="Arial" w:hAnsi="Arial" w:cs="Arial"/>
            <w:szCs w:val="20"/>
            <w:rPrChange w:id="434" w:author="Author" w:date="2021-01-29T12:12:00Z">
              <w:rPr>
                <w:rFonts w:eastAsiaTheme="minorEastAsia"/>
              </w:rPr>
            </w:rPrChange>
          </w:rPr>
          <w:t>to mitigate beam misalignment</w:t>
        </w:r>
      </w:ins>
      <w:r w:rsidRPr="00667979">
        <w:rPr>
          <w:rFonts w:ascii="Arial" w:hAnsi="Arial" w:cs="Arial"/>
          <w:szCs w:val="20"/>
          <w:rPrChange w:id="435" w:author="Author" w:date="2021-01-29T12:12:00Z">
            <w:rPr>
              <w:rFonts w:eastAsiaTheme="minorEastAsia"/>
            </w:rPr>
          </w:rPrChange>
        </w:rPr>
        <w:t xml:space="preserve"> for initial access and </w:t>
      </w:r>
      <w:ins w:id="436" w:author="Author" w:date="2021-01-29T12:12:00Z">
        <w:r w:rsidRPr="00667979">
          <w:rPr>
            <w:rFonts w:ascii="Arial" w:hAnsi="Arial" w:cs="Arial"/>
            <w:szCs w:val="20"/>
            <w:rPrChange w:id="437" w:author="Author" w:date="2021-01-29T12:12:00Z">
              <w:rPr>
                <w:rFonts w:eastAsiaTheme="minorEastAsia"/>
              </w:rPr>
            </w:rPrChange>
          </w:rPr>
          <w:t>connected mode</w:t>
        </w:r>
      </w:ins>
    </w:p>
    <w:p w14:paraId="3A62DD6D" w14:textId="77777777" w:rsidR="00986A97" w:rsidRDefault="007B797D">
      <w:pPr>
        <w:pStyle w:val="Heading3"/>
        <w:numPr>
          <w:ilvl w:val="2"/>
          <w:numId w:val="38"/>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986A97" w14:paraId="5839F35C" w14:textId="77777777">
        <w:trPr>
          <w:trHeight w:val="197"/>
        </w:trPr>
        <w:tc>
          <w:tcPr>
            <w:tcW w:w="1525" w:type="dxa"/>
            <w:shd w:val="clear" w:color="auto" w:fill="D9D9D9" w:themeFill="background1" w:themeFillShade="D9"/>
          </w:tcPr>
          <w:p w14:paraId="7DD5622E"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E2478C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F7DCF92" w14:textId="77777777">
        <w:tc>
          <w:tcPr>
            <w:tcW w:w="1525" w:type="dxa"/>
          </w:tcPr>
          <w:p w14:paraId="4239E983" w14:textId="77777777" w:rsidR="00986A97" w:rsidRDefault="007B797D">
            <w:pPr>
              <w:snapToGrid w:val="0"/>
              <w:rPr>
                <w:rFonts w:ascii="Arial" w:hAnsi="Arial" w:cs="Arial"/>
                <w:sz w:val="18"/>
                <w:szCs w:val="20"/>
              </w:rPr>
            </w:pPr>
            <w:proofErr w:type="spellStart"/>
            <w:r>
              <w:rPr>
                <w:rFonts w:ascii="Arial" w:hAnsi="Arial" w:cs="Arial"/>
                <w:sz w:val="18"/>
                <w:szCs w:val="20"/>
              </w:rPr>
              <w:lastRenderedPageBreak/>
              <w:t>Futurewei</w:t>
            </w:r>
            <w:proofErr w:type="spellEnd"/>
          </w:p>
        </w:tc>
        <w:tc>
          <w:tcPr>
            <w:tcW w:w="8460" w:type="dxa"/>
          </w:tcPr>
          <w:p w14:paraId="42C01F4E" w14:textId="77777777" w:rsidR="00986A97" w:rsidRDefault="007B797D">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986A97" w14:paraId="438F99AE" w14:textId="77777777">
        <w:tc>
          <w:tcPr>
            <w:tcW w:w="1525" w:type="dxa"/>
          </w:tcPr>
          <w:p w14:paraId="789104E1"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6E751AB4" w14:textId="77777777" w:rsidR="00986A97" w:rsidRDefault="007B797D">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1D8E6C0C" w14:textId="77777777" w:rsidR="00986A97" w:rsidRDefault="00986A97">
            <w:pPr>
              <w:snapToGrid w:val="0"/>
              <w:rPr>
                <w:rFonts w:ascii="Arial" w:hAnsi="Arial" w:cs="Arial"/>
                <w:bCs/>
                <w:sz w:val="18"/>
                <w:szCs w:val="20"/>
              </w:rPr>
            </w:pPr>
          </w:p>
          <w:p w14:paraId="7BD3B730" w14:textId="77777777" w:rsidR="00986A97" w:rsidRDefault="007B797D">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04279A70" w14:textId="77777777" w:rsidR="00986A97" w:rsidRDefault="007B797D">
            <w:pPr>
              <w:rPr>
                <w:rFonts w:ascii="Arial" w:hAnsi="Arial" w:cs="Arial"/>
                <w:szCs w:val="20"/>
              </w:rPr>
            </w:pPr>
            <w:r>
              <w:rPr>
                <w:rFonts w:ascii="Arial" w:hAnsi="Arial" w:cs="Arial"/>
                <w:szCs w:val="20"/>
              </w:rPr>
              <w:t>Further study following enhancements for NR in 52.6-71GHz:</w:t>
            </w:r>
          </w:p>
          <w:p w14:paraId="7E5C60AC" w14:textId="77777777" w:rsidR="00986A97" w:rsidRDefault="007B797D">
            <w:pPr>
              <w:pStyle w:val="ListParagraph"/>
              <w:numPr>
                <w:ilvl w:val="0"/>
                <w:numId w:val="39"/>
              </w:numPr>
              <w:rPr>
                <w:rFonts w:ascii="Arial" w:hAnsi="Arial" w:cs="Arial"/>
                <w:szCs w:val="20"/>
              </w:rPr>
            </w:pPr>
            <w:r>
              <w:rPr>
                <w:rFonts w:ascii="Arial" w:hAnsi="Arial" w:cs="Arial"/>
                <w:szCs w:val="20"/>
              </w:rPr>
              <w:t>Beam management with increased number of beams</w:t>
            </w:r>
          </w:p>
          <w:p w14:paraId="38F5AA36" w14:textId="77777777" w:rsidR="00986A97" w:rsidRDefault="007B797D">
            <w:pPr>
              <w:pStyle w:val="ListParagraph"/>
              <w:numPr>
                <w:ilvl w:val="0"/>
                <w:numId w:val="39"/>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986A97" w14:paraId="63125F35" w14:textId="77777777">
        <w:tc>
          <w:tcPr>
            <w:tcW w:w="1525" w:type="dxa"/>
          </w:tcPr>
          <w:p w14:paraId="77078DA9"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7D28A59" w14:textId="77777777" w:rsidR="00986A97" w:rsidRDefault="007B797D">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986A97" w14:paraId="4BB4A8D4" w14:textId="77777777">
        <w:tc>
          <w:tcPr>
            <w:tcW w:w="1525" w:type="dxa"/>
          </w:tcPr>
          <w:p w14:paraId="52DB5D3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4946644" w14:textId="77777777" w:rsidR="00986A97" w:rsidRDefault="007B797D">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C2423A3" w14:textId="77777777" w:rsidR="00986A97" w:rsidRDefault="00986A97">
            <w:pPr>
              <w:snapToGrid w:val="0"/>
              <w:rPr>
                <w:rFonts w:ascii="Arial" w:hAnsi="Arial" w:cs="Arial"/>
                <w:bCs/>
                <w:szCs w:val="20"/>
              </w:rPr>
            </w:pPr>
          </w:p>
          <w:p w14:paraId="6177CB07" w14:textId="77777777" w:rsidR="00986A97" w:rsidRDefault="007B797D">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986A97" w14:paraId="5B83548C" w14:textId="77777777">
        <w:tc>
          <w:tcPr>
            <w:tcW w:w="1525" w:type="dxa"/>
          </w:tcPr>
          <w:p w14:paraId="6CBDAC52"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388C7CA"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71656FEA" w14:textId="77777777" w:rsidR="00986A97" w:rsidRDefault="007B797D">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986A97" w14:paraId="11C9BA10" w14:textId="77777777">
        <w:tc>
          <w:tcPr>
            <w:tcW w:w="1525" w:type="dxa"/>
          </w:tcPr>
          <w:p w14:paraId="584F787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BCD65DD"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986A97" w14:paraId="7843C0F1" w14:textId="77777777">
        <w:tc>
          <w:tcPr>
            <w:tcW w:w="1525" w:type="dxa"/>
          </w:tcPr>
          <w:p w14:paraId="02F3A52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8135229"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986A97" w14:paraId="4EBA4E7D" w14:textId="77777777">
        <w:tc>
          <w:tcPr>
            <w:tcW w:w="1525" w:type="dxa"/>
          </w:tcPr>
          <w:p w14:paraId="5A4DCA6C"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55B6839" w14:textId="77777777" w:rsidR="00986A97" w:rsidRDefault="007B797D">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986A97" w14:paraId="700B662F" w14:textId="77777777">
        <w:tc>
          <w:tcPr>
            <w:tcW w:w="1525" w:type="dxa"/>
          </w:tcPr>
          <w:p w14:paraId="5C61EDF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3F24344" w14:textId="77777777" w:rsidR="00986A97" w:rsidRDefault="007B797D">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986A97" w14:paraId="20A727E4" w14:textId="77777777">
        <w:tc>
          <w:tcPr>
            <w:tcW w:w="1525" w:type="dxa"/>
          </w:tcPr>
          <w:p w14:paraId="005C1B27"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88A673B"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986A97" w14:paraId="513D7367" w14:textId="77777777">
        <w:trPr>
          <w:ins w:id="438" w:author="Author" w:date="1900-01-01T00:00:00Z"/>
        </w:trPr>
        <w:tc>
          <w:tcPr>
            <w:tcW w:w="1525" w:type="dxa"/>
          </w:tcPr>
          <w:p w14:paraId="47B21571" w14:textId="77777777" w:rsidR="00986A97" w:rsidRDefault="007B797D">
            <w:pPr>
              <w:snapToGrid w:val="0"/>
              <w:rPr>
                <w:ins w:id="439" w:author="Author" w:date="1900-01-01T00:00:00Z"/>
                <w:rFonts w:ascii="Arial" w:eastAsia="Malgun Gothic" w:hAnsi="Arial" w:cs="Arial"/>
                <w:sz w:val="18"/>
                <w:szCs w:val="20"/>
              </w:rPr>
            </w:pPr>
            <w:ins w:id="440" w:author="Author">
              <w:r>
                <w:rPr>
                  <w:rFonts w:ascii="Arial" w:hAnsi="Arial" w:cs="Arial"/>
                  <w:sz w:val="18"/>
                  <w:szCs w:val="20"/>
                </w:rPr>
                <w:t>Intel</w:t>
              </w:r>
            </w:ins>
          </w:p>
        </w:tc>
        <w:tc>
          <w:tcPr>
            <w:tcW w:w="8460" w:type="dxa"/>
          </w:tcPr>
          <w:p w14:paraId="15ED720F" w14:textId="77777777" w:rsidR="00986A97" w:rsidRDefault="007B797D">
            <w:pPr>
              <w:snapToGrid w:val="0"/>
              <w:rPr>
                <w:ins w:id="441" w:author="Author" w:date="1900-01-01T00:00:00Z"/>
                <w:rFonts w:ascii="Arial" w:eastAsia="Malgun Gothic" w:hAnsi="Arial" w:cs="Arial"/>
                <w:bCs/>
                <w:sz w:val="18"/>
                <w:szCs w:val="20"/>
              </w:rPr>
            </w:pPr>
            <w:ins w:id="442"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5155706C" w14:textId="77777777">
        <w:tc>
          <w:tcPr>
            <w:tcW w:w="1525" w:type="dxa"/>
          </w:tcPr>
          <w:p w14:paraId="3D811AF9"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1CF49328"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DBE310E" w14:textId="77777777" w:rsidR="00986A97" w:rsidRDefault="00986A97">
            <w:pPr>
              <w:snapToGrid w:val="0"/>
              <w:rPr>
                <w:rFonts w:ascii="Arial" w:hAnsi="Arial" w:cs="Arial"/>
                <w:bCs/>
                <w:sz w:val="18"/>
                <w:szCs w:val="20"/>
              </w:rPr>
            </w:pPr>
          </w:p>
          <w:p w14:paraId="346CE9E3" w14:textId="77777777" w:rsidR="00986A97" w:rsidRDefault="007B797D">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w:t>
            </w:r>
            <w:r>
              <w:rPr>
                <w:rFonts w:ascii="Arial" w:hAnsi="Arial" w:cs="Arial"/>
                <w:bCs/>
                <w:sz w:val="18"/>
                <w:szCs w:val="20"/>
              </w:rPr>
              <w:lastRenderedPageBreak/>
              <w:t xml:space="preserve">&gt;52.6GHz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986A97" w14:paraId="3E4DEFCB" w14:textId="77777777">
        <w:tc>
          <w:tcPr>
            <w:tcW w:w="1525" w:type="dxa"/>
          </w:tcPr>
          <w:p w14:paraId="55C6B999" w14:textId="77777777" w:rsidR="00986A97" w:rsidRDefault="007B797D">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43CAFEAB" w14:textId="77777777" w:rsidR="00986A97" w:rsidRDefault="007B797D">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D98C906" w14:textId="77777777" w:rsidR="00986A97" w:rsidRDefault="00986A97">
            <w:pPr>
              <w:snapToGrid w:val="0"/>
              <w:rPr>
                <w:rFonts w:ascii="Arial" w:hAnsi="Arial" w:cs="Arial"/>
                <w:bCs/>
                <w:sz w:val="18"/>
                <w:szCs w:val="20"/>
              </w:rPr>
            </w:pPr>
          </w:p>
          <w:p w14:paraId="4964E264" w14:textId="77777777" w:rsidR="00986A97" w:rsidRDefault="007B797D">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986A97" w14:paraId="5847F36D" w14:textId="77777777">
        <w:tc>
          <w:tcPr>
            <w:tcW w:w="1525" w:type="dxa"/>
          </w:tcPr>
          <w:p w14:paraId="4EF513F0"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B0ACC2F" w14:textId="77777777" w:rsidR="00986A97" w:rsidRDefault="007B797D">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986A97" w14:paraId="3781ABAC" w14:textId="77777777">
        <w:tc>
          <w:tcPr>
            <w:tcW w:w="1525" w:type="dxa"/>
          </w:tcPr>
          <w:p w14:paraId="5B5279F5"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61D9249"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986A97" w14:paraId="3294234C" w14:textId="77777777">
        <w:tc>
          <w:tcPr>
            <w:tcW w:w="1525" w:type="dxa"/>
          </w:tcPr>
          <w:p w14:paraId="04A3C55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19D59A7B"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986A97" w14:paraId="26D3F170" w14:textId="77777777">
        <w:tc>
          <w:tcPr>
            <w:tcW w:w="1525" w:type="dxa"/>
          </w:tcPr>
          <w:p w14:paraId="781AE070"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A2133F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986A97" w14:paraId="33A33FA7" w14:textId="77777777">
        <w:tc>
          <w:tcPr>
            <w:tcW w:w="1525" w:type="dxa"/>
          </w:tcPr>
          <w:p w14:paraId="2BE21394"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1B15EFF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986A97" w14:paraId="6793C443" w14:textId="77777777">
        <w:tc>
          <w:tcPr>
            <w:tcW w:w="1525" w:type="dxa"/>
          </w:tcPr>
          <w:p w14:paraId="18CDC59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922A04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306B9CE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2B6E62D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4D1C82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3EF8BDB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986A97" w14:paraId="5CCC5876" w14:textId="77777777">
        <w:tc>
          <w:tcPr>
            <w:tcW w:w="1525" w:type="dxa"/>
          </w:tcPr>
          <w:p w14:paraId="2ADD3EEB"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4C38B8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986A97" w14:paraId="3D963E39" w14:textId="77777777">
        <w:tc>
          <w:tcPr>
            <w:tcW w:w="1525" w:type="dxa"/>
          </w:tcPr>
          <w:p w14:paraId="266A9D5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6322800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986A97" w14:paraId="1D17DED5" w14:textId="77777777">
        <w:tc>
          <w:tcPr>
            <w:tcW w:w="1525" w:type="dxa"/>
          </w:tcPr>
          <w:p w14:paraId="47DDD498"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24319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986A97" w14:paraId="782A5506" w14:textId="77777777">
        <w:tc>
          <w:tcPr>
            <w:tcW w:w="1525" w:type="dxa"/>
          </w:tcPr>
          <w:p w14:paraId="37CC64E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37489FE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986A97" w14:paraId="7ADA63B4" w14:textId="77777777">
        <w:tc>
          <w:tcPr>
            <w:tcW w:w="1525" w:type="dxa"/>
          </w:tcPr>
          <w:p w14:paraId="0B0CC2A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0394B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443"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1010EB80" w14:textId="77777777">
        <w:tc>
          <w:tcPr>
            <w:tcW w:w="1525" w:type="dxa"/>
          </w:tcPr>
          <w:p w14:paraId="272FF3BE" w14:textId="77777777" w:rsidR="00986A97" w:rsidRDefault="007B797D">
            <w:pPr>
              <w:snapToGrid w:val="0"/>
              <w:rPr>
                <w:rStyle w:val="normaltextrun"/>
                <w:rFonts w:ascii="Arial" w:eastAsia="SimSun" w:hAnsi="Arial" w:cs="Arial"/>
                <w:sz w:val="18"/>
                <w:szCs w:val="18"/>
                <w:lang w:eastAsia="zh-CN"/>
              </w:rPr>
            </w:pPr>
            <w:r>
              <w:rPr>
                <w:rStyle w:val="normaltextrun"/>
                <w:rFonts w:ascii="Arial" w:eastAsia="SimSun" w:hAnsi="Arial" w:cs="Arial" w:hint="eastAsia"/>
                <w:sz w:val="18"/>
                <w:szCs w:val="18"/>
                <w:lang w:eastAsia="zh-CN"/>
              </w:rPr>
              <w:t xml:space="preserve">ZTE, </w:t>
            </w:r>
            <w:proofErr w:type="spellStart"/>
            <w:r>
              <w:rPr>
                <w:rStyle w:val="normaltextrun"/>
                <w:rFonts w:ascii="Arial" w:eastAsia="SimSun" w:hAnsi="Arial" w:cs="Arial" w:hint="eastAsia"/>
                <w:sz w:val="18"/>
                <w:szCs w:val="18"/>
                <w:lang w:eastAsia="zh-CN"/>
              </w:rPr>
              <w:t>Sanechips</w:t>
            </w:r>
            <w:proofErr w:type="spellEnd"/>
          </w:p>
        </w:tc>
        <w:tc>
          <w:tcPr>
            <w:tcW w:w="8460" w:type="dxa"/>
          </w:tcPr>
          <w:p w14:paraId="75A68388" w14:textId="77777777" w:rsidR="00986A97" w:rsidRDefault="007B797D">
            <w:pPr>
              <w:snapToGrid w:val="0"/>
              <w:rPr>
                <w:rStyle w:val="normaltextrun"/>
                <w:rFonts w:ascii="Arial" w:eastAsia="SimSun" w:hAnsi="Arial" w:cs="Arial"/>
                <w:sz w:val="18"/>
                <w:szCs w:val="18"/>
              </w:rPr>
            </w:pPr>
            <w:r>
              <w:rPr>
                <w:rFonts w:ascii="Arial" w:eastAsia="SimSun" w:hAnsi="Arial" w:cs="Arial" w:hint="eastAsia"/>
                <w:bCs/>
                <w:sz w:val="18"/>
                <w:szCs w:val="20"/>
                <w:lang w:eastAsia="zh-CN"/>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936758" w14:paraId="4A751DEE" w14:textId="77777777">
        <w:tc>
          <w:tcPr>
            <w:tcW w:w="1525" w:type="dxa"/>
          </w:tcPr>
          <w:p w14:paraId="435EAD04" w14:textId="790414DD" w:rsidR="00936758" w:rsidRPr="00936758" w:rsidRDefault="00936758" w:rsidP="00936758">
            <w:pPr>
              <w:snapToGrid w:val="0"/>
              <w:rPr>
                <w:rStyle w:val="normaltextrun"/>
                <w:rFonts w:ascii="Arial" w:eastAsia="SimSun" w:hAnsi="Arial" w:cs="Arial"/>
                <w:sz w:val="18"/>
                <w:szCs w:val="18"/>
                <w:lang w:eastAsia="zh-CN"/>
              </w:rPr>
            </w:pPr>
            <w:r w:rsidRPr="00936758">
              <w:rPr>
                <w:rStyle w:val="normaltextrun"/>
                <w:rFonts w:ascii="Arial" w:eastAsia="SimSun" w:hAnsi="Arial" w:cs="Arial"/>
                <w:sz w:val="18"/>
                <w:szCs w:val="18"/>
              </w:rPr>
              <w:t>Lenovo, Motorola Mobility</w:t>
            </w:r>
          </w:p>
        </w:tc>
        <w:tc>
          <w:tcPr>
            <w:tcW w:w="8460" w:type="dxa"/>
          </w:tcPr>
          <w:p w14:paraId="22204148" w14:textId="1013D24C" w:rsidR="00936758" w:rsidRPr="00936758" w:rsidRDefault="00936758" w:rsidP="00936758">
            <w:pPr>
              <w:snapToGrid w:val="0"/>
              <w:rPr>
                <w:rFonts w:ascii="Arial" w:eastAsia="SimSun" w:hAnsi="Arial" w:cs="Arial"/>
                <w:bCs/>
                <w:sz w:val="18"/>
                <w:szCs w:val="20"/>
                <w:lang w:eastAsia="zh-CN"/>
              </w:rPr>
            </w:pPr>
            <w:r w:rsidRPr="00936758">
              <w:rPr>
                <w:rStyle w:val="normaltextrun"/>
                <w:rFonts w:ascii="Arial" w:eastAsia="SimSun" w:hAnsi="Arial" w:cs="Arial"/>
                <w:sz w:val="18"/>
                <w:szCs w:val="18"/>
              </w:rPr>
              <w:t xml:space="preserve">We share the same view with </w:t>
            </w:r>
            <w:proofErr w:type="spellStart"/>
            <w:r w:rsidRPr="00936758">
              <w:rPr>
                <w:rStyle w:val="normaltextrun"/>
                <w:rFonts w:ascii="Arial" w:eastAsia="SimSun" w:hAnsi="Arial" w:cs="Arial"/>
                <w:sz w:val="18"/>
                <w:szCs w:val="18"/>
              </w:rPr>
              <w:t>InterDigital</w:t>
            </w:r>
            <w:proofErr w:type="spellEnd"/>
            <w:r w:rsidRPr="00936758">
              <w:rPr>
                <w:rStyle w:val="normaltextrun"/>
                <w:rFonts w:ascii="Arial" w:eastAsia="SimSun" w:hAnsi="Arial" w:cs="Arial"/>
                <w:sz w:val="18"/>
                <w:szCs w:val="18"/>
              </w:rPr>
              <w:t xml:space="preserve">. </w:t>
            </w:r>
            <w:proofErr w:type="spellStart"/>
            <w:r w:rsidRPr="00936758">
              <w:rPr>
                <w:rStyle w:val="normaltextrun"/>
                <w:rFonts w:ascii="Arial" w:eastAsia="SimSun" w:hAnsi="Arial" w:cs="Arial"/>
                <w:sz w:val="18"/>
                <w:szCs w:val="18"/>
              </w:rPr>
              <w:t>feMIMO</w:t>
            </w:r>
            <w:proofErr w:type="spellEnd"/>
            <w:r w:rsidRPr="00936758">
              <w:rPr>
                <w:rStyle w:val="normaltextrun"/>
                <w:rFonts w:ascii="Arial" w:eastAsia="SimSun" w:hAnsi="Arial" w:cs="Arial"/>
                <w:sz w:val="18"/>
                <w:szCs w:val="18"/>
              </w:rPr>
              <w:t xml:space="preserve"> WI deals with beam management enhancement, however, we don’t expect that </w:t>
            </w:r>
            <w:proofErr w:type="spellStart"/>
            <w:r w:rsidRPr="00936758">
              <w:rPr>
                <w:rStyle w:val="normaltextrun"/>
                <w:rFonts w:ascii="Arial" w:eastAsia="SimSun" w:hAnsi="Arial" w:cs="Arial"/>
                <w:sz w:val="18"/>
                <w:szCs w:val="18"/>
              </w:rPr>
              <w:t>feMIMO</w:t>
            </w:r>
            <w:proofErr w:type="spellEnd"/>
            <w:r w:rsidRPr="00936758">
              <w:rPr>
                <w:rStyle w:val="normaltextrun"/>
                <w:rFonts w:ascii="Arial" w:eastAsia="SimSun" w:hAnsi="Arial" w:cs="Arial"/>
                <w:sz w:val="18"/>
                <w:szCs w:val="18"/>
              </w:rPr>
              <w:t xml:space="preserve"> will </w:t>
            </w:r>
            <w:r>
              <w:rPr>
                <w:rStyle w:val="normaltextrun"/>
                <w:rFonts w:ascii="Arial" w:eastAsia="SimSun" w:hAnsi="Arial" w:cs="Arial"/>
                <w:sz w:val="18"/>
                <w:szCs w:val="18"/>
              </w:rPr>
              <w:t>h</w:t>
            </w:r>
            <w:r w:rsidRPr="00936758">
              <w:rPr>
                <w:rStyle w:val="normaltextrun"/>
                <w:rFonts w:ascii="Arial" w:eastAsia="SimSun" w:hAnsi="Arial" w:cs="Arial"/>
                <w:sz w:val="18"/>
                <w:szCs w:val="18"/>
              </w:rPr>
              <w:t xml:space="preserve">andle specific aspects of beam management related to </w:t>
            </w:r>
            <w:r w:rsidRPr="00936758">
              <w:rPr>
                <w:rStyle w:val="normaltextrun"/>
                <w:rFonts w:ascii="Arial" w:eastAsia="SimSun" w:hAnsi="Arial" w:cs="Arial"/>
                <w:sz w:val="18"/>
                <w:szCs w:val="18"/>
              </w:rPr>
              <w:lastRenderedPageBreak/>
              <w:t xml:space="preserve">52.6GHz-71GHz frequency band such as high SCS and multi-beam operation and indication with single DCI. </w:t>
            </w:r>
          </w:p>
        </w:tc>
      </w:tr>
    </w:tbl>
    <w:p w14:paraId="742740F9" w14:textId="77777777" w:rsidR="00986A97" w:rsidRDefault="00986A97">
      <w:pPr>
        <w:spacing w:line="276" w:lineRule="auto"/>
        <w:ind w:left="1080"/>
        <w:rPr>
          <w:rFonts w:ascii="Arial" w:hAnsi="Arial" w:cs="Arial"/>
          <w:szCs w:val="20"/>
        </w:rPr>
      </w:pPr>
    </w:p>
    <w:p w14:paraId="20F4887F" w14:textId="77777777" w:rsidR="00986A97" w:rsidRDefault="007B797D">
      <w:pPr>
        <w:pStyle w:val="Heading1"/>
        <w:rPr>
          <w:rFonts w:cs="Arial"/>
          <w:b/>
          <w:sz w:val="32"/>
          <w:lang w:val="en-US"/>
        </w:rPr>
      </w:pPr>
      <w:r>
        <w:rPr>
          <w:rFonts w:cs="Arial"/>
          <w:b/>
          <w:sz w:val="32"/>
          <w:lang w:val="en-US"/>
        </w:rPr>
        <w:t>References</w:t>
      </w:r>
    </w:p>
    <w:p w14:paraId="60252350"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R1-2100052, “Beam management for shared spectrum access in Beyond 52.6GHz,” FUTUREWEI</w:t>
      </w:r>
    </w:p>
    <w:p w14:paraId="0BC8903A"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51C49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63EF54D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R1-2100152, “Discussion on beam management,” OPPO</w:t>
      </w:r>
    </w:p>
    <w:p w14:paraId="6F972F6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16022DB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R1-2100260, “Beam Management Aspects,” Nokia, Nokia Shanghai Bell</w:t>
      </w:r>
    </w:p>
    <w:p w14:paraId="6CA1121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R1-2100373, “Beam management for new SCSs for up to 71GHz operation,” CATT</w:t>
      </w:r>
    </w:p>
    <w:p w14:paraId="7A40985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1B20DEE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7141EA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39E8EB99"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R1-2100852, “Beam management enhancement for NR from 52.6GHz to 71GHz,” Sony</w:t>
      </w:r>
    </w:p>
    <w:p w14:paraId="37A31AE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074B22D4"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6883C08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217D1C7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57BA920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2B819766"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2599F10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1DBFA21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986A97">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8"/>
  </w:num>
  <w:num w:numId="5">
    <w:abstractNumId w:val="21"/>
  </w:num>
  <w:num w:numId="6">
    <w:abstractNumId w:val="14"/>
  </w:num>
  <w:num w:numId="7">
    <w:abstractNumId w:val="20"/>
  </w:num>
  <w:num w:numId="8">
    <w:abstractNumId w:val="24"/>
  </w:num>
  <w:num w:numId="9">
    <w:abstractNumId w:val="36"/>
  </w:num>
  <w:num w:numId="10">
    <w:abstractNumId w:val="19"/>
  </w:num>
  <w:num w:numId="11">
    <w:abstractNumId w:val="32"/>
  </w:num>
  <w:num w:numId="12">
    <w:abstractNumId w:val="26"/>
  </w:num>
  <w:num w:numId="13">
    <w:abstractNumId w:val="38"/>
  </w:num>
  <w:num w:numId="14">
    <w:abstractNumId w:val="27"/>
  </w:num>
  <w:num w:numId="15">
    <w:abstractNumId w:val="35"/>
  </w:num>
  <w:num w:numId="16">
    <w:abstractNumId w:val="11"/>
  </w:num>
  <w:num w:numId="17">
    <w:abstractNumId w:val="30"/>
  </w:num>
  <w:num w:numId="18">
    <w:abstractNumId w:val="16"/>
  </w:num>
  <w:num w:numId="19">
    <w:abstractNumId w:val="33"/>
  </w:num>
  <w:num w:numId="20">
    <w:abstractNumId w:val="29"/>
  </w:num>
  <w:num w:numId="21">
    <w:abstractNumId w:val="22"/>
  </w:num>
  <w:num w:numId="22">
    <w:abstractNumId w:val="7"/>
  </w:num>
  <w:num w:numId="23">
    <w:abstractNumId w:val="23"/>
  </w:num>
  <w:num w:numId="24">
    <w:abstractNumId w:val="4"/>
  </w:num>
  <w:num w:numId="25">
    <w:abstractNumId w:val="25"/>
  </w:num>
  <w:num w:numId="26">
    <w:abstractNumId w:val="10"/>
  </w:num>
  <w:num w:numId="27">
    <w:abstractNumId w:val="3"/>
  </w:num>
  <w:num w:numId="28">
    <w:abstractNumId w:val="5"/>
  </w:num>
  <w:num w:numId="29">
    <w:abstractNumId w:val="31"/>
  </w:num>
  <w:num w:numId="30">
    <w:abstractNumId w:val="34"/>
  </w:num>
  <w:num w:numId="31">
    <w:abstractNumId w:val="37"/>
  </w:num>
  <w:num w:numId="32">
    <w:abstractNumId w:val="18"/>
  </w:num>
  <w:num w:numId="33">
    <w:abstractNumId w:val="6"/>
  </w:num>
  <w:num w:numId="34">
    <w:abstractNumId w:val="2"/>
  </w:num>
  <w:num w:numId="35">
    <w:abstractNumId w:val="0"/>
  </w:num>
  <w:num w:numId="36">
    <w:abstractNumId w:val="13"/>
  </w:num>
  <w:num w:numId="37">
    <w:abstractNumId w:val="1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E8F1FE8"/>
    <w:rsid w:val="21D50FCD"/>
    <w:rsid w:val="248929BF"/>
    <w:rsid w:val="3EAC376E"/>
    <w:rsid w:val="5E293D06"/>
    <w:rsid w:val="664748B2"/>
    <w:rsid w:val="6F762E1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3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278"/>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B862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6278"/>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93F6A-07BC-498C-B93E-184FDA00138C}">
  <ds:schemaRefs>
    <ds:schemaRef ds:uri="http://schemas.openxmlformats.org/officeDocument/2006/bibliography"/>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14393</Words>
  <Characters>90681</Characters>
  <Application>Microsoft Office Word</Application>
  <DocSecurity>0</DocSecurity>
  <Lines>755</Lines>
  <Paragraphs>209</Paragraphs>
  <ScaleCrop>false</ScaleCrop>
  <LinksUpToDate>false</LinksUpToDate>
  <CharactersWithSpaces>104865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2021-02-01T14:26:00Z</dcterms:created>
  <dcterms:modified xsi:type="dcterms:W3CDTF">2021-02-01T14:39:00Z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