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proofErr w:type="spellStart"/>
      <w:r>
        <w:rPr>
          <w:rFonts w:eastAsia="SimSun" w:cs="Times New Roman"/>
          <w:lang w:val="en-GB"/>
        </w:rPr>
        <w:t>Sanechips</w:t>
      </w:r>
      <w:proofErr w:type="spellEnd"/>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w:t>
      </w:r>
      <w:proofErr w:type="spellStart"/>
      <w:r>
        <w:t>HiSi</w:t>
      </w:r>
      <w:proofErr w:type="spellEnd"/>
      <w:r>
        <w:t>,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w:t>
      </w:r>
      <w:proofErr w:type="spellStart"/>
      <w:r>
        <w:t>InterDigital</w:t>
      </w:r>
      <w:proofErr w:type="spellEnd"/>
      <w:r>
        <w:t>,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[Futurewei,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7C586F">
        <w:rPr>
          <w:rFonts w:ascii="Arial" w:hAnsi="Arial" w:cs="Arial"/>
          <w:szCs w:val="20"/>
          <w:rPrChange w:id="14" w:author="Author" w:date="1900-01-01T00:00:00Z">
            <w:rPr/>
          </w:rPrChange>
        </w:rPr>
        <w:t>Rel-15/16 beam management</w:t>
      </w:r>
      <w:del w:id="15" w:author="Author">
        <w:r w:rsidRPr="007C586F">
          <w:rPr>
            <w:rFonts w:ascii="Arial" w:hAnsi="Arial" w:cs="Arial"/>
            <w:szCs w:val="20"/>
            <w:rPrChange w:id="16" w:author="Author" w:date="1900-01-01T00:00:00Z">
              <w:rPr/>
            </w:rPrChange>
          </w:rPr>
          <w:delText xml:space="preserve"> is assumed as a basis</w:delText>
        </w:r>
      </w:del>
      <w:r w:rsidRPr="007C586F">
        <w:rPr>
          <w:rFonts w:ascii="Arial" w:hAnsi="Arial" w:cs="Arial"/>
          <w:szCs w:val="20"/>
          <w:rPrChange w:id="17" w:author="Author" w:date="1900-01-01T00:00:00Z">
            <w:rPr/>
          </w:rPrChange>
        </w:rPr>
        <w:t xml:space="preserve">. </w:t>
      </w:r>
    </w:p>
    <w:p w14:paraId="78A5B366" w14:textId="77777777" w:rsidR="00C409B4" w:rsidRPr="007C586F" w:rsidRDefault="00243075">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7C586F">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7C586F">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 xml:space="preserve">Rel-15/16 and any Rel-17 beam management enhancements can be considered for 52.6-71 GHz. Whether </w:t>
      </w:r>
      <w:proofErr w:type="gramStart"/>
      <w:r>
        <w:rPr>
          <w:rFonts w:ascii="Times" w:eastAsia="Batang" w:hAnsi="Times" w:cs="Times New Roman"/>
          <w:lang w:val="en-GB"/>
        </w:rPr>
        <w:t>particular features</w:t>
      </w:r>
      <w:proofErr w:type="gramEnd"/>
      <w:r>
        <w:rPr>
          <w:rFonts w:ascii="Times" w:eastAsia="Batang" w:hAnsi="Times" w:cs="Times New Roman"/>
          <w:lang w:val="en-GB"/>
        </w:rPr>
        <w:t xml:space="preserve">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lastRenderedPageBreak/>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[Futurewei,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w:t>
      </w:r>
      <w:proofErr w:type="spellStart"/>
      <w:r>
        <w:t>Sanechips</w:t>
      </w:r>
      <w:proofErr w:type="spellEnd"/>
      <w:r>
        <w:t>,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lastRenderedPageBreak/>
        <w:t>From [Huawei/</w:t>
      </w:r>
      <w:proofErr w:type="spellStart"/>
      <w:r>
        <w:t>HiSi</w:t>
      </w:r>
      <w:proofErr w:type="spellEnd"/>
      <w:r>
        <w:t>,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6A307C5E" w14:textId="77777777" w:rsidR="00C409B4" w:rsidRDefault="00243075">
      <w:pPr>
        <w:pStyle w:val="Heading6"/>
      </w:pPr>
      <w:r>
        <w:lastRenderedPageBreak/>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w:t>
      </w:r>
      <w:proofErr w:type="spellStart"/>
      <w:r>
        <w:t>HiSi</w:t>
      </w:r>
      <w:proofErr w:type="spellEnd"/>
      <w:r>
        <w:t>,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w:t>
      </w:r>
      <w:proofErr w:type="spellStart"/>
      <w:r>
        <w:t>MotM</w:t>
      </w:r>
      <w:proofErr w:type="spellEnd"/>
      <w:r>
        <w:t>,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3C1DB9C2" w14:textId="77777777" w:rsidR="00C409B4" w:rsidRDefault="00243075">
      <w:pPr>
        <w:pStyle w:val="Heading6"/>
      </w:pPr>
      <w:r>
        <w:t>From [ZTE/</w:t>
      </w:r>
      <w:proofErr w:type="spellStart"/>
      <w:r>
        <w:t>Sanechips</w:t>
      </w:r>
      <w:proofErr w:type="spellEnd"/>
      <w:r>
        <w:t>,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1157F684"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proofErr w:type="spellStart"/>
      <w:r>
        <w:rPr>
          <w:rFonts w:ascii="Arial" w:hAnsi="Arial" w:cs="Arial"/>
          <w:szCs w:val="20"/>
        </w:rPr>
        <w:t>beamReportTiming</w:t>
      </w:r>
      <w:proofErr w:type="spellEnd"/>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proofErr w:type="spellStart"/>
      <w:ins w:id="47" w:author="Author">
        <w:r>
          <w:rPr>
            <w:rFonts w:ascii="Arial" w:hAnsi="Arial" w:cs="Arial"/>
            <w:szCs w:val="20"/>
          </w:rPr>
          <w:t>maxNumberRxTxBeamSwitchDL</w:t>
        </w:r>
      </w:ins>
      <w:proofErr w:type="spellEnd"/>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7C586F"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8"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proofErr w:type="spellStart"/>
            <w:r>
              <w:rPr>
                <w:b/>
                <w:bCs/>
                <w:i/>
                <w:iCs/>
              </w:rPr>
              <w:t>maxNumberRxTxBeamSwitchDL</w:t>
            </w:r>
            <w:proofErr w:type="spellEnd"/>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lastRenderedPageBreak/>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6BB3D5C"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82D96D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w:t>
            </w:r>
            <w:r>
              <w:rPr>
                <w:rFonts w:ascii="Arial" w:hAnsi="Arial" w:cs="Arial"/>
                <w:bCs/>
                <w:szCs w:val="20"/>
              </w:rPr>
              <w:lastRenderedPageBreak/>
              <w:t xml:space="preserve">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lastRenderedPageBreak/>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proofErr w:type="spellStart"/>
            <w:ins w:id="75" w:author="Author">
              <w:r>
                <w:rPr>
                  <w:rFonts w:ascii="Arial" w:hAnsi="Arial" w:cs="Arial"/>
                  <w:bCs/>
                  <w:sz w:val="18"/>
                  <w:szCs w:val="20"/>
                </w:rPr>
                <w:t>TimeDurationForQCL</w:t>
              </w:r>
            </w:ins>
            <w:proofErr w:type="spellEnd"/>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proofErr w:type="spellStart"/>
            <w:ins w:id="77" w:author="Author">
              <w:r>
                <w:rPr>
                  <w:rFonts w:ascii="Arial" w:hAnsi="Arial" w:cs="Arial"/>
                  <w:bCs/>
                  <w:sz w:val="18"/>
                  <w:szCs w:val="20"/>
                </w:rPr>
                <w:t>beamSwitchTiming</w:t>
              </w:r>
            </w:ins>
            <w:proofErr w:type="spellEnd"/>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proofErr w:type="spellStart"/>
            <w:ins w:id="79" w:author="Author">
              <w:r>
                <w:rPr>
                  <w:rFonts w:ascii="Arial" w:hAnsi="Arial" w:cs="Arial"/>
                  <w:bCs/>
                  <w:sz w:val="18"/>
                  <w:szCs w:val="20"/>
                </w:rPr>
                <w:t>beamReportTiming</w:t>
              </w:r>
            </w:ins>
            <w:proofErr w:type="spellEnd"/>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 xml:space="preserve">Agree with the proposal. Also agree with Futurewei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w:t>
            </w:r>
            <w:r>
              <w:rPr>
                <w:rFonts w:ascii="Arial" w:hAnsi="Arial" w:cs="Arial"/>
                <w:bCs/>
                <w:sz w:val="18"/>
                <w:szCs w:val="20"/>
              </w:rPr>
              <w:lastRenderedPageBreak/>
              <w:t xml:space="preserve">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 xml:space="preserve">The new value range introduced for 52.6-71 GHz is </w:t>
            </w:r>
            <w:proofErr w:type="gramStart"/>
            <w:r w:rsidRPr="005216D4">
              <w:rPr>
                <w:rStyle w:val="normaltextrun"/>
                <w:rFonts w:ascii="Arial" w:hAnsi="Arial" w:cs="Arial"/>
                <w:sz w:val="18"/>
                <w:szCs w:val="18"/>
              </w:rPr>
              <w:t>not  “</w:t>
            </w:r>
            <w:proofErr w:type="gramEnd"/>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796E2700"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1DB2669"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628EB958" w14:textId="383D08B1" w:rsidR="00C409B4" w:rsidRDefault="00243075">
      <w:pPr>
        <w:pStyle w:val="Heading3"/>
      </w:pPr>
      <w:r>
        <w:t>Proposal</w:t>
      </w:r>
    </w:p>
    <w:p w14:paraId="1449E946" w14:textId="02482077" w:rsidR="002469F1" w:rsidRPr="002469F1" w:rsidRDefault="002469F1" w:rsidP="002469F1">
      <w:pPr>
        <w:pStyle w:val="Heading4"/>
      </w:pPr>
      <w:r w:rsidRPr="002469F1">
        <w:t>Proposal</w:t>
      </w:r>
      <w:r>
        <w:t xml:space="preserve"> 2-1</w:t>
      </w:r>
    </w:p>
    <w:p w14:paraId="1883363C" w14:textId="77777777" w:rsidR="002469F1" w:rsidRPr="002469F1" w:rsidRDefault="002469F1" w:rsidP="002469F1">
      <w:pPr>
        <w:rPr>
          <w:lang w:val="en-GB"/>
        </w:rPr>
      </w:pPr>
    </w:p>
    <w:p w14:paraId="5278EA4F" w14:textId="77777777" w:rsidR="00CE6E0C" w:rsidRDefault="00243075" w:rsidP="00527A14">
      <w:pPr>
        <w:spacing w:line="360" w:lineRule="auto"/>
        <w:rPr>
          <w:rFonts w:ascii="Arial" w:hAnsi="Arial" w:cs="Arial"/>
        </w:rPr>
      </w:pPr>
      <w:r w:rsidRPr="007C586F">
        <w:rPr>
          <w:rFonts w:ascii="Arial" w:hAnsi="Arial" w:cs="Arial"/>
          <w:rPrChange w:id="89" w:author="Author" w:date="2021-01-28T08:57:00Z">
            <w:rPr/>
          </w:rPrChange>
        </w:rPr>
        <w:t xml:space="preserve">For NR operation in 52.6-71GHz with new SCSs, </w:t>
      </w:r>
    </w:p>
    <w:p w14:paraId="186949C0" w14:textId="667826AE" w:rsidR="00C409B4" w:rsidRPr="007C586F"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lastRenderedPageBreak/>
        <w:t>F</w:t>
      </w:r>
      <w:ins w:id="91" w:author="Author" w:date="2021-01-28T08:55:00Z">
        <w:r w:rsidR="00356AED" w:rsidRPr="007C586F">
          <w:rPr>
            <w:rFonts w:ascii="Arial" w:hAnsi="Arial" w:cs="Arial"/>
            <w:rPrChange w:id="92" w:author="Author" w:date="2021-01-28T08:57:00Z">
              <w:rPr/>
            </w:rPrChange>
          </w:rPr>
          <w:t>urther stu</w:t>
        </w:r>
      </w:ins>
      <w:ins w:id="93" w:author="Author" w:date="2021-01-28T08:56:00Z">
        <w:r w:rsidR="00356AED" w:rsidRPr="007C586F">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rsidP="00852C17">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450BDC8" w14:textId="5F9077D6" w:rsidR="00356AED" w:rsidRDefault="00356AED">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483EC0B3" w:rsidR="00C409B4" w:rsidRDefault="00243075">
      <w:pPr>
        <w:numPr>
          <w:ilvl w:val="0"/>
          <w:numId w:val="15"/>
        </w:numPr>
        <w:spacing w:line="360" w:lineRule="auto"/>
        <w:ind w:left="1080"/>
        <w:rPr>
          <w:rFonts w:ascii="Arial" w:hAnsi="Arial" w:cs="Arial"/>
        </w:rPr>
      </w:pPr>
      <w:del w:id="112"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90D535B" w14:textId="389E90A3" w:rsidR="002469F1" w:rsidRDefault="002469F1" w:rsidP="002469F1">
      <w:pPr>
        <w:pStyle w:val="Heading4"/>
      </w:pPr>
      <w:r>
        <w:t>Proposal 2-2</w:t>
      </w:r>
    </w:p>
    <w:p w14:paraId="768126D2" w14:textId="77777777" w:rsidR="002469F1" w:rsidRPr="007C586F" w:rsidRDefault="002469F1" w:rsidP="002469F1">
      <w:pPr>
        <w:numPr>
          <w:ilvl w:val="0"/>
          <w:numId w:val="15"/>
        </w:numPr>
        <w:spacing w:line="360" w:lineRule="auto"/>
        <w:ind w:left="1080"/>
        <w:rPr>
          <w:rFonts w:ascii="Arial" w:hAnsi="Arial" w:cs="Arial"/>
          <w:rPrChange w:id="113" w:author="Author" w:date="2021-01-28T08:57:00Z">
            <w:rPr/>
          </w:rPrChange>
        </w:rPr>
      </w:pPr>
      <w:r>
        <w:rPr>
          <w:rFonts w:ascii="Arial" w:hAnsi="Arial" w:cs="Arial"/>
        </w:rPr>
        <w:t>F</w:t>
      </w:r>
      <w:ins w:id="114" w:author="Author" w:date="2021-01-28T08:55:00Z">
        <w:r w:rsidRPr="007C586F">
          <w:rPr>
            <w:rFonts w:ascii="Arial" w:hAnsi="Arial" w:cs="Arial"/>
            <w:rPrChange w:id="115" w:author="Author" w:date="2021-01-28T08:57:00Z">
              <w:rPr/>
            </w:rPrChange>
          </w:rPr>
          <w:t>urther stu</w:t>
        </w:r>
      </w:ins>
      <w:ins w:id="116" w:author="Author" w:date="2021-01-28T08:56:00Z">
        <w:r w:rsidRPr="007C586F">
          <w:rPr>
            <w:rFonts w:ascii="Arial" w:hAnsi="Arial" w:cs="Arial"/>
            <w:rPrChange w:id="117" w:author="Author" w:date="2021-01-28T08:57:00Z">
              <w:rPr/>
            </w:rPrChange>
          </w:rPr>
          <w:t>dy new parameter values for at least the following parameters:</w:t>
        </w:r>
      </w:ins>
    </w:p>
    <w:p w14:paraId="53BB3AF4" w14:textId="77777777" w:rsidR="002469F1" w:rsidDel="00356AED" w:rsidRDefault="002469F1" w:rsidP="002469F1">
      <w:pPr>
        <w:numPr>
          <w:ilvl w:val="0"/>
          <w:numId w:val="15"/>
        </w:numPr>
        <w:spacing w:line="360" w:lineRule="auto"/>
        <w:ind w:left="1080"/>
        <w:rPr>
          <w:del w:id="118" w:author="Author" w:date="2021-01-28T08:56:00Z"/>
          <w:rFonts w:ascii="Arial" w:hAnsi="Arial" w:cs="Arial"/>
        </w:rPr>
      </w:pPr>
      <w:del w:id="119"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50D17570" w14:textId="77777777" w:rsidR="002469F1" w:rsidRDefault="002469F1">
      <w:pPr>
        <w:numPr>
          <w:ilvl w:val="1"/>
          <w:numId w:val="15"/>
        </w:numPr>
        <w:spacing w:line="360" w:lineRule="auto"/>
        <w:rPr>
          <w:ins w:id="120" w:author="Author" w:date="2021-01-28T08:56:00Z"/>
          <w:rFonts w:ascii="Arial" w:hAnsi="Arial" w:cs="Arial"/>
        </w:rPr>
        <w:pPrChange w:id="121"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E931884" w14:textId="6CF89ADF" w:rsidR="002469F1" w:rsidRDefault="002469F1">
      <w:pPr>
        <w:numPr>
          <w:ilvl w:val="1"/>
          <w:numId w:val="15"/>
        </w:numPr>
        <w:spacing w:line="360" w:lineRule="auto"/>
        <w:rPr>
          <w:rFonts w:ascii="Arial" w:hAnsi="Arial" w:cs="Arial"/>
        </w:rPr>
        <w:pPrChange w:id="122" w:author="Author" w:date="2021-01-28T08:57:00Z">
          <w:pPr>
            <w:numPr>
              <w:ilvl w:val="1"/>
              <w:numId w:val="15"/>
            </w:numPr>
            <w:spacing w:line="360" w:lineRule="auto"/>
            <w:ind w:left="1800" w:hanging="360"/>
          </w:pPr>
        </w:pPrChange>
      </w:pPr>
      <w:ins w:id="123" w:author="Author" w:date="2021-01-28T08:56:00Z">
        <w:r>
          <w:rPr>
            <w:rFonts w:ascii="Arial" w:hAnsi="Arial" w:cs="Arial"/>
          </w:rPr>
          <w:t>Additional beam switch</w:t>
        </w:r>
      </w:ins>
      <w:ins w:id="124" w:author="Author" w:date="2021-01-28T08:57:00Z">
        <w:r>
          <w:rPr>
            <w:rFonts w:ascii="Arial" w:hAnsi="Arial" w:cs="Arial"/>
          </w:rPr>
          <w:t>ing time delay d</w:t>
        </w:r>
      </w:ins>
      <w:ins w:id="125" w:author="Author" w:date="2021-01-29T11:38:00Z">
        <w:r w:rsidR="00DE6C2F">
          <w:rPr>
            <w:rFonts w:ascii="Arial" w:hAnsi="Arial" w:cs="Arial"/>
          </w:rPr>
          <w:t xml:space="preserve"> for triggering AP-CSI-RS when triggering PDCCH </w:t>
        </w:r>
      </w:ins>
      <w:ins w:id="126" w:author="Author" w:date="2021-01-29T11:40:00Z">
        <w:r w:rsidR="008A70E3">
          <w:rPr>
            <w:rFonts w:ascii="Arial" w:hAnsi="Arial" w:cs="Arial"/>
          </w:rPr>
          <w:t>with</w:t>
        </w:r>
      </w:ins>
      <w:ins w:id="127" w:author="Author" w:date="2021-01-29T11:39:00Z">
        <w:r w:rsidR="00DE6C2F">
          <w:rPr>
            <w:rFonts w:ascii="Arial" w:hAnsi="Arial" w:cs="Arial"/>
          </w:rPr>
          <w:t xml:space="preserve"> 480/960kHz and the CSI-RS have different numerologies</w:t>
        </w:r>
      </w:ins>
    </w:p>
    <w:p w14:paraId="3C2036BA" w14:textId="77777777" w:rsidR="002469F1" w:rsidDel="00243075" w:rsidRDefault="002469F1" w:rsidP="002469F1">
      <w:pPr>
        <w:numPr>
          <w:ilvl w:val="1"/>
          <w:numId w:val="15"/>
        </w:numPr>
        <w:spacing w:line="360" w:lineRule="auto"/>
        <w:ind w:left="1800"/>
        <w:rPr>
          <w:del w:id="128" w:author="Author" w:date="2021-01-28T08:45:00Z"/>
          <w:rFonts w:ascii="Arial" w:hAnsi="Arial" w:cs="Arial"/>
        </w:rPr>
      </w:pPr>
      <w:del w:id="129"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3AE04EF1" w14:textId="2C96C700" w:rsidR="002469F1" w:rsidRDefault="002469F1" w:rsidP="002469F1">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30" w:author="Author" w:date="2021-01-28T09:03:00Z">
        <w:r>
          <w:rPr>
            <w:rFonts w:ascii="Arial" w:hAnsi="Arial" w:cs="Arial"/>
          </w:rPr>
          <w:t xml:space="preserve"> </w:t>
        </w:r>
        <w:del w:id="131" w:author="Author" w:date="2021-01-29T11:27:00Z">
          <w:r w:rsidDel="002469F1">
            <w:rPr>
              <w:rFonts w:ascii="Arial" w:hAnsi="Arial" w:cs="Arial"/>
            </w:rPr>
            <w:delText xml:space="preserve">(e.g., </w:delText>
          </w:r>
          <w:r w:rsidRPr="00CE6E0C" w:rsidDel="002469F1">
            <w:rPr>
              <w:rFonts w:ascii="Arial" w:hAnsi="Arial" w:cs="Arial"/>
            </w:rPr>
            <w:delText>introduction of beam switching time</w:delText>
          </w:r>
        </w:del>
      </w:ins>
      <w:ins w:id="132" w:author="Author" w:date="2021-01-28T09:04:00Z">
        <w:del w:id="133" w:author="Author" w:date="2021-01-29T11:27:00Z">
          <w:r w:rsidDel="002469F1">
            <w:rPr>
              <w:rFonts w:ascii="Arial" w:hAnsi="Arial" w:cs="Arial"/>
            </w:rPr>
            <w:delText xml:space="preserve"> between SSBs)</w:delText>
          </w:r>
        </w:del>
      </w:ins>
    </w:p>
    <w:p w14:paraId="4A41576E" w14:textId="2F5D1ACD" w:rsidR="002469F1" w:rsidRDefault="002469F1" w:rsidP="002469F1">
      <w:pPr>
        <w:numPr>
          <w:ilvl w:val="1"/>
          <w:numId w:val="15"/>
        </w:numPr>
        <w:spacing w:line="360" w:lineRule="auto"/>
        <w:ind w:left="1800"/>
        <w:rPr>
          <w:ins w:id="134" w:author="Author" w:date="2021-01-29T11:28:00Z"/>
          <w:rFonts w:ascii="Arial" w:hAnsi="Arial" w:cs="Arial"/>
        </w:rPr>
      </w:pPr>
      <w:r>
        <w:rPr>
          <w:rFonts w:ascii="Arial" w:hAnsi="Arial" w:cs="Arial"/>
        </w:rPr>
        <w:t>FFS: condition to apply including potential UE capability definition</w:t>
      </w:r>
    </w:p>
    <w:p w14:paraId="21D9EF1C" w14:textId="636922CF" w:rsidR="002469F1" w:rsidRDefault="002469F1" w:rsidP="002469F1">
      <w:pPr>
        <w:numPr>
          <w:ilvl w:val="1"/>
          <w:numId w:val="15"/>
        </w:numPr>
        <w:spacing w:line="360" w:lineRule="auto"/>
        <w:ind w:left="1800"/>
        <w:rPr>
          <w:rFonts w:ascii="Arial" w:hAnsi="Arial" w:cs="Arial"/>
        </w:rPr>
      </w:pPr>
      <w:ins w:id="135" w:author="Author" w:date="2021-01-29T11:28:00Z">
        <w:r>
          <w:rPr>
            <w:rFonts w:ascii="Arial" w:hAnsi="Arial" w:cs="Arial"/>
          </w:rPr>
          <w:t>Study should account for inputs from RAN4</w:t>
        </w:r>
      </w:ins>
    </w:p>
    <w:p w14:paraId="47C3F5AC" w14:textId="07733C02" w:rsidR="002469F1" w:rsidDel="002469F1" w:rsidRDefault="002469F1" w:rsidP="002469F1">
      <w:pPr>
        <w:numPr>
          <w:ilvl w:val="0"/>
          <w:numId w:val="15"/>
        </w:numPr>
        <w:spacing w:line="360" w:lineRule="auto"/>
        <w:ind w:left="1080"/>
        <w:rPr>
          <w:del w:id="136" w:author="Author" w:date="2021-01-29T11:25:00Z"/>
          <w:rFonts w:ascii="Arial" w:hAnsi="Arial" w:cs="Arial"/>
        </w:rPr>
      </w:pPr>
      <w:del w:id="137" w:author="Author" w:date="2021-01-29T11:25:00Z">
        <w:r w:rsidDel="002469F1">
          <w:rPr>
            <w:rFonts w:ascii="Arial" w:hAnsi="Arial" w:cs="Arial"/>
          </w:rPr>
          <w:delText>FFS: Rel-17 beam-related timing parameters</w:delText>
        </w:r>
      </w:del>
      <w:ins w:id="138" w:author="Author" w:date="2021-01-28T08:57:00Z">
        <w:del w:id="139" w:author="Author" w:date="2021-01-29T11:25:00Z">
          <w:r w:rsidDel="002469F1">
            <w:rPr>
              <w:rFonts w:ascii="Arial" w:hAnsi="Arial" w:cs="Arial"/>
            </w:rPr>
            <w:delText xml:space="preserve"> f</w:delText>
          </w:r>
        </w:del>
      </w:ins>
      <w:ins w:id="140" w:author="Author" w:date="2021-01-28T08:58:00Z">
        <w:del w:id="141" w:author="Author" w:date="2021-01-29T11:25:00Z">
          <w:r w:rsidDel="002469F1">
            <w:rPr>
              <w:rFonts w:ascii="Arial" w:hAnsi="Arial" w:cs="Arial"/>
            </w:rPr>
            <w:delText>or</w:delText>
          </w:r>
        </w:del>
      </w:ins>
      <w:ins w:id="142" w:author="Author" w:date="2021-01-28T08:57:00Z">
        <w:del w:id="143" w:author="Author" w:date="2021-01-29T11:25:00Z">
          <w:r w:rsidDel="002469F1">
            <w:rPr>
              <w:rFonts w:ascii="Arial" w:hAnsi="Arial" w:cs="Arial"/>
            </w:rPr>
            <w:delText xml:space="preserve"> R</w:delText>
          </w:r>
        </w:del>
      </w:ins>
      <w:ins w:id="144" w:author="Author" w:date="2021-01-28T08:58:00Z">
        <w:del w:id="145" w:author="Author" w:date="2021-01-29T11:25:00Z">
          <w:r w:rsidDel="002469F1">
            <w:rPr>
              <w:rFonts w:ascii="Arial" w:hAnsi="Arial" w:cs="Arial"/>
            </w:rPr>
            <w:delText>el-17 beam management</w:delText>
          </w:r>
        </w:del>
      </w:ins>
      <w:ins w:id="146" w:author="Author" w:date="2021-01-28T08:57:00Z">
        <w:del w:id="147" w:author="Author" w:date="2021-01-29T11:25:00Z">
          <w:r w:rsidDel="002469F1">
            <w:rPr>
              <w:rFonts w:ascii="Arial" w:hAnsi="Arial" w:cs="Arial"/>
            </w:rPr>
            <w:delText xml:space="preserve"> </w:delText>
          </w:r>
        </w:del>
      </w:ins>
    </w:p>
    <w:p w14:paraId="43B491BD" w14:textId="77777777" w:rsidR="002469F1" w:rsidRDefault="002469F1" w:rsidP="002469F1">
      <w:pPr>
        <w:numPr>
          <w:ilvl w:val="0"/>
          <w:numId w:val="15"/>
        </w:numPr>
        <w:spacing w:line="360" w:lineRule="auto"/>
        <w:ind w:left="1080"/>
        <w:rPr>
          <w:rFonts w:ascii="Arial" w:hAnsi="Arial" w:cs="Arial"/>
        </w:rPr>
      </w:pPr>
      <w:del w:id="148"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A736C45" w14:textId="77777777" w:rsidR="002469F1" w:rsidDel="00CE6E0C" w:rsidRDefault="002469F1" w:rsidP="002469F1">
      <w:pPr>
        <w:spacing w:line="360" w:lineRule="auto"/>
        <w:rPr>
          <w:del w:id="149" w:author="Author" w:date="2021-01-28T09:01:00Z"/>
          <w:rFonts w:ascii="Arial" w:hAnsi="Arial" w:cs="Arial"/>
        </w:rPr>
      </w:pPr>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w:t>
            </w:r>
            <w:r w:rsidRPr="00243075">
              <w:rPr>
                <w:rStyle w:val="normaltextrun"/>
                <w:color w:val="0070C0"/>
                <w:sz w:val="18"/>
                <w:szCs w:val="18"/>
              </w:rPr>
              <w:lastRenderedPageBreak/>
              <w:t xml:space="preserve">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50" w:author="Author">
              <w:r>
                <w:rPr>
                  <w:rStyle w:val="normaltextrun"/>
                  <w:i/>
                  <w:iCs/>
                  <w:color w:val="A6A6A6" w:themeColor="background1" w:themeShade="A6"/>
                  <w:sz w:val="18"/>
                  <w:szCs w:val="18"/>
                </w:rPr>
                <w:t>maxNumberRxTxBeamSwitchDL</w:t>
              </w:r>
            </w:ins>
            <w:proofErr w:type="spellEnd"/>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lastRenderedPageBreak/>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lastRenderedPageBreak/>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sidRPr="00252AE9">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1EF5F9F9" w14:textId="77777777"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p w14:paraId="1CE1FF87" w14:textId="77777777" w:rsidR="002469F1" w:rsidRDefault="002469F1" w:rsidP="003A0AA4">
            <w:pPr>
              <w:pStyle w:val="paragraph"/>
              <w:spacing w:before="0" w:beforeAutospacing="0" w:after="0" w:afterAutospacing="0"/>
              <w:textAlignment w:val="baseline"/>
              <w:rPr>
                <w:rStyle w:val="normaltextrun"/>
                <w:rFonts w:ascii="Arial" w:hAnsi="Arial" w:cs="Arial"/>
                <w:sz w:val="18"/>
                <w:szCs w:val="18"/>
              </w:rPr>
            </w:pPr>
          </w:p>
          <w:p w14:paraId="5D9C36F4" w14:textId="7ED89D9B" w:rsidR="002469F1" w:rsidRPr="002469F1" w:rsidRDefault="002469F1" w:rsidP="003A0AA4">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w:t>
            </w:r>
            <w:r w:rsidR="008A70E3">
              <w:rPr>
                <w:rStyle w:val="normaltextrun"/>
                <w:color w:val="0070C0"/>
                <w:sz w:val="18"/>
                <w:szCs w:val="18"/>
              </w:rPr>
              <w:t xml:space="preserve"> and the proposal 2-2.</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2853A390"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BB68888" w14:textId="14A08C3F"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7FD8FE99" w14:textId="3B51DDCD" w:rsidR="000A63A5" w:rsidRDefault="008A70E3"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 and the proposal 2-2.</w:t>
            </w:r>
          </w:p>
          <w:p w14:paraId="4EB6C429" w14:textId="77777777" w:rsidR="008A70E3" w:rsidRDefault="008A70E3"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494275BB"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it should be noted that ‘100ns’ is currently only defined as gNB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5AB6798" w14:textId="6BB1F1D5"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24975A63" w14:textId="42BF2EDD" w:rsidR="00DE6C2F" w:rsidRDefault="00DE6C2F"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3B75BD2F" w14:textId="0ACD9AFC"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14DC306F" w14:textId="18CD0FFF" w:rsidR="00D47677" w:rsidRPr="00DE6C2F" w:rsidRDefault="00DE6C2F" w:rsidP="00DE6C2F">
            <w:pPr>
              <w:numPr>
                <w:ilvl w:val="1"/>
                <w:numId w:val="15"/>
              </w:numPr>
              <w:spacing w:line="360" w:lineRule="auto"/>
              <w:ind w:left="1800"/>
              <w:rPr>
                <w:rStyle w:val="normaltextrun"/>
                <w:rFonts w:ascii="Arial" w:hAnsi="Arial" w:cs="Arial"/>
              </w:rPr>
            </w:pPr>
            <w:ins w:id="151" w:author="Author" w:date="2021-01-29T11:28:00Z">
              <w:r w:rsidRPr="00DE6C2F">
                <w:rPr>
                  <w:rFonts w:ascii="Arial" w:hAnsi="Arial" w:cs="Arial"/>
                  <w:sz w:val="18"/>
                  <w:szCs w:val="18"/>
                </w:rPr>
                <w:t>Study should account for inputs from RAN4</w:t>
              </w:r>
            </w:ins>
            <w:r w:rsidR="00D47677" w:rsidRPr="00DE6C2F">
              <w:rPr>
                <w:rStyle w:val="normaltextrun"/>
                <w:rFonts w:ascii="Arial" w:eastAsia="SimSun" w:hAnsi="Arial" w:cs="Arial"/>
                <w:sz w:val="14"/>
                <w:szCs w:val="14"/>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78E74EB2" w14:textId="77777777"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p w14:paraId="6F6292BB" w14:textId="77777777" w:rsidR="00DE6C2F" w:rsidRDefault="00DE6C2F" w:rsidP="00DE6C2F">
            <w:pPr>
              <w:pStyle w:val="paragraph"/>
              <w:spacing w:before="0" w:beforeAutospacing="0" w:after="0" w:afterAutospacing="0"/>
              <w:textAlignment w:val="baseline"/>
              <w:rPr>
                <w:rStyle w:val="normaltextrun"/>
                <w:color w:val="0070C0"/>
                <w:sz w:val="18"/>
                <w:szCs w:val="18"/>
              </w:rPr>
            </w:pPr>
          </w:p>
          <w:p w14:paraId="5CC30A22" w14:textId="051E1D9C"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4168A3C7" w14:textId="77777777" w:rsidR="00DE6C2F" w:rsidRDefault="00DE6C2F" w:rsidP="00DE6C2F">
            <w:pPr>
              <w:pStyle w:val="paragraph"/>
              <w:spacing w:before="0" w:beforeAutospacing="0" w:after="0" w:afterAutospacing="0"/>
              <w:textAlignment w:val="baseline"/>
              <w:rPr>
                <w:rStyle w:val="normaltextrun"/>
                <w:rFonts w:ascii="Arial" w:eastAsia="SimSun" w:hAnsi="Arial" w:cs="Arial"/>
                <w:sz w:val="18"/>
                <w:szCs w:val="18"/>
              </w:rPr>
            </w:pPr>
          </w:p>
          <w:p w14:paraId="27D979E1" w14:textId="665FD292" w:rsidR="00DE6C2F" w:rsidRDefault="00DE6C2F" w:rsidP="00DE6C2F">
            <w:pPr>
              <w:numPr>
                <w:ilvl w:val="1"/>
                <w:numId w:val="15"/>
              </w:numPr>
              <w:spacing w:line="360" w:lineRule="auto"/>
              <w:ind w:left="1800"/>
              <w:rPr>
                <w:rStyle w:val="normaltextrun"/>
                <w:rFonts w:ascii="Arial" w:eastAsia="SimSun" w:hAnsi="Arial" w:cs="Arial"/>
                <w:sz w:val="18"/>
                <w:szCs w:val="18"/>
              </w:rPr>
            </w:pPr>
            <w:ins w:id="152" w:author="Author" w:date="2021-01-29T11:28:00Z">
              <w:r w:rsidRPr="00DE6C2F">
                <w:rPr>
                  <w:rFonts w:ascii="Arial" w:hAnsi="Arial" w:cs="Arial"/>
                  <w:sz w:val="18"/>
                  <w:szCs w:val="18"/>
                </w:rPr>
                <w:t>Study should account for inputs from RAN4</w:t>
              </w:r>
            </w:ins>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lastRenderedPageBreak/>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r w:rsidRPr="007145B4">
              <w:rPr>
                <w:rStyle w:val="normaltextrun"/>
                <w:rFonts w:ascii="Arial" w:eastAsia="SimSun" w:hAnsi="Arial" w:cs="Arial"/>
                <w:sz w:val="18"/>
                <w:szCs w:val="18"/>
              </w:rPr>
              <w:t>We’d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sidRPr="007145B4">
              <w:rPr>
                <w:rStyle w:val="normaltextrun"/>
                <w:rFonts w:ascii="Arial" w:eastAsia="SimSun" w:hAnsi="Arial" w:cs="Arial"/>
                <w:sz w:val="18"/>
                <w:szCs w:val="18"/>
              </w:rPr>
              <w:t>beamSwitchTiming</w:t>
            </w:r>
            <w:proofErr w:type="spellEnd"/>
            <w:r w:rsidRPr="007145B4">
              <w:rPr>
                <w:rStyle w:val="normaltextrun"/>
                <w:rFonts w:ascii="Arial" w:eastAsia="SimSun" w:hAnsi="Arial" w:cs="Arial"/>
                <w:sz w:val="18"/>
                <w:szCs w:val="18"/>
              </w:rPr>
              <w:t>.</w:t>
            </w:r>
          </w:p>
          <w:p w14:paraId="12372A1A" w14:textId="77777777" w:rsidR="007145B4" w:rsidRDefault="007145B4" w:rsidP="00457ED6">
            <w:pPr>
              <w:pStyle w:val="paragraph"/>
              <w:spacing w:before="0" w:beforeAutospacing="0" w:after="0" w:afterAutospacing="0"/>
              <w:textAlignment w:val="baseline"/>
              <w:rPr>
                <w:rFonts w:ascii="Arial" w:eastAsia="Malgun Gothic" w:hAnsi="Arial" w:cs="Arial"/>
                <w:sz w:val="18"/>
                <w:szCs w:val="18"/>
              </w:rPr>
            </w:pPr>
          </w:p>
          <w:p w14:paraId="4458AA10" w14:textId="77777777" w:rsidR="007145B4" w:rsidRPr="002D63B2" w:rsidRDefault="007145B4" w:rsidP="007145B4">
            <w:pPr>
              <w:keepNext/>
              <w:keepLines/>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Batang" w:hAnsi="Arial"/>
                      <w:b/>
                      <w:i/>
                      <w:color w:val="000000"/>
                      <w:sz w:val="18"/>
                      <w:lang w:val="x-none" w:eastAsia="fr-FR"/>
                    </w:rPr>
                    <w:t xml:space="preserve">d </w:t>
                  </w:r>
                  <w:r w:rsidRPr="002D63B2">
                    <w:rPr>
                      <w:rFonts w:ascii="Arial" w:eastAsia="Batang"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14</w:t>
                  </w:r>
                </w:p>
              </w:tc>
            </w:tr>
          </w:tbl>
          <w:p w14:paraId="2F65E83D" w14:textId="0DC403A7" w:rsidR="007145B4" w:rsidRPr="007145B4" w:rsidRDefault="007145B4" w:rsidP="007145B4">
            <w:pPr>
              <w:spacing w:before="120" w:after="120"/>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defined</w:t>
            </w:r>
          </w:p>
          <w:p w14:paraId="6956DC92" w14:textId="07B695FF" w:rsidR="007145B4" w:rsidRDefault="008A70E3" w:rsidP="00457ED6">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p w14:paraId="42E93582" w14:textId="77777777" w:rsidR="008A70E3" w:rsidRPr="007145B4" w:rsidRDefault="008A70E3" w:rsidP="00457ED6">
            <w:pPr>
              <w:pStyle w:val="paragraph"/>
              <w:spacing w:before="0" w:beforeAutospacing="0" w:after="0" w:afterAutospacing="0"/>
              <w:textAlignment w:val="baseline"/>
              <w:rPr>
                <w:rStyle w:val="normaltextrun"/>
                <w:rFonts w:eastAsia="SimSun"/>
              </w:rPr>
            </w:pPr>
          </w:p>
          <w:p w14:paraId="0E638356" w14:textId="77777777" w:rsidR="007145B4" w:rsidRDefault="007145B4" w:rsidP="00457ED6">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3EC4E936" w14:textId="77777777" w:rsidR="008A70E3" w:rsidRDefault="008A70E3" w:rsidP="00457ED6">
            <w:pPr>
              <w:pStyle w:val="paragraph"/>
              <w:spacing w:before="0" w:beforeAutospacing="0" w:after="0" w:afterAutospacing="0"/>
              <w:textAlignment w:val="baseline"/>
              <w:rPr>
                <w:rStyle w:val="normaltextrun"/>
                <w:rFonts w:ascii="Arial" w:eastAsia="Malgun Gothic" w:hAnsi="Arial" w:cs="Arial"/>
                <w:sz w:val="18"/>
                <w:szCs w:val="18"/>
              </w:rPr>
            </w:pPr>
          </w:p>
          <w:p w14:paraId="056184E3" w14:textId="77777777" w:rsidR="008A70E3" w:rsidRDefault="008A70E3" w:rsidP="008A70E3">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0933AF64" w14:textId="77777777" w:rsidR="008A70E3"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p>
          <w:p w14:paraId="20EAB6D0" w14:textId="1EDC4847" w:rsidR="008A70E3" w:rsidRPr="007145B4" w:rsidRDefault="008A70E3" w:rsidP="008A70E3">
            <w:pPr>
              <w:numPr>
                <w:ilvl w:val="1"/>
                <w:numId w:val="15"/>
              </w:numPr>
              <w:spacing w:line="360" w:lineRule="auto"/>
              <w:ind w:left="1800"/>
              <w:rPr>
                <w:rStyle w:val="normaltextrun"/>
                <w:rFonts w:ascii="Arial" w:eastAsia="Malgun Gothic" w:hAnsi="Arial" w:cs="Arial"/>
                <w:sz w:val="18"/>
                <w:szCs w:val="18"/>
              </w:rPr>
            </w:pPr>
            <w:ins w:id="153" w:author="Author" w:date="2021-01-29T11:28:00Z">
              <w:r w:rsidRPr="00DE6C2F">
                <w:rPr>
                  <w:rFonts w:ascii="Arial" w:hAnsi="Arial" w:cs="Arial"/>
                  <w:sz w:val="18"/>
                  <w:szCs w:val="18"/>
                </w:rPr>
                <w:t>Study should account for inputs from RAN4</w:t>
              </w:r>
            </w:ins>
          </w:p>
        </w:tc>
      </w:tr>
      <w:tr w:rsidR="0012404F" w:rsidRPr="0012404F" w14:paraId="79406DD4" w14:textId="77777777">
        <w:tc>
          <w:tcPr>
            <w:tcW w:w="1525" w:type="dxa"/>
          </w:tcPr>
          <w:p w14:paraId="14CFB7C5" w14:textId="363D1CA1" w:rsidR="0012404F" w:rsidRPr="0012404F" w:rsidRDefault="0012404F" w:rsidP="0012404F">
            <w:pPr>
              <w:snapToGrid w:val="0"/>
              <w:rPr>
                <w:rStyle w:val="normaltextrun"/>
                <w:rFonts w:ascii="Arial" w:eastAsia="Malgun Gothic" w:hAnsi="Arial" w:cs="Arial"/>
                <w:sz w:val="20"/>
                <w:szCs w:val="18"/>
              </w:rPr>
            </w:pPr>
            <w:r w:rsidRPr="00EA1BFD">
              <w:rPr>
                <w:rStyle w:val="normaltextrun"/>
                <w:rFonts w:ascii="Arial" w:eastAsia="SimSun" w:hAnsi="Arial" w:cs="Arial"/>
                <w:sz w:val="18"/>
                <w:szCs w:val="18"/>
              </w:rPr>
              <w:t>E</w:t>
            </w:r>
            <w:r w:rsidRPr="00EA1BFD">
              <w:rPr>
                <w:rStyle w:val="normaltextrun"/>
                <w:rFonts w:ascii="Arial" w:hAnsi="Arial" w:cs="Arial"/>
                <w:sz w:val="18"/>
                <w:szCs w:val="18"/>
              </w:rPr>
              <w:t>ricsson</w:t>
            </w:r>
          </w:p>
        </w:tc>
        <w:tc>
          <w:tcPr>
            <w:tcW w:w="8460" w:type="dxa"/>
          </w:tcPr>
          <w:p w14:paraId="6180292C"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r w:rsidRPr="00EA1BFD">
              <w:rPr>
                <w:rStyle w:val="normaltextrun"/>
                <w:rFonts w:ascii="Arial" w:eastAsia="SimSun" w:hAnsi="Arial" w:cs="Arial"/>
                <w:sz w:val="18"/>
                <w:szCs w:val="18"/>
              </w:rPr>
              <w:t xml:space="preserve">I assume the latest version of the proposal is </w:t>
            </w:r>
            <w:r>
              <w:rPr>
                <w:rStyle w:val="normaltextrun"/>
                <w:rFonts w:ascii="Arial" w:eastAsia="SimSun" w:hAnsi="Arial" w:cs="Arial"/>
                <w:sz w:val="18"/>
                <w:szCs w:val="18"/>
              </w:rPr>
              <w:t>what is shown below (a</w:t>
            </w:r>
            <w:r w:rsidRPr="00EA1BFD">
              <w:rPr>
                <w:rStyle w:val="normaltextrun"/>
                <w:rFonts w:ascii="Arial" w:eastAsia="SimSun" w:hAnsi="Arial" w:cs="Arial"/>
                <w:sz w:val="18"/>
                <w:szCs w:val="18"/>
              </w:rPr>
              <w:t>fter turning of change marks), so I will make my com</w:t>
            </w:r>
            <w:r>
              <w:rPr>
                <w:rStyle w:val="normaltextrun"/>
                <w:rFonts w:ascii="Arial" w:eastAsia="SimSun" w:hAnsi="Arial" w:cs="Arial"/>
                <w:sz w:val="18"/>
                <w:szCs w:val="18"/>
              </w:rPr>
              <w:t>ments based on that.</w:t>
            </w:r>
          </w:p>
          <w:p w14:paraId="0CB8714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1ADE60AD" w14:textId="7CE7DBE3"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02F82F2" w14:textId="65EB8877"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sidRPr="00EA1BFD">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17DF1C2B" w14:textId="7DF5739E"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4C616F48" w14:textId="04E7DA95" w:rsidR="0012404F" w:rsidRDefault="0012404F" w:rsidP="0012404F">
            <w:pPr>
              <w:pStyle w:val="paragraph"/>
              <w:numPr>
                <w:ilvl w:val="1"/>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9BF5D4D"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5D6B0F3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6F338C51"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u w:val="single"/>
              </w:rPr>
            </w:pPr>
            <w:r w:rsidRPr="00EA1BFD">
              <w:rPr>
                <w:rStyle w:val="normaltextrun"/>
                <w:rFonts w:ascii="Arial" w:eastAsia="SimSun" w:hAnsi="Arial" w:cs="Arial"/>
                <w:sz w:val="18"/>
                <w:szCs w:val="18"/>
                <w:u w:val="single"/>
              </w:rPr>
              <w:t>Latest proposal:</w:t>
            </w:r>
          </w:p>
          <w:p w14:paraId="279AE960" w14:textId="77777777" w:rsidR="0012404F" w:rsidRPr="00EA1BFD" w:rsidRDefault="0012404F" w:rsidP="0012404F">
            <w:pPr>
              <w:spacing w:line="360" w:lineRule="auto"/>
              <w:rPr>
                <w:rFonts w:ascii="Arial" w:hAnsi="Arial" w:cs="Arial"/>
                <w:sz w:val="18"/>
                <w:szCs w:val="18"/>
              </w:rPr>
            </w:pPr>
            <w:r w:rsidRPr="0012404F">
              <w:rPr>
                <w:rFonts w:ascii="Arial" w:hAnsi="Arial" w:cs="Arial"/>
                <w:sz w:val="18"/>
                <w:szCs w:val="18"/>
              </w:rPr>
              <w:t xml:space="preserve">For NR operation in 52.6-71GHz with new SCSs, </w:t>
            </w:r>
          </w:p>
          <w:p w14:paraId="7CF7DBB7" w14:textId="77777777" w:rsidR="0012404F" w:rsidRPr="0012404F"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F</w:t>
            </w:r>
            <w:r w:rsidRPr="0012404F">
              <w:rPr>
                <w:rFonts w:ascii="Arial" w:hAnsi="Arial" w:cs="Arial"/>
                <w:sz w:val="18"/>
                <w:szCs w:val="18"/>
              </w:rPr>
              <w:t>urther study new parameter values for at least the following parameters:</w:t>
            </w:r>
          </w:p>
          <w:p w14:paraId="4BB5057F" w14:textId="77777777" w:rsidR="0012404F" w:rsidRPr="00EA1BFD" w:rsidRDefault="0012404F" w:rsidP="0012404F">
            <w:pPr>
              <w:numPr>
                <w:ilvl w:val="1"/>
                <w:numId w:val="15"/>
              </w:numPr>
              <w:spacing w:line="360" w:lineRule="auto"/>
              <w:rPr>
                <w:rFonts w:ascii="Arial" w:hAnsi="Arial" w:cs="Arial"/>
                <w:sz w:val="18"/>
                <w:szCs w:val="18"/>
              </w:rPr>
            </w:pPr>
            <w:proofErr w:type="spellStart"/>
            <w:r w:rsidRPr="00EA1BFD">
              <w:rPr>
                <w:rFonts w:ascii="Arial" w:hAnsi="Arial" w:cs="Arial"/>
                <w:sz w:val="18"/>
                <w:szCs w:val="18"/>
              </w:rPr>
              <w:t>maxNumberRxTxBeamSwitchDL</w:t>
            </w:r>
            <w:proofErr w:type="spellEnd"/>
          </w:p>
          <w:p w14:paraId="7AA0C973"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Additional beam switching time delay d</w:t>
            </w:r>
          </w:p>
          <w:p w14:paraId="055D4BB3"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Study whether/how to introduce a beam switching gap between signals/channels (e.g., introduction of beam switching time between SSBs)</w:t>
            </w:r>
          </w:p>
          <w:p w14:paraId="672DBC82" w14:textId="77777777" w:rsidR="0012404F" w:rsidRPr="00EA1BFD" w:rsidRDefault="0012404F" w:rsidP="0012404F">
            <w:pPr>
              <w:numPr>
                <w:ilvl w:val="1"/>
                <w:numId w:val="15"/>
              </w:numPr>
              <w:spacing w:line="360" w:lineRule="auto"/>
              <w:ind w:left="1800"/>
              <w:rPr>
                <w:rFonts w:ascii="Arial" w:hAnsi="Arial" w:cs="Arial"/>
                <w:sz w:val="18"/>
                <w:szCs w:val="18"/>
              </w:rPr>
            </w:pPr>
            <w:r w:rsidRPr="00EA1BFD">
              <w:rPr>
                <w:rFonts w:ascii="Arial" w:hAnsi="Arial" w:cs="Arial"/>
                <w:sz w:val="18"/>
                <w:szCs w:val="18"/>
              </w:rPr>
              <w:t>FFS: condition to apply including potential UE capability definition</w:t>
            </w:r>
          </w:p>
          <w:p w14:paraId="60A5C70D"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 xml:space="preserve">FFS: beam-related timing parameters for Rel-17 beam management </w:t>
            </w:r>
          </w:p>
          <w:p w14:paraId="24BC7717" w14:textId="72ABE3FA"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 </w:t>
            </w:r>
          </w:p>
          <w:p w14:paraId="7FC9BC0E" w14:textId="77777777" w:rsidR="0012404F" w:rsidRPr="0012404F" w:rsidRDefault="0012404F" w:rsidP="0012404F">
            <w:pPr>
              <w:pStyle w:val="paragraph"/>
              <w:spacing w:before="0" w:beforeAutospacing="0" w:after="0" w:afterAutospacing="0"/>
              <w:textAlignment w:val="baseline"/>
              <w:rPr>
                <w:rStyle w:val="normaltextrun"/>
                <w:rFonts w:ascii="Arial" w:eastAsia="SimSun" w:hAnsi="Arial" w:cs="Arial"/>
                <w:sz w:val="20"/>
                <w:szCs w:val="18"/>
              </w:rPr>
            </w:pPr>
          </w:p>
        </w:tc>
      </w:tr>
      <w:tr w:rsidR="00364A26" w:rsidRPr="0012404F" w14:paraId="6B857137" w14:textId="77777777">
        <w:tc>
          <w:tcPr>
            <w:tcW w:w="1525" w:type="dxa"/>
          </w:tcPr>
          <w:p w14:paraId="5FF09436" w14:textId="24116CDD" w:rsidR="00364A26" w:rsidRPr="00EA1BFD"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4B8A207E"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0D0D632F" w14:textId="1BEAA02A"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p>
          <w:p w14:paraId="4615243A" w14:textId="60016C0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[Mod]</w:t>
            </w:r>
            <w:r>
              <w:rPr>
                <w:rStyle w:val="normaltextrun"/>
                <w:color w:val="0070C0"/>
                <w:sz w:val="18"/>
                <w:szCs w:val="18"/>
              </w:rPr>
              <w:t xml:space="preserve"> 8.2.1 Moderator is drafting an LS including beam switching delay issue. Hope this can resolve your concern. </w:t>
            </w:r>
          </w:p>
          <w:p w14:paraId="5F0D4A5C" w14:textId="77777777" w:rsidR="00DE6C2F"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p w14:paraId="5DDE595D"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w:t>
            </w:r>
            <w:r w:rsidRPr="00C42A18">
              <w:rPr>
                <w:rStyle w:val="normaltextrun"/>
                <w:rFonts w:ascii="Arial" w:eastAsia="SimSun" w:hAnsi="Arial" w:cs="Arial"/>
                <w:sz w:val="18"/>
                <w:szCs w:val="18"/>
              </w:rPr>
              <w:t>FFS: Rel-17 beam-related timing parameters for Rel-17 beam management</w:t>
            </w:r>
            <w:r>
              <w:rPr>
                <w:rStyle w:val="normaltextrun"/>
                <w:rFonts w:ascii="Arial" w:eastAsia="SimSun" w:hAnsi="Arial" w:cs="Arial"/>
                <w:sz w:val="18"/>
                <w:szCs w:val="18"/>
              </w:rPr>
              <w:t>”, our understanding is all the parameters agreed in the GTW session are general description of the timing aspects required to support BM, and didn’t differentiate Rel-15/16 or Rel-17, so not quite sure of the intention of this FFS.</w:t>
            </w:r>
          </w:p>
          <w:p w14:paraId="31CA9D1B" w14:textId="77777777" w:rsidR="00DE6C2F" w:rsidRDefault="00DE6C2F" w:rsidP="00364A26">
            <w:pPr>
              <w:pStyle w:val="paragraph"/>
              <w:spacing w:before="0" w:beforeAutospacing="0" w:after="0" w:afterAutospacing="0"/>
              <w:textAlignment w:val="baseline"/>
              <w:rPr>
                <w:rStyle w:val="normaltextrun"/>
                <w:rFonts w:eastAsia="SimSun"/>
                <w:sz w:val="18"/>
                <w:szCs w:val="18"/>
              </w:rPr>
            </w:pPr>
          </w:p>
          <w:p w14:paraId="44F9E701" w14:textId="7777777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 </w:t>
            </w:r>
          </w:p>
          <w:p w14:paraId="2B72BB3A" w14:textId="36172A9D" w:rsidR="00DE6C2F" w:rsidRPr="00EA1BFD"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tc>
      </w:tr>
      <w:tr w:rsidR="0032097D" w:rsidRPr="0012404F" w14:paraId="2ED8792C" w14:textId="77777777">
        <w:tc>
          <w:tcPr>
            <w:tcW w:w="1525" w:type="dxa"/>
          </w:tcPr>
          <w:p w14:paraId="24CCBAE1" w14:textId="63F8B94C" w:rsidR="0032097D" w:rsidRDefault="0032097D"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1A2ECB40" w14:textId="77777777" w:rsidR="0032097D"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DAC6431" w14:textId="77777777" w:rsidR="00DE6C2F"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71BB760C"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5D29FCEA" w14:textId="3FAC8D6A"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52C17" w:rsidRPr="0012404F" w14:paraId="23ED2090" w14:textId="77777777">
        <w:tc>
          <w:tcPr>
            <w:tcW w:w="1525" w:type="dxa"/>
          </w:tcPr>
          <w:p w14:paraId="027AC9A8" w14:textId="2196B159" w:rsidR="00852C17" w:rsidRDefault="00852C17" w:rsidP="00364A26">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EC9A036" w14:textId="77777777" w:rsidR="00852C17" w:rsidRDefault="00852C17" w:rsidP="0032097D">
            <w:pPr>
              <w:pStyle w:val="paragraph"/>
              <w:spacing w:before="0" w:beforeAutospacing="0" w:after="0" w:afterAutospacing="0"/>
              <w:textAlignment w:val="baseline"/>
              <w:rPr>
                <w:rStyle w:val="normaltextrun"/>
                <w:rFonts w:ascii="Arial" w:eastAsia="SimSun" w:hAnsi="Arial" w:cs="Arial"/>
                <w:sz w:val="18"/>
                <w:szCs w:val="18"/>
              </w:rPr>
            </w:pPr>
            <w:r w:rsidRPr="00852C17">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231CDC21"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3B96D16D" w14:textId="2535A074"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A70E3" w:rsidRPr="0012404F" w14:paraId="4C8D4989" w14:textId="77777777">
        <w:tc>
          <w:tcPr>
            <w:tcW w:w="1525" w:type="dxa"/>
          </w:tcPr>
          <w:p w14:paraId="7691B37A" w14:textId="034590FE" w:rsidR="008A70E3" w:rsidRDefault="008A70E3"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01F0BB62"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5CF0ECA"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753873F9"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20EF2D47"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44B2427B"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E9F33A6" w14:textId="0C04D4BE" w:rsidR="008A70E3" w:rsidRPr="00852C17"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6422C0" w:rsidRPr="0012404F" w14:paraId="6404D222" w14:textId="77777777">
        <w:tc>
          <w:tcPr>
            <w:tcW w:w="1525" w:type="dxa"/>
          </w:tcPr>
          <w:p w14:paraId="4AD7936D" w14:textId="63503808" w:rsidR="006422C0" w:rsidRDefault="00A93D68"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4B3FA75F" w14:textId="718ECE96" w:rsidR="006422C0" w:rsidRDefault="00A93D68"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F1C30" w:rsidRPr="0012404F" w14:paraId="39D1AE1A" w14:textId="77777777">
        <w:tc>
          <w:tcPr>
            <w:tcW w:w="1525" w:type="dxa"/>
          </w:tcPr>
          <w:p w14:paraId="4037806F" w14:textId="03A85832" w:rsidR="009F1C30" w:rsidRDefault="009F1C30" w:rsidP="009F1C30">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3136165C" w14:textId="77777777" w:rsidR="009F1C30" w:rsidRDefault="009F1C30" w:rsidP="009F1C30">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03049E0B" w14:textId="77777777" w:rsidR="009F1C30" w:rsidRDefault="009F1C30" w:rsidP="009F1C30">
            <w:pPr>
              <w:pStyle w:val="paragraph"/>
              <w:spacing w:before="0" w:beforeAutospacing="0" w:after="0" w:afterAutospacing="0"/>
              <w:textAlignment w:val="baseline"/>
              <w:rPr>
                <w:rFonts w:ascii="Arial" w:hAnsi="Arial" w:cs="Arial"/>
              </w:rPr>
            </w:pPr>
          </w:p>
          <w:p w14:paraId="0B00C683" w14:textId="77777777" w:rsidR="009F1C30" w:rsidRDefault="009F1C30" w:rsidP="009F1C30">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54" w:author="Author" w:date="2021-01-29T15:29:00Z">
              <w:r>
                <w:rPr>
                  <w:rFonts w:ascii="Arial" w:hAnsi="Arial" w:cs="Arial"/>
                </w:rPr>
                <w:t xml:space="preserve"> if mixed numerology cases are supported</w:t>
              </w:r>
            </w:ins>
            <w:r>
              <w:rPr>
                <w:rFonts w:ascii="Arial" w:hAnsi="Arial" w:cs="Arial"/>
              </w:rPr>
              <w:t>.</w:t>
            </w:r>
          </w:p>
          <w:p w14:paraId="25DBD485" w14:textId="77777777" w:rsidR="0000296E" w:rsidRDefault="0000296E" w:rsidP="009F1C30">
            <w:pPr>
              <w:pStyle w:val="paragraph"/>
              <w:spacing w:before="0" w:beforeAutospacing="0" w:after="0" w:afterAutospacing="0"/>
              <w:textAlignment w:val="baseline"/>
              <w:rPr>
                <w:rStyle w:val="normaltextrun"/>
                <w:sz w:val="18"/>
                <w:szCs w:val="18"/>
              </w:rPr>
            </w:pPr>
          </w:p>
          <w:p w14:paraId="2C46F92B" w14:textId="6D1F3028" w:rsidR="0000296E" w:rsidRDefault="0000296E" w:rsidP="009F1C30">
            <w:pPr>
              <w:pStyle w:val="paragraph"/>
              <w:spacing w:before="0" w:beforeAutospacing="0" w:after="0" w:afterAutospacing="0"/>
              <w:textAlignment w:val="baseline"/>
              <w:rPr>
                <w:rStyle w:val="normaltextrun"/>
                <w:rFonts w:ascii="Arial" w:eastAsia="SimSun" w:hAnsi="Arial" w:cs="Arial"/>
                <w:sz w:val="18"/>
                <w:szCs w:val="18"/>
              </w:rPr>
            </w:pPr>
            <w:r w:rsidRPr="0000296E">
              <w:rPr>
                <w:rStyle w:val="normaltextrun"/>
                <w:color w:val="0070C0"/>
              </w:rPr>
              <w:t xml:space="preserve">[Mod] </w:t>
            </w:r>
            <w:r>
              <w:rPr>
                <w:rStyle w:val="normaltextrun"/>
                <w:color w:val="0070C0"/>
              </w:rPr>
              <w:t>In my understanding</w:t>
            </w:r>
            <w:r w:rsidRPr="0000296E">
              <w:rPr>
                <w:rStyle w:val="normaltextrun"/>
                <w:color w:val="0070C0"/>
              </w:rPr>
              <w:t>, aperiodic</w:t>
            </w:r>
            <w:r>
              <w:rPr>
                <w:rStyle w:val="normaltextrun"/>
                <w:color w:val="0070C0"/>
              </w:rPr>
              <w:t xml:space="preserve"> beam switching time delay d is not for mixed numerology cases, but for cross-carrier scheduling/triggering. For example, a cell for PDCCH reception uses 15 kHz and a cell for CSI-RS transmission is 120 kHz. </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w:t>
      </w:r>
      <w:proofErr w:type="spellStart"/>
      <w:r>
        <w:t>MotM</w:t>
      </w:r>
      <w:proofErr w:type="spellEnd"/>
      <w:r>
        <w:t>, 2]:</w:t>
      </w:r>
    </w:p>
    <w:p w14:paraId="77667905" w14:textId="77777777" w:rsidR="00C409B4" w:rsidRDefault="00243075">
      <w:pPr>
        <w:pStyle w:val="ListParagraph"/>
        <w:numPr>
          <w:ilvl w:val="2"/>
          <w:numId w:val="2"/>
        </w:numPr>
        <w:spacing w:line="276" w:lineRule="auto"/>
        <w:rPr>
          <w:ins w:id="155" w:author="Author" w:date="1900-01-01T00:00:00Z"/>
          <w:rFonts w:ascii="Arial" w:hAnsi="Arial" w:cs="Arial"/>
          <w:szCs w:val="20"/>
        </w:rPr>
      </w:pPr>
      <w:r>
        <w:rPr>
          <w:rFonts w:ascii="Arial" w:hAnsi="Arial" w:cs="Arial"/>
          <w:szCs w:val="20"/>
        </w:rPr>
        <w:t xml:space="preserve">For NR operation between 52.6 GHz and 71 GHz with high subcarrier spacing values such as 480kHz and 960kHz, specify enhancements to support multiple </w:t>
      </w:r>
      <w:r>
        <w:rPr>
          <w:rFonts w:ascii="Arial" w:hAnsi="Arial" w:cs="Arial"/>
          <w:szCs w:val="20"/>
        </w:rPr>
        <w:lastRenderedPageBreak/>
        <w:t>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56" w:author="Author">
        <w:r>
          <w:t>From [Huawei/</w:t>
        </w:r>
        <w:proofErr w:type="spellStart"/>
        <w:r>
          <w:t>HiSi</w:t>
        </w:r>
        <w:proofErr w:type="spellEnd"/>
        <w:r>
          <w:t>, 5]:</w:t>
        </w:r>
      </w:ins>
    </w:p>
    <w:p w14:paraId="24FD8DAB" w14:textId="77777777" w:rsidR="00C409B4" w:rsidRDefault="00243075">
      <w:pPr>
        <w:pStyle w:val="ListParagraph"/>
        <w:numPr>
          <w:ilvl w:val="2"/>
          <w:numId w:val="2"/>
        </w:numPr>
        <w:spacing w:line="276" w:lineRule="auto"/>
        <w:rPr>
          <w:rFonts w:ascii="Arial" w:hAnsi="Arial" w:cs="Arial"/>
          <w:szCs w:val="20"/>
        </w:rPr>
      </w:pPr>
      <w:ins w:id="157"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58"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w:t>
      </w:r>
      <w:proofErr w:type="spellStart"/>
      <w:r>
        <w:t>Convida</w:t>
      </w:r>
      <w:proofErr w:type="spellEnd"/>
      <w:r>
        <w:t>,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59"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60"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lastRenderedPageBreak/>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61" w:author="Author">
              <w:r>
                <w:rPr>
                  <w:rFonts w:ascii="Arial" w:hAnsi="Arial" w:cs="Arial"/>
                  <w:bCs/>
                  <w:sz w:val="18"/>
                  <w:szCs w:val="20"/>
                </w:rPr>
                <w:delText>Huawei/HiSi</w:delText>
              </w:r>
            </w:del>
            <w:ins w:id="162" w:author="Author">
              <w:del w:id="163"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64"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1A2BD947" w:rsidR="00C409B4" w:rsidRDefault="00243075">
      <w:pPr>
        <w:pStyle w:val="Heading3"/>
      </w:pPr>
      <w:r>
        <w:t>Proposal</w:t>
      </w:r>
    </w:p>
    <w:p w14:paraId="5E9128A2" w14:textId="2030DF23" w:rsidR="008A70E3" w:rsidRDefault="008A70E3" w:rsidP="008A70E3">
      <w:pPr>
        <w:pStyle w:val="Heading4"/>
      </w:pPr>
      <w:r>
        <w:t>Proposal 3</w:t>
      </w:r>
    </w:p>
    <w:p w14:paraId="142E348C" w14:textId="3FC6FA73" w:rsidR="00C409B4" w:rsidRDefault="00243075">
      <w:pPr>
        <w:spacing w:line="276" w:lineRule="auto"/>
        <w:rPr>
          <w:ins w:id="165" w:author="Author" w:date="2021-01-28T09:11:00Z"/>
          <w:rFonts w:ascii="Arial" w:hAnsi="Arial" w:cs="Arial"/>
          <w:szCs w:val="20"/>
        </w:rPr>
      </w:pPr>
      <w:r>
        <w:rPr>
          <w:rFonts w:ascii="Arial" w:hAnsi="Arial" w:cs="Arial"/>
          <w:szCs w:val="20"/>
        </w:rPr>
        <w:t xml:space="preserve">Further study </w:t>
      </w:r>
      <w:ins w:id="166" w:author="Author" w:date="2021-01-28T09:10:00Z">
        <w:r w:rsidR="00972AD3">
          <w:rPr>
            <w:rFonts w:ascii="Arial" w:hAnsi="Arial" w:cs="Arial"/>
            <w:szCs w:val="20"/>
          </w:rPr>
          <w:t xml:space="preserve">whether/how to </w:t>
        </w:r>
      </w:ins>
      <w:r>
        <w:rPr>
          <w:rFonts w:ascii="Arial" w:hAnsi="Arial" w:cs="Arial"/>
          <w:szCs w:val="20"/>
        </w:rPr>
        <w:t>support</w:t>
      </w:r>
      <w:del w:id="16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68" w:author="Author">
        <w:r>
          <w:rPr>
            <w:rFonts w:ascii="Arial" w:hAnsi="Arial" w:cs="Arial"/>
            <w:szCs w:val="20"/>
          </w:rPr>
          <w:t>/PUSCHs</w:t>
        </w:r>
      </w:ins>
      <w:r>
        <w:rPr>
          <w:rFonts w:ascii="Arial" w:hAnsi="Arial" w:cs="Arial"/>
          <w:szCs w:val="20"/>
        </w:rPr>
        <w:t xml:space="preserve"> scheduled by a single DCI</w:t>
      </w:r>
      <w:ins w:id="169" w:author="Author" w:date="2021-01-28T09:11:00Z">
        <w:r w:rsidR="00972AD3">
          <w:rPr>
            <w:rFonts w:ascii="Arial" w:hAnsi="Arial" w:cs="Arial"/>
            <w:szCs w:val="20"/>
          </w:rPr>
          <w:t xml:space="preserve"> at least for following scenarios</w:t>
        </w:r>
      </w:ins>
      <w:del w:id="170" w:author="Author" w:date="2021-01-28T09:11:00Z">
        <w:r w:rsidDel="00972AD3">
          <w:rPr>
            <w:rFonts w:ascii="Arial" w:hAnsi="Arial" w:cs="Arial"/>
            <w:szCs w:val="20"/>
          </w:rPr>
          <w:delText>.</w:delText>
        </w:r>
      </w:del>
      <w:ins w:id="171" w:author="Author" w:date="2021-01-28T09:11:00Z">
        <w:r w:rsidR="00972AD3">
          <w:rPr>
            <w:rFonts w:ascii="Arial" w:hAnsi="Arial" w:cs="Arial"/>
            <w:szCs w:val="20"/>
          </w:rPr>
          <w:t>:</w:t>
        </w:r>
      </w:ins>
    </w:p>
    <w:p w14:paraId="1E400E08" w14:textId="3E38FAA5" w:rsidR="00972AD3" w:rsidRPr="007C586F" w:rsidRDefault="00972AD3">
      <w:pPr>
        <w:pStyle w:val="ListParagraph"/>
        <w:numPr>
          <w:ilvl w:val="0"/>
          <w:numId w:val="37"/>
        </w:numPr>
        <w:spacing w:line="276" w:lineRule="auto"/>
        <w:rPr>
          <w:ins w:id="172" w:author="Author" w:date="2021-01-28T09:11:00Z"/>
          <w:rFonts w:ascii="Arial" w:hAnsi="Arial" w:cs="Arial"/>
          <w:szCs w:val="20"/>
          <w:rPrChange w:id="173" w:author="Author" w:date="2021-01-28T09:11:00Z">
            <w:rPr>
              <w:ins w:id="174" w:author="Author" w:date="2021-01-28T09:11:00Z"/>
            </w:rPr>
          </w:rPrChange>
        </w:rPr>
        <w:pPrChange w:id="175" w:author="Author" w:date="2021-01-28T09:11:00Z">
          <w:pPr>
            <w:spacing w:line="276" w:lineRule="auto"/>
          </w:pPr>
        </w:pPrChange>
      </w:pPr>
      <w:ins w:id="176" w:author="Author" w:date="2021-01-28T09:11:00Z">
        <w:r w:rsidRPr="007C586F">
          <w:rPr>
            <w:rFonts w:ascii="Arial" w:hAnsi="Arial" w:cs="Arial"/>
            <w:szCs w:val="20"/>
            <w:rPrChange w:id="177" w:author="Author" w:date="2021-01-28T09:11:00Z">
              <w:rPr/>
            </w:rPrChange>
          </w:rPr>
          <w:t xml:space="preserve">DCI scheduling PDSCH(s)/PUSCH(s) over multiple slots indicates a single beam. But some of scheduled PDSCH(s)/PUSCH(s) are within </w:t>
        </w:r>
        <w:proofErr w:type="spellStart"/>
        <w:r w:rsidRPr="007C586F">
          <w:rPr>
            <w:rFonts w:ascii="Arial" w:hAnsi="Arial" w:cs="Arial"/>
            <w:szCs w:val="20"/>
            <w:rPrChange w:id="178" w:author="Author" w:date="2021-01-28T09:11:00Z">
              <w:rPr/>
            </w:rPrChange>
          </w:rPr>
          <w:t>timeForQCLDuration</w:t>
        </w:r>
        <w:proofErr w:type="spellEnd"/>
        <w:r w:rsidRPr="007C586F">
          <w:rPr>
            <w:rFonts w:ascii="Arial" w:hAnsi="Arial" w:cs="Arial"/>
            <w:szCs w:val="20"/>
            <w:rPrChange w:id="179" w:author="Author" w:date="2021-01-28T09:11:00Z">
              <w:rPr/>
            </w:rPrChange>
          </w:rPr>
          <w:t xml:space="preserve">, while others are outside of </w:t>
        </w:r>
        <w:proofErr w:type="spellStart"/>
        <w:r w:rsidRPr="007C586F">
          <w:rPr>
            <w:rFonts w:ascii="Arial" w:hAnsi="Arial" w:cs="Arial"/>
            <w:szCs w:val="20"/>
            <w:rPrChange w:id="180" w:author="Author" w:date="2021-01-28T09:11:00Z">
              <w:rPr/>
            </w:rPrChange>
          </w:rPr>
          <w:t>timeForQCLDuration</w:t>
        </w:r>
        <w:proofErr w:type="spellEnd"/>
      </w:ins>
    </w:p>
    <w:p w14:paraId="4F82F28E" w14:textId="596FA8FA" w:rsidR="00972AD3" w:rsidRDefault="00972AD3" w:rsidP="007C586F">
      <w:pPr>
        <w:pStyle w:val="ListParagraph"/>
        <w:numPr>
          <w:ilvl w:val="0"/>
          <w:numId w:val="37"/>
        </w:numPr>
        <w:spacing w:line="276" w:lineRule="auto"/>
        <w:rPr>
          <w:rFonts w:ascii="Arial" w:hAnsi="Arial" w:cs="Arial"/>
          <w:szCs w:val="20"/>
        </w:rPr>
      </w:pPr>
      <w:ins w:id="181" w:author="Author" w:date="2021-01-28T09:11:00Z">
        <w:r w:rsidRPr="007C586F">
          <w:rPr>
            <w:rFonts w:ascii="Arial" w:hAnsi="Arial" w:cs="Arial"/>
            <w:szCs w:val="20"/>
            <w:rPrChange w:id="182" w:author="Author" w:date="2021-01-28T09:11:00Z">
              <w:rPr/>
            </w:rPrChange>
          </w:rPr>
          <w:t>DCI scheduling PDSCH(s)/PUSCH(s) over multiple slots indicates multiple beams.</w:t>
        </w:r>
      </w:ins>
    </w:p>
    <w:p w14:paraId="78906E48" w14:textId="36023BC9" w:rsidR="008A70E3" w:rsidRDefault="008A70E3" w:rsidP="008A70E3">
      <w:pPr>
        <w:pStyle w:val="Heading4"/>
      </w:pPr>
      <w:r>
        <w:t>Proposal 3-1</w:t>
      </w:r>
    </w:p>
    <w:p w14:paraId="5A8DCE91"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For multi-PDSCH scheduling with a single DCI, study </w:t>
      </w:r>
      <w:proofErr w:type="gramStart"/>
      <w:r w:rsidRPr="00FA0ED5">
        <w:rPr>
          <w:rFonts w:ascii="Arial" w:eastAsia="SimSun" w:hAnsi="Arial" w:cs="Arial"/>
          <w:bCs/>
        </w:rPr>
        <w:t>whether or not</w:t>
      </w:r>
      <w:proofErr w:type="gramEnd"/>
      <w:r w:rsidRPr="00FA0ED5">
        <w:rPr>
          <w:rFonts w:ascii="Arial" w:eastAsia="SimSun" w:hAnsi="Arial" w:cs="Arial"/>
          <w:bCs/>
        </w:rPr>
        <w:t xml:space="preserve"> it is needed to indicate a separate TCI state (or pair of TCI states) for each scheduled PDSCH</w:t>
      </w:r>
    </w:p>
    <w:p w14:paraId="0D3A6D5E"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For multi-PUSCH scheduling with a single DCI, study </w:t>
      </w:r>
      <w:proofErr w:type="gramStart"/>
      <w:r w:rsidRPr="00FA0ED5">
        <w:rPr>
          <w:rFonts w:ascii="Arial" w:eastAsia="SimSun" w:hAnsi="Arial" w:cs="Arial"/>
          <w:bCs/>
        </w:rPr>
        <w:t>whether or not</w:t>
      </w:r>
      <w:proofErr w:type="gramEnd"/>
      <w:r w:rsidRPr="00FA0ED5">
        <w:rPr>
          <w:rFonts w:ascii="Arial" w:eastAsia="SimSun" w:hAnsi="Arial" w:cs="Arial"/>
          <w:bCs/>
        </w:rPr>
        <w:t xml:space="preserve"> it is needed to indicate a separate SRI for each scheduled PUSCH</w:t>
      </w:r>
    </w:p>
    <w:p w14:paraId="158256B7"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Note: the study should </w:t>
      </w:r>
      <w:proofErr w:type="gramStart"/>
      <w:r w:rsidRPr="00FA0ED5">
        <w:rPr>
          <w:rFonts w:ascii="Arial" w:eastAsia="SimSun" w:hAnsi="Arial" w:cs="Arial"/>
          <w:bCs/>
        </w:rPr>
        <w:t>take into account</w:t>
      </w:r>
      <w:proofErr w:type="gramEnd"/>
      <w:r w:rsidRPr="00FA0ED5">
        <w:rPr>
          <w:rFonts w:ascii="Arial" w:eastAsia="SimSun" w:hAnsi="Arial" w:cs="Arial"/>
          <w:bCs/>
        </w:rPr>
        <w:t xml:space="preserve"> DCI overhead aspects</w:t>
      </w:r>
    </w:p>
    <w:p w14:paraId="3DA5793E" w14:textId="142371EF" w:rsidR="008A70E3" w:rsidRDefault="008A70E3" w:rsidP="008A70E3">
      <w:pPr>
        <w:pStyle w:val="Heading4"/>
      </w:pPr>
      <w:r>
        <w:t>Proposal 3-2</w:t>
      </w:r>
    </w:p>
    <w:p w14:paraId="04BD2CA7" w14:textId="5C033FC1" w:rsidR="00FA0ED5" w:rsidRDefault="00FA0ED5" w:rsidP="00FA0ED5">
      <w:pPr>
        <w:pStyle w:val="ListParagraph"/>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sidRPr="00FA0ED5">
        <w:rPr>
          <w:rFonts w:ascii="Arial" w:hAnsi="Arial" w:cs="Arial"/>
          <w:i/>
          <w:iCs/>
          <w:lang w:val="en-GB"/>
        </w:rPr>
        <w:t>timeDurationForQCL</w:t>
      </w:r>
      <w:proofErr w:type="spellEnd"/>
      <w:r w:rsidRPr="00FA0ED5">
        <w:rPr>
          <w:rFonts w:ascii="Arial" w:hAnsi="Arial" w:cs="Arial"/>
          <w:lang w:val="en-GB"/>
        </w:rPr>
        <w:t xml:space="preserve"> while some have scheduling offset greater than </w:t>
      </w:r>
      <w:proofErr w:type="spellStart"/>
      <w:r w:rsidRPr="00FA0ED5">
        <w:rPr>
          <w:rFonts w:ascii="Arial" w:hAnsi="Arial" w:cs="Arial"/>
          <w:i/>
          <w:iCs/>
          <w:lang w:val="en-GB"/>
        </w:rPr>
        <w:t>timeDurationForQCL</w:t>
      </w:r>
      <w:proofErr w:type="spellEnd"/>
      <w:r w:rsidRPr="00FA0ED5">
        <w:rPr>
          <w:rFonts w:ascii="Arial" w:hAnsi="Arial" w:cs="Arial"/>
          <w:lang w:val="en-GB"/>
        </w:rPr>
        <w:t>.</w:t>
      </w:r>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4C289404" w:rsidR="00C409B4" w:rsidRDefault="00243075">
            <w:pPr>
              <w:snapToGrid w:val="0"/>
              <w:rPr>
                <w:rFonts w:ascii="Arial" w:hAnsi="Arial" w:cs="Arial"/>
                <w:bCs/>
                <w:sz w:val="18"/>
                <w:szCs w:val="20"/>
              </w:rPr>
            </w:pPr>
            <w:r>
              <w:rPr>
                <w:rFonts w:ascii="Arial" w:hAnsi="Arial" w:cs="Arial"/>
                <w:bCs/>
                <w:color w:val="0070C0"/>
                <w:sz w:val="18"/>
                <w:szCs w:val="20"/>
              </w:rPr>
              <w:t xml:space="preserve">[Mod] Updated the position in </w:t>
            </w:r>
            <w:r w:rsidR="00EA71B5">
              <w:rPr>
                <w:rFonts w:ascii="Arial" w:hAnsi="Arial" w:cs="Arial"/>
                <w:bCs/>
                <w:color w:val="0070C0"/>
                <w:sz w:val="18"/>
                <w:szCs w:val="20"/>
              </w:rPr>
              <w:t>the Table in 4.2.1</w:t>
            </w:r>
            <w:r>
              <w:rPr>
                <w:rFonts w:ascii="Arial" w:hAnsi="Arial" w:cs="Arial"/>
                <w:bCs/>
                <w:color w:val="0070C0"/>
                <w:sz w:val="18"/>
                <w:szCs w:val="20"/>
              </w:rPr>
              <w:t>.</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lastRenderedPageBreak/>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6B824072" w14:textId="0025E6B5"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w:t>
            </w:r>
            <w:r w:rsidR="00EA71B5">
              <w:rPr>
                <w:rFonts w:ascii="Arial" w:hAnsi="Arial" w:cs="Arial"/>
                <w:bCs/>
                <w:color w:val="0070C0"/>
                <w:sz w:val="18"/>
                <w:szCs w:val="20"/>
              </w:rPr>
              <w:t>the Table in 4.2.1</w:t>
            </w:r>
            <w:r>
              <w:rPr>
                <w:rFonts w:ascii="Arial" w:hAnsi="Arial" w:cs="Arial"/>
                <w:bCs/>
                <w:color w:val="0070C0"/>
                <w:sz w:val="18"/>
                <w:szCs w:val="20"/>
              </w:rPr>
              <w:t xml:space="preserve">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The time duration is short as mentioned by </w:t>
            </w:r>
            <w:proofErr w:type="gramStart"/>
            <w:r>
              <w:rPr>
                <w:rFonts w:ascii="Arial" w:hAnsi="Arial" w:cs="Arial"/>
                <w:bCs/>
                <w:szCs w:val="20"/>
              </w:rPr>
              <w:t>Futurewei,</w:t>
            </w:r>
            <w:proofErr w:type="gramEnd"/>
            <w:r>
              <w:rPr>
                <w:rFonts w:ascii="Arial" w:hAnsi="Arial" w:cs="Arial"/>
                <w:bCs/>
                <w:szCs w:val="20"/>
              </w:rPr>
              <w:t xml:space="preserve">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FE1DA12" w:rsidR="00C409B4" w:rsidRDefault="00243075">
            <w:pPr>
              <w:snapToGrid w:val="0"/>
              <w:rPr>
                <w:rFonts w:ascii="Arial" w:hAnsi="Arial" w:cs="Arial"/>
                <w:bCs/>
                <w:szCs w:val="20"/>
              </w:rPr>
            </w:pPr>
            <w:r>
              <w:rPr>
                <w:rFonts w:ascii="Arial" w:hAnsi="Arial" w:cs="Arial"/>
                <w:bCs/>
                <w:color w:val="0070C0"/>
                <w:szCs w:val="18"/>
              </w:rPr>
              <w:t xml:space="preserve">[Mod] Reflected the position in </w:t>
            </w:r>
            <w:r w:rsidR="00EA71B5">
              <w:rPr>
                <w:rFonts w:ascii="Arial" w:hAnsi="Arial" w:cs="Arial"/>
                <w:bCs/>
                <w:color w:val="0070C0"/>
                <w:szCs w:val="18"/>
              </w:rPr>
              <w:t xml:space="preserve">the </w:t>
            </w:r>
            <w:r w:rsidR="00EA71B5" w:rsidRPr="00EA71B5">
              <w:rPr>
                <w:rFonts w:ascii="Arial" w:hAnsi="Arial" w:cs="Arial"/>
                <w:bCs/>
                <w:color w:val="0070C0"/>
                <w:szCs w:val="18"/>
              </w:rPr>
              <w:t xml:space="preserve">Table </w:t>
            </w:r>
            <w:r w:rsidR="00EA71B5">
              <w:rPr>
                <w:rFonts w:ascii="Arial" w:hAnsi="Arial" w:cs="Arial"/>
                <w:bCs/>
                <w:color w:val="0070C0"/>
                <w:szCs w:val="18"/>
              </w:rPr>
              <w:t xml:space="preserve">in </w:t>
            </w:r>
            <w:r w:rsidR="00EA71B5" w:rsidRPr="00EA71B5">
              <w:rPr>
                <w:rFonts w:ascii="Arial" w:hAnsi="Arial" w:cs="Arial"/>
                <w:bCs/>
                <w:color w:val="0070C0"/>
                <w:szCs w:val="18"/>
              </w:rPr>
              <w:t>4.2.1</w:t>
            </w:r>
            <w:r>
              <w:rPr>
                <w:rFonts w:ascii="Arial" w:hAnsi="Arial" w:cs="Arial"/>
                <w:bCs/>
                <w:color w:val="0070C0"/>
                <w:szCs w:val="18"/>
              </w:rPr>
              <w:t>.</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9B64ECC" w14:textId="39C8E884"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Reflected the position in </w:t>
            </w:r>
            <w:r w:rsidR="00EA71B5">
              <w:rPr>
                <w:rFonts w:ascii="Arial" w:hAnsi="Arial" w:cs="Arial"/>
                <w:bCs/>
                <w:color w:val="0070C0"/>
                <w:sz w:val="18"/>
                <w:szCs w:val="20"/>
              </w:rPr>
              <w:t>the Table in 4.2.1</w:t>
            </w:r>
            <w:r>
              <w:rPr>
                <w:rFonts w:ascii="Arial" w:hAnsi="Arial" w:cs="Arial"/>
                <w:bCs/>
                <w:color w:val="0070C0"/>
                <w:sz w:val="18"/>
                <w:szCs w:val="20"/>
              </w:rPr>
              <w:t>.</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lastRenderedPageBreak/>
              <w:t xml:space="preserve">ZTE, </w:t>
            </w:r>
            <w:proofErr w:type="spellStart"/>
            <w:r>
              <w:rPr>
                <w:rFonts w:ascii="Arial" w:eastAsia="SimSun" w:hAnsi="Arial" w:cs="Arial" w:hint="eastAsia"/>
                <w:sz w:val="18"/>
                <w:szCs w:val="18"/>
              </w:rPr>
              <w:t>Sanechips</w:t>
            </w:r>
            <w:proofErr w:type="spellEnd"/>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5D1CD02F"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Reflected the position in Table </w:t>
            </w:r>
            <w:r w:rsidR="00EA71B5">
              <w:rPr>
                <w:rFonts w:ascii="Arial" w:hAnsi="Arial" w:cs="Arial"/>
                <w:bCs/>
                <w:color w:val="0070C0"/>
                <w:sz w:val="18"/>
                <w:szCs w:val="20"/>
              </w:rPr>
              <w:t>in 4.2.1</w:t>
            </w:r>
            <w:r>
              <w:rPr>
                <w:rFonts w:ascii="Arial" w:hAnsi="Arial" w:cs="Arial"/>
                <w:bCs/>
                <w:color w:val="0070C0"/>
                <w:sz w:val="18"/>
                <w:szCs w:val="20"/>
              </w:rPr>
              <w:t>.</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83" w:author="Author" w:date="1900-01-01T00:00:00Z"/>
        </w:trPr>
        <w:tc>
          <w:tcPr>
            <w:tcW w:w="1525" w:type="dxa"/>
          </w:tcPr>
          <w:p w14:paraId="190731E6" w14:textId="77777777" w:rsidR="00C409B4" w:rsidRDefault="00243075">
            <w:pPr>
              <w:snapToGrid w:val="0"/>
              <w:rPr>
                <w:ins w:id="184" w:author="Author" w:date="1900-01-01T00:00:00Z"/>
                <w:rFonts w:ascii="Arial" w:eastAsia="Malgun Gothic" w:hAnsi="Arial" w:cs="Arial"/>
                <w:sz w:val="18"/>
                <w:szCs w:val="20"/>
              </w:rPr>
            </w:pPr>
            <w:ins w:id="185" w:author="Author">
              <w:r>
                <w:rPr>
                  <w:rFonts w:ascii="Arial" w:hAnsi="Arial" w:cs="Arial"/>
                  <w:sz w:val="18"/>
                  <w:szCs w:val="20"/>
                </w:rPr>
                <w:t>Intel</w:t>
              </w:r>
            </w:ins>
          </w:p>
        </w:tc>
        <w:tc>
          <w:tcPr>
            <w:tcW w:w="8460" w:type="dxa"/>
          </w:tcPr>
          <w:p w14:paraId="44120332" w14:textId="77777777" w:rsidR="00C409B4" w:rsidRDefault="00243075">
            <w:pPr>
              <w:snapToGrid w:val="0"/>
              <w:rPr>
                <w:ins w:id="186" w:author="Author" w:date="1900-01-01T00:00:00Z"/>
                <w:rFonts w:ascii="Arial" w:eastAsia="Malgun Gothic" w:hAnsi="Arial" w:cs="Arial"/>
                <w:bCs/>
                <w:sz w:val="18"/>
                <w:szCs w:val="20"/>
              </w:rPr>
            </w:pPr>
            <w:ins w:id="187"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0EF4932E"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 xml:space="preserve">Support single beam multi-PDSCH scheduling. For multi-beam multi-PDSCH scheduling, currently we see no obvious benefit. We provided our view in </w:t>
            </w:r>
            <w:r w:rsidR="00EA71B5">
              <w:rPr>
                <w:rFonts w:ascii="Arial" w:eastAsiaTheme="minorHAnsi" w:hAnsi="Arial" w:cs="Arial"/>
                <w:bCs/>
                <w:sz w:val="18"/>
                <w:szCs w:val="20"/>
              </w:rPr>
              <w:t>the t</w:t>
            </w:r>
            <w:r>
              <w:rPr>
                <w:rFonts w:ascii="Arial" w:eastAsiaTheme="minorHAnsi" w:hAnsi="Arial" w:cs="Arial"/>
                <w:bCs/>
                <w:sz w:val="18"/>
                <w:szCs w:val="20"/>
              </w:rPr>
              <w:t xml:space="preserve">able </w:t>
            </w:r>
            <w:r w:rsidR="00EA71B5">
              <w:rPr>
                <w:rFonts w:ascii="Arial" w:eastAsiaTheme="minorHAnsi" w:hAnsi="Arial" w:cs="Arial"/>
                <w:bCs/>
                <w:sz w:val="18"/>
                <w:szCs w:val="20"/>
              </w:rPr>
              <w:t>in 4.2.1</w:t>
            </w:r>
            <w:r>
              <w:rPr>
                <w:rFonts w:ascii="Arial" w:eastAsiaTheme="minorHAnsi" w:hAnsi="Arial" w:cs="Arial"/>
                <w:bCs/>
                <w:sz w:val="18"/>
                <w:szCs w:val="20"/>
              </w:rPr>
              <w:t>.</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lastRenderedPageBreak/>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 xml:space="preserve">Further study </w:t>
            </w:r>
            <w:proofErr w:type="gramStart"/>
            <w:r w:rsidRPr="009079DF">
              <w:rPr>
                <w:rFonts w:ascii="Arial" w:eastAsia="SimSun" w:hAnsi="Arial" w:cs="Arial"/>
                <w:sz w:val="18"/>
                <w:szCs w:val="20"/>
              </w:rPr>
              <w:t>whether</w:t>
            </w:r>
            <w:r w:rsidR="00072342">
              <w:rPr>
                <w:rFonts w:ascii="Arial" w:eastAsia="SimSun" w:hAnsi="Arial" w:cs="Arial"/>
                <w:sz w:val="18"/>
                <w:szCs w:val="20"/>
              </w:rPr>
              <w:t xml:space="preserve"> or not</w:t>
            </w:r>
            <w:proofErr w:type="gramEnd"/>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0DFDEEB8" w14:textId="77777777"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7B53DA86" w14:textId="77777777" w:rsidR="008A70E3" w:rsidRDefault="008A70E3">
            <w:pPr>
              <w:pStyle w:val="paragraph"/>
              <w:spacing w:before="0" w:beforeAutospacing="0" w:after="0" w:afterAutospacing="0"/>
              <w:textAlignment w:val="baseline"/>
              <w:rPr>
                <w:rFonts w:ascii="Arial" w:eastAsia="SimSun" w:hAnsi="Arial" w:cs="Arial"/>
                <w:sz w:val="18"/>
                <w:szCs w:val="20"/>
              </w:rPr>
            </w:pPr>
          </w:p>
          <w:p w14:paraId="566B0A23" w14:textId="2712904D" w:rsidR="008A70E3" w:rsidRDefault="008A70E3">
            <w:pPr>
              <w:pStyle w:val="paragraph"/>
              <w:spacing w:before="0" w:beforeAutospacing="0" w:after="0" w:afterAutospacing="0"/>
              <w:textAlignment w:val="baseline"/>
              <w:rPr>
                <w:rFonts w:ascii="Arial" w:eastAsia="SimSun" w:hAnsi="Arial" w:cs="Arial"/>
                <w:sz w:val="18"/>
                <w:szCs w:val="20"/>
              </w:rPr>
            </w:pPr>
            <w:r w:rsidRPr="008A70E3">
              <w:rPr>
                <w:rFonts w:ascii="Arial" w:eastAsia="SimSun" w:hAnsi="Arial" w:cs="Arial"/>
                <w:color w:val="0070C0"/>
                <w:sz w:val="18"/>
                <w:szCs w:val="20"/>
              </w:rPr>
              <w:t xml:space="preserve">[Mod] </w:t>
            </w:r>
            <w:r>
              <w:rPr>
                <w:rFonts w:ascii="Arial" w:eastAsia="SimSun" w:hAnsi="Arial" w:cs="Arial"/>
                <w:color w:val="0070C0"/>
                <w:sz w:val="18"/>
                <w:szCs w:val="20"/>
              </w:rPr>
              <w:t xml:space="preserve">Based on coordination among FLs, </w:t>
            </w:r>
            <w:r w:rsidR="00FA0ED5">
              <w:rPr>
                <w:rFonts w:ascii="Arial" w:eastAsia="SimSun" w:hAnsi="Arial" w:cs="Arial"/>
                <w:color w:val="0070C0"/>
                <w:sz w:val="18"/>
                <w:szCs w:val="20"/>
              </w:rPr>
              <w:t>multi-beam indication for multi PDSCH operation belongs to 8.2.4. In my view, w</w:t>
            </w:r>
            <w:r w:rsidR="00FA0ED5" w:rsidRPr="00FA0ED5">
              <w:rPr>
                <w:rFonts w:ascii="Arial" w:eastAsia="SimSun" w:hAnsi="Arial" w:cs="Arial"/>
                <w:color w:val="0070C0"/>
                <w:sz w:val="18"/>
                <w:szCs w:val="20"/>
              </w:rPr>
              <w:t>hile multi-PDSCH/PUSCH via single DCI is to support efficient control signaling, multi-beam indication is to introduce better reliability based on multi-PDSCH/PUSCH.</w:t>
            </w:r>
            <w:r w:rsidR="00FA0ED5">
              <w:rPr>
                <w:rFonts w:ascii="Arial" w:eastAsia="SimSun" w:hAnsi="Arial" w:cs="Arial"/>
                <w:color w:val="0070C0"/>
                <w:sz w:val="18"/>
                <w:szCs w:val="20"/>
              </w:rPr>
              <w:t xml:space="preserve"> </w:t>
            </w:r>
            <w:r w:rsidR="00FA0ED5" w:rsidRPr="00FA0ED5">
              <w:rPr>
                <w:rFonts w:ascii="Arial" w:eastAsia="SimSun" w:hAnsi="Arial" w:cs="Arial"/>
                <w:color w:val="0070C0"/>
                <w:sz w:val="18"/>
                <w:szCs w:val="20"/>
              </w:rPr>
              <w:t>Given that, whether/how to support the feature mainly depends on beam-related discussion</w:t>
            </w:r>
            <w:r w:rsidR="00FA0ED5">
              <w:rPr>
                <w:rFonts w:ascii="Arial" w:eastAsia="SimSun" w:hAnsi="Arial" w:cs="Arial"/>
                <w:color w:val="0070C0"/>
                <w:sz w:val="18"/>
                <w:szCs w:val="20"/>
              </w:rPr>
              <w:t>.</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88" w:author="Author" w:date="2021-01-28T09:11:00Z"/>
                <w:rFonts w:ascii="Arial" w:hAnsi="Arial" w:cs="Arial"/>
                <w:szCs w:val="20"/>
              </w:rPr>
            </w:pPr>
            <w:r w:rsidRPr="00D459C2">
              <w:rPr>
                <w:rFonts w:ascii="Arial" w:hAnsi="Arial" w:cs="Arial"/>
                <w:szCs w:val="20"/>
              </w:rPr>
              <w:t xml:space="preserve">Further study </w:t>
            </w:r>
            <w:ins w:id="189" w:author="Author" w:date="2021-01-28T09:10:00Z">
              <w:r w:rsidRPr="00D459C2">
                <w:rPr>
                  <w:rFonts w:ascii="Arial" w:hAnsi="Arial" w:cs="Arial"/>
                  <w:szCs w:val="20"/>
                </w:rPr>
                <w:t xml:space="preserve">whether/how to </w:t>
              </w:r>
            </w:ins>
            <w:r w:rsidRPr="00D459C2">
              <w:rPr>
                <w:rFonts w:ascii="Arial" w:hAnsi="Arial" w:cs="Arial"/>
                <w:szCs w:val="20"/>
              </w:rPr>
              <w:t>support</w:t>
            </w:r>
            <w:del w:id="190"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91" w:author="Author">
              <w:r w:rsidRPr="00D459C2">
                <w:rPr>
                  <w:rFonts w:ascii="Arial" w:hAnsi="Arial" w:cs="Arial"/>
                  <w:szCs w:val="20"/>
                </w:rPr>
                <w:t>/PUSCHs</w:t>
              </w:r>
            </w:ins>
            <w:r w:rsidRPr="00D459C2">
              <w:rPr>
                <w:rFonts w:ascii="Arial" w:hAnsi="Arial" w:cs="Arial"/>
                <w:szCs w:val="20"/>
              </w:rPr>
              <w:t xml:space="preserve"> scheduled by a single DCI</w:t>
            </w:r>
            <w:ins w:id="192"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t>Proposal 4</w:t>
            </w:r>
          </w:p>
          <w:p w14:paraId="2F962395" w14:textId="6C824DF6" w:rsidR="005E5362" w:rsidRPr="00FA0ED5" w:rsidRDefault="005E5362" w:rsidP="00FA0ED5">
            <w:pPr>
              <w:spacing w:line="276" w:lineRule="auto"/>
              <w:rPr>
                <w:rFonts w:ascii="Arial" w:hAnsi="Arial" w:cs="Arial"/>
                <w:szCs w:val="20"/>
              </w:rPr>
            </w:pPr>
            <w:r w:rsidRPr="00D459C2">
              <w:rPr>
                <w:rFonts w:ascii="Arial" w:hAnsi="Arial" w:cs="Arial"/>
                <w:szCs w:val="20"/>
              </w:rPr>
              <w:t xml:space="preserve">Further study default QCL assumption when </w:t>
            </w:r>
            <w:ins w:id="193" w:author="Author" w:date="2021-01-28T09:11:00Z">
              <w:r w:rsidRPr="005E5362">
                <w:rPr>
                  <w:rFonts w:ascii="Arial" w:hAnsi="Arial" w:cs="Arial"/>
                  <w:szCs w:val="20"/>
                </w:rPr>
                <w:t xml:space="preserve">some of scheduled PDSCH(s)/PUSCH(s) are within </w:t>
              </w:r>
              <w:proofErr w:type="spellStart"/>
              <w:r w:rsidRPr="005E5362">
                <w:rPr>
                  <w:rFonts w:ascii="Arial" w:hAnsi="Arial" w:cs="Arial"/>
                  <w:szCs w:val="20"/>
                </w:rPr>
                <w:t>timeForQCLDuration</w:t>
              </w:r>
              <w:proofErr w:type="spellEnd"/>
              <w:r w:rsidRPr="005E5362">
                <w:rPr>
                  <w:rFonts w:ascii="Arial" w:hAnsi="Arial" w:cs="Arial"/>
                  <w:szCs w:val="20"/>
                </w:rPr>
                <w:t xml:space="preserve">, while others are outside of </w:t>
              </w:r>
              <w:proofErr w:type="spellStart"/>
              <w:r w:rsidRPr="005E5362">
                <w:rPr>
                  <w:rFonts w:ascii="Arial" w:hAnsi="Arial" w:cs="Arial"/>
                  <w:szCs w:val="20"/>
                </w:rPr>
                <w:t>timeForQCLDuration</w:t>
              </w:r>
            </w:ins>
            <w:proofErr w:type="spellEnd"/>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 xml:space="preserve">. Also delete PUSCH, which is not applicable to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w:t>
            </w:r>
          </w:p>
          <w:p w14:paraId="1A0F93CF" w14:textId="77777777" w:rsidR="006D1E43" w:rsidRDefault="006D1E43" w:rsidP="006D1E43">
            <w:pPr>
              <w:spacing w:line="276" w:lineRule="auto"/>
              <w:rPr>
                <w:ins w:id="194" w:author="Author" w:date="2021-01-28T09:11:00Z"/>
                <w:rFonts w:ascii="Arial" w:hAnsi="Arial" w:cs="Arial"/>
                <w:szCs w:val="20"/>
              </w:rPr>
            </w:pPr>
            <w:r>
              <w:rPr>
                <w:rFonts w:ascii="Arial" w:hAnsi="Arial" w:cs="Arial"/>
                <w:szCs w:val="20"/>
              </w:rPr>
              <w:t xml:space="preserve">Further study </w:t>
            </w:r>
            <w:ins w:id="195" w:author="Author" w:date="2021-01-28T09:10:00Z">
              <w:r>
                <w:rPr>
                  <w:rFonts w:ascii="Arial" w:hAnsi="Arial" w:cs="Arial"/>
                  <w:szCs w:val="20"/>
                </w:rPr>
                <w:t xml:space="preserve">whether/how to </w:t>
              </w:r>
            </w:ins>
            <w:r>
              <w:rPr>
                <w:rFonts w:ascii="Arial" w:hAnsi="Arial" w:cs="Arial"/>
                <w:szCs w:val="20"/>
              </w:rPr>
              <w:t>support</w:t>
            </w:r>
            <w:del w:id="196"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97" w:author="Author">
              <w:r>
                <w:rPr>
                  <w:rFonts w:ascii="Arial" w:hAnsi="Arial" w:cs="Arial"/>
                  <w:szCs w:val="20"/>
                </w:rPr>
                <w:t>/PUSCHs</w:t>
              </w:r>
            </w:ins>
            <w:r>
              <w:rPr>
                <w:rFonts w:ascii="Arial" w:hAnsi="Arial" w:cs="Arial"/>
                <w:szCs w:val="20"/>
              </w:rPr>
              <w:t xml:space="preserve"> scheduled by a single DCI</w:t>
            </w:r>
            <w:ins w:id="198" w:author="Author" w:date="2021-01-28T09:11:00Z">
              <w:r>
                <w:rPr>
                  <w:rFonts w:ascii="Arial" w:hAnsi="Arial" w:cs="Arial"/>
                  <w:szCs w:val="20"/>
                </w:rPr>
                <w:t xml:space="preserve"> at least for following scenarios</w:t>
              </w:r>
            </w:ins>
            <w:del w:id="199" w:author="Author" w:date="2021-01-28T09:11:00Z">
              <w:r w:rsidDel="00972AD3">
                <w:rPr>
                  <w:rFonts w:ascii="Arial" w:hAnsi="Arial" w:cs="Arial"/>
                  <w:szCs w:val="20"/>
                </w:rPr>
                <w:delText>.</w:delText>
              </w:r>
            </w:del>
            <w:ins w:id="200" w:author="Author" w:date="2021-01-28T09:11:00Z">
              <w:r>
                <w:rPr>
                  <w:rFonts w:ascii="Arial" w:hAnsi="Arial" w:cs="Arial"/>
                  <w:szCs w:val="20"/>
                </w:rPr>
                <w:t>:</w:t>
              </w:r>
            </w:ins>
          </w:p>
          <w:p w14:paraId="62A632EE" w14:textId="05AC7F81" w:rsidR="006D1E43" w:rsidRPr="007C586F" w:rsidRDefault="006D1E43">
            <w:pPr>
              <w:pStyle w:val="ListParagraph"/>
              <w:numPr>
                <w:ilvl w:val="0"/>
                <w:numId w:val="37"/>
              </w:numPr>
              <w:spacing w:line="276" w:lineRule="auto"/>
              <w:rPr>
                <w:ins w:id="201" w:author="Author" w:date="2021-01-28T09:11:00Z"/>
                <w:rFonts w:ascii="Arial" w:hAnsi="Arial" w:cs="Arial"/>
                <w:szCs w:val="20"/>
                <w:rPrChange w:id="202" w:author="Author" w:date="2021-01-28T09:11:00Z">
                  <w:rPr>
                    <w:ins w:id="203" w:author="Author" w:date="2021-01-28T09:11:00Z"/>
                  </w:rPr>
                </w:rPrChange>
              </w:rPr>
              <w:pPrChange w:id="204" w:author="Author" w:date="2021-01-28T09:11:00Z">
                <w:pPr>
                  <w:spacing w:line="276" w:lineRule="auto"/>
                </w:pPr>
              </w:pPrChange>
            </w:pPr>
            <w:ins w:id="205" w:author="Author" w:date="2021-01-28T09:11:00Z">
              <w:r w:rsidRPr="007C586F">
                <w:rPr>
                  <w:rFonts w:ascii="Arial" w:hAnsi="Arial" w:cs="Arial"/>
                  <w:szCs w:val="20"/>
                  <w:rPrChange w:id="206" w:author="Author" w:date="2021-01-28T09:11:00Z">
                    <w:rPr/>
                  </w:rPrChange>
                </w:rPr>
                <w:lastRenderedPageBreak/>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w:t>
            </w:r>
            <w:proofErr w:type="gramStart"/>
            <w:r w:rsidRPr="006D1E43">
              <w:rPr>
                <w:color w:val="FF0000"/>
                <w:szCs w:val="20"/>
              </w:rPr>
              <w:t xml:space="preserve">all </w:t>
            </w:r>
            <w:ins w:id="207" w:author="Author" w:date="2021-01-28T09:11:00Z">
              <w:r w:rsidRPr="007C586F">
                <w:rPr>
                  <w:rFonts w:ascii="Arial" w:hAnsi="Arial" w:cs="Arial"/>
                  <w:szCs w:val="20"/>
                  <w:rPrChange w:id="208" w:author="Author" w:date="2021-01-28T09:11:00Z">
                    <w:rPr/>
                  </w:rPrChange>
                </w:rPr>
                <w:t>of</w:t>
              </w:r>
              <w:proofErr w:type="gramEnd"/>
              <w:r w:rsidRPr="007C586F">
                <w:rPr>
                  <w:rFonts w:ascii="Arial" w:hAnsi="Arial" w:cs="Arial"/>
                  <w:szCs w:val="20"/>
                  <w:rPrChange w:id="209" w:author="Author" w:date="2021-01-28T09:11:00Z">
                    <w:rPr/>
                  </w:rPrChange>
                </w:rPr>
                <w:t xml:space="preserve"> scheduled PDSCH(s)</w:t>
              </w:r>
              <w:r w:rsidRPr="007C586F">
                <w:rPr>
                  <w:rFonts w:ascii="Arial" w:hAnsi="Arial" w:cs="Arial"/>
                  <w:strike/>
                  <w:color w:val="FF0000"/>
                  <w:szCs w:val="20"/>
                  <w:rPrChange w:id="210" w:author="Author" w:date="2021-01-28T09:11:00Z">
                    <w:rPr/>
                  </w:rPrChange>
                </w:rPr>
                <w:t xml:space="preserve">/PUSCH(s) </w:t>
              </w:r>
              <w:r w:rsidRPr="007C586F">
                <w:rPr>
                  <w:rFonts w:ascii="Arial" w:hAnsi="Arial" w:cs="Arial"/>
                  <w:szCs w:val="20"/>
                  <w:rPrChange w:id="211" w:author="Author" w:date="2021-01-28T09:11:00Z">
                    <w:rPr/>
                  </w:rPrChange>
                </w:rPr>
                <w:t xml:space="preserve">are within </w:t>
              </w:r>
              <w:proofErr w:type="spellStart"/>
              <w:r w:rsidRPr="007C586F">
                <w:rPr>
                  <w:rFonts w:ascii="Arial" w:hAnsi="Arial" w:cs="Arial"/>
                  <w:szCs w:val="20"/>
                  <w:rPrChange w:id="212" w:author="Author" w:date="2021-01-28T09:11:00Z">
                    <w:rPr/>
                  </w:rPrChange>
                </w:rPr>
                <w:t>timeForQCLDuration</w:t>
              </w:r>
              <w:proofErr w:type="spellEnd"/>
              <w:r w:rsidRPr="007C586F">
                <w:rPr>
                  <w:rFonts w:ascii="Arial" w:hAnsi="Arial" w:cs="Arial"/>
                  <w:szCs w:val="20"/>
                  <w:rPrChange w:id="213" w:author="Author" w:date="2021-01-28T09:11:00Z">
                    <w:rPr/>
                  </w:rPrChange>
                </w:rPr>
                <w:t>, while others</w:t>
              </w:r>
            </w:ins>
            <w:r w:rsidRPr="006D1E43">
              <w:rPr>
                <w:rFonts w:ascii="Arial" w:hAnsi="Arial" w:cs="Arial"/>
                <w:color w:val="FF0000"/>
                <w:szCs w:val="20"/>
              </w:rPr>
              <w:t>,</w:t>
            </w:r>
            <w:r w:rsidRPr="006D1E43">
              <w:rPr>
                <w:color w:val="FF0000"/>
                <w:szCs w:val="20"/>
              </w:rPr>
              <w:t xml:space="preserve"> if any,</w:t>
            </w:r>
            <w:ins w:id="214" w:author="Author" w:date="2021-01-28T09:11:00Z">
              <w:r w:rsidRPr="007C586F">
                <w:rPr>
                  <w:rFonts w:ascii="Arial" w:hAnsi="Arial" w:cs="Arial"/>
                  <w:color w:val="FF0000"/>
                  <w:szCs w:val="20"/>
                  <w:rPrChange w:id="215" w:author="Author" w:date="2021-01-28T09:11:00Z">
                    <w:rPr/>
                  </w:rPrChange>
                </w:rPr>
                <w:t xml:space="preserve"> </w:t>
              </w:r>
              <w:r w:rsidRPr="007C586F">
                <w:rPr>
                  <w:rFonts w:ascii="Arial" w:hAnsi="Arial" w:cs="Arial"/>
                  <w:szCs w:val="20"/>
                  <w:rPrChange w:id="216" w:author="Author" w:date="2021-01-28T09:11:00Z">
                    <w:rPr/>
                  </w:rPrChange>
                </w:rPr>
                <w:t xml:space="preserve">are outside of </w:t>
              </w:r>
              <w:proofErr w:type="spellStart"/>
              <w:r w:rsidRPr="007C586F">
                <w:rPr>
                  <w:rFonts w:ascii="Arial" w:hAnsi="Arial" w:cs="Arial"/>
                  <w:szCs w:val="20"/>
                  <w:rPrChange w:id="217" w:author="Author" w:date="2021-01-28T09:11:00Z">
                    <w:rPr/>
                  </w:rPrChange>
                </w:rPr>
                <w:t>timeForQCLDuration</w:t>
              </w:r>
              <w:proofErr w:type="spellEnd"/>
            </w:ins>
          </w:p>
          <w:p w14:paraId="19D7684C" w14:textId="77777777" w:rsidR="006D1E43" w:rsidRDefault="006D1E43" w:rsidP="00A96FFA">
            <w:pPr>
              <w:pStyle w:val="ListParagraph"/>
              <w:numPr>
                <w:ilvl w:val="0"/>
                <w:numId w:val="37"/>
              </w:numPr>
              <w:spacing w:line="276" w:lineRule="auto"/>
              <w:rPr>
                <w:rFonts w:ascii="Arial" w:hAnsi="Arial" w:cs="Arial"/>
                <w:szCs w:val="20"/>
              </w:rPr>
            </w:pPr>
            <w:ins w:id="218" w:author="Author" w:date="2021-01-28T09:11:00Z">
              <w:r w:rsidRPr="007C586F">
                <w:rPr>
                  <w:rFonts w:ascii="Arial" w:hAnsi="Arial" w:cs="Arial"/>
                  <w:szCs w:val="20"/>
                  <w:rPrChange w:id="219" w:author="Author" w:date="2021-01-28T09:11:00Z">
                    <w:rPr/>
                  </w:rPrChange>
                </w:rPr>
                <w:t>DCI scheduling PDSCH(s)/PUSCH(s) over multiple slots indicates multiple beams.</w:t>
              </w:r>
            </w:ins>
          </w:p>
          <w:p w14:paraId="0CF4447C" w14:textId="7EC20BD2" w:rsidR="00FA0ED5" w:rsidRPr="00FA0ED5" w:rsidRDefault="00FA0ED5" w:rsidP="00FA0ED5">
            <w:pPr>
              <w:spacing w:line="276" w:lineRule="auto"/>
              <w:rPr>
                <w:rFonts w:ascii="Arial" w:hAnsi="Arial" w:cs="Arial"/>
                <w:szCs w:val="20"/>
              </w:rPr>
            </w:pPr>
            <w:r w:rsidRPr="008A70E3">
              <w:rPr>
                <w:rFonts w:ascii="Arial" w:eastAsia="SimSun" w:hAnsi="Arial" w:cs="Arial"/>
                <w:color w:val="0070C0"/>
                <w:sz w:val="18"/>
                <w:szCs w:val="20"/>
              </w:rPr>
              <w:t xml:space="preserve">[Mod] Updated </w:t>
            </w:r>
            <w:r w:rsidRPr="008A70E3">
              <w:rPr>
                <w:rFonts w:ascii="Arial" w:eastAsia="Times New Roman" w:hAnsi="Arial" w:cs="Arial"/>
                <w:bCs/>
                <w:color w:val="0070C0"/>
                <w:sz w:val="18"/>
                <w:szCs w:val="20"/>
              </w:rPr>
              <w:t>based</w:t>
            </w:r>
            <w:r w:rsidRPr="008A70E3">
              <w:rPr>
                <w:rFonts w:ascii="Arial" w:eastAsia="SimSun" w:hAnsi="Arial" w:cs="Arial"/>
                <w:color w:val="0070C0"/>
                <w:sz w:val="18"/>
                <w:szCs w:val="20"/>
              </w:rPr>
              <w:t xml:space="preserve"> on </w:t>
            </w:r>
            <w:r>
              <w:rPr>
                <w:rFonts w:ascii="Arial" w:eastAsia="SimSun" w:hAnsi="Arial" w:cs="Arial"/>
                <w:color w:val="0070C0"/>
                <w:sz w:val="18"/>
                <w:szCs w:val="20"/>
              </w:rPr>
              <w:t>the</w:t>
            </w:r>
            <w:r w:rsidRPr="008A70E3">
              <w:rPr>
                <w:rFonts w:ascii="Arial" w:eastAsia="SimSun" w:hAnsi="Arial" w:cs="Arial"/>
                <w:color w:val="0070C0"/>
                <w:sz w:val="18"/>
                <w:szCs w:val="20"/>
              </w:rPr>
              <w:t xml:space="preserve"> comments</w:t>
            </w:r>
            <w:r>
              <w:rPr>
                <w:rFonts w:ascii="Arial" w:eastAsia="SimSun" w:hAnsi="Arial" w:cs="Arial"/>
                <w:color w:val="0070C0"/>
                <w:sz w:val="18"/>
                <w:szCs w:val="20"/>
              </w:rPr>
              <w:t xml:space="preserve"> from Nokia and Qualcomm</w:t>
            </w:r>
            <w:r w:rsidRPr="008A70E3">
              <w:rPr>
                <w:rFonts w:ascii="Arial" w:eastAsia="SimSun" w:hAnsi="Arial" w:cs="Arial"/>
                <w:color w:val="0070C0"/>
                <w:sz w:val="18"/>
                <w:szCs w:val="20"/>
              </w:rPr>
              <w:t>.</w:t>
            </w:r>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lastRenderedPageBreak/>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w:t>
            </w:r>
            <w:proofErr w:type="gramStart"/>
            <w:r>
              <w:rPr>
                <w:rFonts w:ascii="Arial" w:eastAsia="SimSun" w:hAnsi="Arial" w:cs="Arial"/>
                <w:bCs/>
                <w:sz w:val="18"/>
                <w:szCs w:val="20"/>
              </w:rPr>
              <w:t>issue, if</w:t>
            </w:r>
            <w:proofErr w:type="gramEnd"/>
            <w:r>
              <w:rPr>
                <w:rFonts w:ascii="Arial" w:eastAsia="SimSun" w:hAnsi="Arial" w:cs="Arial"/>
                <w:bCs/>
                <w:sz w:val="18"/>
                <w:szCs w:val="20"/>
              </w:rPr>
              <w:t xml:space="preserve"> multi-beam scheduling is adopted. </w:t>
            </w:r>
          </w:p>
          <w:p w14:paraId="7486F054" w14:textId="7D07E6A5" w:rsidR="00FA0ED5"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7EFACCCC" w14:textId="0686C523" w:rsidR="007145B4" w:rsidRPr="00E717AA" w:rsidRDefault="00E717AA" w:rsidP="0079042A">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2404F" w:rsidRPr="0012404F" w14:paraId="3F1517AD" w14:textId="77777777">
        <w:tc>
          <w:tcPr>
            <w:tcW w:w="1525" w:type="dxa"/>
          </w:tcPr>
          <w:p w14:paraId="28AB8DCE" w14:textId="3BFF837E" w:rsidR="0012404F" w:rsidRPr="0012404F" w:rsidRDefault="0012404F" w:rsidP="0012404F">
            <w:pPr>
              <w:snapToGrid w:val="0"/>
              <w:rPr>
                <w:rFonts w:ascii="Arial" w:eastAsia="Malgun Gothic" w:hAnsi="Arial" w:cs="Arial"/>
                <w:sz w:val="20"/>
                <w:szCs w:val="16"/>
              </w:rPr>
            </w:pPr>
            <w:r>
              <w:rPr>
                <w:rFonts w:ascii="Arial" w:eastAsia="SimSun" w:hAnsi="Arial" w:cs="Arial"/>
                <w:sz w:val="18"/>
                <w:szCs w:val="18"/>
              </w:rPr>
              <w:t>Ericsson</w:t>
            </w:r>
          </w:p>
        </w:tc>
        <w:tc>
          <w:tcPr>
            <w:tcW w:w="8460" w:type="dxa"/>
          </w:tcPr>
          <w:p w14:paraId="54644EB7"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sidRPr="00F74D16">
              <w:rPr>
                <w:rFonts w:ascii="Arial" w:eastAsia="SimSun" w:hAnsi="Arial" w:cs="Arial"/>
                <w:bCs/>
                <w:sz w:val="18"/>
                <w:szCs w:val="18"/>
              </w:rPr>
              <w:t>actually means</w:t>
            </w:r>
            <w:proofErr w:type="gramEnd"/>
            <w:r w:rsidRPr="00F74D16">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272CA96F" w14:textId="77777777" w:rsidR="0012404F" w:rsidRPr="00F74D16" w:rsidRDefault="0012404F" w:rsidP="0012404F">
            <w:pPr>
              <w:snapToGrid w:val="0"/>
              <w:rPr>
                <w:rFonts w:ascii="Arial" w:eastAsia="SimSun" w:hAnsi="Arial" w:cs="Arial"/>
                <w:bCs/>
                <w:sz w:val="18"/>
                <w:szCs w:val="18"/>
              </w:rPr>
            </w:pPr>
          </w:p>
          <w:p w14:paraId="776CD0D3"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24943620" w14:textId="77777777" w:rsidR="0012404F" w:rsidRPr="00F74D16" w:rsidRDefault="0012404F" w:rsidP="0012404F">
            <w:pPr>
              <w:snapToGrid w:val="0"/>
              <w:rPr>
                <w:rFonts w:ascii="Arial" w:eastAsia="SimSun" w:hAnsi="Arial" w:cs="Arial"/>
                <w:bCs/>
                <w:sz w:val="18"/>
                <w:szCs w:val="18"/>
              </w:rPr>
            </w:pPr>
          </w:p>
          <w:p w14:paraId="64ED2CAF"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Based on this we propose the following modifications:</w:t>
            </w:r>
          </w:p>
          <w:p w14:paraId="79D82537" w14:textId="77777777" w:rsidR="0012404F" w:rsidRPr="00F74D16" w:rsidRDefault="0012404F" w:rsidP="0012404F">
            <w:pPr>
              <w:snapToGrid w:val="0"/>
              <w:rPr>
                <w:rFonts w:ascii="Arial" w:eastAsia="SimSun" w:hAnsi="Arial" w:cs="Arial"/>
                <w:bCs/>
                <w:sz w:val="18"/>
                <w:szCs w:val="18"/>
              </w:rPr>
            </w:pPr>
          </w:p>
          <w:p w14:paraId="7418A18B" w14:textId="77777777" w:rsidR="0012404F" w:rsidRPr="00F74D16" w:rsidRDefault="0012404F" w:rsidP="0012404F">
            <w:pPr>
              <w:spacing w:line="276" w:lineRule="auto"/>
              <w:rPr>
                <w:rFonts w:ascii="Arial" w:eastAsia="SimSun" w:hAnsi="Arial" w:cs="Arial"/>
                <w:bCs/>
                <w:sz w:val="18"/>
                <w:szCs w:val="18"/>
              </w:rPr>
            </w:pPr>
            <w:r w:rsidRPr="00F74D16">
              <w:rPr>
                <w:rFonts w:ascii="Arial" w:eastAsia="SimSun" w:hAnsi="Arial" w:cs="Arial"/>
                <w:bCs/>
                <w:sz w:val="18"/>
                <w:szCs w:val="18"/>
              </w:rPr>
              <w:t xml:space="preserve">Proposal </w:t>
            </w:r>
            <w:r>
              <w:rPr>
                <w:rFonts w:ascii="Arial" w:eastAsia="SimSun" w:hAnsi="Arial" w:cs="Arial"/>
                <w:bCs/>
                <w:sz w:val="18"/>
                <w:szCs w:val="18"/>
              </w:rPr>
              <w:t>3</w:t>
            </w:r>
          </w:p>
          <w:p w14:paraId="6FFA475B"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 xml:space="preserve">For multi-PDSCH scheduling with a single DCI, </w:t>
            </w:r>
            <w:r>
              <w:rPr>
                <w:rFonts w:ascii="Arial" w:eastAsia="SimSun" w:hAnsi="Arial" w:cs="Arial"/>
                <w:bCs/>
                <w:sz w:val="18"/>
                <w:szCs w:val="18"/>
              </w:rPr>
              <w:t xml:space="preserve">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6F90639E"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For multi-PUSCH scheduling with a single DCI</w:t>
            </w:r>
            <w:r>
              <w:rPr>
                <w:rFonts w:ascii="Arial" w:eastAsia="SimSun" w:hAnsi="Arial" w:cs="Arial"/>
                <w:bCs/>
                <w:sz w:val="18"/>
                <w:szCs w:val="18"/>
              </w:rPr>
              <w:t xml:space="preserve">,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114AA474"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7793B9F3" w14:textId="77777777" w:rsidR="0012404F" w:rsidRDefault="0012404F" w:rsidP="0012404F">
            <w:pPr>
              <w:spacing w:line="276" w:lineRule="auto"/>
              <w:rPr>
                <w:rFonts w:ascii="Arial" w:eastAsia="SimSun" w:hAnsi="Arial" w:cs="Arial"/>
                <w:bCs/>
                <w:sz w:val="18"/>
                <w:szCs w:val="18"/>
              </w:rPr>
            </w:pPr>
          </w:p>
          <w:p w14:paraId="795187E0" w14:textId="77777777" w:rsidR="0012404F" w:rsidRPr="00F74D16" w:rsidRDefault="0012404F" w:rsidP="0012404F">
            <w:pPr>
              <w:pStyle w:val="Heading3"/>
              <w:numPr>
                <w:ilvl w:val="0"/>
                <w:numId w:val="0"/>
              </w:numPr>
              <w:tabs>
                <w:tab w:val="clear" w:pos="432"/>
                <w:tab w:val="clear" w:pos="576"/>
                <w:tab w:val="clear" w:pos="1004"/>
              </w:tabs>
              <w:spacing w:before="0" w:after="0"/>
              <w:ind w:left="-20"/>
              <w:rPr>
                <w:sz w:val="18"/>
                <w:szCs w:val="18"/>
              </w:rPr>
            </w:pPr>
            <w:r w:rsidRPr="00F74D16">
              <w:rPr>
                <w:sz w:val="18"/>
                <w:szCs w:val="18"/>
              </w:rPr>
              <w:lastRenderedPageBreak/>
              <w:t xml:space="preserve">Proposal </w:t>
            </w:r>
            <w:r>
              <w:rPr>
                <w:sz w:val="18"/>
                <w:szCs w:val="18"/>
              </w:rPr>
              <w:t>4</w:t>
            </w:r>
          </w:p>
          <w:p w14:paraId="47D68C18" w14:textId="77777777" w:rsidR="0012404F" w:rsidRPr="00F74D16" w:rsidRDefault="0012404F" w:rsidP="0012404F">
            <w:pPr>
              <w:pStyle w:val="ListParagraph"/>
              <w:numPr>
                <w:ilvl w:val="0"/>
                <w:numId w:val="40"/>
              </w:numPr>
              <w:rPr>
                <w:rFonts w:ascii="Arial" w:hAnsi="Arial" w:cs="Arial"/>
                <w:sz w:val="18"/>
                <w:szCs w:val="18"/>
                <w:lang w:val="en-GB"/>
              </w:rPr>
            </w:pPr>
            <w:r w:rsidRPr="00F74D16">
              <w:rPr>
                <w:rFonts w:ascii="Arial" w:hAnsi="Arial" w:cs="Arial"/>
                <w:sz w:val="18"/>
                <w:szCs w:val="18"/>
                <w:lang w:val="en-GB"/>
              </w:rPr>
              <w:t xml:space="preserve">For multi-PDSCH scheduling with a single DCI, study the QCL assumption(s) </w:t>
            </w:r>
            <w:r>
              <w:rPr>
                <w:rFonts w:ascii="Arial" w:hAnsi="Arial" w:cs="Arial"/>
                <w:sz w:val="18"/>
                <w:szCs w:val="18"/>
                <w:lang w:val="en-GB"/>
              </w:rPr>
              <w:t>the UE should apply</w:t>
            </w:r>
            <w:r w:rsidRPr="00F74D16">
              <w:rPr>
                <w:rFonts w:ascii="Arial" w:hAnsi="Arial" w:cs="Arial"/>
                <w:sz w:val="18"/>
                <w:szCs w:val="18"/>
                <w:lang w:val="en-GB"/>
              </w:rPr>
              <w:t xml:space="preserve"> for each PDSCH for the case when some of the </w:t>
            </w:r>
            <w:r>
              <w:rPr>
                <w:rFonts w:ascii="Arial" w:hAnsi="Arial" w:cs="Arial"/>
                <w:sz w:val="18"/>
                <w:szCs w:val="18"/>
                <w:lang w:val="en-GB"/>
              </w:rPr>
              <w:t xml:space="preserve">scheduled </w:t>
            </w:r>
            <w:r w:rsidRPr="00F74D16">
              <w:rPr>
                <w:rFonts w:ascii="Arial" w:hAnsi="Arial" w:cs="Arial"/>
                <w:sz w:val="18"/>
                <w:szCs w:val="18"/>
                <w:lang w:val="en-GB"/>
              </w:rPr>
              <w:t xml:space="preserve">PDSCHs have scheduling offset less than </w:t>
            </w:r>
            <w:proofErr w:type="spellStart"/>
            <w:r w:rsidRPr="00F74D16">
              <w:rPr>
                <w:rFonts w:ascii="Arial" w:hAnsi="Arial" w:cs="Arial"/>
                <w:i/>
                <w:iCs/>
                <w:sz w:val="18"/>
                <w:szCs w:val="18"/>
                <w:lang w:val="en-GB"/>
              </w:rPr>
              <w:t>timeDurationForQCL</w:t>
            </w:r>
            <w:proofErr w:type="spellEnd"/>
            <w:r w:rsidRPr="00F74D16">
              <w:rPr>
                <w:rFonts w:ascii="Arial" w:hAnsi="Arial" w:cs="Arial"/>
                <w:sz w:val="18"/>
                <w:szCs w:val="18"/>
                <w:lang w:val="en-GB"/>
              </w:rPr>
              <w:t xml:space="preserve"> while some have scheduling offset greater than </w:t>
            </w:r>
            <w:proofErr w:type="spellStart"/>
            <w:r w:rsidRPr="00F74D16">
              <w:rPr>
                <w:rFonts w:ascii="Arial" w:hAnsi="Arial" w:cs="Arial"/>
                <w:i/>
                <w:iCs/>
                <w:sz w:val="18"/>
                <w:szCs w:val="18"/>
                <w:lang w:val="en-GB"/>
              </w:rPr>
              <w:t>timeDurationForQCL</w:t>
            </w:r>
            <w:proofErr w:type="spellEnd"/>
            <w:r w:rsidRPr="00F74D16">
              <w:rPr>
                <w:rFonts w:ascii="Arial" w:hAnsi="Arial" w:cs="Arial"/>
                <w:sz w:val="18"/>
                <w:szCs w:val="18"/>
                <w:lang w:val="en-GB"/>
              </w:rPr>
              <w:t>.</w:t>
            </w:r>
          </w:p>
          <w:p w14:paraId="586BEAA1" w14:textId="77777777" w:rsidR="0012404F" w:rsidRPr="0012404F" w:rsidRDefault="0012404F" w:rsidP="0012404F">
            <w:pPr>
              <w:snapToGrid w:val="0"/>
              <w:rPr>
                <w:rFonts w:ascii="Arial" w:eastAsia="Malgun Gothic" w:hAnsi="Arial" w:cs="Arial"/>
                <w:bCs/>
                <w:sz w:val="20"/>
                <w:szCs w:val="20"/>
              </w:rPr>
            </w:pPr>
          </w:p>
        </w:tc>
      </w:tr>
      <w:tr w:rsidR="00364A26" w:rsidRPr="0012404F" w14:paraId="10515A2E" w14:textId="77777777">
        <w:tc>
          <w:tcPr>
            <w:tcW w:w="1525" w:type="dxa"/>
          </w:tcPr>
          <w:p w14:paraId="3FAD3D24" w14:textId="123D81F0" w:rsidR="00364A26" w:rsidRDefault="00364A26" w:rsidP="00364A26">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E9245A2" w14:textId="6C861FB5" w:rsidR="00364A26" w:rsidRDefault="00364A26" w:rsidP="00364A26">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40F76E6" w14:textId="79892D0D" w:rsidR="00364A26" w:rsidRPr="00F74D16" w:rsidRDefault="00364A26" w:rsidP="00364A26">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445C96" w:rsidRPr="0012404F" w14:paraId="2DD5F8CA" w14:textId="77777777">
        <w:tc>
          <w:tcPr>
            <w:tcW w:w="1525" w:type="dxa"/>
          </w:tcPr>
          <w:p w14:paraId="684125BE" w14:textId="6932BD6F" w:rsidR="00445C96" w:rsidRDefault="00445C96" w:rsidP="00364A26">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2651DE9D" w14:textId="04B6295D" w:rsidR="00445C96" w:rsidRDefault="00445C96" w:rsidP="00364A26">
            <w:pPr>
              <w:snapToGrid w:val="0"/>
              <w:rPr>
                <w:rFonts w:ascii="Arial" w:eastAsia="SimSun" w:hAnsi="Arial" w:cs="Arial"/>
                <w:bCs/>
                <w:sz w:val="18"/>
                <w:szCs w:val="20"/>
              </w:rPr>
            </w:pPr>
            <w:r w:rsidRPr="00445C96">
              <w:rPr>
                <w:rFonts w:ascii="Arial" w:eastAsia="SimSun" w:hAnsi="Arial" w:cs="Arial"/>
                <w:bCs/>
                <w:sz w:val="18"/>
                <w:szCs w:val="20"/>
              </w:rPr>
              <w:t>We support the updated proposals. It is fine to discuss for the single beam assumption as the baseline, i.e., no M-TRP transmission.</w:t>
            </w:r>
          </w:p>
        </w:tc>
      </w:tr>
      <w:tr w:rsidR="00852C17" w:rsidRPr="0012404F" w14:paraId="60EA9AA6" w14:textId="77777777">
        <w:tc>
          <w:tcPr>
            <w:tcW w:w="1525" w:type="dxa"/>
          </w:tcPr>
          <w:p w14:paraId="77D13114" w14:textId="1AD19B2B" w:rsidR="00852C17" w:rsidRDefault="00852C17" w:rsidP="00364A26">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2F54BD30" w14:textId="29D968EF" w:rsidR="00852C17" w:rsidRPr="00445C96" w:rsidRDefault="00852C17" w:rsidP="00364A26">
            <w:pPr>
              <w:snapToGrid w:val="0"/>
              <w:rPr>
                <w:rFonts w:ascii="Arial" w:eastAsia="SimSun" w:hAnsi="Arial" w:cs="Arial"/>
                <w:bCs/>
                <w:sz w:val="18"/>
                <w:szCs w:val="20"/>
              </w:rPr>
            </w:pPr>
            <w:r w:rsidRPr="00852C17">
              <w:rPr>
                <w:rFonts w:ascii="Arial" w:eastAsia="SimSun" w:hAnsi="Arial" w:cs="Arial"/>
                <w:bCs/>
                <w:sz w:val="18"/>
                <w:szCs w:val="20"/>
              </w:rPr>
              <w:t>We are fine with proposal 3. And we still prefer single beam for multiple PDSCHs/PUSCHs over multiple slots.</w:t>
            </w:r>
          </w:p>
        </w:tc>
      </w:tr>
      <w:tr w:rsidR="00FA0ED5" w:rsidRPr="0012404F" w14:paraId="14D64736" w14:textId="77777777">
        <w:tc>
          <w:tcPr>
            <w:tcW w:w="1525" w:type="dxa"/>
          </w:tcPr>
          <w:p w14:paraId="36D505BB" w14:textId="7E2C5985" w:rsidR="00FA0ED5" w:rsidRDefault="00FA0ED5" w:rsidP="00364A26">
            <w:pPr>
              <w:snapToGrid w:val="0"/>
              <w:rPr>
                <w:rFonts w:ascii="Arial" w:eastAsia="SimSun" w:hAnsi="Arial" w:cs="Arial"/>
                <w:sz w:val="18"/>
                <w:szCs w:val="16"/>
              </w:rPr>
            </w:pPr>
            <w:r>
              <w:rPr>
                <w:rFonts w:ascii="Arial" w:eastAsia="SimSun" w:hAnsi="Arial" w:cs="Arial"/>
                <w:sz w:val="18"/>
                <w:szCs w:val="16"/>
              </w:rPr>
              <w:t>Moderator</w:t>
            </w:r>
          </w:p>
        </w:tc>
        <w:tc>
          <w:tcPr>
            <w:tcW w:w="8460" w:type="dxa"/>
          </w:tcPr>
          <w:p w14:paraId="2549A1F0" w14:textId="652E4988" w:rsidR="00FA0ED5" w:rsidRPr="00852C17" w:rsidRDefault="00FA0ED5" w:rsidP="00364A26">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307C95" w:rsidRPr="0012404F" w14:paraId="454C0B35" w14:textId="77777777">
        <w:tc>
          <w:tcPr>
            <w:tcW w:w="1525" w:type="dxa"/>
          </w:tcPr>
          <w:p w14:paraId="59760FED" w14:textId="39CD2940" w:rsidR="00307C95" w:rsidRDefault="003F0DF1" w:rsidP="00364A26">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8BABB48" w14:textId="1A642436" w:rsidR="00307C95" w:rsidRDefault="003F0DF1" w:rsidP="00364A26">
            <w:pPr>
              <w:snapToGrid w:val="0"/>
              <w:rPr>
                <w:rFonts w:ascii="Arial" w:eastAsia="SimSun" w:hAnsi="Arial" w:cs="Arial"/>
                <w:bCs/>
                <w:sz w:val="18"/>
                <w:szCs w:val="20"/>
              </w:rPr>
            </w:pPr>
            <w:r>
              <w:rPr>
                <w:rFonts w:ascii="Arial" w:eastAsia="SimSun" w:hAnsi="Arial" w:cs="Arial"/>
                <w:bCs/>
                <w:sz w:val="18"/>
                <w:szCs w:val="20"/>
              </w:rPr>
              <w:t>For Proposal 3-1, we are fine</w:t>
            </w:r>
          </w:p>
          <w:p w14:paraId="49F867DD" w14:textId="01E6F2A2" w:rsidR="00307C95" w:rsidRDefault="003F0DF1" w:rsidP="00364A26">
            <w:pPr>
              <w:snapToGrid w:val="0"/>
              <w:rPr>
                <w:rFonts w:ascii="Arial" w:eastAsia="SimSun" w:hAnsi="Arial" w:cs="Arial"/>
                <w:bCs/>
                <w:sz w:val="18"/>
                <w:szCs w:val="20"/>
              </w:rPr>
            </w:pPr>
            <w:r>
              <w:rPr>
                <w:rFonts w:ascii="Arial" w:eastAsia="SimSun" w:hAnsi="Arial" w:cs="Arial"/>
                <w:bCs/>
                <w:sz w:val="18"/>
                <w:szCs w:val="20"/>
              </w:rPr>
              <w:t xml:space="preserve">For Proposal 3-2, please </w:t>
            </w:r>
            <w:r w:rsidR="00307C95" w:rsidRPr="00307C95">
              <w:rPr>
                <w:rFonts w:ascii="Arial" w:eastAsia="SimSun" w:hAnsi="Arial" w:cs="Arial"/>
                <w:bCs/>
                <w:sz w:val="18"/>
                <w:szCs w:val="20"/>
              </w:rPr>
              <w:t>capture</w:t>
            </w:r>
            <w:r>
              <w:rPr>
                <w:rFonts w:ascii="Arial" w:eastAsia="SimSun" w:hAnsi="Arial" w:cs="Arial"/>
                <w:bCs/>
                <w:sz w:val="18"/>
                <w:szCs w:val="20"/>
              </w:rPr>
              <w:t xml:space="preserve"> our</w:t>
            </w:r>
            <w:r w:rsidR="00307C95">
              <w:rPr>
                <w:rFonts w:ascii="Arial" w:eastAsia="SimSun" w:hAnsi="Arial" w:cs="Arial"/>
                <w:bCs/>
                <w:sz w:val="18"/>
                <w:szCs w:val="20"/>
              </w:rPr>
              <w:t xml:space="preserve"> previous comment below for the case that all scheduled PDSCHs are less than the scheduling offset threshold. Th</w:t>
            </w:r>
            <w:r w:rsidR="0053100E">
              <w:rPr>
                <w:rFonts w:ascii="Arial" w:eastAsia="SimSun" w:hAnsi="Arial" w:cs="Arial"/>
                <w:bCs/>
                <w:sz w:val="18"/>
                <w:szCs w:val="20"/>
              </w:rPr>
              <w:t>e scenario</w:t>
            </w:r>
            <w:r w:rsidR="00307C95">
              <w:rPr>
                <w:rFonts w:ascii="Arial" w:eastAsia="SimSun" w:hAnsi="Arial" w:cs="Arial"/>
                <w:bCs/>
                <w:sz w:val="18"/>
                <w:szCs w:val="20"/>
              </w:rPr>
              <w:t xml:space="preserve"> is even possible today for PDSCH slot aggregation.</w:t>
            </w:r>
          </w:p>
          <w:p w14:paraId="2AA2D341" w14:textId="77777777" w:rsidR="00307C95" w:rsidRDefault="00307C95" w:rsidP="00C86E9C">
            <w:pPr>
              <w:pStyle w:val="ListParagraph"/>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w:t>
            </w:r>
            <w:r w:rsidRPr="00307C95">
              <w:rPr>
                <w:rFonts w:ascii="Arial" w:hAnsi="Arial" w:cs="Arial"/>
                <w:color w:val="FF0000"/>
                <w:lang w:val="en-GB"/>
              </w:rPr>
              <w:t>a</w:t>
            </w:r>
            <w:r w:rsidRPr="00307C95">
              <w:rPr>
                <w:color w:val="FF0000"/>
                <w:lang w:val="en-GB"/>
              </w:rPr>
              <w:t xml:space="preserve">ll or </w:t>
            </w:r>
            <w:r w:rsidRPr="00FA0ED5">
              <w:rPr>
                <w:rFonts w:ascii="Arial" w:hAnsi="Arial" w:cs="Arial"/>
                <w:lang w:val="en-GB"/>
              </w:rPr>
              <w:t xml:space="preserve">some of the scheduled PDSCHs have scheduling offset less than </w:t>
            </w:r>
            <w:proofErr w:type="spellStart"/>
            <w:r w:rsidRPr="00FA0ED5">
              <w:rPr>
                <w:rFonts w:ascii="Arial" w:hAnsi="Arial" w:cs="Arial"/>
                <w:i/>
                <w:iCs/>
                <w:lang w:val="en-GB"/>
              </w:rPr>
              <w:t>timeDurationForQCL</w:t>
            </w:r>
            <w:proofErr w:type="spellEnd"/>
            <w:r w:rsidRPr="00FA0ED5">
              <w:rPr>
                <w:rFonts w:ascii="Arial" w:hAnsi="Arial" w:cs="Arial"/>
                <w:lang w:val="en-GB"/>
              </w:rPr>
              <w:t xml:space="preserve"> while </w:t>
            </w:r>
            <w:r w:rsidRPr="00307C95">
              <w:rPr>
                <w:rFonts w:ascii="Arial" w:hAnsi="Arial" w:cs="Arial"/>
                <w:strike/>
                <w:color w:val="FF0000"/>
                <w:lang w:val="en-GB"/>
              </w:rPr>
              <w:t>some</w:t>
            </w:r>
            <w:r w:rsidRPr="00307C95">
              <w:rPr>
                <w:rFonts w:ascii="Arial" w:hAnsi="Arial" w:cs="Arial"/>
                <w:color w:val="FF0000"/>
                <w:lang w:val="en-GB"/>
              </w:rPr>
              <w:t xml:space="preserve"> the remaining, if any, </w:t>
            </w:r>
            <w:r w:rsidRPr="00FA0ED5">
              <w:rPr>
                <w:rFonts w:ascii="Arial" w:hAnsi="Arial" w:cs="Arial"/>
                <w:lang w:val="en-GB"/>
              </w:rPr>
              <w:t xml:space="preserve">have scheduling offset greater than </w:t>
            </w:r>
            <w:proofErr w:type="spellStart"/>
            <w:r w:rsidRPr="00FA0ED5">
              <w:rPr>
                <w:rFonts w:ascii="Arial" w:hAnsi="Arial" w:cs="Arial"/>
                <w:i/>
                <w:iCs/>
                <w:lang w:val="en-GB"/>
              </w:rPr>
              <w:t>timeDurationForQCL</w:t>
            </w:r>
            <w:proofErr w:type="spellEnd"/>
            <w:r w:rsidRPr="00FA0ED5">
              <w:rPr>
                <w:rFonts w:ascii="Arial" w:hAnsi="Arial" w:cs="Arial"/>
                <w:lang w:val="en-GB"/>
              </w:rPr>
              <w:t>.</w:t>
            </w:r>
          </w:p>
          <w:p w14:paraId="2937BF33" w14:textId="77777777" w:rsidR="00CD7C81" w:rsidRPr="00CD7C81" w:rsidRDefault="00CD7C81" w:rsidP="00CD7C81">
            <w:pPr>
              <w:rPr>
                <w:rFonts w:ascii="Arial" w:hAnsi="Arial" w:cs="Arial"/>
                <w:color w:val="0070C0"/>
                <w:lang w:val="en-GB"/>
              </w:rPr>
            </w:pPr>
            <w:r w:rsidRPr="00CD7C81">
              <w:rPr>
                <w:rFonts w:ascii="Arial" w:hAnsi="Arial" w:cs="Arial"/>
                <w:color w:val="0070C0"/>
                <w:lang w:val="en-GB"/>
              </w:rPr>
              <w:t xml:space="preserve">[Mod] More explanation is needed. </w:t>
            </w:r>
          </w:p>
          <w:p w14:paraId="462BB341" w14:textId="77777777" w:rsidR="00CD7C81" w:rsidRPr="00CD7C81" w:rsidRDefault="00CD7C81" w:rsidP="00CD7C81">
            <w:pPr>
              <w:pStyle w:val="ListParagraph"/>
              <w:numPr>
                <w:ilvl w:val="1"/>
                <w:numId w:val="21"/>
              </w:numPr>
              <w:rPr>
                <w:rFonts w:ascii="Arial" w:eastAsia="Malgun Gothic" w:hAnsi="Arial" w:cs="Arial"/>
                <w:color w:val="0070C0"/>
                <w:lang w:val="en-GB"/>
              </w:rPr>
            </w:pPr>
            <w:r w:rsidRPr="00CD7C81">
              <w:rPr>
                <w:rFonts w:ascii="Arial" w:hAnsi="Arial" w:cs="Arial"/>
                <w:color w:val="0070C0"/>
                <w:lang w:val="en-GB"/>
              </w:rPr>
              <w:t xml:space="preserve">When </w:t>
            </w:r>
            <w:proofErr w:type="gramStart"/>
            <w:r w:rsidRPr="00CD7C81">
              <w:rPr>
                <w:rFonts w:ascii="Arial" w:hAnsi="Arial" w:cs="Arial"/>
                <w:b/>
                <w:bCs/>
                <w:color w:val="0070C0"/>
                <w:lang w:val="en-GB"/>
              </w:rPr>
              <w:t>all</w:t>
            </w:r>
            <w:r w:rsidRPr="00CD7C81">
              <w:rPr>
                <w:rFonts w:ascii="Arial" w:hAnsi="Arial" w:cs="Arial"/>
                <w:color w:val="0070C0"/>
                <w:lang w:val="en-GB"/>
              </w:rPr>
              <w:t xml:space="preserve"> of</w:t>
            </w:r>
            <w:proofErr w:type="gramEnd"/>
            <w:r w:rsidRPr="00CD7C81">
              <w:rPr>
                <w:rFonts w:ascii="Arial" w:hAnsi="Arial" w:cs="Arial"/>
                <w:color w:val="0070C0"/>
                <w:lang w:val="en-GB"/>
              </w:rPr>
              <w:t xml:space="preserve"> the scheduled PDSCHs have scheduling offset less than </w:t>
            </w:r>
            <w:proofErr w:type="spellStart"/>
            <w:r w:rsidRPr="00CD7C81">
              <w:rPr>
                <w:rFonts w:ascii="Arial" w:hAnsi="Arial" w:cs="Arial"/>
                <w:color w:val="0070C0"/>
                <w:lang w:val="en-GB"/>
              </w:rPr>
              <w:t>timeDurationForQCL</w:t>
            </w:r>
            <w:proofErr w:type="spellEnd"/>
            <w:r w:rsidRPr="00CD7C81">
              <w:rPr>
                <w:rFonts w:ascii="Arial" w:hAnsi="Arial" w:cs="Arial"/>
                <w:color w:val="0070C0"/>
                <w:lang w:val="en-GB"/>
              </w:rPr>
              <w:t xml:space="preserve"> </w:t>
            </w:r>
            <w:r w:rsidRPr="00CD7C81">
              <w:rPr>
                <w:rFonts w:ascii="Arial" w:hAnsi="Arial" w:cs="Arial"/>
                <w:color w:val="0070C0"/>
                <w:lang w:val="en-GB"/>
              </w:rPr>
              <w:sym w:font="Wingdings" w:char="F0E0"/>
            </w:r>
            <w:r w:rsidRPr="00CD7C81">
              <w:rPr>
                <w:rFonts w:ascii="Arial" w:hAnsi="Arial" w:cs="Arial"/>
                <w:color w:val="0070C0"/>
                <w:lang w:val="en-GB"/>
              </w:rPr>
              <w:t xml:space="preserve"> In this case, we have clear definition to use CORESET beam right before PDSCH transmission. I am not sure whether this is issue or not. </w:t>
            </w:r>
          </w:p>
          <w:p w14:paraId="214DEB63" w14:textId="6DD3A8E3" w:rsidR="00CD7C81" w:rsidRPr="00CD7C81" w:rsidRDefault="00CD7C81" w:rsidP="00CD7C81">
            <w:pPr>
              <w:pStyle w:val="ListParagraph"/>
              <w:numPr>
                <w:ilvl w:val="1"/>
                <w:numId w:val="21"/>
              </w:numPr>
              <w:rPr>
                <w:rFonts w:ascii="Arial" w:eastAsia="Malgun Gothic" w:hAnsi="Arial" w:cs="Arial" w:hint="eastAsia"/>
                <w:lang w:val="en-GB"/>
              </w:rPr>
            </w:pPr>
            <w:r w:rsidRPr="00CD7C81">
              <w:rPr>
                <w:rFonts w:ascii="Arial" w:hAnsi="Arial" w:cs="Arial"/>
                <w:color w:val="0070C0"/>
                <w:lang w:val="en-GB"/>
              </w:rPr>
              <w:t xml:space="preserve">When </w:t>
            </w:r>
            <w:r w:rsidRPr="00CD7C81">
              <w:rPr>
                <w:rFonts w:ascii="Arial" w:hAnsi="Arial" w:cs="Arial"/>
                <w:b/>
                <w:bCs/>
                <w:color w:val="0070C0"/>
                <w:lang w:val="en-GB"/>
              </w:rPr>
              <w:t xml:space="preserve">some </w:t>
            </w:r>
            <w:r w:rsidRPr="00CD7C81">
              <w:rPr>
                <w:rFonts w:ascii="Arial" w:hAnsi="Arial" w:cs="Arial"/>
                <w:color w:val="0070C0"/>
                <w:lang w:val="en-GB"/>
              </w:rPr>
              <w:t xml:space="preserve">of the scheduled PDSCHs have scheduling offset less than </w:t>
            </w:r>
            <w:proofErr w:type="spellStart"/>
            <w:r w:rsidRPr="00CD7C81">
              <w:rPr>
                <w:rFonts w:ascii="Arial" w:hAnsi="Arial" w:cs="Arial"/>
                <w:color w:val="0070C0"/>
                <w:lang w:val="en-GB"/>
              </w:rPr>
              <w:t>timeDurationForQCL</w:t>
            </w:r>
            <w:proofErr w:type="spellEnd"/>
            <w:r w:rsidRPr="00CD7C81">
              <w:rPr>
                <w:rFonts w:ascii="Arial" w:hAnsi="Arial" w:cs="Arial"/>
                <w:color w:val="0070C0"/>
                <w:lang w:val="en-GB"/>
              </w:rPr>
              <w:t xml:space="preserve"> </w:t>
            </w:r>
            <w:r w:rsidRPr="00CD7C81">
              <w:rPr>
                <w:rFonts w:ascii="Arial" w:hAnsi="Arial" w:cs="Arial"/>
                <w:color w:val="0070C0"/>
                <w:lang w:val="en-GB"/>
              </w:rPr>
              <w:sym w:font="Wingdings" w:char="F0E0"/>
            </w:r>
            <w:r w:rsidRPr="00CD7C81">
              <w:rPr>
                <w:rFonts w:ascii="Arial" w:hAnsi="Arial" w:cs="Arial"/>
                <w:color w:val="0070C0"/>
                <w:lang w:val="en-GB"/>
              </w:rPr>
              <w:t xml:space="preserve"> I am not sure what would be the difference between this proposal and proposal 3-2. </w:t>
            </w:r>
          </w:p>
        </w:tc>
      </w:tr>
      <w:tr w:rsidR="00A806E3" w:rsidRPr="0012404F" w14:paraId="2436EC29" w14:textId="77777777">
        <w:tc>
          <w:tcPr>
            <w:tcW w:w="1525" w:type="dxa"/>
          </w:tcPr>
          <w:p w14:paraId="0DB31CDC" w14:textId="3BDE7CA3" w:rsidR="00A806E3" w:rsidRDefault="00A806E3" w:rsidP="00A806E3">
            <w:pPr>
              <w:snapToGrid w:val="0"/>
              <w:rPr>
                <w:rFonts w:ascii="Arial" w:eastAsia="SimSun" w:hAnsi="Arial" w:cs="Arial"/>
                <w:sz w:val="18"/>
                <w:szCs w:val="16"/>
              </w:rPr>
            </w:pPr>
            <w:r>
              <w:rPr>
                <w:rFonts w:ascii="Arial" w:eastAsia="SimSun" w:hAnsi="Arial" w:cs="Arial"/>
                <w:sz w:val="18"/>
                <w:szCs w:val="16"/>
              </w:rPr>
              <w:t>Futurewei</w:t>
            </w:r>
          </w:p>
        </w:tc>
        <w:tc>
          <w:tcPr>
            <w:tcW w:w="8460" w:type="dxa"/>
          </w:tcPr>
          <w:p w14:paraId="61604F15" w14:textId="1D520BDD" w:rsidR="00A806E3" w:rsidRDefault="00A806E3" w:rsidP="00A806E3">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B66DCF2" w14:textId="46C6B89D" w:rsidR="00A806E3" w:rsidRDefault="00A806E3" w:rsidP="00A806E3">
            <w:pPr>
              <w:snapToGrid w:val="0"/>
              <w:rPr>
                <w:rFonts w:ascii="Arial" w:eastAsia="SimSun" w:hAnsi="Arial" w:cs="Arial"/>
                <w:bCs/>
                <w:sz w:val="18"/>
                <w:szCs w:val="20"/>
              </w:rPr>
            </w:pPr>
            <w:r>
              <w:rPr>
                <w:rFonts w:ascii="Arial" w:hAnsi="Arial" w:cs="Arial"/>
                <w:bCs/>
                <w:sz w:val="18"/>
                <w:szCs w:val="20"/>
              </w:rPr>
              <w:t>Proposal 3-2: We support moderator’s proposal.</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w:t>
      </w:r>
      <w:proofErr w:type="spellStart"/>
      <w:r>
        <w:t>MotM</w:t>
      </w:r>
      <w:proofErr w:type="spellEnd"/>
      <w:r>
        <w:t>,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Multiple transmission opportunities for the P-TRS within </w:t>
      </w:r>
      <w:proofErr w:type="gramStart"/>
      <w:r>
        <w:rPr>
          <w:rFonts w:ascii="Arial" w:hAnsi="Arial" w:cs="Arial"/>
          <w:szCs w:val="20"/>
        </w:rPr>
        <w:t>a time period</w:t>
      </w:r>
      <w:proofErr w:type="gramEnd"/>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lastRenderedPageBreak/>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596C1901" w14:textId="77777777" w:rsidR="00C409B4" w:rsidRDefault="00243075">
      <w:pPr>
        <w:pStyle w:val="Heading6"/>
      </w:pPr>
      <w:r>
        <w:t>From [</w:t>
      </w:r>
      <w:proofErr w:type="spellStart"/>
      <w:r>
        <w:t>Convida</w:t>
      </w:r>
      <w:proofErr w:type="spellEnd"/>
      <w:r>
        <w:t>,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Handling by gNB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lastRenderedPageBreak/>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1B98EAFD" w:rsidR="00C409B4" w:rsidRDefault="00243075">
      <w:pPr>
        <w:pStyle w:val="Heading3"/>
      </w:pPr>
      <w:r>
        <w:t>Proposal</w:t>
      </w:r>
    </w:p>
    <w:p w14:paraId="29FFFC43" w14:textId="77777777" w:rsidR="00FA0ED5" w:rsidRDefault="00FA0ED5" w:rsidP="00FA0ED5">
      <w:pPr>
        <w:pStyle w:val="Heading4"/>
      </w:pPr>
      <w:r>
        <w:t>Proposal 4</w:t>
      </w:r>
    </w:p>
    <w:p w14:paraId="6713EC47" w14:textId="77777777" w:rsidR="00FA0ED5" w:rsidRPr="00FA0ED5" w:rsidRDefault="00FA0ED5" w:rsidP="00FA0ED5">
      <w:pPr>
        <w:rPr>
          <w:lang w:val="en-GB"/>
        </w:rPr>
      </w:pPr>
    </w:p>
    <w:p w14:paraId="67CFA938" w14:textId="7FEFD11C" w:rsidR="00C409B4" w:rsidRDefault="00243075">
      <w:pPr>
        <w:spacing w:line="276" w:lineRule="auto"/>
        <w:rPr>
          <w:ins w:id="220" w:author="Author" w:date="1900-01-01T00:00:00Z"/>
          <w:rFonts w:ascii="Arial" w:hAnsi="Arial" w:cs="Arial"/>
          <w:szCs w:val="20"/>
        </w:rPr>
      </w:pPr>
      <w:r>
        <w:rPr>
          <w:rFonts w:ascii="Arial" w:hAnsi="Arial" w:cs="Arial"/>
          <w:szCs w:val="20"/>
        </w:rPr>
        <w:t xml:space="preserve">Further study </w:t>
      </w:r>
      <w:del w:id="221" w:author="Author">
        <w:r>
          <w:rPr>
            <w:rFonts w:ascii="Arial" w:hAnsi="Arial" w:cs="Arial"/>
            <w:szCs w:val="20"/>
          </w:rPr>
          <w:delText xml:space="preserve">supporting </w:delText>
        </w:r>
      </w:del>
      <w:ins w:id="222" w:author="Author" w:date="2021-01-28T09:25:00Z">
        <w:r w:rsidR="00765E0A">
          <w:rPr>
            <w:rFonts w:ascii="Arial" w:hAnsi="Arial" w:cs="Arial"/>
            <w:szCs w:val="20"/>
          </w:rPr>
          <w:t xml:space="preserve">at least for </w:t>
        </w:r>
      </w:ins>
      <w:ins w:id="223" w:author="Author">
        <w:r>
          <w:rPr>
            <w:rFonts w:ascii="Arial" w:hAnsi="Arial" w:cs="Arial"/>
            <w:szCs w:val="20"/>
          </w:rPr>
          <w:t xml:space="preserve">following </w:t>
        </w:r>
      </w:ins>
      <w:r>
        <w:rPr>
          <w:rFonts w:ascii="Arial" w:hAnsi="Arial" w:cs="Arial"/>
          <w:szCs w:val="20"/>
        </w:rPr>
        <w:t xml:space="preserve">enhancements on </w:t>
      </w:r>
      <w:del w:id="224" w:author="Author">
        <w:r>
          <w:rPr>
            <w:rFonts w:ascii="Arial" w:hAnsi="Arial" w:cs="Arial"/>
            <w:szCs w:val="20"/>
          </w:rPr>
          <w:delText xml:space="preserve">periodic </w:delText>
        </w:r>
      </w:del>
      <w:r>
        <w:rPr>
          <w:rFonts w:ascii="Arial" w:hAnsi="Arial" w:cs="Arial"/>
          <w:szCs w:val="20"/>
        </w:rPr>
        <w:t>RS transmission to deal with LBT failure</w:t>
      </w:r>
      <w:del w:id="225" w:author="Author">
        <w:r>
          <w:rPr>
            <w:rFonts w:ascii="Arial" w:hAnsi="Arial" w:cs="Arial"/>
            <w:szCs w:val="20"/>
          </w:rPr>
          <w:delText>.</w:delText>
        </w:r>
      </w:del>
      <w:ins w:id="226"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227" w:author="Author" w:date="2021-01-28T09:24:00Z"/>
          <w:rFonts w:ascii="Arial" w:hAnsi="Arial" w:cs="Arial"/>
          <w:szCs w:val="20"/>
        </w:rPr>
      </w:pPr>
      <w:ins w:id="228"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229" w:author="Author" w:date="1900-01-01T00:00:00Z"/>
          <w:rFonts w:ascii="Arial" w:hAnsi="Arial" w:cs="Arial"/>
          <w:szCs w:val="20"/>
        </w:rPr>
      </w:pPr>
      <w:ins w:id="230" w:author="Author" w:date="2021-01-28T09:24:00Z">
        <w:r>
          <w:rPr>
            <w:rFonts w:ascii="Arial" w:hAnsi="Arial" w:cs="Arial"/>
            <w:szCs w:val="20"/>
          </w:rPr>
          <w:t>Aperiodic RS transmission to patch a non-transmitted periodic RS (e.g., TRS</w:t>
        </w:r>
      </w:ins>
      <w:ins w:id="231" w:author="Author" w:date="2021-01-28T09:28:00Z">
        <w:r w:rsidR="00527A14">
          <w:rPr>
            <w:rFonts w:ascii="Arial" w:hAnsi="Arial" w:cs="Arial"/>
            <w:szCs w:val="20"/>
          </w:rPr>
          <w:t>,</w:t>
        </w:r>
      </w:ins>
      <w:ins w:id="232" w:author="Author" w:date="2021-01-28T09:24:00Z">
        <w:r>
          <w:rPr>
            <w:rFonts w:ascii="Arial" w:hAnsi="Arial" w:cs="Arial"/>
            <w:szCs w:val="20"/>
          </w:rPr>
          <w:t xml:space="preserve"> CSI-RS</w:t>
        </w:r>
      </w:ins>
      <w:ins w:id="233" w:author="Author" w:date="2021-01-28T09:28:00Z">
        <w:r w:rsidR="00527A14">
          <w:rPr>
            <w:rFonts w:ascii="Arial" w:hAnsi="Arial" w:cs="Arial"/>
            <w:szCs w:val="20"/>
          </w:rPr>
          <w:t xml:space="preserve"> and BFD-RS</w:t>
        </w:r>
      </w:ins>
      <w:ins w:id="234"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235" w:author="Author" w:date="1900-01-01T00:00:00Z"/>
          <w:rFonts w:ascii="Arial" w:hAnsi="Arial" w:cs="Arial"/>
          <w:szCs w:val="20"/>
        </w:rPr>
      </w:pPr>
      <w:ins w:id="236" w:author="Author">
        <w:r>
          <w:rPr>
            <w:rFonts w:ascii="Arial" w:hAnsi="Arial" w:cs="Arial"/>
            <w:szCs w:val="20"/>
          </w:rPr>
          <w:t>Dynamic switching of QCL assumption of periodic RS</w:t>
        </w:r>
        <w:del w:id="237"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238" w:author="Author" w:date="1900-01-01T00:00:00Z"/>
          <w:del w:id="239" w:author="Author" w:date="2021-01-28T09:25:00Z"/>
          <w:rFonts w:ascii="Arial" w:hAnsi="Arial" w:cs="Arial"/>
          <w:szCs w:val="20"/>
        </w:rPr>
      </w:pPr>
      <w:ins w:id="240" w:author="Author">
        <w:del w:id="241"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242" w:author="Author" w:date="1900-01-01T00:00:00Z"/>
          <w:rFonts w:ascii="Arial" w:hAnsi="Arial" w:cs="Arial"/>
          <w:szCs w:val="20"/>
        </w:rPr>
      </w:pPr>
      <w:ins w:id="243" w:author="Author">
        <w:r>
          <w:rPr>
            <w:rFonts w:ascii="Arial" w:hAnsi="Arial" w:cs="Arial"/>
            <w:szCs w:val="20"/>
          </w:rPr>
          <w:t xml:space="preserve">Multiple </w:t>
        </w:r>
      </w:ins>
      <w:ins w:id="244" w:author="Author" w:date="2021-01-28T09:25:00Z">
        <w:r w:rsidR="00765E0A">
          <w:rPr>
            <w:rFonts w:ascii="Arial" w:hAnsi="Arial" w:cs="Arial"/>
            <w:szCs w:val="20"/>
          </w:rPr>
          <w:t xml:space="preserve">RS </w:t>
        </w:r>
      </w:ins>
      <w:ins w:id="245" w:author="Author">
        <w:r>
          <w:rPr>
            <w:rFonts w:ascii="Arial" w:hAnsi="Arial" w:cs="Arial"/>
            <w:szCs w:val="20"/>
          </w:rPr>
          <w:t>transmission opportunities</w:t>
        </w:r>
        <w:del w:id="246"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47" w:author="Author" w:date="1900-01-01T00:00:00Z"/>
          <w:rFonts w:ascii="Arial" w:hAnsi="Arial" w:cs="Arial"/>
          <w:szCs w:val="20"/>
        </w:rPr>
      </w:pPr>
      <w:ins w:id="248" w:author="Author">
        <w:r>
          <w:rPr>
            <w:rFonts w:ascii="Arial" w:hAnsi="Arial" w:cs="Arial"/>
            <w:szCs w:val="20"/>
          </w:rPr>
          <w:t>Multi-slot RS transmission by a single DCI</w:t>
        </w:r>
      </w:ins>
    </w:p>
    <w:p w14:paraId="01430AB4" w14:textId="2ECA296C" w:rsidR="00C409B4" w:rsidRPr="007C586F" w:rsidDel="00765E0A" w:rsidRDefault="00243075">
      <w:pPr>
        <w:pStyle w:val="ListParagraph"/>
        <w:numPr>
          <w:ilvl w:val="0"/>
          <w:numId w:val="29"/>
        </w:numPr>
        <w:spacing w:line="276" w:lineRule="auto"/>
        <w:rPr>
          <w:del w:id="249" w:author="Author" w:date="2021-01-28T09:26:00Z"/>
          <w:rFonts w:ascii="Arial" w:hAnsi="Arial" w:cs="Arial"/>
          <w:szCs w:val="20"/>
          <w:rPrChange w:id="250" w:author="Author" w:date="1900-01-01T00:00:00Z">
            <w:rPr>
              <w:del w:id="251" w:author="Author" w:date="2021-01-28T09:26:00Z"/>
            </w:rPr>
          </w:rPrChange>
        </w:rPr>
      </w:pPr>
      <w:ins w:id="252" w:author="Author">
        <w:del w:id="253" w:author="Author" w:date="2021-01-28T09:26:00Z">
          <w:r w:rsidDel="00765E0A">
            <w:rPr>
              <w:rFonts w:ascii="Arial" w:hAnsi="Arial" w:cs="Arial"/>
              <w:szCs w:val="20"/>
            </w:rPr>
            <w:delText>Other enhancements are not precluded</w:delText>
          </w:r>
        </w:del>
      </w:ins>
    </w:p>
    <w:p w14:paraId="2F30A744" w14:textId="6B3BD80D" w:rsidR="00FA0ED5" w:rsidRDefault="00FA0ED5" w:rsidP="00FA0ED5">
      <w:pPr>
        <w:pStyle w:val="Heading4"/>
      </w:pPr>
      <w:r>
        <w:t>Proposal 4-1</w:t>
      </w:r>
    </w:p>
    <w:p w14:paraId="07EB983E" w14:textId="6B81E394" w:rsidR="00FA0ED5" w:rsidRDefault="00FA0ED5" w:rsidP="00FA0ED5">
      <w:pPr>
        <w:spacing w:line="276" w:lineRule="auto"/>
        <w:rPr>
          <w:ins w:id="254" w:author="Author" w:date="1900-01-01T00:00:00Z"/>
          <w:rFonts w:ascii="Arial" w:hAnsi="Arial" w:cs="Arial"/>
          <w:szCs w:val="20"/>
        </w:rPr>
      </w:pPr>
      <w:r>
        <w:rPr>
          <w:rFonts w:ascii="Arial" w:hAnsi="Arial" w:cs="Arial"/>
          <w:szCs w:val="20"/>
        </w:rPr>
        <w:t xml:space="preserve">Further study </w:t>
      </w:r>
      <w:del w:id="255" w:author="Author">
        <w:r>
          <w:rPr>
            <w:rFonts w:ascii="Arial" w:hAnsi="Arial" w:cs="Arial"/>
            <w:szCs w:val="20"/>
          </w:rPr>
          <w:delText xml:space="preserve">supporting </w:delText>
        </w:r>
      </w:del>
      <w:ins w:id="256" w:author="Author" w:date="2021-01-28T09:25:00Z">
        <w:del w:id="257" w:author="Author" w:date="2021-01-29T11:58:00Z">
          <w:r w:rsidDel="00FA0ED5">
            <w:rPr>
              <w:rFonts w:ascii="Arial" w:hAnsi="Arial" w:cs="Arial"/>
              <w:szCs w:val="20"/>
            </w:rPr>
            <w:delText xml:space="preserve">at least for </w:delText>
          </w:r>
        </w:del>
      </w:ins>
      <w:ins w:id="258" w:author="Author">
        <w:del w:id="259" w:author="Author" w:date="2021-01-29T11:58:00Z">
          <w:r w:rsidDel="00FA0ED5">
            <w:rPr>
              <w:rFonts w:ascii="Arial" w:hAnsi="Arial" w:cs="Arial"/>
              <w:szCs w:val="20"/>
            </w:rPr>
            <w:delText>following</w:delText>
          </w:r>
        </w:del>
      </w:ins>
      <w:ins w:id="260" w:author="Author" w:date="2021-01-29T11:58:00Z">
        <w:r>
          <w:rPr>
            <w:rFonts w:ascii="Arial" w:hAnsi="Arial" w:cs="Arial"/>
            <w:szCs w:val="20"/>
          </w:rPr>
          <w:t xml:space="preserve">whether/how to </w:t>
        </w:r>
      </w:ins>
      <w:ins w:id="261" w:author="Author">
        <w:del w:id="262" w:author="Author" w:date="2021-01-29T11:59:00Z">
          <w:r w:rsidDel="00FA0ED5">
            <w:rPr>
              <w:rFonts w:ascii="Arial" w:hAnsi="Arial" w:cs="Arial"/>
              <w:szCs w:val="20"/>
            </w:rPr>
            <w:delText xml:space="preserve"> </w:delText>
          </w:r>
        </w:del>
      </w:ins>
      <w:r>
        <w:rPr>
          <w:rFonts w:ascii="Arial" w:hAnsi="Arial" w:cs="Arial"/>
          <w:szCs w:val="20"/>
        </w:rPr>
        <w:t>enhance</w:t>
      </w:r>
      <w:del w:id="263" w:author="Author" w:date="2021-01-29T11:59:00Z">
        <w:r w:rsidDel="00FA0ED5">
          <w:rPr>
            <w:rFonts w:ascii="Arial" w:hAnsi="Arial" w:cs="Arial"/>
            <w:szCs w:val="20"/>
          </w:rPr>
          <w:delText>ments on</w:delText>
        </w:r>
      </w:del>
      <w:r>
        <w:rPr>
          <w:rFonts w:ascii="Arial" w:hAnsi="Arial" w:cs="Arial"/>
          <w:szCs w:val="20"/>
        </w:rPr>
        <w:t xml:space="preserve"> </w:t>
      </w:r>
      <w:del w:id="264" w:author="Author">
        <w:r>
          <w:rPr>
            <w:rFonts w:ascii="Arial" w:hAnsi="Arial" w:cs="Arial"/>
            <w:szCs w:val="20"/>
          </w:rPr>
          <w:delText xml:space="preserve">periodic </w:delText>
        </w:r>
      </w:del>
      <w:r>
        <w:rPr>
          <w:rFonts w:ascii="Arial" w:hAnsi="Arial" w:cs="Arial"/>
          <w:szCs w:val="20"/>
        </w:rPr>
        <w:t>RS transmission to deal with LBT failure</w:t>
      </w:r>
      <w:del w:id="265" w:author="Author">
        <w:r>
          <w:rPr>
            <w:rFonts w:ascii="Arial" w:hAnsi="Arial" w:cs="Arial"/>
            <w:szCs w:val="20"/>
          </w:rPr>
          <w:delText>.</w:delText>
        </w:r>
      </w:del>
      <w:ins w:id="266" w:author="Author">
        <w:r>
          <w:rPr>
            <w:rFonts w:ascii="Arial" w:hAnsi="Arial" w:cs="Arial"/>
            <w:szCs w:val="20"/>
          </w:rPr>
          <w:t>:</w:t>
        </w:r>
      </w:ins>
    </w:p>
    <w:p w14:paraId="743C47AE" w14:textId="5645BD5D" w:rsidR="00FA0ED5" w:rsidDel="00FA0ED5" w:rsidRDefault="00FA0ED5" w:rsidP="00FA0ED5">
      <w:pPr>
        <w:pStyle w:val="ListParagraph"/>
        <w:numPr>
          <w:ilvl w:val="0"/>
          <w:numId w:val="29"/>
        </w:numPr>
        <w:spacing w:line="276" w:lineRule="auto"/>
        <w:rPr>
          <w:ins w:id="267" w:author="Author" w:date="2021-01-28T09:24:00Z"/>
          <w:del w:id="268" w:author="Author" w:date="2021-01-29T11:59:00Z"/>
          <w:rFonts w:ascii="Arial" w:hAnsi="Arial" w:cs="Arial"/>
          <w:szCs w:val="20"/>
        </w:rPr>
      </w:pPr>
      <w:ins w:id="269" w:author="Author">
        <w:del w:id="270" w:author="Author" w:date="2021-01-29T11:59:00Z">
          <w:r w:rsidDel="00FA0ED5">
            <w:rPr>
              <w:rFonts w:ascii="Arial" w:hAnsi="Arial" w:cs="Arial"/>
              <w:szCs w:val="20"/>
            </w:rPr>
            <w:delText>Termination of periodic RS transmission</w:delText>
          </w:r>
        </w:del>
      </w:ins>
    </w:p>
    <w:p w14:paraId="4796D127" w14:textId="50277BF4" w:rsidR="00FA0ED5" w:rsidDel="00FA0ED5" w:rsidRDefault="00FA0ED5" w:rsidP="00FA0ED5">
      <w:pPr>
        <w:pStyle w:val="ListParagraph"/>
        <w:numPr>
          <w:ilvl w:val="0"/>
          <w:numId w:val="29"/>
        </w:numPr>
        <w:spacing w:line="276" w:lineRule="auto"/>
        <w:rPr>
          <w:ins w:id="271" w:author="Author" w:date="1900-01-01T00:00:00Z"/>
          <w:del w:id="272" w:author="Author" w:date="2021-01-29T11:59:00Z"/>
          <w:rFonts w:ascii="Arial" w:hAnsi="Arial" w:cs="Arial"/>
          <w:szCs w:val="20"/>
        </w:rPr>
      </w:pPr>
      <w:ins w:id="273" w:author="Author" w:date="2021-01-28T09:24:00Z">
        <w:del w:id="274" w:author="Author" w:date="2021-01-29T11:59:00Z">
          <w:r w:rsidDel="00FA0ED5">
            <w:rPr>
              <w:rFonts w:ascii="Arial" w:hAnsi="Arial" w:cs="Arial"/>
              <w:szCs w:val="20"/>
            </w:rPr>
            <w:delText>Aperiodic RS transmission to patch a non-transmitted periodic RS (e.g., TRS</w:delText>
          </w:r>
        </w:del>
      </w:ins>
      <w:ins w:id="275" w:author="Author" w:date="2021-01-28T09:28:00Z">
        <w:del w:id="276" w:author="Author" w:date="2021-01-29T11:59:00Z">
          <w:r w:rsidDel="00FA0ED5">
            <w:rPr>
              <w:rFonts w:ascii="Arial" w:hAnsi="Arial" w:cs="Arial"/>
              <w:szCs w:val="20"/>
            </w:rPr>
            <w:delText>,</w:delText>
          </w:r>
        </w:del>
      </w:ins>
      <w:ins w:id="277" w:author="Author" w:date="2021-01-28T09:24:00Z">
        <w:del w:id="278" w:author="Author" w:date="2021-01-29T11:59:00Z">
          <w:r w:rsidDel="00FA0ED5">
            <w:rPr>
              <w:rFonts w:ascii="Arial" w:hAnsi="Arial" w:cs="Arial"/>
              <w:szCs w:val="20"/>
            </w:rPr>
            <w:delText xml:space="preserve"> CSI-RS</w:delText>
          </w:r>
        </w:del>
      </w:ins>
      <w:ins w:id="279" w:author="Author" w:date="2021-01-28T09:28:00Z">
        <w:del w:id="280" w:author="Author" w:date="2021-01-29T11:59:00Z">
          <w:r w:rsidDel="00FA0ED5">
            <w:rPr>
              <w:rFonts w:ascii="Arial" w:hAnsi="Arial" w:cs="Arial"/>
              <w:szCs w:val="20"/>
            </w:rPr>
            <w:delText xml:space="preserve"> and BFD-RS</w:delText>
          </w:r>
        </w:del>
      </w:ins>
      <w:ins w:id="281" w:author="Author" w:date="2021-01-28T09:24:00Z">
        <w:del w:id="282" w:author="Author" w:date="2021-01-29T11:59:00Z">
          <w:r w:rsidDel="00FA0ED5">
            <w:rPr>
              <w:rFonts w:ascii="Arial" w:hAnsi="Arial" w:cs="Arial"/>
              <w:szCs w:val="20"/>
            </w:rPr>
            <w:delText>)</w:delText>
          </w:r>
        </w:del>
      </w:ins>
    </w:p>
    <w:p w14:paraId="7FE29137" w14:textId="088DC05F" w:rsidR="00FA0ED5" w:rsidDel="00FA0ED5" w:rsidRDefault="00FA0ED5" w:rsidP="00FA0ED5">
      <w:pPr>
        <w:pStyle w:val="ListParagraph"/>
        <w:numPr>
          <w:ilvl w:val="0"/>
          <w:numId w:val="29"/>
        </w:numPr>
        <w:spacing w:line="276" w:lineRule="auto"/>
        <w:rPr>
          <w:ins w:id="283" w:author="Author" w:date="1900-01-01T00:00:00Z"/>
          <w:del w:id="284" w:author="Author" w:date="2021-01-29T11:59:00Z"/>
          <w:rFonts w:ascii="Arial" w:hAnsi="Arial" w:cs="Arial"/>
          <w:szCs w:val="20"/>
        </w:rPr>
      </w:pPr>
      <w:ins w:id="285" w:author="Author">
        <w:del w:id="286" w:author="Author" w:date="2021-01-29T11:59:00Z">
          <w:r w:rsidDel="00FA0ED5">
            <w:rPr>
              <w:rFonts w:ascii="Arial" w:hAnsi="Arial" w:cs="Arial"/>
              <w:szCs w:val="20"/>
            </w:rPr>
            <w:delText>Dynamic switching of QCL assumption of periodic RS transmission</w:delText>
          </w:r>
        </w:del>
      </w:ins>
    </w:p>
    <w:p w14:paraId="31E9F932" w14:textId="10817A18" w:rsidR="00FA0ED5" w:rsidDel="00FA0ED5" w:rsidRDefault="00FA0ED5" w:rsidP="00FA0ED5">
      <w:pPr>
        <w:pStyle w:val="ListParagraph"/>
        <w:numPr>
          <w:ilvl w:val="0"/>
          <w:numId w:val="29"/>
        </w:numPr>
        <w:spacing w:line="276" w:lineRule="auto"/>
        <w:rPr>
          <w:ins w:id="287" w:author="Author" w:date="1900-01-01T00:00:00Z"/>
          <w:del w:id="288" w:author="Author" w:date="2021-01-29T11:59:00Z"/>
          <w:rFonts w:ascii="Arial" w:hAnsi="Arial" w:cs="Arial"/>
          <w:szCs w:val="20"/>
        </w:rPr>
      </w:pPr>
      <w:ins w:id="289" w:author="Author">
        <w:del w:id="290" w:author="Author" w:date="2021-01-29T11:59:00Z">
          <w:r w:rsidDel="00FA0ED5">
            <w:rPr>
              <w:rFonts w:ascii="Arial" w:hAnsi="Arial" w:cs="Arial"/>
              <w:szCs w:val="20"/>
            </w:rPr>
            <w:delText>Aperiodic TRS to patch a non-transmitted P-TRS</w:delText>
          </w:r>
        </w:del>
      </w:ins>
    </w:p>
    <w:p w14:paraId="7809C3B5" w14:textId="65F465C8" w:rsidR="00FA0ED5" w:rsidDel="00FA0ED5" w:rsidRDefault="00FA0ED5" w:rsidP="00FA0ED5">
      <w:pPr>
        <w:pStyle w:val="ListParagraph"/>
        <w:numPr>
          <w:ilvl w:val="0"/>
          <w:numId w:val="29"/>
        </w:numPr>
        <w:spacing w:line="276" w:lineRule="auto"/>
        <w:rPr>
          <w:ins w:id="291" w:author="Author" w:date="1900-01-01T00:00:00Z"/>
          <w:del w:id="292" w:author="Author" w:date="2021-01-29T11:59:00Z"/>
          <w:rFonts w:ascii="Arial" w:hAnsi="Arial" w:cs="Arial"/>
          <w:szCs w:val="20"/>
        </w:rPr>
      </w:pPr>
      <w:ins w:id="293" w:author="Author">
        <w:del w:id="294" w:author="Author" w:date="2021-01-29T11:59:00Z">
          <w:r w:rsidDel="00FA0ED5">
            <w:rPr>
              <w:rFonts w:ascii="Arial" w:hAnsi="Arial" w:cs="Arial"/>
              <w:szCs w:val="20"/>
            </w:rPr>
            <w:delText xml:space="preserve">Multiple </w:delText>
          </w:r>
        </w:del>
      </w:ins>
      <w:ins w:id="295" w:author="Author" w:date="2021-01-28T09:25:00Z">
        <w:del w:id="296" w:author="Author" w:date="2021-01-29T11:59:00Z">
          <w:r w:rsidDel="00FA0ED5">
            <w:rPr>
              <w:rFonts w:ascii="Arial" w:hAnsi="Arial" w:cs="Arial"/>
              <w:szCs w:val="20"/>
            </w:rPr>
            <w:delText xml:space="preserve">RS </w:delText>
          </w:r>
        </w:del>
      </w:ins>
      <w:ins w:id="297" w:author="Author">
        <w:del w:id="298" w:author="Author" w:date="2021-01-29T11:59:00Z">
          <w:r w:rsidDel="00FA0ED5">
            <w:rPr>
              <w:rFonts w:ascii="Arial" w:hAnsi="Arial" w:cs="Arial"/>
              <w:szCs w:val="20"/>
            </w:rPr>
            <w:delText>transmission opportunities for TRS, CSI-RS and/or SRS</w:delText>
          </w:r>
        </w:del>
      </w:ins>
    </w:p>
    <w:p w14:paraId="29A60113" w14:textId="309E13A4" w:rsidR="00FA0ED5" w:rsidDel="00FA0ED5" w:rsidRDefault="00FA0ED5" w:rsidP="00FA0ED5">
      <w:pPr>
        <w:pStyle w:val="ListParagraph"/>
        <w:numPr>
          <w:ilvl w:val="0"/>
          <w:numId w:val="29"/>
        </w:numPr>
        <w:spacing w:line="276" w:lineRule="auto"/>
        <w:rPr>
          <w:ins w:id="299" w:author="Author" w:date="1900-01-01T00:00:00Z"/>
          <w:del w:id="300" w:author="Author" w:date="2021-01-29T11:59:00Z"/>
          <w:rFonts w:ascii="Arial" w:hAnsi="Arial" w:cs="Arial"/>
          <w:szCs w:val="20"/>
        </w:rPr>
      </w:pPr>
      <w:ins w:id="301" w:author="Author">
        <w:del w:id="302" w:author="Author" w:date="2021-01-29T11:59:00Z">
          <w:r w:rsidDel="00FA0ED5">
            <w:rPr>
              <w:rFonts w:ascii="Arial" w:hAnsi="Arial" w:cs="Arial"/>
              <w:szCs w:val="20"/>
            </w:rPr>
            <w:delText>Multi-slot RS transmission by a single DCI</w:delText>
          </w:r>
        </w:del>
      </w:ins>
    </w:p>
    <w:p w14:paraId="6083F55D" w14:textId="0E5014DD" w:rsidR="00FA0ED5" w:rsidRPr="007C586F" w:rsidDel="00FA0ED5" w:rsidRDefault="00FA0ED5" w:rsidP="00FA0ED5">
      <w:pPr>
        <w:pStyle w:val="ListParagraph"/>
        <w:numPr>
          <w:ilvl w:val="0"/>
          <w:numId w:val="29"/>
        </w:numPr>
        <w:spacing w:line="276" w:lineRule="auto"/>
        <w:rPr>
          <w:del w:id="303" w:author="Author" w:date="2021-01-29T11:59:00Z"/>
          <w:rFonts w:ascii="Arial" w:hAnsi="Arial" w:cs="Arial"/>
          <w:szCs w:val="20"/>
          <w:rPrChange w:id="304" w:author="Author" w:date="1900-01-01T00:00:00Z">
            <w:rPr>
              <w:del w:id="305" w:author="Author" w:date="2021-01-29T11:59:00Z"/>
            </w:rPr>
          </w:rPrChange>
        </w:rPr>
      </w:pPr>
      <w:ins w:id="306" w:author="Author">
        <w:del w:id="307" w:author="Author" w:date="2021-01-29T11:59:00Z">
          <w:r w:rsidDel="00FA0ED5">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lastRenderedPageBreak/>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308" w:author="Author" w:date="1900-01-01T00:00:00Z"/>
        </w:trPr>
        <w:tc>
          <w:tcPr>
            <w:tcW w:w="1525" w:type="dxa"/>
          </w:tcPr>
          <w:p w14:paraId="157A9BFB" w14:textId="77777777" w:rsidR="00C409B4" w:rsidRDefault="00243075">
            <w:pPr>
              <w:snapToGrid w:val="0"/>
              <w:rPr>
                <w:ins w:id="309" w:author="Author" w:date="1900-01-01T00:00:00Z"/>
                <w:rFonts w:ascii="Arial" w:hAnsi="Arial" w:cs="Arial"/>
                <w:sz w:val="18"/>
                <w:szCs w:val="20"/>
              </w:rPr>
            </w:pPr>
            <w:ins w:id="310" w:author="Author">
              <w:r>
                <w:rPr>
                  <w:rFonts w:ascii="Arial" w:hAnsi="Arial" w:cs="Arial"/>
                  <w:sz w:val="18"/>
                  <w:szCs w:val="20"/>
                </w:rPr>
                <w:t>MediaTek</w:t>
              </w:r>
            </w:ins>
          </w:p>
        </w:tc>
        <w:tc>
          <w:tcPr>
            <w:tcW w:w="8460" w:type="dxa"/>
          </w:tcPr>
          <w:p w14:paraId="1BBEA1AF" w14:textId="77777777" w:rsidR="00C409B4" w:rsidRDefault="00243075">
            <w:pPr>
              <w:snapToGrid w:val="0"/>
              <w:rPr>
                <w:ins w:id="311" w:author="Author" w:date="1900-01-01T00:00:00Z"/>
                <w:rFonts w:ascii="Arial" w:hAnsi="Arial" w:cs="Arial"/>
                <w:bCs/>
                <w:sz w:val="18"/>
                <w:szCs w:val="20"/>
              </w:rPr>
            </w:pPr>
            <w:ins w:id="31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313" w:author="Author" w:date="1900-01-01T00:00:00Z"/>
        </w:trPr>
        <w:tc>
          <w:tcPr>
            <w:tcW w:w="1525" w:type="dxa"/>
          </w:tcPr>
          <w:p w14:paraId="67E3D89C" w14:textId="77777777" w:rsidR="00C409B4" w:rsidRDefault="00243075">
            <w:pPr>
              <w:snapToGrid w:val="0"/>
              <w:rPr>
                <w:ins w:id="314" w:author="Author" w:date="1900-01-01T00:00:00Z"/>
                <w:rFonts w:ascii="Arial" w:hAnsi="Arial" w:cs="Arial"/>
                <w:sz w:val="18"/>
                <w:szCs w:val="20"/>
              </w:rPr>
            </w:pPr>
            <w:ins w:id="315"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316" w:author="Author">
              <w:r>
                <w:rPr>
                  <w:rFonts w:ascii="Arial" w:hAnsi="Arial" w:cs="Arial"/>
                  <w:bCs/>
                  <w:sz w:val="18"/>
                  <w:szCs w:val="20"/>
                </w:rPr>
                <w:t>We agree with Ericsson’s view</w:t>
              </w:r>
            </w:ins>
          </w:p>
          <w:p w14:paraId="4DC85DA2" w14:textId="77777777" w:rsidR="00C409B4" w:rsidRDefault="00243075">
            <w:pPr>
              <w:snapToGrid w:val="0"/>
              <w:rPr>
                <w:ins w:id="317"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318" w:author="Author" w:date="1900-01-01T00:00:00Z"/>
        </w:trPr>
        <w:tc>
          <w:tcPr>
            <w:tcW w:w="1525" w:type="dxa"/>
          </w:tcPr>
          <w:p w14:paraId="5B92733D" w14:textId="77777777" w:rsidR="00C409B4" w:rsidRDefault="00243075">
            <w:pPr>
              <w:snapToGrid w:val="0"/>
              <w:rPr>
                <w:ins w:id="319" w:author="Author" w:date="1900-01-01T00:00:00Z"/>
                <w:rFonts w:ascii="Arial" w:eastAsia="SimSun" w:hAnsi="Arial" w:cs="Arial"/>
                <w:sz w:val="18"/>
                <w:szCs w:val="20"/>
              </w:rPr>
            </w:pPr>
            <w:r>
              <w:rPr>
                <w:rFonts w:ascii="Arial" w:eastAsia="SimSun" w:hAnsi="Arial" w:cs="Arial"/>
                <w:sz w:val="18"/>
                <w:szCs w:val="20"/>
              </w:rPr>
              <w:lastRenderedPageBreak/>
              <w:t xml:space="preserve">Huawei, </w:t>
            </w:r>
            <w:proofErr w:type="spellStart"/>
            <w:r>
              <w:rPr>
                <w:rFonts w:ascii="Arial" w:eastAsia="SimSun" w:hAnsi="Arial" w:cs="Arial"/>
                <w:sz w:val="18"/>
                <w:szCs w:val="20"/>
              </w:rPr>
              <w:t>HiSilicon</w:t>
            </w:r>
            <w:proofErr w:type="spellEnd"/>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320"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321"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322" w:author="Author" w:date="2021-01-28T09:24:00Z">
              <w:r w:rsidRPr="00527A14">
                <w:rPr>
                  <w:rFonts w:ascii="Arial" w:hAnsi="Arial" w:cs="Arial"/>
                  <w:sz w:val="18"/>
                  <w:szCs w:val="16"/>
                </w:rPr>
                <w:t>Aperiodic RS transmission to patch a non-transmitted periodic RS (e.g., TRS</w:t>
              </w:r>
            </w:ins>
            <w:ins w:id="323" w:author="Author" w:date="2021-01-28T09:28:00Z">
              <w:r w:rsidRPr="00527A14">
                <w:rPr>
                  <w:rFonts w:ascii="Arial" w:hAnsi="Arial" w:cs="Arial"/>
                  <w:sz w:val="18"/>
                  <w:szCs w:val="16"/>
                </w:rPr>
                <w:t>,</w:t>
              </w:r>
            </w:ins>
            <w:ins w:id="324" w:author="Author" w:date="2021-01-28T09:24:00Z">
              <w:r w:rsidRPr="00527A14">
                <w:rPr>
                  <w:rFonts w:ascii="Arial" w:hAnsi="Arial" w:cs="Arial"/>
                  <w:sz w:val="18"/>
                  <w:szCs w:val="16"/>
                </w:rPr>
                <w:t xml:space="preserve"> CSI-RS</w:t>
              </w:r>
            </w:ins>
            <w:ins w:id="325" w:author="Author" w:date="2021-01-28T09:28:00Z">
              <w:r w:rsidRPr="00527A14">
                <w:rPr>
                  <w:rFonts w:ascii="Arial" w:hAnsi="Arial" w:cs="Arial"/>
                  <w:sz w:val="18"/>
                  <w:szCs w:val="16"/>
                </w:rPr>
                <w:t xml:space="preserve"> and BFD-RS</w:t>
              </w:r>
            </w:ins>
            <w:ins w:id="326"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lastRenderedPageBreak/>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327" w:author="Author" w:date="1900-01-01T00:00:00Z"/>
                <w:rFonts w:ascii="Arial" w:hAnsi="Arial" w:cs="Arial"/>
                <w:szCs w:val="20"/>
              </w:rPr>
            </w:pPr>
            <w:r>
              <w:rPr>
                <w:rFonts w:ascii="Arial" w:hAnsi="Arial" w:cs="Arial"/>
                <w:szCs w:val="20"/>
              </w:rPr>
              <w:t xml:space="preserve">Further study </w:t>
            </w:r>
            <w:del w:id="328" w:author="Author">
              <w:r>
                <w:rPr>
                  <w:rFonts w:ascii="Arial" w:hAnsi="Arial" w:cs="Arial"/>
                  <w:szCs w:val="20"/>
                </w:rPr>
                <w:delText xml:space="preserve">supporting </w:delText>
              </w:r>
            </w:del>
            <w:ins w:id="329" w:author="Author" w:date="2021-01-28T09:25:00Z">
              <w:r>
                <w:rPr>
                  <w:rFonts w:ascii="Arial" w:hAnsi="Arial" w:cs="Arial"/>
                  <w:szCs w:val="20"/>
                </w:rPr>
                <w:t xml:space="preserve">at least for </w:t>
              </w:r>
            </w:ins>
            <w:ins w:id="330" w:author="Author">
              <w:r>
                <w:rPr>
                  <w:rFonts w:ascii="Arial" w:hAnsi="Arial" w:cs="Arial"/>
                  <w:szCs w:val="20"/>
                </w:rPr>
                <w:t xml:space="preserve">following </w:t>
              </w:r>
            </w:ins>
            <w:r>
              <w:rPr>
                <w:rFonts w:ascii="Arial" w:hAnsi="Arial" w:cs="Arial"/>
                <w:szCs w:val="20"/>
              </w:rPr>
              <w:t xml:space="preserve">enhancements on </w:t>
            </w:r>
            <w:del w:id="331" w:author="Author">
              <w:r>
                <w:rPr>
                  <w:rFonts w:ascii="Arial" w:hAnsi="Arial" w:cs="Arial"/>
                  <w:szCs w:val="20"/>
                </w:rPr>
                <w:delText xml:space="preserve">periodic </w:delText>
              </w:r>
            </w:del>
            <w:r>
              <w:rPr>
                <w:rFonts w:ascii="Arial" w:hAnsi="Arial" w:cs="Arial"/>
                <w:szCs w:val="20"/>
              </w:rPr>
              <w:t>RS transmission to deal with LBT failure</w:t>
            </w:r>
            <w:del w:id="332" w:author="Author">
              <w:r>
                <w:rPr>
                  <w:rFonts w:ascii="Arial" w:hAnsi="Arial" w:cs="Arial"/>
                  <w:szCs w:val="20"/>
                </w:rPr>
                <w:delText>.</w:delText>
              </w:r>
            </w:del>
            <w:ins w:id="333"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334" w:author="Author" w:date="2021-01-28T09:24:00Z"/>
                <w:rFonts w:ascii="Arial" w:hAnsi="Arial" w:cs="Arial"/>
                <w:szCs w:val="20"/>
              </w:rPr>
            </w:pPr>
            <w:ins w:id="335" w:author="Author">
              <w:r>
                <w:rPr>
                  <w:rFonts w:ascii="Arial" w:hAnsi="Arial" w:cs="Arial"/>
                  <w:szCs w:val="20"/>
                </w:rPr>
                <w:t>Termination of periodic RS transmission</w:t>
              </w:r>
            </w:ins>
          </w:p>
          <w:p w14:paraId="25994D0F" w14:textId="77777777" w:rsidR="00CD3548" w:rsidRDefault="00CD3548" w:rsidP="00CD3548">
            <w:pPr>
              <w:pStyle w:val="ListParagraph"/>
              <w:numPr>
                <w:ilvl w:val="0"/>
                <w:numId w:val="29"/>
              </w:numPr>
              <w:spacing w:line="276" w:lineRule="auto"/>
              <w:rPr>
                <w:ins w:id="336" w:author="Author" w:date="1900-01-01T00:00:00Z"/>
                <w:rFonts w:ascii="Arial" w:hAnsi="Arial" w:cs="Arial"/>
                <w:szCs w:val="20"/>
              </w:rPr>
            </w:pPr>
            <w:ins w:id="337" w:author="Author" w:date="2021-01-28T09:24:00Z">
              <w:r>
                <w:rPr>
                  <w:rFonts w:ascii="Arial" w:hAnsi="Arial" w:cs="Arial"/>
                  <w:szCs w:val="20"/>
                </w:rPr>
                <w:t>Aperiodic RS transmission to patch a non-transmitted periodic RS (e.g., TRS</w:t>
              </w:r>
            </w:ins>
            <w:ins w:id="338" w:author="Author" w:date="2021-01-28T09:28:00Z">
              <w:r>
                <w:rPr>
                  <w:rFonts w:ascii="Arial" w:hAnsi="Arial" w:cs="Arial"/>
                  <w:szCs w:val="20"/>
                </w:rPr>
                <w:t>,</w:t>
              </w:r>
            </w:ins>
            <w:ins w:id="339" w:author="Author" w:date="2021-01-28T09:24:00Z">
              <w:r>
                <w:rPr>
                  <w:rFonts w:ascii="Arial" w:hAnsi="Arial" w:cs="Arial"/>
                  <w:szCs w:val="20"/>
                </w:rPr>
                <w:t xml:space="preserve"> CSI-RS</w:t>
              </w:r>
            </w:ins>
            <w:ins w:id="340" w:author="Author" w:date="2021-01-28T09:28:00Z">
              <w:r>
                <w:rPr>
                  <w:rFonts w:ascii="Arial" w:hAnsi="Arial" w:cs="Arial"/>
                  <w:szCs w:val="20"/>
                </w:rPr>
                <w:t xml:space="preserve"> and BFD-RS</w:t>
              </w:r>
            </w:ins>
            <w:ins w:id="341"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342" w:author="Author" w:date="1900-01-01T00:00:00Z"/>
                <w:rFonts w:ascii="Arial" w:hAnsi="Arial" w:cs="Arial"/>
                <w:szCs w:val="20"/>
              </w:rPr>
            </w:pPr>
            <w:ins w:id="343" w:author="Author">
              <w:r>
                <w:rPr>
                  <w:rFonts w:ascii="Arial" w:hAnsi="Arial" w:cs="Arial"/>
                  <w:szCs w:val="20"/>
                </w:rPr>
                <w:t>Dynamic switching of QCL assumption of periodic RS</w:t>
              </w:r>
              <w:del w:id="344"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345" w:author="Author" w:date="1900-01-01T00:00:00Z"/>
                <w:del w:id="346" w:author="Author" w:date="2021-01-28T09:25:00Z"/>
                <w:rFonts w:ascii="Arial" w:hAnsi="Arial" w:cs="Arial"/>
                <w:szCs w:val="20"/>
              </w:rPr>
            </w:pPr>
            <w:ins w:id="347" w:author="Author">
              <w:del w:id="348"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349" w:author="Author" w:date="1900-01-01T00:00:00Z"/>
                <w:rFonts w:ascii="Arial" w:hAnsi="Arial" w:cs="Arial"/>
                <w:szCs w:val="20"/>
              </w:rPr>
            </w:pPr>
            <w:ins w:id="350" w:author="Author">
              <w:r>
                <w:rPr>
                  <w:rFonts w:ascii="Arial" w:hAnsi="Arial" w:cs="Arial"/>
                  <w:szCs w:val="20"/>
                </w:rPr>
                <w:t xml:space="preserve">Multiple </w:t>
              </w:r>
            </w:ins>
            <w:ins w:id="351" w:author="Author" w:date="2021-01-28T09:25:00Z">
              <w:r>
                <w:rPr>
                  <w:rFonts w:ascii="Arial" w:hAnsi="Arial" w:cs="Arial"/>
                  <w:szCs w:val="20"/>
                </w:rPr>
                <w:t xml:space="preserve">RS </w:t>
              </w:r>
            </w:ins>
            <w:ins w:id="352" w:author="Author">
              <w:r>
                <w:rPr>
                  <w:rFonts w:ascii="Arial" w:hAnsi="Arial" w:cs="Arial"/>
                  <w:szCs w:val="20"/>
                </w:rPr>
                <w:t>transmission opportunities</w:t>
              </w:r>
              <w:del w:id="353"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354" w:author="Author">
              <w:r>
                <w:rPr>
                  <w:rFonts w:ascii="Arial" w:hAnsi="Arial" w:cs="Arial"/>
                  <w:szCs w:val="20"/>
                </w:rPr>
                <w:t>Multi-slot</w:t>
              </w:r>
            </w:ins>
            <w:r w:rsidRPr="00CD3548">
              <w:rPr>
                <w:rFonts w:ascii="Arial" w:hAnsi="Arial" w:cs="Arial"/>
                <w:color w:val="FF0000"/>
                <w:szCs w:val="20"/>
              </w:rPr>
              <w:t>/resource set</w:t>
            </w:r>
            <w:ins w:id="355" w:author="Author">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ListParagraph"/>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ListParagraph"/>
              <w:numPr>
                <w:ilvl w:val="1"/>
                <w:numId w:val="21"/>
              </w:numPr>
              <w:snapToGrid w:val="0"/>
              <w:rPr>
                <w:rFonts w:ascii="Arial" w:eastAsia="SimSun" w:hAnsi="Arial" w:cs="Arial"/>
                <w:sz w:val="18"/>
                <w:szCs w:val="20"/>
              </w:rPr>
            </w:pPr>
            <w:r w:rsidRPr="0079042A">
              <w:rPr>
                <w:rFonts w:ascii="Arial" w:hAnsi="Arial" w:cs="Arial"/>
                <w:bCs/>
                <w:sz w:val="18"/>
                <w:szCs w:val="20"/>
              </w:rPr>
              <w:t xml:space="preserve">Regarding the </w:t>
            </w:r>
            <w:proofErr w:type="gramStart"/>
            <w:r w:rsidRPr="0079042A">
              <w:rPr>
                <w:rFonts w:ascii="Arial" w:hAnsi="Arial" w:cs="Arial"/>
                <w:bCs/>
                <w:sz w:val="18"/>
                <w:szCs w:val="20"/>
              </w:rPr>
              <w:t>proposal :Multi</w:t>
            </w:r>
            <w:proofErr w:type="gramEnd"/>
            <w:r w:rsidRPr="0079042A">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2404F" w:rsidRPr="0012404F" w14:paraId="1507A7F4" w14:textId="77777777">
        <w:tc>
          <w:tcPr>
            <w:tcW w:w="1525" w:type="dxa"/>
          </w:tcPr>
          <w:p w14:paraId="13B5D627" w14:textId="5C3493B5"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Ericsson</w:t>
            </w:r>
          </w:p>
        </w:tc>
        <w:tc>
          <w:tcPr>
            <w:tcW w:w="8460" w:type="dxa"/>
          </w:tcPr>
          <w:p w14:paraId="681364C9"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4B0E71A6"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1E54EAA" w14:textId="042AC619"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364A26" w:rsidRPr="0012404F" w14:paraId="2E6442C5" w14:textId="77777777">
        <w:tc>
          <w:tcPr>
            <w:tcW w:w="1525" w:type="dxa"/>
          </w:tcPr>
          <w:p w14:paraId="74FC0B35" w14:textId="3341DC9E" w:rsidR="00364A26" w:rsidRDefault="00364A26" w:rsidP="00364A26">
            <w:pPr>
              <w:snapToGrid w:val="0"/>
              <w:rPr>
                <w:rFonts w:ascii="Arial" w:eastAsia="SimSun" w:hAnsi="Arial" w:cs="Arial"/>
                <w:sz w:val="18"/>
                <w:szCs w:val="20"/>
              </w:rPr>
            </w:pPr>
            <w:r>
              <w:rPr>
                <w:rFonts w:ascii="Arial" w:eastAsia="SimSun" w:hAnsi="Arial" w:cs="Arial"/>
                <w:sz w:val="18"/>
                <w:szCs w:val="20"/>
              </w:rPr>
              <w:t>Samsung</w:t>
            </w:r>
          </w:p>
        </w:tc>
        <w:tc>
          <w:tcPr>
            <w:tcW w:w="8460" w:type="dxa"/>
          </w:tcPr>
          <w:p w14:paraId="0446E24C" w14:textId="00B95C50" w:rsidR="00364A26" w:rsidRDefault="00364A26" w:rsidP="00364A26">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445C96" w:rsidRPr="0012404F" w14:paraId="6C6F3215" w14:textId="77777777">
        <w:tc>
          <w:tcPr>
            <w:tcW w:w="1525" w:type="dxa"/>
          </w:tcPr>
          <w:p w14:paraId="22CF94A0" w14:textId="130A14A2" w:rsidR="00445C96" w:rsidRDefault="00445C96" w:rsidP="00364A26">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60" w:type="dxa"/>
          </w:tcPr>
          <w:p w14:paraId="10857F3E" w14:textId="00E13131" w:rsidR="00445C96" w:rsidRDefault="00445C96" w:rsidP="00364A26">
            <w:pPr>
              <w:snapToGrid w:val="0"/>
              <w:rPr>
                <w:rFonts w:ascii="Arial" w:eastAsia="SimSun" w:hAnsi="Arial" w:cs="Arial"/>
                <w:sz w:val="18"/>
                <w:szCs w:val="20"/>
              </w:rPr>
            </w:pPr>
            <w:r w:rsidRPr="00445C96">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852C17" w:rsidRPr="0012404F" w14:paraId="5723B213" w14:textId="77777777">
        <w:tc>
          <w:tcPr>
            <w:tcW w:w="1525" w:type="dxa"/>
          </w:tcPr>
          <w:p w14:paraId="02610967" w14:textId="1F18F04D" w:rsidR="00852C17" w:rsidRDefault="00852C17" w:rsidP="00364A2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F3B13BF" w14:textId="52580A80" w:rsidR="00852C17" w:rsidRPr="00852C17" w:rsidRDefault="00852C17" w:rsidP="00852C17">
            <w:pPr>
              <w:snapToGrid w:val="0"/>
              <w:rPr>
                <w:rFonts w:ascii="Arial" w:eastAsia="SimSun" w:hAnsi="Arial" w:cs="Arial"/>
                <w:sz w:val="18"/>
                <w:szCs w:val="20"/>
              </w:rPr>
            </w:pPr>
            <w:r w:rsidRPr="00852C17">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sidRPr="00852C17">
              <w:rPr>
                <w:rFonts w:ascii="Arial" w:eastAsia="SimSun" w:hAnsi="Arial" w:cs="Arial"/>
                <w:sz w:val="18"/>
                <w:szCs w:val="20"/>
              </w:rPr>
              <w:t>We</w:t>
            </w:r>
            <w:proofErr w:type="gramEnd"/>
            <w:r w:rsidRPr="00852C17">
              <w:rPr>
                <w:rFonts w:ascii="Arial" w:eastAsia="SimSun" w:hAnsi="Arial" w:cs="Arial"/>
                <w:sz w:val="18"/>
                <w:szCs w:val="20"/>
              </w:rPr>
              <w:t xml:space="preserve"> prefer to add</w:t>
            </w:r>
            <w:r w:rsidR="00B14501">
              <w:rPr>
                <w:rFonts w:ascii="Arial" w:eastAsia="SimSun" w:hAnsi="Arial" w:cs="Arial"/>
                <w:sz w:val="18"/>
                <w:szCs w:val="20"/>
              </w:rPr>
              <w:t xml:space="preserve"> the</w:t>
            </w:r>
            <w:r w:rsidRPr="00852C17">
              <w:rPr>
                <w:rFonts w:ascii="Arial" w:eastAsia="SimSun" w:hAnsi="Arial" w:cs="Arial"/>
                <w:sz w:val="18"/>
                <w:szCs w:val="20"/>
              </w:rPr>
              <w:t xml:space="preserve"> following FFS in proposal 4.</w:t>
            </w:r>
          </w:p>
          <w:p w14:paraId="48717A73" w14:textId="77777777" w:rsidR="00852C17" w:rsidRPr="00852C17" w:rsidRDefault="00852C17" w:rsidP="00852C17">
            <w:pPr>
              <w:snapToGrid w:val="0"/>
              <w:ind w:leftChars="100" w:left="220"/>
              <w:rPr>
                <w:rFonts w:ascii="Arial" w:eastAsia="SimSun" w:hAnsi="Arial" w:cs="Arial"/>
                <w:sz w:val="18"/>
                <w:szCs w:val="20"/>
              </w:rPr>
            </w:pPr>
            <w:r w:rsidRPr="00852C17">
              <w:rPr>
                <w:rFonts w:ascii="Arial" w:eastAsia="SimSun" w:hAnsi="Arial" w:cs="Arial"/>
                <w:sz w:val="18"/>
                <w:szCs w:val="20"/>
              </w:rPr>
              <w:lastRenderedPageBreak/>
              <w:t>Further study at least for following enhancements on RS transmission to deal with LBT failure:</w:t>
            </w:r>
          </w:p>
          <w:p w14:paraId="4473758E"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Termination of periodic RS transmission</w:t>
            </w:r>
          </w:p>
          <w:p w14:paraId="1C719205"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Aperiodic RS transmission to patch a non-transmitted periodic RS (e.g., TRS, CSI-RS and BFD-RS)</w:t>
            </w:r>
          </w:p>
          <w:p w14:paraId="4BFB7D97"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Dynamic switching of QCL assumption of periodic RS</w:t>
            </w:r>
          </w:p>
          <w:p w14:paraId="0A0DF767"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Multiple RS transmission opportunities</w:t>
            </w:r>
          </w:p>
          <w:p w14:paraId="54D8F352" w14:textId="77777777" w:rsidR="00852C17" w:rsidRPr="00852C17" w:rsidRDefault="00852C17" w:rsidP="00852C17">
            <w:pPr>
              <w:numPr>
                <w:ilvl w:val="0"/>
                <w:numId w:val="41"/>
              </w:numPr>
              <w:snapToGrid w:val="0"/>
              <w:ind w:rightChars="100" w:right="220"/>
              <w:rPr>
                <w:rFonts w:ascii="Arial" w:eastAsia="SimSun" w:hAnsi="Arial" w:cs="Arial"/>
                <w:strike/>
                <w:sz w:val="18"/>
                <w:szCs w:val="20"/>
                <w:highlight w:val="yellow"/>
              </w:rPr>
            </w:pPr>
            <w:r w:rsidRPr="00852C17">
              <w:rPr>
                <w:rFonts w:ascii="Arial" w:eastAsia="SimSun" w:hAnsi="Arial" w:cs="Arial"/>
                <w:strike/>
                <w:sz w:val="18"/>
                <w:szCs w:val="20"/>
                <w:highlight w:val="yellow"/>
              </w:rPr>
              <w:t>Multi-slot RS transmission by a single DCI</w:t>
            </w:r>
          </w:p>
          <w:p w14:paraId="5FB252EA" w14:textId="21FB86E1" w:rsidR="00852C17" w:rsidRPr="00445C96" w:rsidRDefault="00852C17" w:rsidP="00852C17">
            <w:pPr>
              <w:snapToGrid w:val="0"/>
              <w:rPr>
                <w:rFonts w:ascii="Arial" w:eastAsia="SimSun" w:hAnsi="Arial" w:cs="Arial"/>
                <w:sz w:val="18"/>
                <w:szCs w:val="20"/>
              </w:rPr>
            </w:pPr>
            <w:r w:rsidRPr="00852C17">
              <w:rPr>
                <w:rFonts w:ascii="Arial" w:eastAsia="SimSun" w:hAnsi="Arial" w:cs="Arial"/>
                <w:sz w:val="18"/>
                <w:szCs w:val="20"/>
                <w:highlight w:val="yellow"/>
              </w:rPr>
              <w:t>FFS: Identify and specify other potential enhancements on RS transmission to deal with LBT failure</w:t>
            </w:r>
          </w:p>
        </w:tc>
      </w:tr>
      <w:tr w:rsidR="00FA0ED5" w:rsidRPr="0012404F" w14:paraId="58B92B7E" w14:textId="77777777">
        <w:tc>
          <w:tcPr>
            <w:tcW w:w="1525" w:type="dxa"/>
          </w:tcPr>
          <w:p w14:paraId="0636A814" w14:textId="1F794041" w:rsidR="00FA0ED5" w:rsidRDefault="00FA0ED5" w:rsidP="00364A26">
            <w:pPr>
              <w:snapToGrid w:val="0"/>
              <w:rPr>
                <w:rFonts w:ascii="Arial" w:eastAsia="SimSun" w:hAnsi="Arial" w:cs="Arial"/>
                <w:sz w:val="18"/>
                <w:szCs w:val="20"/>
              </w:rPr>
            </w:pPr>
            <w:r>
              <w:rPr>
                <w:rFonts w:ascii="Arial" w:eastAsia="SimSun" w:hAnsi="Arial" w:cs="Arial"/>
                <w:sz w:val="18"/>
                <w:szCs w:val="20"/>
              </w:rPr>
              <w:lastRenderedPageBreak/>
              <w:t>Moderator</w:t>
            </w:r>
          </w:p>
        </w:tc>
        <w:tc>
          <w:tcPr>
            <w:tcW w:w="8460" w:type="dxa"/>
          </w:tcPr>
          <w:p w14:paraId="79DAC4B4" w14:textId="64F9C12A" w:rsidR="00FA0ED5" w:rsidRPr="00852C17" w:rsidRDefault="00FA0ED5" w:rsidP="00852C17">
            <w:pPr>
              <w:snapToGrid w:val="0"/>
              <w:rPr>
                <w:rFonts w:ascii="Arial" w:eastAsia="SimSun" w:hAnsi="Arial" w:cs="Arial"/>
                <w:sz w:val="18"/>
                <w:szCs w:val="20"/>
              </w:rPr>
            </w:pPr>
            <w:r>
              <w:rPr>
                <w:rFonts w:ascii="Arial" w:eastAsia="SimSun" w:hAnsi="Arial" w:cs="Arial"/>
                <w:sz w:val="18"/>
                <w:szCs w:val="20"/>
              </w:rPr>
              <w:t xml:space="preserve">It seems that </w:t>
            </w:r>
            <w:r w:rsidR="00011861">
              <w:rPr>
                <w:rFonts w:ascii="Arial" w:eastAsia="SimSun" w:hAnsi="Arial" w:cs="Arial"/>
                <w:sz w:val="18"/>
                <w:szCs w:val="20"/>
              </w:rPr>
              <w:t>some</w:t>
            </w:r>
            <w:r>
              <w:rPr>
                <w:rFonts w:ascii="Arial" w:eastAsia="SimSun" w:hAnsi="Arial" w:cs="Arial"/>
                <w:sz w:val="18"/>
                <w:szCs w:val="20"/>
              </w:rPr>
              <w:t xml:space="preserve"> companies </w:t>
            </w:r>
            <w:r w:rsidR="00011861">
              <w:rPr>
                <w:rFonts w:ascii="Arial" w:eastAsia="SimSun" w:hAnsi="Arial" w:cs="Arial"/>
                <w:sz w:val="18"/>
                <w:szCs w:val="20"/>
              </w:rPr>
              <w:t xml:space="preserve">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D445ED" w:rsidRPr="0012404F" w14:paraId="50FC3558" w14:textId="77777777">
        <w:tc>
          <w:tcPr>
            <w:tcW w:w="1525" w:type="dxa"/>
          </w:tcPr>
          <w:p w14:paraId="122E88DA" w14:textId="6877D246" w:rsidR="00D445ED" w:rsidRDefault="00D445ED" w:rsidP="00364A26">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1E44D06A" w14:textId="75EC708E" w:rsidR="00D445ED" w:rsidRDefault="00D445ED" w:rsidP="00852C17">
            <w:pPr>
              <w:snapToGrid w:val="0"/>
              <w:rPr>
                <w:rFonts w:ascii="Arial" w:eastAsia="SimSun" w:hAnsi="Arial" w:cs="Arial"/>
                <w:sz w:val="18"/>
                <w:szCs w:val="20"/>
              </w:rPr>
            </w:pPr>
            <w:r>
              <w:rPr>
                <w:rFonts w:ascii="Arial" w:eastAsia="SimSun" w:hAnsi="Arial" w:cs="Arial"/>
                <w:sz w:val="18"/>
                <w:szCs w:val="20"/>
              </w:rPr>
              <w:t>We are fine with Proposal 4-1</w:t>
            </w:r>
          </w:p>
        </w:tc>
      </w:tr>
      <w:tr w:rsidR="002D5232" w:rsidRPr="0012404F" w14:paraId="6CD38601" w14:textId="77777777">
        <w:tc>
          <w:tcPr>
            <w:tcW w:w="1525" w:type="dxa"/>
          </w:tcPr>
          <w:p w14:paraId="33BF9274" w14:textId="1E63C057" w:rsidR="002D5232" w:rsidRDefault="002D5232" w:rsidP="002D5232">
            <w:pPr>
              <w:snapToGrid w:val="0"/>
              <w:rPr>
                <w:rFonts w:ascii="Arial" w:eastAsia="SimSun" w:hAnsi="Arial" w:cs="Arial"/>
                <w:sz w:val="18"/>
                <w:szCs w:val="20"/>
              </w:rPr>
            </w:pPr>
            <w:r>
              <w:rPr>
                <w:rFonts w:ascii="Arial" w:eastAsia="SimSun" w:hAnsi="Arial" w:cs="Arial"/>
                <w:sz w:val="18"/>
                <w:szCs w:val="20"/>
              </w:rPr>
              <w:t>Futurewei</w:t>
            </w:r>
          </w:p>
        </w:tc>
        <w:tc>
          <w:tcPr>
            <w:tcW w:w="8460" w:type="dxa"/>
          </w:tcPr>
          <w:p w14:paraId="57622FE0" w14:textId="73D69E32" w:rsidR="002D5232" w:rsidRDefault="002D5232" w:rsidP="002D5232">
            <w:pPr>
              <w:snapToGrid w:val="0"/>
              <w:rPr>
                <w:rFonts w:ascii="Arial" w:eastAsia="SimSun" w:hAnsi="Arial" w:cs="Arial"/>
                <w:sz w:val="18"/>
                <w:szCs w:val="20"/>
              </w:rPr>
            </w:pPr>
            <w:r>
              <w:rPr>
                <w:rFonts w:ascii="Arial" w:eastAsia="SimSun" w:hAnsi="Arial" w:cs="Arial"/>
                <w:sz w:val="18"/>
                <w:szCs w:val="20"/>
              </w:rPr>
              <w:t>We support moderator’s updated Proposal 4-1.</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From [ZTE/</w:t>
      </w:r>
      <w:proofErr w:type="spellStart"/>
      <w:r>
        <w:t>Sanechips</w:t>
      </w:r>
      <w:proofErr w:type="spellEnd"/>
      <w:r>
        <w:t xml:space="preserve">,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w:t>
      </w:r>
      <w:proofErr w:type="spellStart"/>
      <w:r>
        <w:t>HiSi</w:t>
      </w:r>
      <w:proofErr w:type="spellEnd"/>
      <w:r>
        <w:t>, 5]:</w:t>
      </w:r>
    </w:p>
    <w:p w14:paraId="3CEA42A0" w14:textId="77777777" w:rsidR="00C409B4" w:rsidRDefault="00243075">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mitigate the impact of LBT failure in BFD procedure, support transmitting complementary aperiodic CSI-RS when LBT failure occurs on periodic BFD-RS.</w:t>
      </w:r>
    </w:p>
    <w:p w14:paraId="020AC0C8" w14:textId="77777777" w:rsidR="00C409B4" w:rsidRDefault="00243075">
      <w:pPr>
        <w:pStyle w:val="Heading6"/>
      </w:pPr>
      <w:r>
        <w:lastRenderedPageBreak/>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36DFE34B" w:rsidR="00C409B4" w:rsidRDefault="00243075">
      <w:pPr>
        <w:pStyle w:val="Heading3"/>
      </w:pPr>
      <w:r>
        <w:t xml:space="preserve">Proposal </w:t>
      </w:r>
    </w:p>
    <w:p w14:paraId="0F6C54D1" w14:textId="77777777" w:rsidR="00011861" w:rsidRDefault="00011861" w:rsidP="00011861">
      <w:pPr>
        <w:pStyle w:val="Heading4"/>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proofErr w:type="gramStart"/>
      <w:ins w:id="356" w:author="Author">
        <w:r>
          <w:rPr>
            <w:rFonts w:ascii="Arial" w:hAnsi="Arial" w:cs="Arial"/>
            <w:szCs w:val="20"/>
          </w:rPr>
          <w:t>whether or not</w:t>
        </w:r>
        <w:proofErr w:type="gramEnd"/>
        <w:r>
          <w:rPr>
            <w:rFonts w:ascii="Arial" w:hAnsi="Arial" w:cs="Arial"/>
            <w:szCs w:val="20"/>
          </w:rPr>
          <w:t xml:space="preserve"> enhancements </w:t>
        </w:r>
      </w:ins>
      <w:del w:id="357" w:author="Author">
        <w:r>
          <w:rPr>
            <w:rFonts w:ascii="Arial" w:hAnsi="Arial" w:cs="Arial"/>
            <w:szCs w:val="20"/>
          </w:rPr>
          <w:delText>supporting enhancements on</w:delText>
        </w:r>
      </w:del>
      <w:ins w:id="358" w:author="Author">
        <w:r>
          <w:rPr>
            <w:rFonts w:ascii="Arial" w:hAnsi="Arial" w:cs="Arial"/>
            <w:szCs w:val="20"/>
          </w:rPr>
          <w:t>to</w:t>
        </w:r>
      </w:ins>
      <w:r>
        <w:rPr>
          <w:rFonts w:ascii="Arial" w:hAnsi="Arial" w:cs="Arial"/>
          <w:szCs w:val="20"/>
        </w:rPr>
        <w:t xml:space="preserve"> BFR</w:t>
      </w:r>
      <w:ins w:id="359" w:author="Author">
        <w:r>
          <w:rPr>
            <w:rFonts w:ascii="Arial" w:hAnsi="Arial" w:cs="Arial"/>
            <w:szCs w:val="20"/>
          </w:rPr>
          <w:t xml:space="preserve"> for shared spectrum operation are needed</w:t>
        </w:r>
      </w:ins>
      <w:r>
        <w:rPr>
          <w:rFonts w:ascii="Arial" w:hAnsi="Arial" w:cs="Arial"/>
          <w:szCs w:val="20"/>
        </w:rPr>
        <w:t>.</w:t>
      </w:r>
    </w:p>
    <w:p w14:paraId="33471BB0" w14:textId="26027731" w:rsidR="00011861" w:rsidRDefault="00011861" w:rsidP="00011861">
      <w:pPr>
        <w:pStyle w:val="Heading4"/>
      </w:pPr>
      <w:r>
        <w:t>Proposal 5-1</w:t>
      </w:r>
    </w:p>
    <w:p w14:paraId="612FFC68" w14:textId="523BE6DA" w:rsidR="00011861" w:rsidRDefault="00011861" w:rsidP="00011861">
      <w:pPr>
        <w:spacing w:line="276" w:lineRule="auto"/>
        <w:rPr>
          <w:rFonts w:ascii="Arial" w:hAnsi="Arial" w:cs="Arial"/>
          <w:szCs w:val="20"/>
        </w:rPr>
      </w:pPr>
      <w:r>
        <w:rPr>
          <w:rFonts w:ascii="Arial" w:hAnsi="Arial" w:cs="Arial"/>
          <w:szCs w:val="20"/>
        </w:rPr>
        <w:t xml:space="preserve">Further study </w:t>
      </w:r>
      <w:ins w:id="360" w:author="Author">
        <w:r>
          <w:rPr>
            <w:rFonts w:ascii="Arial" w:hAnsi="Arial" w:cs="Arial"/>
            <w:szCs w:val="20"/>
          </w:rPr>
          <w:t xml:space="preserve">whether or not enhancements </w:t>
        </w:r>
      </w:ins>
      <w:del w:id="361" w:author="Author">
        <w:r>
          <w:rPr>
            <w:rFonts w:ascii="Arial" w:hAnsi="Arial" w:cs="Arial"/>
            <w:szCs w:val="20"/>
          </w:rPr>
          <w:delText>supporting enhancements on</w:delText>
        </w:r>
      </w:del>
      <w:ins w:id="362" w:author="Author">
        <w:r>
          <w:rPr>
            <w:rFonts w:ascii="Arial" w:hAnsi="Arial" w:cs="Arial"/>
            <w:szCs w:val="20"/>
          </w:rPr>
          <w:t>to</w:t>
        </w:r>
      </w:ins>
      <w:r>
        <w:rPr>
          <w:rFonts w:ascii="Arial" w:hAnsi="Arial" w:cs="Arial"/>
          <w:szCs w:val="20"/>
        </w:rPr>
        <w:t xml:space="preserve"> BFR</w:t>
      </w:r>
      <w:ins w:id="363" w:author="Author">
        <w:r>
          <w:rPr>
            <w:rFonts w:ascii="Arial" w:hAnsi="Arial" w:cs="Arial"/>
            <w:szCs w:val="20"/>
          </w:rPr>
          <w:t xml:space="preserve"> </w:t>
        </w:r>
        <w:del w:id="364" w:author="Author" w:date="2021-01-29T12:06:00Z">
          <w:r w:rsidDel="00011861">
            <w:rPr>
              <w:rFonts w:ascii="Arial" w:hAnsi="Arial" w:cs="Arial"/>
              <w:szCs w:val="20"/>
            </w:rPr>
            <w:delText>for shared spectrum operation</w:delText>
          </w:r>
        </w:del>
      </w:ins>
      <w:ins w:id="365" w:author="Author" w:date="2021-01-29T12:06:00Z">
        <w:r>
          <w:rPr>
            <w:rFonts w:ascii="Arial" w:hAnsi="Arial" w:cs="Arial"/>
            <w:szCs w:val="20"/>
          </w:rPr>
          <w:t>to</w:t>
        </w:r>
      </w:ins>
      <w:r w:rsidR="00CD7C81">
        <w:rPr>
          <w:rFonts w:ascii="Arial" w:hAnsi="Arial" w:cs="Arial"/>
          <w:szCs w:val="20"/>
        </w:rPr>
        <w:t xml:space="preserve"> </w:t>
      </w:r>
      <w:ins w:id="366" w:author="Author" w:date="2021-01-29T12:06:00Z">
        <w:r>
          <w:rPr>
            <w:rFonts w:ascii="Arial" w:hAnsi="Arial" w:cs="Arial"/>
            <w:szCs w:val="20"/>
          </w:rPr>
          <w:t xml:space="preserve">deal with </w:t>
        </w:r>
      </w:ins>
      <w:ins w:id="367" w:author="Author" w:date="2021-01-29T12:07:00Z">
        <w:r>
          <w:rPr>
            <w:rFonts w:ascii="Arial" w:hAnsi="Arial" w:cs="Arial"/>
            <w:szCs w:val="20"/>
          </w:rPr>
          <w:t>LBT failure</w:t>
        </w:r>
      </w:ins>
      <w:ins w:id="368" w:author="Author">
        <w:r>
          <w:rPr>
            <w:rFonts w:ascii="Arial" w:hAnsi="Arial" w:cs="Arial"/>
            <w:szCs w:val="20"/>
          </w:rPr>
          <w:t xml:space="preserve"> are needed</w:t>
        </w:r>
      </w:ins>
      <w:r>
        <w:rPr>
          <w:rFonts w:ascii="Arial" w:hAnsi="Arial" w:cs="Arial"/>
          <w:szCs w:val="20"/>
        </w:rPr>
        <w:t>.</w:t>
      </w:r>
    </w:p>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lastRenderedPageBreak/>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369" w:author="Author" w:date="1900-01-01T00:00:00Z"/>
        </w:trPr>
        <w:tc>
          <w:tcPr>
            <w:tcW w:w="1525" w:type="dxa"/>
          </w:tcPr>
          <w:p w14:paraId="2E56A812" w14:textId="77777777" w:rsidR="00C409B4" w:rsidRDefault="00243075">
            <w:pPr>
              <w:snapToGrid w:val="0"/>
              <w:rPr>
                <w:ins w:id="370" w:author="Author" w:date="1900-01-01T00:00:00Z"/>
                <w:rFonts w:ascii="Arial" w:eastAsia="Malgun Gothic" w:hAnsi="Arial" w:cs="Arial"/>
                <w:sz w:val="18"/>
                <w:szCs w:val="20"/>
              </w:rPr>
            </w:pPr>
            <w:ins w:id="371"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372"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373"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374" w:author="Author" w:date="1900-01-01T00:00:00Z"/>
        </w:trPr>
        <w:tc>
          <w:tcPr>
            <w:tcW w:w="1525" w:type="dxa"/>
          </w:tcPr>
          <w:p w14:paraId="5DE5B8E7" w14:textId="77777777" w:rsidR="00C409B4" w:rsidRDefault="00243075">
            <w:pPr>
              <w:snapToGrid w:val="0"/>
              <w:rPr>
                <w:ins w:id="375" w:author="Author" w:date="1900-01-01T00:00:00Z"/>
                <w:rFonts w:ascii="Arial" w:hAnsi="Arial" w:cs="Arial"/>
                <w:sz w:val="18"/>
                <w:szCs w:val="20"/>
              </w:rPr>
            </w:pPr>
            <w:ins w:id="376" w:author="Author">
              <w:r>
                <w:rPr>
                  <w:rFonts w:ascii="Arial" w:hAnsi="Arial" w:cs="Arial"/>
                  <w:sz w:val="18"/>
                  <w:szCs w:val="20"/>
                </w:rPr>
                <w:t>Intel</w:t>
              </w:r>
            </w:ins>
          </w:p>
        </w:tc>
        <w:tc>
          <w:tcPr>
            <w:tcW w:w="8460" w:type="dxa"/>
          </w:tcPr>
          <w:p w14:paraId="50F37033" w14:textId="77777777" w:rsidR="00C409B4" w:rsidRDefault="00243075">
            <w:pPr>
              <w:snapToGrid w:val="0"/>
              <w:rPr>
                <w:ins w:id="377" w:author="Author" w:date="1900-01-01T00:00:00Z"/>
                <w:rFonts w:ascii="Arial" w:hAnsi="Arial" w:cs="Arial"/>
                <w:bCs/>
                <w:sz w:val="18"/>
                <w:szCs w:val="20"/>
              </w:rPr>
            </w:pPr>
            <w:ins w:id="378"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lastRenderedPageBreak/>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t>
            </w:r>
            <w:proofErr w:type="gramStart"/>
            <w:r w:rsidRPr="00D64312">
              <w:rPr>
                <w:rFonts w:ascii="Arial" w:hAnsi="Arial" w:cs="Arial"/>
                <w:szCs w:val="20"/>
              </w:rPr>
              <w:t>whether or not</w:t>
            </w:r>
            <w:proofErr w:type="gramEnd"/>
            <w:r w:rsidRPr="00D64312">
              <w:rPr>
                <w:rFonts w:ascii="Arial" w:hAnsi="Arial" w:cs="Arial"/>
                <w:szCs w:val="20"/>
              </w:rPr>
              <w:t xml:space="preserve">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12404F" w:rsidRPr="0012404F" w14:paraId="120C5E27" w14:textId="77777777">
        <w:tc>
          <w:tcPr>
            <w:tcW w:w="1525" w:type="dxa"/>
          </w:tcPr>
          <w:p w14:paraId="5378A117" w14:textId="710B4301" w:rsidR="0012404F" w:rsidRPr="0012404F" w:rsidRDefault="0012404F" w:rsidP="0012404F">
            <w:pPr>
              <w:snapToGrid w:val="0"/>
              <w:rPr>
                <w:rStyle w:val="normaltextrun"/>
                <w:rFonts w:ascii="Arial" w:eastAsia="SimSun" w:hAnsi="Arial" w:cs="Arial"/>
                <w:sz w:val="20"/>
                <w:szCs w:val="20"/>
              </w:rPr>
            </w:pPr>
            <w:r w:rsidRPr="00347E1D">
              <w:rPr>
                <w:rStyle w:val="normaltextrun"/>
                <w:rFonts w:ascii="Arial" w:eastAsia="SimSun" w:hAnsi="Arial" w:cs="Arial"/>
                <w:sz w:val="20"/>
                <w:szCs w:val="20"/>
              </w:rPr>
              <w:t>E</w:t>
            </w:r>
            <w:r w:rsidRPr="00347E1D">
              <w:rPr>
                <w:rStyle w:val="normaltextrun"/>
                <w:rFonts w:ascii="Arial" w:hAnsi="Arial" w:cs="Arial"/>
                <w:sz w:val="20"/>
                <w:szCs w:val="20"/>
              </w:rPr>
              <w:t>ricsson</w:t>
            </w:r>
          </w:p>
        </w:tc>
        <w:tc>
          <w:tcPr>
            <w:tcW w:w="8460" w:type="dxa"/>
          </w:tcPr>
          <w:p w14:paraId="55C8C3CC" w14:textId="58167A0B" w:rsidR="0012404F" w:rsidRPr="0012404F" w:rsidRDefault="0012404F" w:rsidP="0012404F">
            <w:pPr>
              <w:snapToGrid w:val="0"/>
              <w:rPr>
                <w:rFonts w:ascii="Arial" w:hAnsi="Arial" w:cs="Arial"/>
                <w:sz w:val="20"/>
                <w:szCs w:val="20"/>
              </w:rPr>
            </w:pPr>
            <w:r w:rsidRPr="00347E1D">
              <w:rPr>
                <w:rFonts w:ascii="Arial" w:hAnsi="Arial" w:cs="Arial"/>
                <w:sz w:val="20"/>
                <w:szCs w:val="20"/>
              </w:rPr>
              <w:t>The proposal does not give sufficient guidance for what enhancements are to be studied.</w:t>
            </w:r>
          </w:p>
        </w:tc>
      </w:tr>
      <w:tr w:rsidR="00364A26" w:rsidRPr="0012404F" w14:paraId="67FBC060" w14:textId="77777777">
        <w:tc>
          <w:tcPr>
            <w:tcW w:w="1525" w:type="dxa"/>
          </w:tcPr>
          <w:p w14:paraId="21E35136" w14:textId="21615CAB" w:rsidR="00364A26" w:rsidRPr="00347E1D" w:rsidRDefault="00364A26" w:rsidP="00364A26">
            <w:pPr>
              <w:snapToGrid w:val="0"/>
              <w:rPr>
                <w:rStyle w:val="normaltextrun"/>
                <w:rFonts w:ascii="Arial" w:eastAsia="SimSun" w:hAnsi="Arial" w:cs="Arial"/>
                <w:sz w:val="20"/>
                <w:szCs w:val="20"/>
              </w:rPr>
            </w:pPr>
            <w:r>
              <w:rPr>
                <w:rStyle w:val="normaltextrun"/>
                <w:rFonts w:ascii="Arial" w:eastAsia="SimSun" w:hAnsi="Arial" w:cs="Arial"/>
                <w:szCs w:val="20"/>
              </w:rPr>
              <w:t>Samsung</w:t>
            </w:r>
          </w:p>
        </w:tc>
        <w:tc>
          <w:tcPr>
            <w:tcW w:w="8460" w:type="dxa"/>
          </w:tcPr>
          <w:p w14:paraId="28AF4BCD" w14:textId="2F2CC42B" w:rsidR="00364A26" w:rsidRPr="00347E1D" w:rsidRDefault="00364A26" w:rsidP="00364A26">
            <w:pPr>
              <w:snapToGrid w:val="0"/>
              <w:rPr>
                <w:rFonts w:ascii="Arial" w:hAnsi="Arial" w:cs="Arial"/>
                <w:sz w:val="20"/>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011861" w:rsidRPr="0012404F" w14:paraId="3D9460C3" w14:textId="77777777">
        <w:tc>
          <w:tcPr>
            <w:tcW w:w="1525" w:type="dxa"/>
          </w:tcPr>
          <w:p w14:paraId="68D4EEAA" w14:textId="733AC6CA"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M</w:t>
            </w:r>
            <w:r w:rsidRPr="00011861">
              <w:rPr>
                <w:rStyle w:val="normaltextrun"/>
                <w:rFonts w:ascii="Arial" w:hAnsi="Arial" w:cs="Arial"/>
              </w:rPr>
              <w:t>oderator</w:t>
            </w:r>
          </w:p>
        </w:tc>
        <w:tc>
          <w:tcPr>
            <w:tcW w:w="8460" w:type="dxa"/>
          </w:tcPr>
          <w:p w14:paraId="4BD4CB9F" w14:textId="3850EFB1"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I</w:t>
            </w:r>
            <w:r w:rsidRPr="00011861">
              <w:rPr>
                <w:rStyle w:val="normaltextrun"/>
                <w:rFonts w:ascii="Arial" w:hAnsi="Arial" w:cs="Arial"/>
              </w:rPr>
              <w:t xml:space="preserve">n my understanding, </w:t>
            </w:r>
            <w:r>
              <w:rPr>
                <w:rStyle w:val="normaltextrun"/>
                <w:rFonts w:ascii="Arial" w:hAnsi="Arial" w:cs="Arial"/>
              </w:rPr>
              <w:t xml:space="preserve">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r w:rsidR="00391773" w:rsidRPr="0012404F" w14:paraId="7761B34C" w14:textId="77777777">
        <w:tc>
          <w:tcPr>
            <w:tcW w:w="1525" w:type="dxa"/>
          </w:tcPr>
          <w:p w14:paraId="06D15873" w14:textId="0033D385" w:rsidR="00391773" w:rsidRPr="00011861" w:rsidRDefault="00391773" w:rsidP="00364A26">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83AEB4D" w14:textId="69EAF845" w:rsidR="00391773" w:rsidRPr="00011861" w:rsidRDefault="00391773" w:rsidP="00364A26">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97D83" w:rsidRPr="0012404F" w14:paraId="3C6466C3" w14:textId="77777777">
        <w:tc>
          <w:tcPr>
            <w:tcW w:w="1525" w:type="dxa"/>
          </w:tcPr>
          <w:p w14:paraId="564D48EE" w14:textId="5DCEF9EE" w:rsidR="00F97D83" w:rsidRDefault="00F97D83" w:rsidP="00F97D83">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6DF3C89F" w14:textId="6857080F" w:rsidR="00F97D83" w:rsidRDefault="00F97D83" w:rsidP="00F97D83">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lastRenderedPageBreak/>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w:t>
      </w:r>
      <w:proofErr w:type="spellStart"/>
      <w:r>
        <w:t>Convida</w:t>
      </w:r>
      <w:proofErr w:type="spellEnd"/>
      <w:r>
        <w:t>,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lastRenderedPageBreak/>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12E12266" w:rsidR="00C409B4" w:rsidRDefault="00243075">
      <w:pPr>
        <w:pStyle w:val="Heading3"/>
        <w:numPr>
          <w:ilvl w:val="2"/>
          <w:numId w:val="33"/>
        </w:numPr>
      </w:pPr>
      <w:r>
        <w:t>Proposal</w:t>
      </w:r>
    </w:p>
    <w:p w14:paraId="085B011F" w14:textId="77777777" w:rsidR="00011861" w:rsidRDefault="00011861" w:rsidP="00011861">
      <w:pPr>
        <w:pStyle w:val="Heading4"/>
        <w:numPr>
          <w:ilvl w:val="3"/>
          <w:numId w:val="33"/>
        </w:numPr>
        <w:ind w:hanging="324"/>
      </w:pPr>
      <w:r>
        <w:t>Proposal 6</w:t>
      </w:r>
    </w:p>
    <w:p w14:paraId="2324D247" w14:textId="77777777" w:rsidR="00C409B4" w:rsidRDefault="00243075">
      <w:pPr>
        <w:rPr>
          <w:del w:id="379" w:author="Author" w:date="1900-01-01T00:00:00Z"/>
          <w:rFonts w:ascii="Arial" w:hAnsi="Arial" w:cs="Arial"/>
          <w:szCs w:val="20"/>
        </w:rPr>
      </w:pPr>
      <w:bookmarkStart w:id="380" w:name="_Hlk62814618"/>
      <w:del w:id="381"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382" w:author="Author" w:date="1900-01-01T00:00:00Z"/>
          <w:rFonts w:ascii="Arial" w:hAnsi="Arial" w:cs="Arial"/>
          <w:szCs w:val="20"/>
        </w:rPr>
      </w:pPr>
      <w:del w:id="383"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384" w:author="Author" w:date="1900-01-01T00:00:00Z"/>
          <w:rFonts w:ascii="Arial" w:hAnsi="Arial" w:cs="Arial"/>
          <w:szCs w:val="20"/>
        </w:rPr>
      </w:pPr>
      <w:del w:id="385" w:author="Author">
        <w:r>
          <w:rPr>
            <w:rFonts w:ascii="Arial" w:hAnsi="Arial" w:cs="Arial"/>
            <w:szCs w:val="20"/>
          </w:rPr>
          <w:delText>Beam management for initial access and dynamic SR polling mechanism</w:delText>
        </w:r>
      </w:del>
    </w:p>
    <w:bookmarkEnd w:id="380"/>
    <w:p w14:paraId="03F5E10C" w14:textId="168D0567" w:rsidR="00011861" w:rsidRDefault="00011861" w:rsidP="00011861">
      <w:pPr>
        <w:pStyle w:val="Heading4"/>
        <w:numPr>
          <w:ilvl w:val="3"/>
          <w:numId w:val="33"/>
        </w:numPr>
        <w:ind w:hanging="324"/>
      </w:pPr>
      <w:r>
        <w:t>Proposal 6-1</w:t>
      </w:r>
    </w:p>
    <w:p w14:paraId="3FB016D7" w14:textId="0CB6AC74" w:rsidR="007C586F" w:rsidRDefault="00011861" w:rsidP="00011861">
      <w:pPr>
        <w:rPr>
          <w:rFonts w:ascii="Arial" w:hAnsi="Arial" w:cs="Arial"/>
          <w:szCs w:val="20"/>
        </w:rPr>
      </w:pPr>
      <w:r>
        <w:rPr>
          <w:rFonts w:ascii="Arial" w:hAnsi="Arial" w:cs="Arial"/>
          <w:szCs w:val="20"/>
        </w:rPr>
        <w:t xml:space="preserve">Further study </w:t>
      </w:r>
      <w:ins w:id="386" w:author="Author" w:date="2021-01-29T12:11:00Z">
        <w:r w:rsidR="007C586F">
          <w:rPr>
            <w:rFonts w:ascii="Arial" w:hAnsi="Arial" w:cs="Arial"/>
            <w:szCs w:val="20"/>
          </w:rPr>
          <w:t xml:space="preserve">whether/how to support </w:t>
        </w:r>
      </w:ins>
      <w:r>
        <w:rPr>
          <w:rFonts w:ascii="Arial" w:hAnsi="Arial" w:cs="Arial"/>
          <w:szCs w:val="20"/>
        </w:rPr>
        <w:t>following enhancements for NR in 52.6-71GHz:</w:t>
      </w:r>
    </w:p>
    <w:p w14:paraId="05E9E79E" w14:textId="57029390" w:rsidR="007C586F" w:rsidRDefault="00011861" w:rsidP="00011861">
      <w:pPr>
        <w:pStyle w:val="ListParagraph"/>
        <w:numPr>
          <w:ilvl w:val="0"/>
          <w:numId w:val="34"/>
        </w:numPr>
        <w:rPr>
          <w:ins w:id="387" w:author="Author" w:date="2021-01-29T12:12:00Z"/>
          <w:rFonts w:ascii="Arial" w:hAnsi="Arial" w:cs="Arial"/>
          <w:szCs w:val="20"/>
        </w:rPr>
      </w:pPr>
      <w:r>
        <w:rPr>
          <w:rFonts w:ascii="Arial" w:hAnsi="Arial" w:cs="Arial"/>
          <w:szCs w:val="20"/>
        </w:rPr>
        <w:t>Beam management with increased number of beams</w:t>
      </w:r>
    </w:p>
    <w:p w14:paraId="21D89025" w14:textId="7A634915" w:rsidR="00C409B4" w:rsidRDefault="00011861">
      <w:pPr>
        <w:pStyle w:val="ListParagraph"/>
        <w:numPr>
          <w:ilvl w:val="0"/>
          <w:numId w:val="34"/>
        </w:numPr>
        <w:pPrChange w:id="388" w:author="Author" w:date="2021-01-29T12:12:00Z">
          <w:pPr/>
        </w:pPrChange>
      </w:pPr>
      <w:r w:rsidRPr="007C586F">
        <w:rPr>
          <w:rFonts w:ascii="Arial" w:hAnsi="Arial" w:cs="Arial"/>
          <w:szCs w:val="20"/>
          <w:rPrChange w:id="389" w:author="Author" w:date="2021-01-29T12:12:00Z">
            <w:rPr/>
          </w:rPrChange>
        </w:rPr>
        <w:t>Beam management</w:t>
      </w:r>
      <w:ins w:id="390" w:author="Author" w:date="2021-01-29T12:12:00Z">
        <w:r w:rsidR="007C586F">
          <w:rPr>
            <w:rFonts w:ascii="Arial" w:hAnsi="Arial" w:cs="Arial"/>
            <w:szCs w:val="20"/>
          </w:rPr>
          <w:t xml:space="preserve"> </w:t>
        </w:r>
      </w:ins>
      <w:ins w:id="391" w:author="Author" w:date="2021-01-29T12:11:00Z">
        <w:r w:rsidR="007C586F" w:rsidRPr="007C586F">
          <w:rPr>
            <w:rFonts w:ascii="Arial" w:hAnsi="Arial" w:cs="Arial"/>
            <w:szCs w:val="20"/>
            <w:rPrChange w:id="392" w:author="Author" w:date="2021-01-29T12:12:00Z">
              <w:rPr/>
            </w:rPrChange>
          </w:rPr>
          <w:t>to mitigate beam misalignment</w:t>
        </w:r>
      </w:ins>
      <w:r w:rsidRPr="007C586F">
        <w:rPr>
          <w:rFonts w:ascii="Arial" w:hAnsi="Arial" w:cs="Arial"/>
          <w:szCs w:val="20"/>
          <w:rPrChange w:id="393" w:author="Author" w:date="2021-01-29T12:12:00Z">
            <w:rPr/>
          </w:rPrChange>
        </w:rPr>
        <w:t xml:space="preserve"> for initial access and </w:t>
      </w:r>
      <w:ins w:id="394" w:author="Author" w:date="2021-01-29T12:12:00Z">
        <w:r w:rsidR="007C586F" w:rsidRPr="007C586F">
          <w:rPr>
            <w:rFonts w:ascii="Arial" w:hAnsi="Arial" w:cs="Arial"/>
            <w:szCs w:val="20"/>
            <w:rPrChange w:id="395" w:author="Author" w:date="2021-01-29T12:12:00Z">
              <w:rPr/>
            </w:rPrChange>
          </w:rPr>
          <w:t>connected mode</w:t>
        </w:r>
      </w:ins>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396" w:author="Author" w:date="1900-01-01T00:00:00Z"/>
        </w:trPr>
        <w:tc>
          <w:tcPr>
            <w:tcW w:w="1525" w:type="dxa"/>
          </w:tcPr>
          <w:p w14:paraId="6CBE1CC0" w14:textId="77777777" w:rsidR="00C409B4" w:rsidRDefault="00243075">
            <w:pPr>
              <w:snapToGrid w:val="0"/>
              <w:rPr>
                <w:ins w:id="397" w:author="Author" w:date="1900-01-01T00:00:00Z"/>
                <w:rFonts w:ascii="Arial" w:eastAsia="Malgun Gothic" w:hAnsi="Arial" w:cs="Arial"/>
                <w:sz w:val="18"/>
                <w:szCs w:val="20"/>
              </w:rPr>
            </w:pPr>
            <w:ins w:id="398" w:author="Author">
              <w:r>
                <w:rPr>
                  <w:rFonts w:ascii="Arial" w:hAnsi="Arial" w:cs="Arial"/>
                  <w:sz w:val="18"/>
                  <w:szCs w:val="20"/>
                </w:rPr>
                <w:t>Intel</w:t>
              </w:r>
            </w:ins>
          </w:p>
        </w:tc>
        <w:tc>
          <w:tcPr>
            <w:tcW w:w="8460" w:type="dxa"/>
          </w:tcPr>
          <w:p w14:paraId="5461EE48" w14:textId="77777777" w:rsidR="00C409B4" w:rsidRDefault="00243075">
            <w:pPr>
              <w:snapToGrid w:val="0"/>
              <w:rPr>
                <w:ins w:id="399" w:author="Author" w:date="1900-01-01T00:00:00Z"/>
                <w:rFonts w:ascii="Arial" w:eastAsia="Malgun Gothic" w:hAnsi="Arial" w:cs="Arial"/>
                <w:bCs/>
                <w:sz w:val="18"/>
                <w:szCs w:val="20"/>
              </w:rPr>
            </w:pPr>
            <w:ins w:id="400"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364A26" w14:paraId="5A568A22" w14:textId="77777777">
        <w:tc>
          <w:tcPr>
            <w:tcW w:w="1525" w:type="dxa"/>
          </w:tcPr>
          <w:p w14:paraId="29AB4006" w14:textId="69135514" w:rsidR="00364A26"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5B3DC8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We are ok with FL’s original proposal or the one modified by Qualcomm.</w:t>
            </w:r>
          </w:p>
          <w:p w14:paraId="001ED42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 xml:space="preserve">Proposal 6: </w:t>
            </w:r>
          </w:p>
          <w:p w14:paraId="39BC76E3"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Further study following enhancements for NR in 52.6-71GHz:</w:t>
            </w:r>
          </w:p>
          <w:p w14:paraId="0E29C334"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lastRenderedPageBreak/>
              <w:t>Beam management with increased number of beams</w:t>
            </w:r>
          </w:p>
          <w:p w14:paraId="29C3DF34" w14:textId="7332507E" w:rsid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to mitigate beam misalignment for initial access and connected mode</w:t>
            </w:r>
            <w:r w:rsidRPr="004545C7">
              <w:rPr>
                <w:rStyle w:val="normaltextrun"/>
                <w:rFonts w:eastAsia="SimSun"/>
                <w:sz w:val="18"/>
                <w:szCs w:val="18"/>
              </w:rPr>
              <w:t xml:space="preserve"> </w:t>
            </w:r>
          </w:p>
        </w:tc>
      </w:tr>
      <w:tr w:rsidR="007C586F" w14:paraId="49DF51E2" w14:textId="77777777">
        <w:tc>
          <w:tcPr>
            <w:tcW w:w="1525" w:type="dxa"/>
          </w:tcPr>
          <w:p w14:paraId="25A20AED" w14:textId="7F346234" w:rsidR="007C586F" w:rsidRDefault="007C586F" w:rsidP="00364A26">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lastRenderedPageBreak/>
              <w:t>InterDigital</w:t>
            </w:r>
            <w:proofErr w:type="spellEnd"/>
          </w:p>
        </w:tc>
        <w:tc>
          <w:tcPr>
            <w:tcW w:w="8460" w:type="dxa"/>
          </w:tcPr>
          <w:p w14:paraId="5489E9E8" w14:textId="71A865D8" w:rsidR="007C586F" w:rsidRPr="00364A26"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7C586F" w14:paraId="6E3F271C" w14:textId="77777777">
        <w:tc>
          <w:tcPr>
            <w:tcW w:w="1525" w:type="dxa"/>
          </w:tcPr>
          <w:p w14:paraId="04B6BD16" w14:textId="02F3FE23"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71809E20" w14:textId="03B4DE7F"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CE0D35" w14:paraId="7C6A9460" w14:textId="77777777">
        <w:tc>
          <w:tcPr>
            <w:tcW w:w="1525" w:type="dxa"/>
          </w:tcPr>
          <w:p w14:paraId="1AA7DF13" w14:textId="23A0A133" w:rsidR="00CE0D35" w:rsidRDefault="00CE0D35"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35258BA2" w14:textId="6454F093" w:rsidR="00CE0D35" w:rsidRDefault="00CE0D35"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EA3DA" w14:textId="77777777" w:rsidR="00450BDD" w:rsidRDefault="00450BDD" w:rsidP="00296A9C">
      <w:r>
        <w:separator/>
      </w:r>
    </w:p>
  </w:endnote>
  <w:endnote w:type="continuationSeparator" w:id="0">
    <w:p w14:paraId="73776568" w14:textId="77777777" w:rsidR="00450BDD" w:rsidRDefault="00450BDD"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05189" w14:textId="77777777" w:rsidR="00450BDD" w:rsidRDefault="00450BDD" w:rsidP="00296A9C">
      <w:r>
        <w:separator/>
      </w:r>
    </w:p>
  </w:footnote>
  <w:footnote w:type="continuationSeparator" w:id="0">
    <w:p w14:paraId="6B3E9EA4" w14:textId="77777777" w:rsidR="00450BDD" w:rsidRDefault="00450BDD"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hybridMultilevel"/>
    <w:tmpl w:val="69CC3A4E"/>
    <w:lvl w:ilvl="0" w:tplc="6E0AF71E">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C3BC800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hybridMultilevel"/>
    <w:tmpl w:val="E608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hybridMultilevel"/>
    <w:tmpl w:val="7C78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17A84"/>
    <w:multiLevelType w:val="hybridMultilevel"/>
    <w:tmpl w:val="770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6"/>
  </w:num>
  <w:num w:numId="4">
    <w:abstractNumId w:val="30"/>
  </w:num>
  <w:num w:numId="5">
    <w:abstractNumId w:val="22"/>
  </w:num>
  <w:num w:numId="6">
    <w:abstractNumId w:val="15"/>
  </w:num>
  <w:num w:numId="7">
    <w:abstractNumId w:val="21"/>
  </w:num>
  <w:num w:numId="8">
    <w:abstractNumId w:val="26"/>
  </w:num>
  <w:num w:numId="9">
    <w:abstractNumId w:val="38"/>
  </w:num>
  <w:num w:numId="10">
    <w:abstractNumId w:val="20"/>
  </w:num>
  <w:num w:numId="11">
    <w:abstractNumId w:val="34"/>
  </w:num>
  <w:num w:numId="12">
    <w:abstractNumId w:val="28"/>
  </w:num>
  <w:num w:numId="13">
    <w:abstractNumId w:val="40"/>
  </w:num>
  <w:num w:numId="14">
    <w:abstractNumId w:val="29"/>
  </w:num>
  <w:num w:numId="15">
    <w:abstractNumId w:val="37"/>
  </w:num>
  <w:num w:numId="16">
    <w:abstractNumId w:val="11"/>
  </w:num>
  <w:num w:numId="17">
    <w:abstractNumId w:val="32"/>
  </w:num>
  <w:num w:numId="18">
    <w:abstractNumId w:val="17"/>
  </w:num>
  <w:num w:numId="19">
    <w:abstractNumId w:val="35"/>
  </w:num>
  <w:num w:numId="20">
    <w:abstractNumId w:val="31"/>
  </w:num>
  <w:num w:numId="21">
    <w:abstractNumId w:val="23"/>
  </w:num>
  <w:num w:numId="22">
    <w:abstractNumId w:val="7"/>
  </w:num>
  <w:num w:numId="23">
    <w:abstractNumId w:val="25"/>
  </w:num>
  <w:num w:numId="24">
    <w:abstractNumId w:val="4"/>
  </w:num>
  <w:num w:numId="25">
    <w:abstractNumId w:val="27"/>
  </w:num>
  <w:num w:numId="26">
    <w:abstractNumId w:val="36"/>
  </w:num>
  <w:num w:numId="27">
    <w:abstractNumId w:val="39"/>
  </w:num>
  <w:num w:numId="28">
    <w:abstractNumId w:val="19"/>
  </w:num>
  <w:num w:numId="29">
    <w:abstractNumId w:val="6"/>
  </w:num>
  <w:num w:numId="30">
    <w:abstractNumId w:val="2"/>
  </w:num>
  <w:num w:numId="31">
    <w:abstractNumId w:val="14"/>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8"/>
  </w:num>
  <w:num w:numId="36">
    <w:abstractNumId w:val="24"/>
  </w:num>
  <w:num w:numId="37">
    <w:abstractNumId w:val="5"/>
  </w:num>
  <w:num w:numId="38">
    <w:abstractNumId w:val="13"/>
  </w:num>
  <w:num w:numId="39">
    <w:abstractNumId w:val="10"/>
  </w:num>
  <w:num w:numId="40">
    <w:abstractNumId w:val="33"/>
  </w:num>
  <w:num w:numId="41">
    <w:abstractNumId w:val="0"/>
  </w:num>
  <w:num w:numId="42">
    <w:abstractNumId w:val="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A99"/>
    <w:rsid w:val="0044705A"/>
    <w:rsid w:val="004475BC"/>
    <w:rsid w:val="00447BC3"/>
    <w:rsid w:val="00450214"/>
    <w:rsid w:val="004503ED"/>
    <w:rsid w:val="00450677"/>
    <w:rsid w:val="0045079C"/>
    <w:rsid w:val="004508F5"/>
    <w:rsid w:val="00450BDD"/>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1B5"/>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rsid w:val="002469F1"/>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EA71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71B5"/>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923965-D057-4616-8200-B4C7F4DB0380}">
  <ds:schemaRefs>
    <ds:schemaRef ds:uri="http://schemas.openxmlformats.org/officeDocument/2006/bibliography"/>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14996</Words>
  <Characters>85479</Characters>
  <Application>Microsoft Office Word</Application>
  <DocSecurity>0</DocSecurity>
  <Lines>712</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2021-01-31T23:26:00Z</dcterms:created>
  <dcterms:modified xsi:type="dcterms:W3CDTF">2021-02-01T01:14:00Z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