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lastRenderedPageBreak/>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w:t>
            </w:r>
            <w:r>
              <w:rPr>
                <w:rFonts w:ascii="Arial" w:hAnsi="Arial" w:cs="Arial"/>
                <w:bCs/>
                <w:szCs w:val="20"/>
              </w:rPr>
              <w:lastRenderedPageBreak/>
              <w:t>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w:t>
            </w:r>
            <w:r>
              <w:rPr>
                <w:rFonts w:ascii="Arial" w:hAnsi="Arial" w:cs="Arial"/>
                <w:bCs/>
                <w:sz w:val="18"/>
                <w:szCs w:val="20"/>
              </w:rPr>
              <w:lastRenderedPageBreak/>
              <w:t xml:space="preserve">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527A14">
        <w:rPr>
          <w:rFonts w:ascii="Arial" w:hAnsi="Arial" w:cs="Arial"/>
          <w:rPrChange w:id="89" w:author="Author" w:date="2021-01-28T08:57:00Z">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527A14">
          <w:rPr>
            <w:rFonts w:ascii="Arial" w:hAnsi="Arial" w:cs="Arial"/>
            <w:rPrChange w:id="92" w:author="Author" w:date="2021-01-28T08:57:00Z">
              <w:rPr/>
            </w:rPrChange>
          </w:rPr>
          <w:t>urther stu</w:t>
        </w:r>
      </w:ins>
      <w:ins w:id="93" w:author="Author" w:date="2021-01-28T08:56:00Z">
        <w:r w:rsidR="00356AED" w:rsidRPr="00527A14">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lastRenderedPageBreak/>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lastRenderedPageBreak/>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lastRenderedPageBreak/>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lastRenderedPageBreak/>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527A14">
          <w:rPr>
            <w:rFonts w:ascii="Arial" w:hAnsi="Arial" w:cs="Arial"/>
            <w:szCs w:val="20"/>
            <w:rPrChange w:id="137" w:author="Author"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527A14" w:rsidRDefault="00972AD3">
      <w:pPr>
        <w:pStyle w:val="ListParagraph"/>
        <w:numPr>
          <w:ilvl w:val="0"/>
          <w:numId w:val="37"/>
        </w:numPr>
        <w:spacing w:line="276" w:lineRule="auto"/>
        <w:rPr>
          <w:rFonts w:ascii="Arial" w:hAnsi="Arial" w:cs="Arial"/>
          <w:szCs w:val="20"/>
          <w:rPrChange w:id="138" w:author="Author" w:date="2021-01-28T09:11:00Z">
            <w:rPr/>
          </w:rPrChange>
        </w:rPr>
        <w:pPrChange w:id="139" w:author="Author" w:date="2021-01-28T09:11:00Z">
          <w:pPr>
            <w:spacing w:line="276" w:lineRule="auto"/>
          </w:pPr>
        </w:pPrChange>
      </w:pPr>
      <w:ins w:id="140" w:author="Author" w:date="2021-01-28T09:11:00Z">
        <w:r w:rsidRPr="00527A14">
          <w:rPr>
            <w:rFonts w:ascii="Arial" w:hAnsi="Arial" w:cs="Arial"/>
            <w:szCs w:val="20"/>
            <w:rPrChange w:id="141"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2" w:author="Author" w:date="1900-01-01T00:00:00Z"/>
        </w:trPr>
        <w:tc>
          <w:tcPr>
            <w:tcW w:w="1525" w:type="dxa"/>
          </w:tcPr>
          <w:p w14:paraId="190731E6" w14:textId="77777777" w:rsidR="00C409B4" w:rsidRDefault="00243075">
            <w:pPr>
              <w:snapToGrid w:val="0"/>
              <w:rPr>
                <w:ins w:id="143" w:author="Author" w:date="1900-01-01T00:00:00Z"/>
                <w:rFonts w:ascii="Arial" w:eastAsia="Malgun Gothic" w:hAnsi="Arial" w:cs="Arial"/>
                <w:sz w:val="18"/>
                <w:szCs w:val="20"/>
              </w:rPr>
            </w:pPr>
            <w:ins w:id="144" w:author="Author">
              <w:r>
                <w:rPr>
                  <w:rFonts w:ascii="Arial" w:hAnsi="Arial" w:cs="Arial"/>
                  <w:sz w:val="18"/>
                  <w:szCs w:val="20"/>
                </w:rPr>
                <w:t>Intel</w:t>
              </w:r>
            </w:ins>
          </w:p>
        </w:tc>
        <w:tc>
          <w:tcPr>
            <w:tcW w:w="8460" w:type="dxa"/>
          </w:tcPr>
          <w:p w14:paraId="44120332" w14:textId="77777777" w:rsidR="00C409B4" w:rsidRDefault="00243075">
            <w:pPr>
              <w:snapToGrid w:val="0"/>
              <w:rPr>
                <w:ins w:id="145" w:author="Author" w:date="1900-01-01T00:00:00Z"/>
                <w:rFonts w:ascii="Arial" w:eastAsia="Malgun Gothic" w:hAnsi="Arial" w:cs="Arial"/>
                <w:bCs/>
                <w:sz w:val="18"/>
                <w:szCs w:val="20"/>
              </w:rPr>
            </w:pPr>
            <w:ins w:id="146"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lastRenderedPageBreak/>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7" w:author="Author" w:date="2021-01-28T09:11:00Z"/>
                <w:rFonts w:ascii="Arial" w:hAnsi="Arial" w:cs="Arial"/>
                <w:szCs w:val="20"/>
              </w:rPr>
            </w:pPr>
            <w:r w:rsidRPr="00D459C2">
              <w:rPr>
                <w:rFonts w:ascii="Arial" w:hAnsi="Arial" w:cs="Arial"/>
                <w:szCs w:val="20"/>
              </w:rPr>
              <w:t xml:space="preserve">Further study </w:t>
            </w:r>
            <w:ins w:id="148" w:author="Author" w:date="2021-01-28T09:10:00Z">
              <w:r w:rsidRPr="00D459C2">
                <w:rPr>
                  <w:rFonts w:ascii="Arial" w:hAnsi="Arial" w:cs="Arial"/>
                  <w:szCs w:val="20"/>
                </w:rPr>
                <w:t xml:space="preserve">whether/how to </w:t>
              </w:r>
            </w:ins>
            <w:r w:rsidRPr="00D459C2">
              <w:rPr>
                <w:rFonts w:ascii="Arial" w:hAnsi="Arial" w:cs="Arial"/>
                <w:szCs w:val="20"/>
              </w:rPr>
              <w:t>support</w:t>
            </w:r>
            <w:del w:id="149"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0" w:author="Author">
              <w:r w:rsidRPr="00D459C2">
                <w:rPr>
                  <w:rFonts w:ascii="Arial" w:hAnsi="Arial" w:cs="Arial"/>
                  <w:szCs w:val="20"/>
                </w:rPr>
                <w:t>/PUSCHs</w:t>
              </w:r>
            </w:ins>
            <w:r w:rsidRPr="00D459C2">
              <w:rPr>
                <w:rFonts w:ascii="Arial" w:hAnsi="Arial" w:cs="Arial"/>
                <w:szCs w:val="20"/>
              </w:rPr>
              <w:t xml:space="preserve"> scheduled by a single DCI</w:t>
            </w:r>
            <w:ins w:id="151"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lastRenderedPageBreak/>
              <w:t>Proposal 4</w:t>
            </w:r>
          </w:p>
          <w:p w14:paraId="7100F757" w14:textId="77777777" w:rsidR="005E5362" w:rsidRPr="00D459C2" w:rsidRDefault="005E5362" w:rsidP="005E5362">
            <w:pPr>
              <w:spacing w:line="276" w:lineRule="auto"/>
              <w:rPr>
                <w:ins w:id="152" w:author="Author" w:date="2021-01-28T09:11:00Z"/>
                <w:rFonts w:ascii="Arial" w:hAnsi="Arial" w:cs="Arial"/>
                <w:szCs w:val="20"/>
              </w:rPr>
            </w:pPr>
            <w:r w:rsidRPr="00D459C2">
              <w:rPr>
                <w:rFonts w:ascii="Arial" w:hAnsi="Arial" w:cs="Arial"/>
                <w:szCs w:val="20"/>
              </w:rPr>
              <w:t xml:space="preserve">Further study default QCL assumption when </w:t>
            </w:r>
            <w:ins w:id="153" w:author="Author"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4" w:author="Author" w:date="2021-01-28T09:11:00Z"/>
                <w:rFonts w:ascii="Arial" w:hAnsi="Arial" w:cs="Arial"/>
                <w:szCs w:val="20"/>
              </w:rPr>
            </w:pPr>
            <w:r>
              <w:rPr>
                <w:rFonts w:ascii="Arial" w:hAnsi="Arial" w:cs="Arial"/>
                <w:szCs w:val="20"/>
              </w:rPr>
              <w:t xml:space="preserve">Further study </w:t>
            </w:r>
            <w:ins w:id="155" w:author="Author" w:date="2021-01-28T09:10:00Z">
              <w:r>
                <w:rPr>
                  <w:rFonts w:ascii="Arial" w:hAnsi="Arial" w:cs="Arial"/>
                  <w:szCs w:val="20"/>
                </w:rPr>
                <w:t xml:space="preserve">whether/how to </w:t>
              </w:r>
            </w:ins>
            <w:r>
              <w:rPr>
                <w:rFonts w:ascii="Arial" w:hAnsi="Arial" w:cs="Arial"/>
                <w:szCs w:val="20"/>
              </w:rPr>
              <w:t>support</w:t>
            </w:r>
            <w:del w:id="15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57" w:author="Author">
              <w:r>
                <w:rPr>
                  <w:rFonts w:ascii="Arial" w:hAnsi="Arial" w:cs="Arial"/>
                  <w:szCs w:val="20"/>
                </w:rPr>
                <w:t>/PUSCHs</w:t>
              </w:r>
            </w:ins>
            <w:r>
              <w:rPr>
                <w:rFonts w:ascii="Arial" w:hAnsi="Arial" w:cs="Arial"/>
                <w:szCs w:val="20"/>
              </w:rPr>
              <w:t xml:space="preserve"> scheduled by a single DCI</w:t>
            </w:r>
            <w:ins w:id="158" w:author="Author" w:date="2021-01-28T09:11:00Z">
              <w:r>
                <w:rPr>
                  <w:rFonts w:ascii="Arial" w:hAnsi="Arial" w:cs="Arial"/>
                  <w:szCs w:val="20"/>
                </w:rPr>
                <w:t xml:space="preserve"> at least for following scenarios</w:t>
              </w:r>
            </w:ins>
            <w:del w:id="159" w:author="Author" w:date="2021-01-28T09:11:00Z">
              <w:r w:rsidDel="00972AD3">
                <w:rPr>
                  <w:rFonts w:ascii="Arial" w:hAnsi="Arial" w:cs="Arial"/>
                  <w:szCs w:val="20"/>
                </w:rPr>
                <w:delText>.</w:delText>
              </w:r>
            </w:del>
            <w:ins w:id="160" w:author="Author" w:date="2021-01-28T09:11:00Z">
              <w:r>
                <w:rPr>
                  <w:rFonts w:ascii="Arial" w:hAnsi="Arial" w:cs="Arial"/>
                  <w:szCs w:val="20"/>
                </w:rPr>
                <w:t>:</w:t>
              </w:r>
            </w:ins>
          </w:p>
          <w:p w14:paraId="62A632EE" w14:textId="05AC7F81" w:rsidR="006D1E43" w:rsidRPr="00527A14" w:rsidRDefault="006D1E43">
            <w:pPr>
              <w:pStyle w:val="ListParagraph"/>
              <w:numPr>
                <w:ilvl w:val="0"/>
                <w:numId w:val="37"/>
              </w:numPr>
              <w:spacing w:line="276" w:lineRule="auto"/>
              <w:rPr>
                <w:ins w:id="161" w:author="Author" w:date="2021-01-28T09:11:00Z"/>
                <w:rFonts w:ascii="Arial" w:hAnsi="Arial" w:cs="Arial"/>
                <w:szCs w:val="20"/>
                <w:rPrChange w:id="162" w:author="Author" w:date="2021-01-28T09:11:00Z">
                  <w:rPr>
                    <w:ins w:id="163" w:author="Author" w:date="2021-01-28T09:11:00Z"/>
                  </w:rPr>
                </w:rPrChange>
              </w:rPr>
              <w:pPrChange w:id="164" w:author="Author" w:date="2021-01-28T09:11:00Z">
                <w:pPr>
                  <w:spacing w:line="276" w:lineRule="auto"/>
                </w:pPr>
              </w:pPrChange>
            </w:pPr>
            <w:ins w:id="165" w:author="Author" w:date="2021-01-28T09:11:00Z">
              <w:r w:rsidRPr="00527A14">
                <w:rPr>
                  <w:rFonts w:ascii="Arial" w:hAnsi="Arial" w:cs="Arial"/>
                  <w:szCs w:val="20"/>
                  <w:rPrChange w:id="166"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7" w:author="Author" w:date="2021-01-28T09:11:00Z">
              <w:r w:rsidRPr="00527A14">
                <w:rPr>
                  <w:rFonts w:ascii="Arial" w:hAnsi="Arial" w:cs="Arial"/>
                  <w:szCs w:val="20"/>
                  <w:rPrChange w:id="168" w:author="Author" w:date="2021-01-28T09:11:00Z">
                    <w:rPr/>
                  </w:rPrChange>
                </w:rPr>
                <w:t>of scheduled PDSCH(s)</w:t>
              </w:r>
              <w:r w:rsidRPr="0021652B">
                <w:rPr>
                  <w:rFonts w:ascii="Arial" w:hAnsi="Arial" w:cs="Arial"/>
                  <w:strike/>
                  <w:color w:val="FF0000"/>
                  <w:szCs w:val="20"/>
                  <w:rPrChange w:id="169" w:author="Author" w:date="2021-01-28T09:11:00Z">
                    <w:rPr/>
                  </w:rPrChange>
                </w:rPr>
                <w:t>/PUSCH(s)</w:t>
              </w:r>
              <w:r w:rsidRPr="006D1E43">
                <w:rPr>
                  <w:rFonts w:ascii="Arial" w:hAnsi="Arial" w:cs="Arial"/>
                  <w:strike/>
                  <w:color w:val="FF0000"/>
                  <w:szCs w:val="20"/>
                  <w:rPrChange w:id="170" w:author="Author" w:date="2021-01-28T09:11:00Z">
                    <w:rPr/>
                  </w:rPrChange>
                </w:rPr>
                <w:t xml:space="preserve"> </w:t>
              </w:r>
              <w:r w:rsidRPr="00527A14">
                <w:rPr>
                  <w:rFonts w:ascii="Arial" w:hAnsi="Arial" w:cs="Arial"/>
                  <w:szCs w:val="20"/>
                  <w:rPrChange w:id="171" w:author="Author"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2" w:author="Author" w:date="2021-01-28T09:11:00Z">
              <w:r w:rsidRPr="006D1E43">
                <w:rPr>
                  <w:rFonts w:ascii="Arial" w:hAnsi="Arial" w:cs="Arial"/>
                  <w:color w:val="FF0000"/>
                  <w:szCs w:val="20"/>
                  <w:rPrChange w:id="173" w:author="Author" w:date="2021-01-28T09:11:00Z">
                    <w:rPr/>
                  </w:rPrChange>
                </w:rPr>
                <w:t xml:space="preserve"> </w:t>
              </w:r>
              <w:r w:rsidRPr="00527A14">
                <w:rPr>
                  <w:rFonts w:ascii="Arial" w:hAnsi="Arial" w:cs="Arial"/>
                  <w:szCs w:val="20"/>
                  <w:rPrChange w:id="174" w:author="Author" w:date="2021-01-28T09:11:00Z">
                    <w:rPr/>
                  </w:rPrChange>
                </w:rPr>
                <w:t>are outside of timeForQCLDuration</w:t>
              </w:r>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75" w:author="Author" w:date="2021-01-28T09:11:00Z">
              <w:r w:rsidRPr="00527A14">
                <w:rPr>
                  <w:rFonts w:ascii="Arial" w:hAnsi="Arial" w:cs="Arial"/>
                  <w:szCs w:val="20"/>
                  <w:rPrChange w:id="176" w:author="Author"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w:t>
            </w:r>
            <w:r>
              <w:rPr>
                <w:rFonts w:ascii="Arial" w:eastAsia="SimSun" w:hAnsi="Arial" w:cs="Arial"/>
                <w:bCs/>
                <w:sz w:val="18"/>
                <w:szCs w:val="20"/>
              </w:rPr>
              <w:t xml:space="preserve">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lastRenderedPageBreak/>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lastRenderedPageBreak/>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lastRenderedPageBreak/>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77" w:author="Author" w:date="1900-01-01T00:00:00Z"/>
          <w:rFonts w:ascii="Arial" w:hAnsi="Arial" w:cs="Arial"/>
          <w:szCs w:val="20"/>
        </w:rPr>
      </w:pPr>
      <w:r>
        <w:rPr>
          <w:rFonts w:ascii="Arial" w:hAnsi="Arial" w:cs="Arial"/>
          <w:szCs w:val="20"/>
        </w:rPr>
        <w:t xml:space="preserve">Further study </w:t>
      </w:r>
      <w:del w:id="178" w:author="Author">
        <w:r>
          <w:rPr>
            <w:rFonts w:ascii="Arial" w:hAnsi="Arial" w:cs="Arial"/>
            <w:szCs w:val="20"/>
          </w:rPr>
          <w:delText xml:space="preserve">supporting </w:delText>
        </w:r>
      </w:del>
      <w:ins w:id="179" w:author="Author" w:date="2021-01-28T09:25:00Z">
        <w:r w:rsidR="00765E0A">
          <w:rPr>
            <w:rFonts w:ascii="Arial" w:hAnsi="Arial" w:cs="Arial"/>
            <w:szCs w:val="20"/>
          </w:rPr>
          <w:t xml:space="preserve">at least for </w:t>
        </w:r>
      </w:ins>
      <w:ins w:id="180" w:author="Author">
        <w:r>
          <w:rPr>
            <w:rFonts w:ascii="Arial" w:hAnsi="Arial" w:cs="Arial"/>
            <w:szCs w:val="20"/>
          </w:rPr>
          <w:t xml:space="preserve">following </w:t>
        </w:r>
      </w:ins>
      <w:r>
        <w:rPr>
          <w:rFonts w:ascii="Arial" w:hAnsi="Arial" w:cs="Arial"/>
          <w:szCs w:val="20"/>
        </w:rPr>
        <w:t xml:space="preserve">enhancements on </w:t>
      </w:r>
      <w:del w:id="181" w:author="Author">
        <w:r>
          <w:rPr>
            <w:rFonts w:ascii="Arial" w:hAnsi="Arial" w:cs="Arial"/>
            <w:szCs w:val="20"/>
          </w:rPr>
          <w:delText xml:space="preserve">periodic </w:delText>
        </w:r>
      </w:del>
      <w:r>
        <w:rPr>
          <w:rFonts w:ascii="Arial" w:hAnsi="Arial" w:cs="Arial"/>
          <w:szCs w:val="20"/>
        </w:rPr>
        <w:t>RS transmission to deal with LBT failure</w:t>
      </w:r>
      <w:del w:id="182" w:author="Author">
        <w:r>
          <w:rPr>
            <w:rFonts w:ascii="Arial" w:hAnsi="Arial" w:cs="Arial"/>
            <w:szCs w:val="20"/>
          </w:rPr>
          <w:delText>.</w:delText>
        </w:r>
      </w:del>
      <w:ins w:id="18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84" w:author="Author" w:date="2021-01-28T09:24:00Z"/>
          <w:rFonts w:ascii="Arial" w:hAnsi="Arial" w:cs="Arial"/>
          <w:szCs w:val="20"/>
        </w:rPr>
      </w:pPr>
      <w:ins w:id="18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86" w:author="Author" w:date="1900-01-01T00:00:00Z"/>
          <w:rFonts w:ascii="Arial" w:hAnsi="Arial" w:cs="Arial"/>
          <w:szCs w:val="20"/>
        </w:rPr>
      </w:pPr>
      <w:ins w:id="187" w:author="Author" w:date="2021-01-28T09:24:00Z">
        <w:r>
          <w:rPr>
            <w:rFonts w:ascii="Arial" w:hAnsi="Arial" w:cs="Arial"/>
            <w:szCs w:val="20"/>
          </w:rPr>
          <w:t>Aperiodic RS transmission to patch a non-transmitted periodic RS (e.g., TRS</w:t>
        </w:r>
      </w:ins>
      <w:ins w:id="188" w:author="Author" w:date="2021-01-28T09:28:00Z">
        <w:r w:rsidR="00527A14">
          <w:rPr>
            <w:rFonts w:ascii="Arial" w:hAnsi="Arial" w:cs="Arial"/>
            <w:szCs w:val="20"/>
          </w:rPr>
          <w:t>,</w:t>
        </w:r>
      </w:ins>
      <w:ins w:id="189" w:author="Author" w:date="2021-01-28T09:24:00Z">
        <w:r>
          <w:rPr>
            <w:rFonts w:ascii="Arial" w:hAnsi="Arial" w:cs="Arial"/>
            <w:szCs w:val="20"/>
          </w:rPr>
          <w:t xml:space="preserve"> CSI-RS</w:t>
        </w:r>
      </w:ins>
      <w:ins w:id="190" w:author="Author" w:date="2021-01-28T09:28:00Z">
        <w:r w:rsidR="00527A14">
          <w:rPr>
            <w:rFonts w:ascii="Arial" w:hAnsi="Arial" w:cs="Arial"/>
            <w:szCs w:val="20"/>
          </w:rPr>
          <w:t xml:space="preserve"> and BFD-RS</w:t>
        </w:r>
      </w:ins>
      <w:ins w:id="19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2" w:author="Author" w:date="1900-01-01T00:00:00Z"/>
          <w:rFonts w:ascii="Arial" w:hAnsi="Arial" w:cs="Arial"/>
          <w:szCs w:val="20"/>
        </w:rPr>
      </w:pPr>
      <w:ins w:id="193" w:author="Author">
        <w:r>
          <w:rPr>
            <w:rFonts w:ascii="Arial" w:hAnsi="Arial" w:cs="Arial"/>
            <w:szCs w:val="20"/>
          </w:rPr>
          <w:t>Dynamic switching of QCL assumption of periodic RS</w:t>
        </w:r>
        <w:del w:id="19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95" w:author="Author" w:date="1900-01-01T00:00:00Z"/>
          <w:del w:id="196" w:author="Author" w:date="2021-01-28T09:25:00Z"/>
          <w:rFonts w:ascii="Arial" w:hAnsi="Arial" w:cs="Arial"/>
          <w:szCs w:val="20"/>
        </w:rPr>
      </w:pPr>
      <w:ins w:id="197" w:author="Author">
        <w:del w:id="19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99" w:author="Author" w:date="1900-01-01T00:00:00Z"/>
          <w:rFonts w:ascii="Arial" w:hAnsi="Arial" w:cs="Arial"/>
          <w:szCs w:val="20"/>
        </w:rPr>
      </w:pPr>
      <w:ins w:id="200" w:author="Author">
        <w:r>
          <w:rPr>
            <w:rFonts w:ascii="Arial" w:hAnsi="Arial" w:cs="Arial"/>
            <w:szCs w:val="20"/>
          </w:rPr>
          <w:t xml:space="preserve">Multiple </w:t>
        </w:r>
      </w:ins>
      <w:ins w:id="201" w:author="Author" w:date="2021-01-28T09:25:00Z">
        <w:r w:rsidR="00765E0A">
          <w:rPr>
            <w:rFonts w:ascii="Arial" w:hAnsi="Arial" w:cs="Arial"/>
            <w:szCs w:val="20"/>
          </w:rPr>
          <w:t xml:space="preserve">RS </w:t>
        </w:r>
      </w:ins>
      <w:ins w:id="202" w:author="Author">
        <w:r>
          <w:rPr>
            <w:rFonts w:ascii="Arial" w:hAnsi="Arial" w:cs="Arial"/>
            <w:szCs w:val="20"/>
          </w:rPr>
          <w:t>transmission opportunities</w:t>
        </w:r>
        <w:del w:id="20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04" w:author="Author" w:date="1900-01-01T00:00:00Z"/>
          <w:rFonts w:ascii="Arial" w:hAnsi="Arial" w:cs="Arial"/>
          <w:szCs w:val="20"/>
        </w:rPr>
      </w:pPr>
      <w:ins w:id="205"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206" w:author="Author" w:date="2021-01-28T09:26:00Z"/>
          <w:rFonts w:ascii="Arial" w:hAnsi="Arial" w:cs="Arial"/>
          <w:szCs w:val="20"/>
          <w:rPrChange w:id="207" w:author="Author" w:date="1900-01-01T00:00:00Z">
            <w:rPr>
              <w:del w:id="208" w:author="Author" w:date="2021-01-28T09:26:00Z"/>
            </w:rPr>
          </w:rPrChange>
        </w:rPr>
      </w:pPr>
      <w:ins w:id="209" w:author="Author">
        <w:del w:id="21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1" w:author="Author" w:date="1900-01-01T00:00:00Z"/>
        </w:trPr>
        <w:tc>
          <w:tcPr>
            <w:tcW w:w="1525" w:type="dxa"/>
          </w:tcPr>
          <w:p w14:paraId="157A9BFB" w14:textId="77777777" w:rsidR="00C409B4" w:rsidRDefault="00243075">
            <w:pPr>
              <w:snapToGrid w:val="0"/>
              <w:rPr>
                <w:ins w:id="212" w:author="Author" w:date="1900-01-01T00:00:00Z"/>
                <w:rFonts w:ascii="Arial" w:hAnsi="Arial" w:cs="Arial"/>
                <w:sz w:val="18"/>
                <w:szCs w:val="20"/>
              </w:rPr>
            </w:pPr>
            <w:ins w:id="213" w:author="Author">
              <w:r>
                <w:rPr>
                  <w:rFonts w:ascii="Arial" w:hAnsi="Arial" w:cs="Arial"/>
                  <w:sz w:val="18"/>
                  <w:szCs w:val="20"/>
                </w:rPr>
                <w:t>MediaTek</w:t>
              </w:r>
            </w:ins>
          </w:p>
        </w:tc>
        <w:tc>
          <w:tcPr>
            <w:tcW w:w="8460" w:type="dxa"/>
          </w:tcPr>
          <w:p w14:paraId="1BBEA1AF" w14:textId="77777777" w:rsidR="00C409B4" w:rsidRDefault="00243075">
            <w:pPr>
              <w:snapToGrid w:val="0"/>
              <w:rPr>
                <w:ins w:id="214" w:author="Author" w:date="1900-01-01T00:00:00Z"/>
                <w:rFonts w:ascii="Arial" w:hAnsi="Arial" w:cs="Arial"/>
                <w:bCs/>
                <w:sz w:val="18"/>
                <w:szCs w:val="20"/>
              </w:rPr>
            </w:pPr>
            <w:ins w:id="21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6" w:author="Author" w:date="1900-01-01T00:00:00Z"/>
        </w:trPr>
        <w:tc>
          <w:tcPr>
            <w:tcW w:w="1525" w:type="dxa"/>
          </w:tcPr>
          <w:p w14:paraId="67E3D89C" w14:textId="77777777" w:rsidR="00C409B4" w:rsidRDefault="00243075">
            <w:pPr>
              <w:snapToGrid w:val="0"/>
              <w:rPr>
                <w:ins w:id="217" w:author="Author" w:date="1900-01-01T00:00:00Z"/>
                <w:rFonts w:ascii="Arial" w:hAnsi="Arial" w:cs="Arial"/>
                <w:sz w:val="18"/>
                <w:szCs w:val="20"/>
              </w:rPr>
            </w:pPr>
            <w:ins w:id="21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9" w:author="Author">
              <w:r>
                <w:rPr>
                  <w:rFonts w:ascii="Arial" w:hAnsi="Arial" w:cs="Arial"/>
                  <w:bCs/>
                  <w:sz w:val="18"/>
                  <w:szCs w:val="20"/>
                </w:rPr>
                <w:t>We agree with Ericsson’s view</w:t>
              </w:r>
            </w:ins>
          </w:p>
          <w:p w14:paraId="4DC85DA2" w14:textId="77777777" w:rsidR="00C409B4" w:rsidRDefault="00243075">
            <w:pPr>
              <w:snapToGrid w:val="0"/>
              <w:rPr>
                <w:ins w:id="220"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1" w:author="Author" w:date="1900-01-01T00:00:00Z"/>
        </w:trPr>
        <w:tc>
          <w:tcPr>
            <w:tcW w:w="1525" w:type="dxa"/>
          </w:tcPr>
          <w:p w14:paraId="5B92733D" w14:textId="77777777" w:rsidR="00C409B4" w:rsidRDefault="00243075">
            <w:pPr>
              <w:snapToGrid w:val="0"/>
              <w:rPr>
                <w:ins w:id="222"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lastRenderedPageBreak/>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2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25" w:author="Author" w:date="2021-01-28T09:24:00Z">
              <w:r w:rsidRPr="00527A14">
                <w:rPr>
                  <w:rFonts w:ascii="Arial" w:hAnsi="Arial" w:cs="Arial"/>
                  <w:sz w:val="18"/>
                  <w:szCs w:val="16"/>
                </w:rPr>
                <w:t>Aperiodic RS transmission to patch a non-transmitted periodic RS (e.g., TRS</w:t>
              </w:r>
            </w:ins>
            <w:ins w:id="226" w:author="Author" w:date="2021-01-28T09:28:00Z">
              <w:r w:rsidRPr="00527A14">
                <w:rPr>
                  <w:rFonts w:ascii="Arial" w:hAnsi="Arial" w:cs="Arial"/>
                  <w:sz w:val="18"/>
                  <w:szCs w:val="16"/>
                </w:rPr>
                <w:t>,</w:t>
              </w:r>
            </w:ins>
            <w:ins w:id="227" w:author="Author" w:date="2021-01-28T09:24:00Z">
              <w:r w:rsidRPr="00527A14">
                <w:rPr>
                  <w:rFonts w:ascii="Arial" w:hAnsi="Arial" w:cs="Arial"/>
                  <w:sz w:val="18"/>
                  <w:szCs w:val="16"/>
                </w:rPr>
                <w:t xml:space="preserve"> CSI-RS</w:t>
              </w:r>
            </w:ins>
            <w:ins w:id="228" w:author="Author" w:date="2021-01-28T09:28:00Z">
              <w:r w:rsidRPr="00527A14">
                <w:rPr>
                  <w:rFonts w:ascii="Arial" w:hAnsi="Arial" w:cs="Arial"/>
                  <w:sz w:val="18"/>
                  <w:szCs w:val="16"/>
                </w:rPr>
                <w:t xml:space="preserve"> and BFD-RS</w:t>
              </w:r>
            </w:ins>
            <w:ins w:id="22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30" w:author="Author" w:date="1900-01-01T00:00:00Z"/>
                <w:rFonts w:ascii="Arial" w:hAnsi="Arial" w:cs="Arial"/>
                <w:szCs w:val="20"/>
              </w:rPr>
            </w:pPr>
            <w:r>
              <w:rPr>
                <w:rFonts w:ascii="Arial" w:hAnsi="Arial" w:cs="Arial"/>
                <w:szCs w:val="20"/>
              </w:rPr>
              <w:t xml:space="preserve">Further study </w:t>
            </w:r>
            <w:del w:id="231" w:author="Author">
              <w:r>
                <w:rPr>
                  <w:rFonts w:ascii="Arial" w:hAnsi="Arial" w:cs="Arial"/>
                  <w:szCs w:val="20"/>
                </w:rPr>
                <w:delText xml:space="preserve">supporting </w:delText>
              </w:r>
            </w:del>
            <w:ins w:id="232" w:author="Author" w:date="2021-01-28T09:25:00Z">
              <w:r>
                <w:rPr>
                  <w:rFonts w:ascii="Arial" w:hAnsi="Arial" w:cs="Arial"/>
                  <w:szCs w:val="20"/>
                </w:rPr>
                <w:t xml:space="preserve">at least for </w:t>
              </w:r>
            </w:ins>
            <w:ins w:id="233" w:author="Author">
              <w:r>
                <w:rPr>
                  <w:rFonts w:ascii="Arial" w:hAnsi="Arial" w:cs="Arial"/>
                  <w:szCs w:val="20"/>
                </w:rPr>
                <w:t xml:space="preserve">following </w:t>
              </w:r>
            </w:ins>
            <w:r>
              <w:rPr>
                <w:rFonts w:ascii="Arial" w:hAnsi="Arial" w:cs="Arial"/>
                <w:szCs w:val="20"/>
              </w:rPr>
              <w:t xml:space="preserve">enhancements on </w:t>
            </w:r>
            <w:del w:id="234" w:author="Author">
              <w:r>
                <w:rPr>
                  <w:rFonts w:ascii="Arial" w:hAnsi="Arial" w:cs="Arial"/>
                  <w:szCs w:val="20"/>
                </w:rPr>
                <w:delText xml:space="preserve">periodic </w:delText>
              </w:r>
            </w:del>
            <w:r>
              <w:rPr>
                <w:rFonts w:ascii="Arial" w:hAnsi="Arial" w:cs="Arial"/>
                <w:szCs w:val="20"/>
              </w:rPr>
              <w:t>RS transmission to deal with LBT failure</w:t>
            </w:r>
            <w:del w:id="235" w:author="Author">
              <w:r>
                <w:rPr>
                  <w:rFonts w:ascii="Arial" w:hAnsi="Arial" w:cs="Arial"/>
                  <w:szCs w:val="20"/>
                </w:rPr>
                <w:delText>.</w:delText>
              </w:r>
            </w:del>
            <w:ins w:id="236"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37" w:author="Author" w:date="2021-01-28T09:24:00Z"/>
                <w:rFonts w:ascii="Arial" w:hAnsi="Arial" w:cs="Arial"/>
                <w:szCs w:val="20"/>
              </w:rPr>
            </w:pPr>
            <w:ins w:id="238"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239" w:author="Author" w:date="1900-01-01T00:00:00Z"/>
                <w:rFonts w:ascii="Arial" w:hAnsi="Arial" w:cs="Arial"/>
                <w:szCs w:val="20"/>
              </w:rPr>
            </w:pPr>
            <w:ins w:id="240" w:author="Author" w:date="2021-01-28T09:24:00Z">
              <w:r>
                <w:rPr>
                  <w:rFonts w:ascii="Arial" w:hAnsi="Arial" w:cs="Arial"/>
                  <w:szCs w:val="20"/>
                </w:rPr>
                <w:t>Aperiodic RS transmission to patch a non-transmitted periodic RS (e.g., TRS</w:t>
              </w:r>
            </w:ins>
            <w:ins w:id="241" w:author="Author" w:date="2021-01-28T09:28:00Z">
              <w:r>
                <w:rPr>
                  <w:rFonts w:ascii="Arial" w:hAnsi="Arial" w:cs="Arial"/>
                  <w:szCs w:val="20"/>
                </w:rPr>
                <w:t>,</w:t>
              </w:r>
            </w:ins>
            <w:ins w:id="242" w:author="Author" w:date="2021-01-28T09:24:00Z">
              <w:r>
                <w:rPr>
                  <w:rFonts w:ascii="Arial" w:hAnsi="Arial" w:cs="Arial"/>
                  <w:szCs w:val="20"/>
                </w:rPr>
                <w:t xml:space="preserve"> CSI-RS</w:t>
              </w:r>
            </w:ins>
            <w:ins w:id="243" w:author="Author" w:date="2021-01-28T09:28:00Z">
              <w:r>
                <w:rPr>
                  <w:rFonts w:ascii="Arial" w:hAnsi="Arial" w:cs="Arial"/>
                  <w:szCs w:val="20"/>
                </w:rPr>
                <w:t xml:space="preserve"> and BFD-RS</w:t>
              </w:r>
            </w:ins>
            <w:ins w:id="244"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45" w:author="Author" w:date="1900-01-01T00:00:00Z"/>
                <w:rFonts w:ascii="Arial" w:hAnsi="Arial" w:cs="Arial"/>
                <w:szCs w:val="20"/>
              </w:rPr>
            </w:pPr>
            <w:ins w:id="246" w:author="Author">
              <w:r>
                <w:rPr>
                  <w:rFonts w:ascii="Arial" w:hAnsi="Arial" w:cs="Arial"/>
                  <w:szCs w:val="20"/>
                </w:rPr>
                <w:lastRenderedPageBreak/>
                <w:t>Dynamic switching of QCL assumption of periodic RS</w:t>
              </w:r>
              <w:del w:id="247"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48" w:author="Author" w:date="1900-01-01T00:00:00Z"/>
                <w:del w:id="249" w:author="Author" w:date="2021-01-28T09:25:00Z"/>
                <w:rFonts w:ascii="Arial" w:hAnsi="Arial" w:cs="Arial"/>
                <w:szCs w:val="20"/>
              </w:rPr>
            </w:pPr>
            <w:ins w:id="250" w:author="Author">
              <w:del w:id="251"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2" w:author="Author" w:date="1900-01-01T00:00:00Z"/>
                <w:rFonts w:ascii="Arial" w:hAnsi="Arial" w:cs="Arial"/>
                <w:szCs w:val="20"/>
              </w:rPr>
            </w:pPr>
            <w:ins w:id="253" w:author="Author">
              <w:r>
                <w:rPr>
                  <w:rFonts w:ascii="Arial" w:hAnsi="Arial" w:cs="Arial"/>
                  <w:szCs w:val="20"/>
                </w:rPr>
                <w:t xml:space="preserve">Multiple </w:t>
              </w:r>
            </w:ins>
            <w:ins w:id="254" w:author="Author" w:date="2021-01-28T09:25:00Z">
              <w:r>
                <w:rPr>
                  <w:rFonts w:ascii="Arial" w:hAnsi="Arial" w:cs="Arial"/>
                  <w:szCs w:val="20"/>
                </w:rPr>
                <w:t xml:space="preserve">RS </w:t>
              </w:r>
            </w:ins>
            <w:ins w:id="255" w:author="Author">
              <w:r>
                <w:rPr>
                  <w:rFonts w:ascii="Arial" w:hAnsi="Arial" w:cs="Arial"/>
                  <w:szCs w:val="20"/>
                </w:rPr>
                <w:t>transmission opportunities</w:t>
              </w:r>
              <w:del w:id="256"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57" w:author="Author">
              <w:r>
                <w:rPr>
                  <w:rFonts w:ascii="Arial" w:hAnsi="Arial" w:cs="Arial"/>
                  <w:szCs w:val="20"/>
                </w:rPr>
                <w:t>Multi-slot</w:t>
              </w:r>
            </w:ins>
            <w:r w:rsidRPr="00CD3548">
              <w:rPr>
                <w:rFonts w:ascii="Arial" w:hAnsi="Arial" w:cs="Arial"/>
                <w:color w:val="FF0000"/>
                <w:szCs w:val="20"/>
              </w:rPr>
              <w:t>/resource set</w:t>
            </w:r>
            <w:ins w:id="258"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lastRenderedPageBreak/>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DD433E">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w:t>
            </w:r>
            <w:r w:rsidRPr="0079042A">
              <w:rPr>
                <w:rFonts w:ascii="Arial" w:hAnsi="Arial" w:cs="Arial"/>
                <w:sz w:val="18"/>
                <w:szCs w:val="20"/>
              </w:rPr>
              <w:t>Motorola Mobility</w:t>
            </w:r>
            <w:r w:rsidRPr="0079042A">
              <w:rPr>
                <w:rFonts w:ascii="Arial" w:hAnsi="Arial" w:cs="Arial"/>
                <w:sz w:val="18"/>
                <w:szCs w:val="20"/>
              </w:rPr>
              <w:t xml:space="preserve">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w:t>
            </w:r>
            <w:r w:rsidRPr="0079042A">
              <w:rPr>
                <w:rFonts w:ascii="Arial" w:hAnsi="Arial" w:cs="Arial"/>
                <w:bCs/>
                <w:sz w:val="18"/>
                <w:szCs w:val="20"/>
              </w:rPr>
              <w:t>Multi-slot RS transmission by a single DCI</w:t>
            </w:r>
            <w:r w:rsidRPr="0079042A">
              <w:rPr>
                <w:rFonts w:ascii="Arial" w:hAnsi="Arial" w:cs="Arial"/>
                <w:bCs/>
                <w:sz w:val="18"/>
                <w:szCs w:val="20"/>
              </w:rPr>
              <w:t xml:space="preserve">, proposed by </w:t>
            </w:r>
            <w:r w:rsidRPr="0079042A">
              <w:rPr>
                <w:rFonts w:ascii="Arial" w:hAnsi="Arial" w:cs="Arial"/>
                <w:bCs/>
                <w:sz w:val="18"/>
                <w:szCs w:val="20"/>
              </w:rPr>
              <w:t>Samsung, Apple</w:t>
            </w:r>
            <w:r w:rsidRPr="0079042A">
              <w:rPr>
                <w:rFonts w:ascii="Arial" w:hAnsi="Arial" w:cs="Arial"/>
                <w:bCs/>
                <w:sz w:val="18"/>
                <w:szCs w:val="20"/>
              </w:rPr>
              <w:t>,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lastRenderedPageBreak/>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9" w:author="Author">
        <w:r>
          <w:rPr>
            <w:rFonts w:ascii="Arial" w:hAnsi="Arial" w:cs="Arial"/>
            <w:szCs w:val="20"/>
          </w:rPr>
          <w:t xml:space="preserve">whether or not enhancements </w:t>
        </w:r>
      </w:ins>
      <w:del w:id="260" w:author="Author">
        <w:r>
          <w:rPr>
            <w:rFonts w:ascii="Arial" w:hAnsi="Arial" w:cs="Arial"/>
            <w:szCs w:val="20"/>
          </w:rPr>
          <w:delText>supporting enhancements on</w:delText>
        </w:r>
      </w:del>
      <w:ins w:id="261" w:author="Author">
        <w:r>
          <w:rPr>
            <w:rFonts w:ascii="Arial" w:hAnsi="Arial" w:cs="Arial"/>
            <w:szCs w:val="20"/>
          </w:rPr>
          <w:t>to</w:t>
        </w:r>
      </w:ins>
      <w:r>
        <w:rPr>
          <w:rFonts w:ascii="Arial" w:hAnsi="Arial" w:cs="Arial"/>
          <w:szCs w:val="20"/>
        </w:rPr>
        <w:t xml:space="preserve"> BFR</w:t>
      </w:r>
      <w:ins w:id="262"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lastRenderedPageBreak/>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3" w:author="Author" w:date="1900-01-01T00:00:00Z"/>
        </w:trPr>
        <w:tc>
          <w:tcPr>
            <w:tcW w:w="1525" w:type="dxa"/>
          </w:tcPr>
          <w:p w14:paraId="2E56A812" w14:textId="77777777" w:rsidR="00C409B4" w:rsidRDefault="00243075">
            <w:pPr>
              <w:snapToGrid w:val="0"/>
              <w:rPr>
                <w:ins w:id="264" w:author="Author" w:date="1900-01-01T00:00:00Z"/>
                <w:rFonts w:ascii="Arial" w:eastAsia="Malgun Gothic" w:hAnsi="Arial" w:cs="Arial"/>
                <w:sz w:val="18"/>
                <w:szCs w:val="20"/>
              </w:rPr>
            </w:pPr>
            <w:ins w:id="265"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6"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7"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8" w:author="Author" w:date="1900-01-01T00:00:00Z"/>
        </w:trPr>
        <w:tc>
          <w:tcPr>
            <w:tcW w:w="1525" w:type="dxa"/>
          </w:tcPr>
          <w:p w14:paraId="5DE5B8E7" w14:textId="77777777" w:rsidR="00C409B4" w:rsidRDefault="00243075">
            <w:pPr>
              <w:snapToGrid w:val="0"/>
              <w:rPr>
                <w:ins w:id="269" w:author="Author" w:date="1900-01-01T00:00:00Z"/>
                <w:rFonts w:ascii="Arial" w:hAnsi="Arial" w:cs="Arial"/>
                <w:sz w:val="18"/>
                <w:szCs w:val="20"/>
              </w:rPr>
            </w:pPr>
            <w:ins w:id="270" w:author="Author">
              <w:r>
                <w:rPr>
                  <w:rFonts w:ascii="Arial" w:hAnsi="Arial" w:cs="Arial"/>
                  <w:sz w:val="18"/>
                  <w:szCs w:val="20"/>
                </w:rPr>
                <w:t>Intel</w:t>
              </w:r>
            </w:ins>
          </w:p>
        </w:tc>
        <w:tc>
          <w:tcPr>
            <w:tcW w:w="8460" w:type="dxa"/>
          </w:tcPr>
          <w:p w14:paraId="50F37033" w14:textId="77777777" w:rsidR="00C409B4" w:rsidRDefault="00243075">
            <w:pPr>
              <w:snapToGrid w:val="0"/>
              <w:rPr>
                <w:ins w:id="271" w:author="Author" w:date="1900-01-01T00:00:00Z"/>
                <w:rFonts w:ascii="Arial" w:hAnsi="Arial" w:cs="Arial"/>
                <w:bCs/>
                <w:sz w:val="18"/>
                <w:szCs w:val="20"/>
              </w:rPr>
            </w:pPr>
            <w:ins w:id="272"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lastRenderedPageBreak/>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to deal with LBT failure</w:t>
            </w:r>
            <w:r w:rsidRPr="00D64312">
              <w:rPr>
                <w:rFonts w:ascii="Arial" w:hAnsi="Arial" w:cs="Arial"/>
                <w:color w:val="FF0000"/>
                <w:szCs w:val="20"/>
              </w:rPr>
              <w:t xml:space="preserv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bookmarkStart w:id="273" w:name="_GoBack"/>
            <w:bookmarkEnd w:id="273"/>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lastRenderedPageBreak/>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74" w:author="Author" w:date="1900-01-01T00:00:00Z"/>
          <w:rFonts w:ascii="Arial" w:hAnsi="Arial" w:cs="Arial"/>
          <w:szCs w:val="20"/>
        </w:rPr>
      </w:pPr>
      <w:del w:id="275"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76" w:author="Author" w:date="1900-01-01T00:00:00Z"/>
          <w:rFonts w:ascii="Arial" w:hAnsi="Arial" w:cs="Arial"/>
          <w:szCs w:val="20"/>
        </w:rPr>
      </w:pPr>
      <w:del w:id="277"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78" w:author="Author" w:date="1900-01-01T00:00:00Z"/>
          <w:rFonts w:ascii="Arial" w:hAnsi="Arial" w:cs="Arial"/>
          <w:szCs w:val="20"/>
        </w:rPr>
      </w:pPr>
      <w:del w:id="279"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lastRenderedPageBreak/>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80" w:author="Author" w:date="1900-01-01T00:00:00Z"/>
        </w:trPr>
        <w:tc>
          <w:tcPr>
            <w:tcW w:w="1525" w:type="dxa"/>
          </w:tcPr>
          <w:p w14:paraId="6CBE1CC0" w14:textId="77777777" w:rsidR="00C409B4" w:rsidRDefault="00243075">
            <w:pPr>
              <w:snapToGrid w:val="0"/>
              <w:rPr>
                <w:ins w:id="281" w:author="Author" w:date="1900-01-01T00:00:00Z"/>
                <w:rFonts w:ascii="Arial" w:eastAsia="Malgun Gothic" w:hAnsi="Arial" w:cs="Arial"/>
                <w:sz w:val="18"/>
                <w:szCs w:val="20"/>
              </w:rPr>
            </w:pPr>
            <w:ins w:id="282" w:author="Author">
              <w:r>
                <w:rPr>
                  <w:rFonts w:ascii="Arial" w:hAnsi="Arial" w:cs="Arial"/>
                  <w:sz w:val="18"/>
                  <w:szCs w:val="20"/>
                </w:rPr>
                <w:t>Intel</w:t>
              </w:r>
            </w:ins>
          </w:p>
        </w:tc>
        <w:tc>
          <w:tcPr>
            <w:tcW w:w="8460" w:type="dxa"/>
          </w:tcPr>
          <w:p w14:paraId="5461EE48" w14:textId="77777777" w:rsidR="00C409B4" w:rsidRDefault="00243075">
            <w:pPr>
              <w:snapToGrid w:val="0"/>
              <w:rPr>
                <w:ins w:id="283" w:author="Author" w:date="1900-01-01T00:00:00Z"/>
                <w:rFonts w:ascii="Arial" w:eastAsia="Malgun Gothic" w:hAnsi="Arial" w:cs="Arial"/>
                <w:bCs/>
                <w:sz w:val="18"/>
                <w:szCs w:val="20"/>
              </w:rPr>
            </w:pPr>
            <w:ins w:id="284"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lastRenderedPageBreak/>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F3AFD" w14:textId="77777777" w:rsidR="0065551B" w:rsidRDefault="0065551B" w:rsidP="00296A9C">
      <w:r>
        <w:separator/>
      </w:r>
    </w:p>
  </w:endnote>
  <w:endnote w:type="continuationSeparator" w:id="0">
    <w:p w14:paraId="2AD199FE" w14:textId="77777777" w:rsidR="0065551B" w:rsidRDefault="0065551B"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58E1A" w14:textId="77777777" w:rsidR="0065551B" w:rsidRDefault="0065551B" w:rsidP="00296A9C">
      <w:r>
        <w:separator/>
      </w:r>
    </w:p>
  </w:footnote>
  <w:footnote w:type="continuationSeparator" w:id="0">
    <w:p w14:paraId="237E8522" w14:textId="77777777" w:rsidR="0065551B" w:rsidRDefault="0065551B" w:rsidP="0029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A7"/>
    <w:rPr>
      <w:rFonts w:asciiTheme="minorHAnsi" w:eastAsiaTheme="minorEastAsia" w:hAnsiTheme="minorHAnsi" w:cstheme="minorBidi"/>
      <w:sz w:val="22"/>
      <w:szCs w:val="22"/>
      <w:lang w:eastAsia="zh-TW"/>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F67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7A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AA9A3FE4-C686-40EF-BF40-DFB0EFE6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12683</Words>
  <Characters>72298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2021-01-28T23:29:00Z</dcterms:created>
  <dcterms:modified xsi:type="dcterms:W3CDTF">2021-01-28T23:32:00Z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