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proofErr w:type="spellStart"/>
      <w:r>
        <w:rPr>
          <w:rFonts w:eastAsia="SimSun" w:cs="Times New Roman"/>
          <w:lang w:val="en-GB"/>
        </w:rPr>
        <w:t>Sanechips</w:t>
      </w:r>
      <w:proofErr w:type="spellEnd"/>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w:t>
      </w:r>
      <w:proofErr w:type="spellStart"/>
      <w:r>
        <w:t>HiSi</w:t>
      </w:r>
      <w:proofErr w:type="spellEnd"/>
      <w:r>
        <w:t>,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w:t>
      </w:r>
      <w:proofErr w:type="spellStart"/>
      <w:r>
        <w:t>InterDigital</w:t>
      </w:r>
      <w:proofErr w:type="spellEnd"/>
      <w:r>
        <w:t>,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w:t>
      </w:r>
      <w:proofErr w:type="spellStart"/>
      <w:r>
        <w:t>Futurewei</w:t>
      </w:r>
      <w:proofErr w:type="spellEnd"/>
      <w:r>
        <w:t>,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Huawei/HiSilicon,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527A14">
        <w:rPr>
          <w:rFonts w:ascii="Arial" w:hAnsi="Arial" w:cs="Arial"/>
          <w:szCs w:val="20"/>
          <w:rPrChange w:id="14" w:author="Author" w:date="1900-01-01T00:00:00Z">
            <w:rPr/>
          </w:rPrChange>
        </w:rPr>
        <w:t>Rel-15/16 beam management</w:t>
      </w:r>
      <w:del w:id="15" w:author="Author">
        <w:r w:rsidRPr="00527A14">
          <w:rPr>
            <w:rFonts w:ascii="Arial" w:hAnsi="Arial" w:cs="Arial"/>
            <w:szCs w:val="20"/>
            <w:rPrChange w:id="16" w:author="Author" w:date="1900-01-01T00:00:00Z">
              <w:rPr/>
            </w:rPrChange>
          </w:rPr>
          <w:delText xml:space="preserve"> is assumed as a basis</w:delText>
        </w:r>
      </w:del>
      <w:r w:rsidRPr="00527A14">
        <w:rPr>
          <w:rFonts w:ascii="Arial" w:hAnsi="Arial" w:cs="Arial"/>
          <w:szCs w:val="20"/>
          <w:rPrChange w:id="17" w:author="Author" w:date="1900-01-01T00:00:00Z">
            <w:rPr/>
          </w:rPrChange>
        </w:rPr>
        <w:t xml:space="preserve">. </w:t>
      </w:r>
    </w:p>
    <w:p w14:paraId="78A5B366" w14:textId="77777777" w:rsidR="00C409B4" w:rsidRPr="00527A14" w:rsidRDefault="00243075">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lastRenderedPageBreak/>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FeMIMO, the proposal 1 proposes to support Rel-17 FeMIMO, however, some Rel-17 FeMIMO feature may not be applicable to NR in 52.6-71GHz as Rel-17 FeMIMO is considering FR2 not a frequency band in </w:t>
            </w:r>
            <w:r>
              <w:rPr>
                <w:rFonts w:ascii="Arial" w:hAnsi="Arial" w:cs="Arial"/>
                <w:bCs/>
                <w:color w:val="0070C0"/>
                <w:sz w:val="18"/>
                <w:szCs w:val="20"/>
              </w:rPr>
              <w:lastRenderedPageBreak/>
              <w:t>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lastRenderedPageBreak/>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527A14">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527A14">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w:t>
      </w:r>
      <w:proofErr w:type="spellStart"/>
      <w:r>
        <w:t>Futurewei</w:t>
      </w:r>
      <w:proofErr w:type="spellEnd"/>
      <w:r>
        <w:t>,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w:t>
      </w:r>
      <w:proofErr w:type="spellStart"/>
      <w:r>
        <w:t>Sanechips</w:t>
      </w:r>
      <w:proofErr w:type="spellEnd"/>
      <w:r>
        <w:t>,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lastRenderedPageBreak/>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t>From [Huawei/</w:t>
      </w:r>
      <w:proofErr w:type="spellStart"/>
      <w:r>
        <w:t>HiSi</w:t>
      </w:r>
      <w:proofErr w:type="spellEnd"/>
      <w:r>
        <w:t>,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lastRenderedPageBreak/>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xml:space="preserve">. All CSI </w:t>
      </w:r>
      <w:r>
        <w:rPr>
          <w:rFonts w:ascii="Arial" w:hAnsi="Arial" w:cs="Arial"/>
          <w:szCs w:val="20"/>
        </w:rPr>
        <w:lastRenderedPageBreak/>
        <w:t>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6A307C5E" w14:textId="77777777" w:rsidR="00C409B4" w:rsidRDefault="00243075">
      <w:pPr>
        <w:pStyle w:val="Heading6"/>
      </w:pPr>
      <w:r>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w:t>
      </w:r>
      <w:proofErr w:type="spellStart"/>
      <w:r>
        <w:t>HiSi</w:t>
      </w:r>
      <w:proofErr w:type="spellEnd"/>
      <w:r>
        <w:t>,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lastRenderedPageBreak/>
        <w:t>Introduction of beam switching time between signals/channels</w:t>
      </w:r>
    </w:p>
    <w:p w14:paraId="51A7353A" w14:textId="77777777" w:rsidR="00C409B4" w:rsidRDefault="00243075">
      <w:pPr>
        <w:pStyle w:val="Heading6"/>
      </w:pPr>
      <w:r>
        <w:t>From [Lenovo/</w:t>
      </w:r>
      <w:proofErr w:type="spellStart"/>
      <w:r>
        <w:t>MotM</w:t>
      </w:r>
      <w:proofErr w:type="spellEnd"/>
      <w:r>
        <w:t>,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C1DB9C2" w14:textId="77777777" w:rsidR="00C409B4" w:rsidRDefault="00243075">
      <w:pPr>
        <w:pStyle w:val="Heading6"/>
      </w:pPr>
      <w:r>
        <w:t>From [ZTE/</w:t>
      </w:r>
      <w:proofErr w:type="spellStart"/>
      <w:r>
        <w:t>Sanechips</w:t>
      </w:r>
      <w:proofErr w:type="spellEnd"/>
      <w:r>
        <w:t>,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lastRenderedPageBreak/>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lastRenderedPageBreak/>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1157F684"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proofErr w:type="spellStart"/>
      <w:r>
        <w:rPr>
          <w:rFonts w:ascii="Arial" w:hAnsi="Arial" w:cs="Arial"/>
          <w:szCs w:val="20"/>
        </w:rPr>
        <w:t>beamReportTiming</w:t>
      </w:r>
      <w:proofErr w:type="spellEnd"/>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proofErr w:type="spellStart"/>
      <w:ins w:id="47" w:author="Author">
        <w:r>
          <w:rPr>
            <w:rFonts w:ascii="Arial" w:hAnsi="Arial" w:cs="Arial"/>
            <w:szCs w:val="20"/>
          </w:rPr>
          <w:t>maxNumberRxTxBeamSwitchDL</w:t>
        </w:r>
      </w:ins>
      <w:proofErr w:type="spellEnd"/>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527A14"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8"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proofErr w:type="spellStart"/>
            <w:r>
              <w:rPr>
                <w:b/>
                <w:bCs/>
                <w:i/>
                <w:iCs/>
              </w:rPr>
              <w:t>maxNumberRxTxBeamSwitchDL</w:t>
            </w:r>
            <w:proofErr w:type="spellEnd"/>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lastRenderedPageBreak/>
              <w:t>Following Rel-15/16 timing parameters are defined:</w:t>
            </w:r>
          </w:p>
          <w:p w14:paraId="39BF9B72"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6BB3D5C"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82D96D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w:t>
            </w:r>
            <w:r>
              <w:rPr>
                <w:rFonts w:ascii="Arial" w:hAnsi="Arial" w:cs="Arial"/>
                <w:bCs/>
                <w:color w:val="0070C0"/>
                <w:sz w:val="18"/>
                <w:szCs w:val="20"/>
              </w:rPr>
              <w:lastRenderedPageBreak/>
              <w:t xml:space="preserve">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w:t>
            </w:r>
            <w:proofErr w:type="gramStart"/>
            <w:r>
              <w:rPr>
                <w:rFonts w:ascii="Arial" w:eastAsia="Malgun Gothic" w:hAnsi="Arial" w:cs="Arial"/>
                <w:bCs/>
                <w:sz w:val="18"/>
                <w:szCs w:val="20"/>
              </w:rPr>
              <w:t>to add</w:t>
            </w:r>
            <w:proofErr w:type="gramEnd"/>
            <w:r>
              <w:rPr>
                <w:rFonts w:ascii="Arial" w:eastAsia="Malgun Gothic" w:hAnsi="Arial" w:cs="Arial"/>
                <w:bCs/>
                <w:sz w:val="18"/>
                <w:szCs w:val="20"/>
              </w:rPr>
              <w:t xml:space="preserve">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proofErr w:type="spellStart"/>
            <w:ins w:id="75" w:author="Author">
              <w:r>
                <w:rPr>
                  <w:rFonts w:ascii="Arial" w:hAnsi="Arial" w:cs="Arial"/>
                  <w:bCs/>
                  <w:sz w:val="18"/>
                  <w:szCs w:val="20"/>
                </w:rPr>
                <w:t>TimeDurationForQCL</w:t>
              </w:r>
            </w:ins>
            <w:proofErr w:type="spellEnd"/>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proofErr w:type="spellStart"/>
            <w:ins w:id="77" w:author="Author">
              <w:r>
                <w:rPr>
                  <w:rFonts w:ascii="Arial" w:hAnsi="Arial" w:cs="Arial"/>
                  <w:bCs/>
                  <w:sz w:val="18"/>
                  <w:szCs w:val="20"/>
                </w:rPr>
                <w:lastRenderedPageBreak/>
                <w:t>beamSwitchTiming</w:t>
              </w:r>
            </w:ins>
            <w:proofErr w:type="spellEnd"/>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proofErr w:type="spellStart"/>
            <w:ins w:id="79" w:author="Author">
              <w:r>
                <w:rPr>
                  <w:rFonts w:ascii="Arial" w:hAnsi="Arial" w:cs="Arial"/>
                  <w:bCs/>
                  <w:sz w:val="18"/>
                  <w:szCs w:val="20"/>
                </w:rPr>
                <w:t>beamReportTiming</w:t>
              </w:r>
            </w:ins>
            <w:proofErr w:type="spellEnd"/>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7E964F8D" w14:textId="77777777" w:rsidR="00C409B4" w:rsidRDefault="00C409B4">
            <w:pPr>
              <w:pStyle w:val="paragraph"/>
              <w:spacing w:before="0" w:beforeAutospacing="0" w:after="0" w:afterAutospacing="0"/>
              <w:ind w:left="1080"/>
              <w:textAlignment w:val="baseline"/>
              <w:rPr>
                <w:rFonts w:ascii="Arial" w:hAnsi="Arial" w:cs="Arial"/>
                <w:sz w:val="22"/>
                <w:szCs w:val="22"/>
              </w:rPr>
            </w:pPr>
          </w:p>
          <w:p w14:paraId="6776C49D" w14:textId="77777777" w:rsidR="00C409B4" w:rsidRDefault="00243075">
            <w:pPr>
              <w:pStyle w:val="paragraph"/>
              <w:spacing w:before="0" w:beforeAutospacing="0" w:after="0" w:afterAutospacing="0"/>
              <w:ind w:left="-18"/>
              <w:textAlignment w:val="baseline"/>
              <w:rPr>
                <w:rFonts w:ascii="Arial" w:hAnsi="Arial" w:cs="Arial"/>
                <w:sz w:val="22"/>
                <w:szCs w:val="22"/>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 xml:space="preserve">The new value range introduced for 52.6-71 GHz is </w:t>
            </w:r>
            <w:proofErr w:type="gramStart"/>
            <w:r w:rsidRPr="005216D4">
              <w:rPr>
                <w:rStyle w:val="normaltextrun"/>
                <w:rFonts w:ascii="Arial" w:hAnsi="Arial" w:cs="Arial"/>
                <w:sz w:val="18"/>
                <w:szCs w:val="18"/>
              </w:rPr>
              <w:t>not  “</w:t>
            </w:r>
            <w:proofErr w:type="gramEnd"/>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796E2700"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1DB2669"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628EB958" w14:textId="77777777" w:rsidR="00C409B4" w:rsidRDefault="00243075">
      <w:pPr>
        <w:pStyle w:val="Heading3"/>
      </w:pPr>
      <w:r>
        <w:lastRenderedPageBreak/>
        <w:t>Proposal</w:t>
      </w:r>
    </w:p>
    <w:p w14:paraId="5278EA4F" w14:textId="77777777" w:rsidR="00CE6E0C" w:rsidRDefault="00243075" w:rsidP="00527A14">
      <w:pPr>
        <w:spacing w:line="360" w:lineRule="auto"/>
        <w:rPr>
          <w:rFonts w:ascii="Arial" w:hAnsi="Arial" w:cs="Arial"/>
        </w:rPr>
      </w:pPr>
      <w:r w:rsidRPr="00527A14">
        <w:rPr>
          <w:rFonts w:ascii="Arial" w:hAnsi="Arial" w:cs="Arial"/>
          <w:rPrChange w:id="89" w:author="Author" w:date="2021-01-28T08:57:00Z">
            <w:rPr/>
          </w:rPrChange>
        </w:rPr>
        <w:t xml:space="preserve">For NR operation in 52.6-71GHz with new SCSs, </w:t>
      </w:r>
    </w:p>
    <w:p w14:paraId="186949C0" w14:textId="667826AE" w:rsidR="00C409B4" w:rsidRPr="00527A14"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527A14">
          <w:rPr>
            <w:rFonts w:ascii="Arial" w:hAnsi="Arial" w:cs="Arial"/>
            <w:rPrChange w:id="92" w:author="Author" w:date="2021-01-28T08:57:00Z">
              <w:rPr/>
            </w:rPrChange>
          </w:rPr>
          <w:t>urther stu</w:t>
        </w:r>
      </w:ins>
      <w:ins w:id="93" w:author="Author" w:date="2021-01-28T08:56:00Z">
        <w:r w:rsidR="00356AED" w:rsidRPr="00527A14">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450BDC8" w14:textId="5F9077D6" w:rsidR="00356AED" w:rsidRDefault="00356AED">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3BE60E69" w:rsidR="00C409B4" w:rsidDel="00CE6E0C" w:rsidRDefault="00243075">
      <w:pPr>
        <w:numPr>
          <w:ilvl w:val="0"/>
          <w:numId w:val="15"/>
        </w:numPr>
        <w:spacing w:line="360" w:lineRule="auto"/>
        <w:ind w:left="1080"/>
        <w:rPr>
          <w:del w:id="112" w:author="Author" w:date="2021-01-28T09:01:00Z"/>
          <w:rFonts w:ascii="Arial" w:hAnsi="Arial" w:cs="Arial"/>
        </w:rPr>
      </w:pPr>
      <w:del w:id="113"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lastRenderedPageBreak/>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14" w:author="Author">
              <w:r>
                <w:rPr>
                  <w:rStyle w:val="normaltextrun"/>
                  <w:i/>
                  <w:iCs/>
                  <w:color w:val="A6A6A6" w:themeColor="background1" w:themeShade="A6"/>
                  <w:sz w:val="18"/>
                  <w:szCs w:val="18"/>
                </w:rPr>
                <w:t>maxNumberRxTxBeamSwitchDL</w:t>
              </w:r>
            </w:ins>
            <w:proofErr w:type="spellEnd"/>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lastRenderedPageBreak/>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sidRPr="00252AE9">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5D9C36F4" w14:textId="68F8740E"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40848BC4"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7FD8FE99"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77777777"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it should be noted that ‘100ns’ is currently only defined as gNB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w:t>
            </w:r>
            <w:proofErr w:type="gramStart"/>
            <w:r w:rsidR="00D47677">
              <w:rPr>
                <w:rStyle w:val="normaltextrun"/>
                <w:rFonts w:ascii="Arial" w:eastAsia="SimSun" w:hAnsi="Arial" w:cs="Arial"/>
                <w:sz w:val="18"/>
                <w:szCs w:val="18"/>
              </w:rPr>
              <w:t>e.g.</w:t>
            </w:r>
            <w:proofErr w:type="gramEnd"/>
            <w:r w:rsidR="00D47677">
              <w:rPr>
                <w:rStyle w:val="normaltextrun"/>
                <w:rFonts w:ascii="Arial" w:eastAsia="SimSun" w:hAnsi="Arial" w:cs="Arial"/>
                <w:sz w:val="18"/>
                <w:szCs w:val="18"/>
              </w:rPr>
              <w:t xml:space="preserve"> the need of 1-symboll gap for beam switching. In short, we do not see clear need of this bullet to ‘study whether/how….’. as it is always possible to study even without this agreement. </w:t>
            </w:r>
          </w:p>
          <w:p w14:paraId="14DC306F" w14:textId="445C23AD" w:rsidR="00D47677" w:rsidRDefault="00D47677"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 </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w:t>
      </w:r>
      <w:proofErr w:type="spellStart"/>
      <w:r>
        <w:t>MotM</w:t>
      </w:r>
      <w:proofErr w:type="spellEnd"/>
      <w:r>
        <w:t>, 2]:</w:t>
      </w:r>
    </w:p>
    <w:p w14:paraId="77667905" w14:textId="77777777" w:rsidR="00C409B4" w:rsidRDefault="00243075">
      <w:pPr>
        <w:pStyle w:val="ListParagraph"/>
        <w:numPr>
          <w:ilvl w:val="2"/>
          <w:numId w:val="2"/>
        </w:numPr>
        <w:spacing w:line="276" w:lineRule="auto"/>
        <w:rPr>
          <w:ins w:id="115"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16" w:author="Author">
        <w:r>
          <w:t>From [Huawei/</w:t>
        </w:r>
        <w:proofErr w:type="spellStart"/>
        <w:r>
          <w:t>HiSi</w:t>
        </w:r>
        <w:proofErr w:type="spellEnd"/>
        <w:r>
          <w:t>, 5]:</w:t>
        </w:r>
      </w:ins>
    </w:p>
    <w:p w14:paraId="24FD8DAB" w14:textId="77777777" w:rsidR="00C409B4" w:rsidRDefault="00243075">
      <w:pPr>
        <w:pStyle w:val="ListParagraph"/>
        <w:numPr>
          <w:ilvl w:val="2"/>
          <w:numId w:val="2"/>
        </w:numPr>
        <w:spacing w:line="276" w:lineRule="auto"/>
        <w:rPr>
          <w:rFonts w:ascii="Arial" w:hAnsi="Arial" w:cs="Arial"/>
          <w:szCs w:val="20"/>
        </w:rPr>
      </w:pPr>
      <w:ins w:id="117"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18" w:author="Author" w:date="1900-01-01T00:00:00Z"/>
          <w:rFonts w:ascii="Arial" w:hAnsi="Arial" w:cs="Arial"/>
          <w:szCs w:val="20"/>
        </w:rPr>
      </w:pPr>
    </w:p>
    <w:p w14:paraId="1C2C061A" w14:textId="77777777" w:rsidR="00C409B4" w:rsidRDefault="00243075">
      <w:pPr>
        <w:pStyle w:val="Heading6"/>
      </w:pPr>
      <w:r>
        <w:lastRenderedPageBreak/>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w:t>
      </w:r>
      <w:proofErr w:type="spellStart"/>
      <w:r>
        <w:t>Convida</w:t>
      </w:r>
      <w:proofErr w:type="spellEnd"/>
      <w:r>
        <w:t>,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19"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20"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lastRenderedPageBreak/>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1" w:author="Author">
              <w:r>
                <w:rPr>
                  <w:rFonts w:ascii="Arial" w:hAnsi="Arial" w:cs="Arial"/>
                  <w:bCs/>
                  <w:sz w:val="18"/>
                  <w:szCs w:val="20"/>
                </w:rPr>
                <w:delText>Huawei/HiSi</w:delText>
              </w:r>
            </w:del>
            <w:ins w:id="122" w:author="Author">
              <w:del w:id="123"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24"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Heading3"/>
      </w:pPr>
      <w:r>
        <w:t>Proposal 3</w:t>
      </w:r>
    </w:p>
    <w:p w14:paraId="142E348C" w14:textId="3FC6FA73" w:rsidR="00C409B4" w:rsidRDefault="00243075">
      <w:pPr>
        <w:spacing w:line="276" w:lineRule="auto"/>
        <w:rPr>
          <w:ins w:id="125" w:author="Author" w:date="2021-01-28T09:11:00Z"/>
          <w:rFonts w:ascii="Arial" w:hAnsi="Arial" w:cs="Arial"/>
          <w:szCs w:val="20"/>
        </w:rPr>
      </w:pPr>
      <w:r>
        <w:rPr>
          <w:rFonts w:ascii="Arial" w:hAnsi="Arial" w:cs="Arial"/>
          <w:szCs w:val="20"/>
        </w:rPr>
        <w:t xml:space="preserve">Further study </w:t>
      </w:r>
      <w:ins w:id="126" w:author="Author" w:date="2021-01-28T09:10:00Z">
        <w:r w:rsidR="00972AD3">
          <w:rPr>
            <w:rFonts w:ascii="Arial" w:hAnsi="Arial" w:cs="Arial"/>
            <w:szCs w:val="20"/>
          </w:rPr>
          <w:t xml:space="preserve">whether/how to </w:t>
        </w:r>
      </w:ins>
      <w:r>
        <w:rPr>
          <w:rFonts w:ascii="Arial" w:hAnsi="Arial" w:cs="Arial"/>
          <w:szCs w:val="20"/>
        </w:rPr>
        <w:t>support</w:t>
      </w:r>
      <w:del w:id="12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28" w:author="Author">
        <w:r>
          <w:rPr>
            <w:rFonts w:ascii="Arial" w:hAnsi="Arial" w:cs="Arial"/>
            <w:szCs w:val="20"/>
          </w:rPr>
          <w:t>/PUSCHs</w:t>
        </w:r>
      </w:ins>
      <w:r>
        <w:rPr>
          <w:rFonts w:ascii="Arial" w:hAnsi="Arial" w:cs="Arial"/>
          <w:szCs w:val="20"/>
        </w:rPr>
        <w:t xml:space="preserve"> scheduled by a single DCI</w:t>
      </w:r>
      <w:ins w:id="129" w:author="Author" w:date="2021-01-28T09:11:00Z">
        <w:r w:rsidR="00972AD3">
          <w:rPr>
            <w:rFonts w:ascii="Arial" w:hAnsi="Arial" w:cs="Arial"/>
            <w:szCs w:val="20"/>
          </w:rPr>
          <w:t xml:space="preserve"> at least for following scenarios</w:t>
        </w:r>
      </w:ins>
      <w:del w:id="130" w:author="Author" w:date="2021-01-28T09:11:00Z">
        <w:r w:rsidDel="00972AD3">
          <w:rPr>
            <w:rFonts w:ascii="Arial" w:hAnsi="Arial" w:cs="Arial"/>
            <w:szCs w:val="20"/>
          </w:rPr>
          <w:delText>.</w:delText>
        </w:r>
      </w:del>
      <w:ins w:id="131" w:author="Author" w:date="2021-01-28T09:11:00Z">
        <w:r w:rsidR="00972AD3">
          <w:rPr>
            <w:rFonts w:ascii="Arial" w:hAnsi="Arial" w:cs="Arial"/>
            <w:szCs w:val="20"/>
          </w:rPr>
          <w:t>:</w:t>
        </w:r>
      </w:ins>
    </w:p>
    <w:p w14:paraId="1E400E08" w14:textId="3E38FAA5" w:rsidR="00972AD3" w:rsidRPr="00527A14" w:rsidRDefault="00972AD3">
      <w:pPr>
        <w:pStyle w:val="ListParagraph"/>
        <w:numPr>
          <w:ilvl w:val="0"/>
          <w:numId w:val="37"/>
        </w:numPr>
        <w:spacing w:line="276" w:lineRule="auto"/>
        <w:rPr>
          <w:ins w:id="132" w:author="Author" w:date="2021-01-28T09:11:00Z"/>
          <w:rFonts w:ascii="Arial" w:hAnsi="Arial" w:cs="Arial"/>
          <w:szCs w:val="20"/>
          <w:rPrChange w:id="133" w:author="Author" w:date="2021-01-28T09:11:00Z">
            <w:rPr>
              <w:ins w:id="134" w:author="Author" w:date="2021-01-28T09:11:00Z"/>
            </w:rPr>
          </w:rPrChange>
        </w:rPr>
        <w:pPrChange w:id="135" w:author="Author" w:date="2021-01-28T09:11:00Z">
          <w:pPr>
            <w:spacing w:line="276" w:lineRule="auto"/>
          </w:pPr>
        </w:pPrChange>
      </w:pPr>
      <w:ins w:id="136" w:author="Author" w:date="2021-01-28T09:11:00Z">
        <w:r w:rsidRPr="00527A14">
          <w:rPr>
            <w:rFonts w:ascii="Arial" w:hAnsi="Arial" w:cs="Arial"/>
            <w:szCs w:val="20"/>
            <w:rPrChange w:id="137" w:author="Author" w:date="2021-01-28T09:11:00Z">
              <w:rPr/>
            </w:rPrChange>
          </w:rPr>
          <w:t xml:space="preserve">DCI scheduling PDSCH(s)/PUSCH(s) over multiple slots indicates a single beam. But some of scheduled PDSCH(s)/PUSCH(s) are within </w:t>
        </w:r>
        <w:proofErr w:type="spellStart"/>
        <w:r w:rsidRPr="00527A14">
          <w:rPr>
            <w:rFonts w:ascii="Arial" w:hAnsi="Arial" w:cs="Arial"/>
            <w:szCs w:val="20"/>
            <w:rPrChange w:id="138" w:author="Author" w:date="2021-01-28T09:11:00Z">
              <w:rPr/>
            </w:rPrChange>
          </w:rPr>
          <w:t>timeForQCLDuration</w:t>
        </w:r>
        <w:proofErr w:type="spellEnd"/>
        <w:r w:rsidRPr="00527A14">
          <w:rPr>
            <w:rFonts w:ascii="Arial" w:hAnsi="Arial" w:cs="Arial"/>
            <w:szCs w:val="20"/>
            <w:rPrChange w:id="139" w:author="Author" w:date="2021-01-28T09:11:00Z">
              <w:rPr/>
            </w:rPrChange>
          </w:rPr>
          <w:t xml:space="preserve">, while others are outside of </w:t>
        </w:r>
        <w:proofErr w:type="spellStart"/>
        <w:r w:rsidRPr="00527A14">
          <w:rPr>
            <w:rFonts w:ascii="Arial" w:hAnsi="Arial" w:cs="Arial"/>
            <w:szCs w:val="20"/>
            <w:rPrChange w:id="140" w:author="Author" w:date="2021-01-28T09:11:00Z">
              <w:rPr/>
            </w:rPrChange>
          </w:rPr>
          <w:t>timeForQCLDuration</w:t>
        </w:r>
        <w:proofErr w:type="spellEnd"/>
      </w:ins>
    </w:p>
    <w:p w14:paraId="4F82F28E" w14:textId="45360F02" w:rsidR="00972AD3" w:rsidRPr="00527A14" w:rsidRDefault="00972AD3">
      <w:pPr>
        <w:pStyle w:val="ListParagraph"/>
        <w:numPr>
          <w:ilvl w:val="0"/>
          <w:numId w:val="37"/>
        </w:numPr>
        <w:spacing w:line="276" w:lineRule="auto"/>
        <w:rPr>
          <w:rFonts w:ascii="Arial" w:hAnsi="Arial" w:cs="Arial"/>
          <w:szCs w:val="20"/>
          <w:rPrChange w:id="141" w:author="Author" w:date="2021-01-28T09:11:00Z">
            <w:rPr/>
          </w:rPrChange>
        </w:rPr>
        <w:pPrChange w:id="142" w:author="Author" w:date="2021-01-28T09:11:00Z">
          <w:pPr>
            <w:spacing w:line="276" w:lineRule="auto"/>
          </w:pPr>
        </w:pPrChange>
      </w:pPr>
      <w:ins w:id="143" w:author="Author" w:date="2021-01-28T09:11:00Z">
        <w:r w:rsidRPr="00527A14">
          <w:rPr>
            <w:rFonts w:ascii="Arial" w:hAnsi="Arial" w:cs="Arial"/>
            <w:szCs w:val="20"/>
            <w:rPrChange w:id="144" w:author="Author" w:date="2021-01-28T09:11:00Z">
              <w:rPr/>
            </w:rPrChange>
          </w:rPr>
          <w:t>DCI scheduling PDSCH(s)/PUSCH(s) over multiple slots indicates multiple beams.</w:t>
        </w:r>
      </w:ins>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w:t>
            </w:r>
            <w:r>
              <w:rPr>
                <w:rFonts w:ascii="Arial" w:hAnsi="Arial" w:cs="Arial"/>
                <w:bCs/>
                <w:sz w:val="18"/>
                <w:szCs w:val="20"/>
              </w:rPr>
              <w:lastRenderedPageBreak/>
              <w:t xml:space="preserve">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lastRenderedPageBreak/>
              <w:t xml:space="preserve">ZTE, </w:t>
            </w:r>
            <w:proofErr w:type="spellStart"/>
            <w:r>
              <w:rPr>
                <w:rFonts w:ascii="Arial" w:eastAsia="SimSun" w:hAnsi="Arial" w:cs="Arial" w:hint="eastAsia"/>
                <w:sz w:val="18"/>
                <w:szCs w:val="18"/>
              </w:rPr>
              <w:t>Sanechips</w:t>
            </w:r>
            <w:proofErr w:type="spellEnd"/>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45" w:author="Author" w:date="1900-01-01T00:00:00Z"/>
        </w:trPr>
        <w:tc>
          <w:tcPr>
            <w:tcW w:w="1525" w:type="dxa"/>
          </w:tcPr>
          <w:p w14:paraId="190731E6" w14:textId="77777777" w:rsidR="00C409B4" w:rsidRDefault="00243075">
            <w:pPr>
              <w:snapToGrid w:val="0"/>
              <w:rPr>
                <w:ins w:id="146" w:author="Author" w:date="1900-01-01T00:00:00Z"/>
                <w:rFonts w:ascii="Arial" w:eastAsia="Malgun Gothic" w:hAnsi="Arial" w:cs="Arial"/>
                <w:sz w:val="18"/>
                <w:szCs w:val="20"/>
              </w:rPr>
            </w:pPr>
            <w:ins w:id="147" w:author="Author">
              <w:r>
                <w:rPr>
                  <w:rFonts w:ascii="Arial" w:hAnsi="Arial" w:cs="Arial"/>
                  <w:sz w:val="18"/>
                  <w:szCs w:val="20"/>
                </w:rPr>
                <w:t>Intel</w:t>
              </w:r>
            </w:ins>
          </w:p>
        </w:tc>
        <w:tc>
          <w:tcPr>
            <w:tcW w:w="8460" w:type="dxa"/>
          </w:tcPr>
          <w:p w14:paraId="44120332" w14:textId="77777777" w:rsidR="00C409B4" w:rsidRDefault="00243075">
            <w:pPr>
              <w:snapToGrid w:val="0"/>
              <w:rPr>
                <w:ins w:id="148" w:author="Author" w:date="1900-01-01T00:00:00Z"/>
                <w:rFonts w:ascii="Arial" w:eastAsia="Malgun Gothic" w:hAnsi="Arial" w:cs="Arial"/>
                <w:bCs/>
                <w:sz w:val="18"/>
                <w:szCs w:val="20"/>
              </w:rPr>
            </w:pPr>
            <w:ins w:id="149"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 w:val="20"/>
                <w:szCs w:val="20"/>
                <w:u w:val="single"/>
              </w:rPr>
              <w:t>Proposal 3</w:t>
            </w:r>
            <w:r>
              <w:rPr>
                <w:rStyle w:val="normaltextrun"/>
                <w:rFonts w:ascii="Arial" w:hAnsi="Arial" w:cs="Arial"/>
                <w:sz w:val="20"/>
                <w:szCs w:val="20"/>
              </w:rPr>
              <w:t>: </w:t>
            </w:r>
            <w:r>
              <w:rPr>
                <w:rStyle w:val="eop"/>
                <w:rFonts w:ascii="Arial" w:hAnsi="Arial" w:cs="Arial"/>
                <w:sz w:val="20"/>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 w:val="20"/>
                <w:szCs w:val="20"/>
              </w:rPr>
              <w:t>Further study supporting multiple beams for multiple PDSCHs</w:t>
            </w:r>
            <w:r>
              <w:rPr>
                <w:rStyle w:val="normaltextrun"/>
                <w:rFonts w:ascii="Arial" w:hAnsi="Arial" w:cs="Arial"/>
                <w:color w:val="D13438"/>
                <w:sz w:val="20"/>
                <w:szCs w:val="20"/>
                <w:u w:val="single"/>
              </w:rPr>
              <w:t>/PUSCHs</w:t>
            </w:r>
            <w:r>
              <w:rPr>
                <w:rStyle w:val="normaltextrun"/>
                <w:rFonts w:ascii="Arial" w:hAnsi="Arial" w:cs="Arial"/>
                <w:sz w:val="20"/>
                <w:szCs w:val="20"/>
              </w:rPr>
              <w:t> scheduled by a single DCI.</w:t>
            </w:r>
            <w:r>
              <w:rPr>
                <w:rStyle w:val="eop"/>
                <w:rFonts w:ascii="Arial" w:hAnsi="Arial" w:cs="Arial"/>
                <w:sz w:val="20"/>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w:t>
            </w:r>
            <w:proofErr w:type="gramStart"/>
            <w:r>
              <w:rPr>
                <w:rFonts w:ascii="Arial" w:eastAsia="Malgun Gothic" w:hAnsi="Arial" w:cs="Arial"/>
                <w:sz w:val="18"/>
                <w:szCs w:val="20"/>
              </w:rPr>
              <w:t>point</w:t>
            </w:r>
            <w:proofErr w:type="gramEnd"/>
            <w:r>
              <w:rPr>
                <w:rFonts w:ascii="Arial" w:eastAsia="Malgun Gothic" w:hAnsi="Arial" w:cs="Arial"/>
                <w:sz w:val="18"/>
                <w:szCs w:val="20"/>
              </w:rPr>
              <w:t xml:space="preserve">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w:t>
            </w:r>
            <w:proofErr w:type="gramStart"/>
            <w:r>
              <w:rPr>
                <w:rFonts w:ascii="Arial" w:hAnsi="Arial" w:cs="Arial"/>
                <w:bCs/>
                <w:sz w:val="18"/>
                <w:szCs w:val="20"/>
              </w:rPr>
              <w:t>point</w:t>
            </w:r>
            <w:proofErr w:type="gramEnd"/>
            <w:r>
              <w:rPr>
                <w:rFonts w:ascii="Arial" w:hAnsi="Arial" w:cs="Arial"/>
                <w:bCs/>
                <w:sz w:val="18"/>
                <w:szCs w:val="20"/>
              </w:rPr>
              <w:t xml:space="preserve">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lastRenderedPageBreak/>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66B0A23" w14:textId="6AE1CEE3"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50" w:author="Author" w:date="2021-01-28T09:11:00Z"/>
                <w:rFonts w:ascii="Arial" w:hAnsi="Arial" w:cs="Arial"/>
                <w:szCs w:val="20"/>
              </w:rPr>
            </w:pPr>
            <w:r w:rsidRPr="00D459C2">
              <w:rPr>
                <w:rFonts w:ascii="Arial" w:hAnsi="Arial" w:cs="Arial"/>
                <w:szCs w:val="20"/>
              </w:rPr>
              <w:t xml:space="preserve">Further study </w:t>
            </w:r>
            <w:ins w:id="151" w:author="Author" w:date="2021-01-28T09:10:00Z">
              <w:r w:rsidRPr="00D459C2">
                <w:rPr>
                  <w:rFonts w:ascii="Arial" w:hAnsi="Arial" w:cs="Arial"/>
                  <w:szCs w:val="20"/>
                </w:rPr>
                <w:t xml:space="preserve">whether/how to </w:t>
              </w:r>
            </w:ins>
            <w:r w:rsidRPr="00D459C2">
              <w:rPr>
                <w:rFonts w:ascii="Arial" w:hAnsi="Arial" w:cs="Arial"/>
                <w:szCs w:val="20"/>
              </w:rPr>
              <w:t>support</w:t>
            </w:r>
            <w:del w:id="152"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53" w:author="Author">
              <w:r w:rsidRPr="00D459C2">
                <w:rPr>
                  <w:rFonts w:ascii="Arial" w:hAnsi="Arial" w:cs="Arial"/>
                  <w:szCs w:val="20"/>
                </w:rPr>
                <w:t>/PUSCHs</w:t>
              </w:r>
            </w:ins>
            <w:r w:rsidRPr="00D459C2">
              <w:rPr>
                <w:rFonts w:ascii="Arial" w:hAnsi="Arial" w:cs="Arial"/>
                <w:szCs w:val="20"/>
              </w:rPr>
              <w:t xml:space="preserve"> scheduled by a single DCI</w:t>
            </w:r>
            <w:ins w:id="154"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t>Proposal 4</w:t>
            </w:r>
          </w:p>
          <w:p w14:paraId="7100F757" w14:textId="77777777" w:rsidR="005E5362" w:rsidRPr="00D459C2" w:rsidRDefault="005E5362" w:rsidP="005E5362">
            <w:pPr>
              <w:spacing w:line="276" w:lineRule="auto"/>
              <w:rPr>
                <w:ins w:id="155" w:author="Author" w:date="2021-01-28T09:11:00Z"/>
                <w:rFonts w:ascii="Arial" w:hAnsi="Arial" w:cs="Arial"/>
                <w:szCs w:val="20"/>
              </w:rPr>
            </w:pPr>
            <w:r w:rsidRPr="00D459C2">
              <w:rPr>
                <w:rFonts w:ascii="Arial" w:hAnsi="Arial" w:cs="Arial"/>
                <w:szCs w:val="20"/>
              </w:rPr>
              <w:t xml:space="preserve">Further study default QCL assumption when </w:t>
            </w:r>
            <w:ins w:id="156" w:author="Author" w:date="2021-01-28T09:11:00Z">
              <w:r w:rsidRPr="005E5362">
                <w:rPr>
                  <w:rFonts w:ascii="Arial" w:hAnsi="Arial" w:cs="Arial"/>
                  <w:szCs w:val="20"/>
                </w:rPr>
                <w:t xml:space="preserve">some of scheduled PDSCH(s)/PUSCH(s) are within </w:t>
              </w:r>
              <w:proofErr w:type="spellStart"/>
              <w:r w:rsidRPr="005E5362">
                <w:rPr>
                  <w:rFonts w:ascii="Arial" w:hAnsi="Arial" w:cs="Arial"/>
                  <w:szCs w:val="20"/>
                </w:rPr>
                <w:t>timeForQCLDuration</w:t>
              </w:r>
              <w:proofErr w:type="spellEnd"/>
              <w:r w:rsidRPr="005E5362">
                <w:rPr>
                  <w:rFonts w:ascii="Arial" w:hAnsi="Arial" w:cs="Arial"/>
                  <w:szCs w:val="20"/>
                </w:rPr>
                <w:t xml:space="preserve">, while others are outside of </w:t>
              </w:r>
              <w:proofErr w:type="spellStart"/>
              <w:r w:rsidRPr="005E5362">
                <w:rPr>
                  <w:rFonts w:ascii="Arial" w:hAnsi="Arial" w:cs="Arial"/>
                  <w:szCs w:val="20"/>
                </w:rPr>
                <w:t>timeForQCLDuration</w:t>
              </w:r>
              <w:proofErr w:type="spellEnd"/>
            </w:ins>
          </w:p>
          <w:p w14:paraId="2F962395" w14:textId="77777777" w:rsidR="005E5362" w:rsidRDefault="005E5362" w:rsidP="005E5362">
            <w:pPr>
              <w:pStyle w:val="paragraph"/>
              <w:spacing w:before="0" w:beforeAutospacing="0" w:after="0" w:afterAutospacing="0"/>
              <w:textAlignment w:val="baseline"/>
              <w:rPr>
                <w:rFonts w:ascii="Arial" w:eastAsia="SimSun" w:hAnsi="Arial" w:cs="Arial"/>
                <w:sz w:val="18"/>
                <w:szCs w:val="20"/>
              </w:rPr>
            </w:pP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w:t>
      </w:r>
      <w:proofErr w:type="spellStart"/>
      <w:r>
        <w:t>MotM</w:t>
      </w:r>
      <w:proofErr w:type="spellEnd"/>
      <w:r>
        <w:t>,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lastRenderedPageBreak/>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596C1901" w14:textId="77777777" w:rsidR="00C409B4" w:rsidRDefault="00243075">
      <w:pPr>
        <w:pStyle w:val="Heading6"/>
      </w:pPr>
      <w:r>
        <w:lastRenderedPageBreak/>
        <w:t>From [</w:t>
      </w:r>
      <w:proofErr w:type="spellStart"/>
      <w:r>
        <w:t>Convida</w:t>
      </w:r>
      <w:proofErr w:type="spellEnd"/>
      <w:r>
        <w:t>,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 xml:space="preserve">Handling by </w:t>
      </w:r>
      <w:proofErr w:type="spellStart"/>
      <w:r>
        <w:t>gNB</w:t>
      </w:r>
      <w:proofErr w:type="spellEnd"/>
      <w:r>
        <w:t xml:space="preserve">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Heading3"/>
      </w:pPr>
      <w:r>
        <w:lastRenderedPageBreak/>
        <w:t>Proposal 4</w:t>
      </w:r>
    </w:p>
    <w:p w14:paraId="67CFA938" w14:textId="7FEFD11C" w:rsidR="00C409B4" w:rsidRDefault="00243075">
      <w:pPr>
        <w:spacing w:line="276" w:lineRule="auto"/>
        <w:rPr>
          <w:ins w:id="157" w:author="Author" w:date="1900-01-01T00:00:00Z"/>
          <w:rFonts w:ascii="Arial" w:hAnsi="Arial" w:cs="Arial"/>
          <w:szCs w:val="20"/>
        </w:rPr>
      </w:pPr>
      <w:r>
        <w:rPr>
          <w:rFonts w:ascii="Arial" w:hAnsi="Arial" w:cs="Arial"/>
          <w:szCs w:val="20"/>
        </w:rPr>
        <w:t xml:space="preserve">Further study </w:t>
      </w:r>
      <w:del w:id="158" w:author="Author">
        <w:r>
          <w:rPr>
            <w:rFonts w:ascii="Arial" w:hAnsi="Arial" w:cs="Arial"/>
            <w:szCs w:val="20"/>
          </w:rPr>
          <w:delText xml:space="preserve">supporting </w:delText>
        </w:r>
      </w:del>
      <w:ins w:id="159" w:author="Author" w:date="2021-01-28T09:25:00Z">
        <w:r w:rsidR="00765E0A">
          <w:rPr>
            <w:rFonts w:ascii="Arial" w:hAnsi="Arial" w:cs="Arial"/>
            <w:szCs w:val="20"/>
          </w:rPr>
          <w:t xml:space="preserve">at least for </w:t>
        </w:r>
      </w:ins>
      <w:ins w:id="160" w:author="Author">
        <w:r>
          <w:rPr>
            <w:rFonts w:ascii="Arial" w:hAnsi="Arial" w:cs="Arial"/>
            <w:szCs w:val="20"/>
          </w:rPr>
          <w:t xml:space="preserve">following </w:t>
        </w:r>
      </w:ins>
      <w:r>
        <w:rPr>
          <w:rFonts w:ascii="Arial" w:hAnsi="Arial" w:cs="Arial"/>
          <w:szCs w:val="20"/>
        </w:rPr>
        <w:t xml:space="preserve">enhancements on </w:t>
      </w:r>
      <w:del w:id="161" w:author="Author">
        <w:r>
          <w:rPr>
            <w:rFonts w:ascii="Arial" w:hAnsi="Arial" w:cs="Arial"/>
            <w:szCs w:val="20"/>
          </w:rPr>
          <w:delText xml:space="preserve">periodic </w:delText>
        </w:r>
      </w:del>
      <w:r>
        <w:rPr>
          <w:rFonts w:ascii="Arial" w:hAnsi="Arial" w:cs="Arial"/>
          <w:szCs w:val="20"/>
        </w:rPr>
        <w:t>RS transmission to deal with LBT failure</w:t>
      </w:r>
      <w:del w:id="162" w:author="Author">
        <w:r>
          <w:rPr>
            <w:rFonts w:ascii="Arial" w:hAnsi="Arial" w:cs="Arial"/>
            <w:szCs w:val="20"/>
          </w:rPr>
          <w:delText>.</w:delText>
        </w:r>
      </w:del>
      <w:ins w:id="163"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164" w:author="Author" w:date="2021-01-28T09:24:00Z"/>
          <w:rFonts w:ascii="Arial" w:hAnsi="Arial" w:cs="Arial"/>
          <w:szCs w:val="20"/>
        </w:rPr>
      </w:pPr>
      <w:ins w:id="165"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166" w:author="Author" w:date="1900-01-01T00:00:00Z"/>
          <w:rFonts w:ascii="Arial" w:hAnsi="Arial" w:cs="Arial"/>
          <w:szCs w:val="20"/>
        </w:rPr>
      </w:pPr>
      <w:ins w:id="167" w:author="Author" w:date="2021-01-28T09:24:00Z">
        <w:r>
          <w:rPr>
            <w:rFonts w:ascii="Arial" w:hAnsi="Arial" w:cs="Arial"/>
            <w:szCs w:val="20"/>
          </w:rPr>
          <w:t>Aperiodic RS transmission to patch a non-transmitted periodic RS (e.g., TRS</w:t>
        </w:r>
      </w:ins>
      <w:ins w:id="168" w:author="Author" w:date="2021-01-28T09:28:00Z">
        <w:r w:rsidR="00527A14">
          <w:rPr>
            <w:rFonts w:ascii="Arial" w:hAnsi="Arial" w:cs="Arial"/>
            <w:szCs w:val="20"/>
          </w:rPr>
          <w:t>,</w:t>
        </w:r>
      </w:ins>
      <w:ins w:id="169" w:author="Author" w:date="2021-01-28T09:24:00Z">
        <w:r>
          <w:rPr>
            <w:rFonts w:ascii="Arial" w:hAnsi="Arial" w:cs="Arial"/>
            <w:szCs w:val="20"/>
          </w:rPr>
          <w:t xml:space="preserve"> CSI-RS</w:t>
        </w:r>
      </w:ins>
      <w:ins w:id="170" w:author="Author" w:date="2021-01-28T09:28:00Z">
        <w:r w:rsidR="00527A14">
          <w:rPr>
            <w:rFonts w:ascii="Arial" w:hAnsi="Arial" w:cs="Arial"/>
            <w:szCs w:val="20"/>
          </w:rPr>
          <w:t xml:space="preserve"> and BFD-RS</w:t>
        </w:r>
      </w:ins>
      <w:ins w:id="171"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172" w:author="Author" w:date="1900-01-01T00:00:00Z"/>
          <w:rFonts w:ascii="Arial" w:hAnsi="Arial" w:cs="Arial"/>
          <w:szCs w:val="20"/>
        </w:rPr>
      </w:pPr>
      <w:ins w:id="173" w:author="Author">
        <w:r>
          <w:rPr>
            <w:rFonts w:ascii="Arial" w:hAnsi="Arial" w:cs="Arial"/>
            <w:szCs w:val="20"/>
          </w:rPr>
          <w:t>Dynamic switching of QCL assumption of periodic RS</w:t>
        </w:r>
        <w:del w:id="174"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175" w:author="Author" w:date="1900-01-01T00:00:00Z"/>
          <w:del w:id="176" w:author="Author" w:date="2021-01-28T09:25:00Z"/>
          <w:rFonts w:ascii="Arial" w:hAnsi="Arial" w:cs="Arial"/>
          <w:szCs w:val="20"/>
        </w:rPr>
      </w:pPr>
      <w:ins w:id="177" w:author="Author">
        <w:del w:id="178"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179" w:author="Author" w:date="1900-01-01T00:00:00Z"/>
          <w:rFonts w:ascii="Arial" w:hAnsi="Arial" w:cs="Arial"/>
          <w:szCs w:val="20"/>
        </w:rPr>
      </w:pPr>
      <w:ins w:id="180" w:author="Author">
        <w:r>
          <w:rPr>
            <w:rFonts w:ascii="Arial" w:hAnsi="Arial" w:cs="Arial"/>
            <w:szCs w:val="20"/>
          </w:rPr>
          <w:t xml:space="preserve">Multiple </w:t>
        </w:r>
      </w:ins>
      <w:ins w:id="181" w:author="Author" w:date="2021-01-28T09:25:00Z">
        <w:r w:rsidR="00765E0A">
          <w:rPr>
            <w:rFonts w:ascii="Arial" w:hAnsi="Arial" w:cs="Arial"/>
            <w:szCs w:val="20"/>
          </w:rPr>
          <w:t xml:space="preserve">RS </w:t>
        </w:r>
      </w:ins>
      <w:ins w:id="182" w:author="Author">
        <w:r>
          <w:rPr>
            <w:rFonts w:ascii="Arial" w:hAnsi="Arial" w:cs="Arial"/>
            <w:szCs w:val="20"/>
          </w:rPr>
          <w:t>transmission opportunities</w:t>
        </w:r>
        <w:del w:id="183"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184" w:author="Author" w:date="1900-01-01T00:00:00Z"/>
          <w:rFonts w:ascii="Arial" w:hAnsi="Arial" w:cs="Arial"/>
          <w:szCs w:val="20"/>
        </w:rPr>
      </w:pPr>
      <w:ins w:id="185" w:author="Author">
        <w:r>
          <w:rPr>
            <w:rFonts w:ascii="Arial" w:hAnsi="Arial" w:cs="Arial"/>
            <w:szCs w:val="20"/>
          </w:rPr>
          <w:t>Multi-slot RS transmission by a single DCI</w:t>
        </w:r>
      </w:ins>
    </w:p>
    <w:p w14:paraId="01430AB4" w14:textId="2ECA296C" w:rsidR="00C409B4" w:rsidRPr="00527A14" w:rsidDel="00765E0A" w:rsidRDefault="00243075">
      <w:pPr>
        <w:pStyle w:val="ListParagraph"/>
        <w:numPr>
          <w:ilvl w:val="0"/>
          <w:numId w:val="29"/>
        </w:numPr>
        <w:spacing w:line="276" w:lineRule="auto"/>
        <w:rPr>
          <w:del w:id="186" w:author="Author" w:date="2021-01-28T09:26:00Z"/>
          <w:rFonts w:ascii="Arial" w:hAnsi="Arial" w:cs="Arial"/>
          <w:szCs w:val="20"/>
          <w:rPrChange w:id="187" w:author="Author" w:date="1900-01-01T00:00:00Z">
            <w:rPr>
              <w:del w:id="188" w:author="Author" w:date="2021-01-28T09:26:00Z"/>
            </w:rPr>
          </w:rPrChange>
        </w:rPr>
      </w:pPr>
      <w:ins w:id="189" w:author="Author">
        <w:del w:id="190" w:author="Author"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191" w:author="Author" w:date="1900-01-01T00:00:00Z"/>
        </w:trPr>
        <w:tc>
          <w:tcPr>
            <w:tcW w:w="1525" w:type="dxa"/>
          </w:tcPr>
          <w:p w14:paraId="157A9BFB" w14:textId="77777777" w:rsidR="00C409B4" w:rsidRDefault="00243075">
            <w:pPr>
              <w:snapToGrid w:val="0"/>
              <w:rPr>
                <w:ins w:id="192" w:author="Author" w:date="1900-01-01T00:00:00Z"/>
                <w:rFonts w:ascii="Arial" w:hAnsi="Arial" w:cs="Arial"/>
                <w:sz w:val="18"/>
                <w:szCs w:val="20"/>
              </w:rPr>
            </w:pPr>
            <w:ins w:id="193" w:author="Author">
              <w:r>
                <w:rPr>
                  <w:rFonts w:ascii="Arial" w:hAnsi="Arial" w:cs="Arial"/>
                  <w:sz w:val="18"/>
                  <w:szCs w:val="20"/>
                </w:rPr>
                <w:t>MediaTek</w:t>
              </w:r>
            </w:ins>
          </w:p>
        </w:tc>
        <w:tc>
          <w:tcPr>
            <w:tcW w:w="8460" w:type="dxa"/>
          </w:tcPr>
          <w:p w14:paraId="1BBEA1AF" w14:textId="77777777" w:rsidR="00C409B4" w:rsidRDefault="00243075">
            <w:pPr>
              <w:snapToGrid w:val="0"/>
              <w:rPr>
                <w:ins w:id="194" w:author="Author" w:date="1900-01-01T00:00:00Z"/>
                <w:rFonts w:ascii="Arial" w:hAnsi="Arial" w:cs="Arial"/>
                <w:bCs/>
                <w:sz w:val="18"/>
                <w:szCs w:val="20"/>
              </w:rPr>
            </w:pPr>
            <w:ins w:id="195"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196" w:author="Author" w:date="1900-01-01T00:00:00Z"/>
        </w:trPr>
        <w:tc>
          <w:tcPr>
            <w:tcW w:w="1525" w:type="dxa"/>
          </w:tcPr>
          <w:p w14:paraId="67E3D89C" w14:textId="77777777" w:rsidR="00C409B4" w:rsidRDefault="00243075">
            <w:pPr>
              <w:snapToGrid w:val="0"/>
              <w:rPr>
                <w:ins w:id="197" w:author="Author" w:date="1900-01-01T00:00:00Z"/>
                <w:rFonts w:ascii="Arial" w:hAnsi="Arial" w:cs="Arial"/>
                <w:sz w:val="18"/>
                <w:szCs w:val="20"/>
              </w:rPr>
            </w:pPr>
            <w:ins w:id="198"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199" w:author="Author">
              <w:r>
                <w:rPr>
                  <w:rFonts w:ascii="Arial" w:hAnsi="Arial" w:cs="Arial"/>
                  <w:bCs/>
                  <w:sz w:val="18"/>
                  <w:szCs w:val="20"/>
                </w:rPr>
                <w:t>We agree with Ericsson’s view</w:t>
              </w:r>
            </w:ins>
          </w:p>
          <w:p w14:paraId="4DC85DA2" w14:textId="77777777" w:rsidR="00C409B4" w:rsidRDefault="00243075">
            <w:pPr>
              <w:snapToGrid w:val="0"/>
              <w:rPr>
                <w:ins w:id="200"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201" w:author="Author" w:date="1900-01-01T00:00:00Z"/>
        </w:trPr>
        <w:tc>
          <w:tcPr>
            <w:tcW w:w="1525" w:type="dxa"/>
          </w:tcPr>
          <w:p w14:paraId="5B92733D" w14:textId="77777777" w:rsidR="00C409B4" w:rsidRDefault="00243075">
            <w:pPr>
              <w:snapToGrid w:val="0"/>
              <w:rPr>
                <w:ins w:id="202" w:author="Author" w:date="1900-01-01T00:00:00Z"/>
                <w:rFonts w:ascii="Arial" w:eastAsia="SimSun" w:hAnsi="Arial" w:cs="Arial"/>
                <w:sz w:val="18"/>
                <w:szCs w:val="20"/>
              </w:rPr>
            </w:pPr>
            <w:r>
              <w:rPr>
                <w:rFonts w:ascii="Arial" w:eastAsia="SimSun"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203"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204"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205" w:author="Author" w:date="2021-01-28T09:24:00Z">
              <w:r w:rsidRPr="00527A14">
                <w:rPr>
                  <w:rFonts w:ascii="Arial" w:hAnsi="Arial" w:cs="Arial"/>
                  <w:sz w:val="18"/>
                  <w:szCs w:val="16"/>
                </w:rPr>
                <w:t>Aperiodic RS transmission to patch a non-transmitted periodic RS (e.g., TRS</w:t>
              </w:r>
            </w:ins>
            <w:ins w:id="206" w:author="Author" w:date="2021-01-28T09:28:00Z">
              <w:r w:rsidRPr="00527A14">
                <w:rPr>
                  <w:rFonts w:ascii="Arial" w:hAnsi="Arial" w:cs="Arial"/>
                  <w:sz w:val="18"/>
                  <w:szCs w:val="16"/>
                </w:rPr>
                <w:t>,</w:t>
              </w:r>
            </w:ins>
            <w:ins w:id="207" w:author="Author" w:date="2021-01-28T09:24:00Z">
              <w:r w:rsidRPr="00527A14">
                <w:rPr>
                  <w:rFonts w:ascii="Arial" w:hAnsi="Arial" w:cs="Arial"/>
                  <w:sz w:val="18"/>
                  <w:szCs w:val="16"/>
                </w:rPr>
                <w:t xml:space="preserve"> CSI-RS</w:t>
              </w:r>
            </w:ins>
            <w:ins w:id="208" w:author="Author" w:date="2021-01-28T09:28:00Z">
              <w:r w:rsidRPr="00527A14">
                <w:rPr>
                  <w:rFonts w:ascii="Arial" w:hAnsi="Arial" w:cs="Arial"/>
                  <w:sz w:val="18"/>
                  <w:szCs w:val="16"/>
                </w:rPr>
                <w:t xml:space="preserve"> and BFD-RS</w:t>
              </w:r>
            </w:ins>
            <w:ins w:id="209"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From [ZTE/</w:t>
      </w:r>
      <w:proofErr w:type="spellStart"/>
      <w:r>
        <w:t>Sanechips</w:t>
      </w:r>
      <w:proofErr w:type="spellEnd"/>
      <w:r>
        <w:t xml:space="preserve">,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w:t>
      </w:r>
      <w:proofErr w:type="spellStart"/>
      <w:r>
        <w:t>HiSi</w:t>
      </w:r>
      <w:proofErr w:type="spellEnd"/>
      <w:r>
        <w:t>,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lastRenderedPageBreak/>
        <w:t>FFS whether to introduce a larger time gap to apply new beam configuration after receiving BFR response from 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Heading3"/>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210" w:author="Author">
        <w:r>
          <w:rPr>
            <w:rFonts w:ascii="Arial" w:hAnsi="Arial" w:cs="Arial"/>
            <w:szCs w:val="20"/>
          </w:rPr>
          <w:t xml:space="preserve">whether or not enhancements </w:t>
        </w:r>
      </w:ins>
      <w:del w:id="211" w:author="Author">
        <w:r>
          <w:rPr>
            <w:rFonts w:ascii="Arial" w:hAnsi="Arial" w:cs="Arial"/>
            <w:szCs w:val="20"/>
          </w:rPr>
          <w:delText>supporting enhancements on</w:delText>
        </w:r>
      </w:del>
      <w:ins w:id="212" w:author="Author">
        <w:r>
          <w:rPr>
            <w:rFonts w:ascii="Arial" w:hAnsi="Arial" w:cs="Arial"/>
            <w:szCs w:val="20"/>
          </w:rPr>
          <w:t>to</w:t>
        </w:r>
      </w:ins>
      <w:r>
        <w:rPr>
          <w:rFonts w:ascii="Arial" w:hAnsi="Arial" w:cs="Arial"/>
          <w:szCs w:val="20"/>
        </w:rPr>
        <w:t xml:space="preserve"> BFR</w:t>
      </w:r>
      <w:ins w:id="213" w:author="Author">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proofErr w:type="spellStart"/>
            <w:r>
              <w:rPr>
                <w:rFonts w:ascii="Arial" w:hAnsi="Arial" w:cs="Arial"/>
                <w:sz w:val="18"/>
                <w:szCs w:val="20"/>
              </w:rPr>
              <w:lastRenderedPageBreak/>
              <w:t>Futurewei</w:t>
            </w:r>
            <w:proofErr w:type="spellEnd"/>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214" w:author="Author" w:date="1900-01-01T00:00:00Z"/>
        </w:trPr>
        <w:tc>
          <w:tcPr>
            <w:tcW w:w="1525" w:type="dxa"/>
          </w:tcPr>
          <w:p w14:paraId="2E56A812" w14:textId="77777777" w:rsidR="00C409B4" w:rsidRDefault="00243075">
            <w:pPr>
              <w:snapToGrid w:val="0"/>
              <w:rPr>
                <w:ins w:id="215" w:author="Author" w:date="1900-01-01T00:00:00Z"/>
                <w:rFonts w:ascii="Arial" w:eastAsia="Malgun Gothic" w:hAnsi="Arial" w:cs="Arial"/>
                <w:sz w:val="18"/>
                <w:szCs w:val="20"/>
              </w:rPr>
            </w:pPr>
            <w:ins w:id="216"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17"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18"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19" w:author="Author" w:date="1900-01-01T00:00:00Z"/>
        </w:trPr>
        <w:tc>
          <w:tcPr>
            <w:tcW w:w="1525" w:type="dxa"/>
          </w:tcPr>
          <w:p w14:paraId="5DE5B8E7" w14:textId="77777777" w:rsidR="00C409B4" w:rsidRDefault="00243075">
            <w:pPr>
              <w:snapToGrid w:val="0"/>
              <w:rPr>
                <w:ins w:id="220" w:author="Author" w:date="1900-01-01T00:00:00Z"/>
                <w:rFonts w:ascii="Arial" w:hAnsi="Arial" w:cs="Arial"/>
                <w:sz w:val="18"/>
                <w:szCs w:val="20"/>
              </w:rPr>
            </w:pPr>
            <w:ins w:id="221" w:author="Author">
              <w:r>
                <w:rPr>
                  <w:rFonts w:ascii="Arial" w:hAnsi="Arial" w:cs="Arial"/>
                  <w:sz w:val="18"/>
                  <w:szCs w:val="20"/>
                </w:rPr>
                <w:t>Intel</w:t>
              </w:r>
            </w:ins>
          </w:p>
        </w:tc>
        <w:tc>
          <w:tcPr>
            <w:tcW w:w="8460" w:type="dxa"/>
          </w:tcPr>
          <w:p w14:paraId="50F37033" w14:textId="77777777" w:rsidR="00C409B4" w:rsidRDefault="00243075">
            <w:pPr>
              <w:snapToGrid w:val="0"/>
              <w:rPr>
                <w:ins w:id="222" w:author="Author" w:date="1900-01-01T00:00:00Z"/>
                <w:rFonts w:ascii="Arial" w:hAnsi="Arial" w:cs="Arial"/>
                <w:bCs/>
                <w:sz w:val="18"/>
                <w:szCs w:val="20"/>
              </w:rPr>
            </w:pPr>
            <w:ins w:id="223"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lastRenderedPageBreak/>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w:t>
      </w:r>
      <w:proofErr w:type="spellStart"/>
      <w:r>
        <w:t>Convida</w:t>
      </w:r>
      <w:proofErr w:type="spellEnd"/>
      <w:r>
        <w:t>,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lastRenderedPageBreak/>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Heading3"/>
        <w:numPr>
          <w:ilvl w:val="2"/>
          <w:numId w:val="33"/>
        </w:numPr>
      </w:pPr>
      <w:r>
        <w:t>Proposal 6</w:t>
      </w:r>
    </w:p>
    <w:p w14:paraId="2324D247" w14:textId="77777777" w:rsidR="00C409B4" w:rsidRDefault="00243075">
      <w:pPr>
        <w:rPr>
          <w:del w:id="224" w:author="Author" w:date="1900-01-01T00:00:00Z"/>
          <w:rFonts w:ascii="Arial" w:hAnsi="Arial" w:cs="Arial"/>
          <w:szCs w:val="20"/>
        </w:rPr>
      </w:pPr>
      <w:del w:id="225"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226" w:author="Author" w:date="1900-01-01T00:00:00Z"/>
          <w:rFonts w:ascii="Arial" w:hAnsi="Arial" w:cs="Arial"/>
          <w:szCs w:val="20"/>
        </w:rPr>
      </w:pPr>
      <w:del w:id="227"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228" w:author="Author" w:date="1900-01-01T00:00:00Z"/>
          <w:rFonts w:ascii="Arial" w:hAnsi="Arial" w:cs="Arial"/>
          <w:szCs w:val="20"/>
        </w:rPr>
      </w:pPr>
      <w:del w:id="229" w:author="Author">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FeMIMO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230" w:author="Author" w:date="1900-01-01T00:00:00Z"/>
        </w:trPr>
        <w:tc>
          <w:tcPr>
            <w:tcW w:w="1525" w:type="dxa"/>
          </w:tcPr>
          <w:p w14:paraId="6CBE1CC0" w14:textId="77777777" w:rsidR="00C409B4" w:rsidRDefault="00243075">
            <w:pPr>
              <w:snapToGrid w:val="0"/>
              <w:rPr>
                <w:ins w:id="231" w:author="Author" w:date="1900-01-01T00:00:00Z"/>
                <w:rFonts w:ascii="Arial" w:eastAsia="Malgun Gothic" w:hAnsi="Arial" w:cs="Arial"/>
                <w:sz w:val="18"/>
                <w:szCs w:val="20"/>
              </w:rPr>
            </w:pPr>
            <w:ins w:id="232" w:author="Author">
              <w:r>
                <w:rPr>
                  <w:rFonts w:ascii="Arial" w:hAnsi="Arial" w:cs="Arial"/>
                  <w:sz w:val="18"/>
                  <w:szCs w:val="20"/>
                </w:rPr>
                <w:t>Intel</w:t>
              </w:r>
            </w:ins>
          </w:p>
        </w:tc>
        <w:tc>
          <w:tcPr>
            <w:tcW w:w="8460" w:type="dxa"/>
          </w:tcPr>
          <w:p w14:paraId="5461EE48" w14:textId="77777777" w:rsidR="00C409B4" w:rsidRDefault="00243075">
            <w:pPr>
              <w:snapToGrid w:val="0"/>
              <w:rPr>
                <w:ins w:id="233" w:author="Author" w:date="1900-01-01T00:00:00Z"/>
                <w:rFonts w:ascii="Arial" w:eastAsia="Malgun Gothic" w:hAnsi="Arial" w:cs="Arial"/>
                <w:bCs/>
                <w:sz w:val="18"/>
                <w:szCs w:val="20"/>
              </w:rPr>
            </w:pPr>
            <w:ins w:id="234"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C942C" w14:textId="77777777" w:rsidR="00E424E1" w:rsidRDefault="00E424E1" w:rsidP="00296A9C">
      <w:r>
        <w:separator/>
      </w:r>
    </w:p>
  </w:endnote>
  <w:endnote w:type="continuationSeparator" w:id="0">
    <w:p w14:paraId="57660348" w14:textId="77777777" w:rsidR="00E424E1" w:rsidRDefault="00E424E1"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auto"/>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EF3E9" w14:textId="77777777" w:rsidR="00E424E1" w:rsidRDefault="00E424E1" w:rsidP="00296A9C">
      <w:r>
        <w:separator/>
      </w:r>
    </w:p>
  </w:footnote>
  <w:footnote w:type="continuationSeparator" w:id="0">
    <w:p w14:paraId="6C576389" w14:textId="77777777" w:rsidR="00E424E1" w:rsidRDefault="00E424E1"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3"/>
  </w:num>
  <w:num w:numId="4">
    <w:abstractNumId w:val="27"/>
  </w:num>
  <w:num w:numId="5">
    <w:abstractNumId w:val="19"/>
  </w:num>
  <w:num w:numId="6">
    <w:abstractNumId w:val="12"/>
  </w:num>
  <w:num w:numId="7">
    <w:abstractNumId w:val="18"/>
  </w:num>
  <w:num w:numId="8">
    <w:abstractNumId w:val="23"/>
  </w:num>
  <w:num w:numId="9">
    <w:abstractNumId w:val="34"/>
  </w:num>
  <w:num w:numId="10">
    <w:abstractNumId w:val="17"/>
  </w:num>
  <w:num w:numId="11">
    <w:abstractNumId w:val="30"/>
  </w:num>
  <w:num w:numId="12">
    <w:abstractNumId w:val="25"/>
  </w:num>
  <w:num w:numId="13">
    <w:abstractNumId w:val="36"/>
  </w:num>
  <w:num w:numId="14">
    <w:abstractNumId w:val="26"/>
  </w:num>
  <w:num w:numId="15">
    <w:abstractNumId w:val="33"/>
  </w:num>
  <w:num w:numId="16">
    <w:abstractNumId w:val="8"/>
  </w:num>
  <w:num w:numId="17">
    <w:abstractNumId w:val="29"/>
  </w:num>
  <w:num w:numId="18">
    <w:abstractNumId w:val="14"/>
  </w:num>
  <w:num w:numId="19">
    <w:abstractNumId w:val="31"/>
  </w:num>
  <w:num w:numId="20">
    <w:abstractNumId w:val="28"/>
  </w:num>
  <w:num w:numId="21">
    <w:abstractNumId w:val="20"/>
  </w:num>
  <w:num w:numId="22">
    <w:abstractNumId w:val="5"/>
  </w:num>
  <w:num w:numId="23">
    <w:abstractNumId w:val="22"/>
  </w:num>
  <w:num w:numId="24">
    <w:abstractNumId w:val="2"/>
  </w:num>
  <w:num w:numId="25">
    <w:abstractNumId w:val="24"/>
  </w:num>
  <w:num w:numId="26">
    <w:abstractNumId w:val="32"/>
  </w:num>
  <w:num w:numId="27">
    <w:abstractNumId w:val="35"/>
  </w:num>
  <w:num w:numId="28">
    <w:abstractNumId w:val="16"/>
  </w:num>
  <w:num w:numId="29">
    <w:abstractNumId w:val="4"/>
  </w:num>
  <w:num w:numId="30">
    <w:abstractNumId w:val="1"/>
  </w:num>
  <w:num w:numId="31">
    <w:abstractNumId w:val="11"/>
  </w:num>
  <w:num w:numId="32">
    <w:abstractNumId w:val="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1"/>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2CD"/>
    <w:pPr>
      <w:spacing w:after="0" w:line="240" w:lineRule="auto"/>
    </w:pPr>
    <w:rPr>
      <w:rFonts w:asciiTheme="minorHAnsi" w:eastAsiaTheme="minorEastAsia" w:hAnsiTheme="minorHAnsi" w:cstheme="minorBidi"/>
      <w:sz w:val="24"/>
      <w:szCs w:val="24"/>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outlineLvl w:val="3"/>
    </w:pPr>
    <w:rPr>
      <w:sz w:val="24"/>
      <w:szCs w:val="24"/>
    </w:rPr>
  </w:style>
  <w:style w:type="paragraph" w:styleId="Heading5">
    <w:name w:val="heading 5"/>
    <w:basedOn w:val="Heading4"/>
    <w:next w:val="Normal"/>
    <w:link w:val="Heading5Char"/>
    <w:qFormat/>
    <w:pPr>
      <w:numPr>
        <w:ilvl w:val="0"/>
        <w:numId w:val="0"/>
      </w:numPr>
      <w:ind w:left="1701" w:hanging="1701"/>
      <w:jc w:val="center"/>
      <w:outlineLvl w:val="4"/>
    </w:pPr>
    <w:rPr>
      <w:sz w:val="22"/>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8062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62C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DB2A8-B880-4154-8A49-4CD3C02463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6479C2-B101-4764-AC5E-F33410D22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12128</Words>
  <Characters>69135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2021-01-28T15:50:00Z</dcterms:created>
  <dcterms:modified xsi:type="dcterms:W3CDTF">2021-01-28T16:25:00Z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