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r>
        <w:rPr>
          <w:rFonts w:eastAsia="SimSun" w:cs="Times New Roman"/>
          <w:lang w:val="en-GB"/>
        </w:rPr>
        <w:t>Sanechips</w:t>
      </w:r>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[Huawei/HiSi,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[InterDigital,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[Futurewei,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A1C89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527A14">
        <w:rPr>
          <w:rFonts w:ascii="Arial" w:hAnsi="Arial" w:cs="Arial"/>
          <w:szCs w:val="20"/>
          <w:rPrChange w:id="14" w:author="Author" w:date="1900-01-01T00:00:00Z">
            <w:rPr/>
          </w:rPrChange>
        </w:rPr>
        <w:t>Rel-15/16 beam management</w:t>
      </w:r>
      <w:del w:id="15" w:author="Author">
        <w:r w:rsidRPr="00527A14">
          <w:rPr>
            <w:rFonts w:ascii="Arial" w:hAnsi="Arial" w:cs="Arial"/>
            <w:szCs w:val="20"/>
            <w:rPrChange w:id="16" w:author="Author" w:date="1900-01-01T00:00:00Z">
              <w:rPr/>
            </w:rPrChange>
          </w:rPr>
          <w:delText xml:space="preserve"> is assumed as a basis</w:delText>
        </w:r>
      </w:del>
      <w:r w:rsidRPr="00527A14">
        <w:rPr>
          <w:rFonts w:ascii="Arial" w:hAnsi="Arial" w:cs="Arial"/>
          <w:szCs w:val="20"/>
          <w:rPrChange w:id="17" w:author="Author" w:date="1900-01-01T00:00:00Z">
            <w:rPr/>
          </w:rPrChange>
        </w:rPr>
        <w:t xml:space="preserve">. </w:t>
      </w:r>
    </w:p>
    <w:p w14:paraId="78A5B366" w14:textId="77777777" w:rsidR="00C409B4" w:rsidRPr="00527A14"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A1C89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527A14">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527A14">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szCs w:val="24"/>
          <w:lang w:val="en-GB"/>
        </w:rPr>
      </w:pPr>
      <w:r>
        <w:rPr>
          <w:rFonts w:ascii="Times" w:eastAsia="Batang" w:hAnsi="Times" w:cs="Times New Roman"/>
          <w:szCs w:val="24"/>
          <w:highlight w:val="green"/>
          <w:lang w:val="en-GB" w:eastAsia="zh-CN"/>
        </w:rPr>
        <w:t>Agreement:</w:t>
      </w:r>
    </w:p>
    <w:p w14:paraId="5C086248" w14:textId="77777777" w:rsidR="00C409B4" w:rsidRDefault="00243075">
      <w:pPr>
        <w:rPr>
          <w:rFonts w:ascii="Times" w:eastAsia="Batang" w:hAnsi="Times" w:cs="Times New Roman"/>
          <w:szCs w:val="24"/>
          <w:lang w:val="en-GB"/>
        </w:rPr>
      </w:pPr>
      <w:r>
        <w:rPr>
          <w:rFonts w:ascii="Times" w:eastAsia="Batang" w:hAnsi="Times" w:cs="Times New Roman"/>
          <w:szCs w:val="24"/>
          <w:lang w:val="en-GB" w:eastAsia="zh-CN"/>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szCs w:val="24"/>
          <w:lang w:val="en-GB"/>
        </w:rPr>
      </w:pPr>
      <w:r>
        <w:rPr>
          <w:rFonts w:ascii="Times" w:eastAsia="Batang" w:hAnsi="Times" w:cs="Times New Roman"/>
          <w:szCs w:val="24"/>
          <w:lang w:val="en-GB" w:eastAsia="zh-CN"/>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[Futurewei,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[ZTE/Sanechips,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t>From [Huawei/HiSi,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Heading6"/>
      </w:pPr>
      <w:r>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[Huawei/HiSi,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[Lenovo/MotM,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C1DB9C2" w14:textId="77777777" w:rsidR="00C409B4" w:rsidRDefault="00243075">
      <w:pPr>
        <w:pStyle w:val="Heading6"/>
      </w:pPr>
      <w:r>
        <w:t>From [ZTE/Sanechips,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A1C89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r>
        <w:rPr>
          <w:rFonts w:ascii="Arial" w:hAnsi="Arial" w:cs="Arial"/>
          <w:szCs w:val="20"/>
        </w:rPr>
        <w:t>beamReportTiming</w:t>
      </w:r>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ins w:id="47" w:author="Author">
        <w:r>
          <w:rPr>
            <w:rFonts w:ascii="Arial" w:hAnsi="Arial" w:cs="Arial"/>
            <w:szCs w:val="20"/>
          </w:rPr>
          <w:t>maxNumberRxTxBeamSwitchDL</w:t>
        </w:r>
      </w:ins>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527A14"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A1C89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ListParagraph"/>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ListParagraph"/>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ins w:id="75" w:author="Author">
              <w:r>
                <w:rPr>
                  <w:rFonts w:ascii="Arial" w:hAnsi="Arial" w:cs="Arial"/>
                  <w:bCs/>
                  <w:sz w:val="18"/>
                  <w:szCs w:val="20"/>
                </w:rPr>
                <w:t>TimeDurationForQCL</w:t>
              </w:r>
            </w:ins>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ins w:id="77" w:author="Author">
              <w:r>
                <w:rPr>
                  <w:rFonts w:ascii="Arial" w:hAnsi="Arial" w:cs="Arial"/>
                  <w:bCs/>
                  <w:sz w:val="18"/>
                  <w:szCs w:val="20"/>
                </w:rPr>
                <w:t>beamSwitchTiming</w:t>
              </w:r>
            </w:ins>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ins w:id="79" w:author="Author">
              <w:r>
                <w:rPr>
                  <w:rFonts w:ascii="Arial" w:hAnsi="Arial" w:cs="Arial"/>
                  <w:bCs/>
                  <w:sz w:val="18"/>
                  <w:szCs w:val="20"/>
                </w:rPr>
                <w:t>beamReportTiming</w:t>
              </w:r>
            </w:ins>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7E964F8D" w14:textId="77777777" w:rsidR="00C409B4" w:rsidRDefault="00C409B4">
            <w:pPr>
              <w:pStyle w:val="paragraph"/>
              <w:spacing w:before="0" w:beforeAutospacing="0" w:after="0" w:afterAutospacing="0"/>
              <w:ind w:left="1080"/>
              <w:textAlignment w:val="baseline"/>
              <w:rPr>
                <w:rFonts w:ascii="Arial" w:hAnsi="Arial" w:cs="Arial"/>
                <w:sz w:val="22"/>
                <w:szCs w:val="22"/>
              </w:rPr>
            </w:pPr>
          </w:p>
          <w:p w14:paraId="6776C49D" w14:textId="77777777" w:rsidR="00C409B4" w:rsidRDefault="00243075">
            <w:pPr>
              <w:pStyle w:val="paragraph"/>
              <w:spacing w:before="0" w:beforeAutospacing="0" w:after="0" w:afterAutospacing="0"/>
              <w:ind w:left="-18"/>
              <w:textAlignment w:val="baseline"/>
              <w:rPr>
                <w:rFonts w:ascii="Arial" w:hAnsi="Arial" w:cs="Arial"/>
                <w:sz w:val="22"/>
                <w:szCs w:val="22"/>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szCs w:val="24"/>
          <w:lang w:val="en-GB"/>
        </w:rPr>
      </w:pPr>
      <w:r>
        <w:rPr>
          <w:rFonts w:ascii="Times" w:eastAsia="Batang" w:hAnsi="Times" w:cs="Times New Roman"/>
          <w:szCs w:val="24"/>
          <w:highlight w:val="green"/>
          <w:lang w:val="en-GB" w:eastAsia="zh-CN"/>
        </w:rPr>
        <w:t>Agreement:</w:t>
      </w:r>
    </w:p>
    <w:p w14:paraId="676D8EA0" w14:textId="77777777" w:rsidR="00C409B4" w:rsidRDefault="00243075">
      <w:pPr>
        <w:numPr>
          <w:ilvl w:val="0"/>
          <w:numId w:val="23"/>
        </w:numPr>
        <w:rPr>
          <w:rFonts w:ascii="Times" w:eastAsia="Batang" w:hAnsi="Times" w:cs="Times New Roman"/>
          <w:szCs w:val="24"/>
        </w:rPr>
      </w:pPr>
      <w:r>
        <w:rPr>
          <w:rFonts w:ascii="Times" w:eastAsia="Batang" w:hAnsi="Times" w:cs="Times New Roman"/>
          <w:szCs w:val="24"/>
          <w:lang w:eastAsia="zh-C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szCs w:val="24"/>
        </w:rPr>
      </w:pPr>
      <w:r>
        <w:rPr>
          <w:rFonts w:ascii="Times" w:eastAsia="Batang" w:hAnsi="Times" w:cs="Times New Roman"/>
          <w:szCs w:val="24"/>
          <w:lang w:eastAsia="zh-CN"/>
        </w:rPr>
        <w:t>timeDurationForQCL</w:t>
      </w:r>
    </w:p>
    <w:p w14:paraId="796E2700" w14:textId="77777777" w:rsidR="00C409B4" w:rsidRDefault="00243075">
      <w:pPr>
        <w:numPr>
          <w:ilvl w:val="0"/>
          <w:numId w:val="15"/>
        </w:numPr>
        <w:ind w:left="1080"/>
        <w:rPr>
          <w:rFonts w:ascii="Times" w:eastAsia="Batang" w:hAnsi="Times" w:cs="Times New Roman"/>
          <w:szCs w:val="24"/>
        </w:rPr>
      </w:pPr>
      <w:r>
        <w:rPr>
          <w:rFonts w:ascii="Times" w:eastAsia="Batang" w:hAnsi="Times" w:cs="Times New Roman"/>
          <w:szCs w:val="24"/>
          <w:lang w:eastAsia="zh-CN"/>
        </w:rPr>
        <w:t>beamSwitchTiming</w:t>
      </w:r>
    </w:p>
    <w:p w14:paraId="11DB2669" w14:textId="77777777" w:rsidR="00C409B4" w:rsidRDefault="00243075">
      <w:pPr>
        <w:numPr>
          <w:ilvl w:val="0"/>
          <w:numId w:val="15"/>
        </w:numPr>
        <w:ind w:left="1080"/>
        <w:rPr>
          <w:rFonts w:ascii="Times" w:eastAsia="Batang" w:hAnsi="Times" w:cs="Times New Roman"/>
          <w:szCs w:val="24"/>
        </w:rPr>
      </w:pPr>
      <w:r>
        <w:rPr>
          <w:rFonts w:ascii="Times" w:eastAsia="Batang" w:hAnsi="Times" w:cs="Times New Roman"/>
          <w:szCs w:val="24"/>
          <w:lang w:eastAsia="zh-CN"/>
        </w:rPr>
        <w:t>beamReportTiming</w:t>
      </w:r>
    </w:p>
    <w:p w14:paraId="1F5D43EB" w14:textId="77777777" w:rsidR="00C409B4" w:rsidRDefault="00243075">
      <w:pPr>
        <w:numPr>
          <w:ilvl w:val="0"/>
          <w:numId w:val="23"/>
        </w:numPr>
        <w:rPr>
          <w:rFonts w:ascii="Times" w:eastAsia="Batang" w:hAnsi="Times" w:cs="Times New Roman"/>
          <w:szCs w:val="24"/>
        </w:rPr>
      </w:pPr>
      <w:r>
        <w:rPr>
          <w:rFonts w:ascii="Times" w:eastAsia="Batang" w:hAnsi="Times" w:cs="Times New Roman"/>
          <w:szCs w:val="24"/>
          <w:lang w:eastAsia="zh-C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lang w:eastAsia="zh-CN"/>
        </w:rPr>
      </w:pPr>
      <w:r w:rsidRPr="00527A14">
        <w:rPr>
          <w:rFonts w:ascii="Arial" w:hAnsi="Arial" w:cs="Arial"/>
          <w:lang w:eastAsia="zh-CN"/>
          <w:rPrChange w:id="88" w:author="Author" w:date="2021-01-28T08:57:00Z">
            <w:rPr>
              <w:lang w:eastAsia="zh-CN"/>
            </w:rPr>
          </w:rPrChange>
        </w:rPr>
        <w:t xml:space="preserve">For NR operation in 52.6-71GHz with new SCSs, </w:t>
      </w:r>
    </w:p>
    <w:p w14:paraId="186949C0" w14:textId="667826AE" w:rsidR="00C409B4" w:rsidRPr="00527A14" w:rsidRDefault="00CE6E0C" w:rsidP="00CE6E0C">
      <w:pPr>
        <w:numPr>
          <w:ilvl w:val="0"/>
          <w:numId w:val="15"/>
        </w:numPr>
        <w:spacing w:line="360" w:lineRule="auto"/>
        <w:ind w:left="1080"/>
        <w:rPr>
          <w:rFonts w:ascii="Arial" w:hAnsi="Arial" w:cs="Arial"/>
          <w:lang w:eastAsia="zh-CN"/>
          <w:rPrChange w:id="89" w:author="Author" w:date="2021-01-28T08:57:00Z">
            <w:rPr/>
          </w:rPrChange>
        </w:rPr>
      </w:pPr>
      <w:r>
        <w:rPr>
          <w:rFonts w:ascii="Arial" w:hAnsi="Arial" w:cs="Arial"/>
          <w:lang w:eastAsia="zh-CN"/>
        </w:rPr>
        <w:t>F</w:t>
      </w:r>
      <w:ins w:id="90" w:author="Author" w:date="2021-01-28T08:55:00Z">
        <w:r w:rsidR="00356AED" w:rsidRPr="00527A14">
          <w:rPr>
            <w:rFonts w:ascii="Arial" w:hAnsi="Arial" w:cs="Arial"/>
            <w:lang w:eastAsia="zh-CN"/>
            <w:rPrChange w:id="91" w:author="Author" w:date="2021-01-28T08:57:00Z">
              <w:rPr>
                <w:lang w:eastAsia="zh-CN"/>
              </w:rPr>
            </w:rPrChange>
          </w:rPr>
          <w:t>urther stu</w:t>
        </w:r>
      </w:ins>
      <w:ins w:id="92" w:author="Author" w:date="2021-01-28T08:56:00Z">
        <w:r w:rsidR="00356AED" w:rsidRPr="00527A14">
          <w:rPr>
            <w:rFonts w:ascii="Arial" w:hAnsi="Arial" w:cs="Arial"/>
            <w:lang w:eastAsia="zh-CN"/>
            <w:rPrChange w:id="93" w:author="Author" w:date="2021-01-28T08:57:00Z">
              <w:rPr>
                <w:lang w:eastAsia="zh-CN"/>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4" w:author="Author" w:date="2021-01-28T08:56:00Z"/>
          <w:rFonts w:ascii="Arial" w:hAnsi="Arial" w:cs="Arial"/>
        </w:rPr>
      </w:pPr>
      <w:del w:id="95" w:author="Author" w:date="2021-01-28T08:56:00Z">
        <w:r w:rsidDel="00356AED">
          <w:rPr>
            <w:rFonts w:ascii="Arial" w:hAnsi="Arial" w:cs="Arial"/>
            <w:lang w:eastAsia="zh-CN"/>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6" w:author="Author" w:date="2021-01-28T08:56:00Z"/>
          <w:rFonts w:ascii="Arial" w:hAnsi="Arial" w:cs="Arial"/>
        </w:rPr>
        <w:pPrChange w:id="97" w:author="Author" w:date="2021-01-28T08:57:00Z">
          <w:pPr>
            <w:numPr>
              <w:numId w:val="15"/>
            </w:numPr>
            <w:spacing w:line="360" w:lineRule="auto"/>
            <w:ind w:left="720" w:hanging="360"/>
          </w:pPr>
        </w:pPrChange>
      </w:pPr>
      <w:r>
        <w:rPr>
          <w:rFonts w:ascii="Arial" w:hAnsi="Arial" w:cs="Arial"/>
          <w:lang w:eastAsia="zh-CN"/>
        </w:rPr>
        <w:t>maxNumberRxTxBeamSwitchDL</w:t>
      </w:r>
    </w:p>
    <w:p w14:paraId="0450BDC8" w14:textId="5F9077D6" w:rsidR="00356AED" w:rsidRDefault="00356AED">
      <w:pPr>
        <w:numPr>
          <w:ilvl w:val="1"/>
          <w:numId w:val="15"/>
        </w:numPr>
        <w:spacing w:line="360" w:lineRule="auto"/>
        <w:rPr>
          <w:rFonts w:ascii="Arial" w:hAnsi="Arial" w:cs="Arial"/>
        </w:rPr>
        <w:pPrChange w:id="98" w:author="Author" w:date="2021-01-28T08:57:00Z">
          <w:pPr>
            <w:numPr>
              <w:ilvl w:val="1"/>
              <w:numId w:val="15"/>
            </w:numPr>
            <w:spacing w:line="360" w:lineRule="auto"/>
            <w:ind w:left="1800" w:hanging="360"/>
          </w:pPr>
        </w:pPrChange>
      </w:pPr>
      <w:ins w:id="99" w:author="Author" w:date="2021-01-28T08:56:00Z">
        <w:r>
          <w:rPr>
            <w:rFonts w:ascii="Arial" w:hAnsi="Arial" w:cs="Arial"/>
            <w:lang w:eastAsia="zh-CN"/>
          </w:rPr>
          <w:t>Additional beam switch</w:t>
        </w:r>
      </w:ins>
      <w:ins w:id="100" w:author="Author" w:date="2021-01-28T08:57:00Z">
        <w:r>
          <w:rPr>
            <w:rFonts w:ascii="Arial" w:hAnsi="Arial" w:cs="Arial"/>
            <w:lang w:eastAsia="zh-CN"/>
          </w:rPr>
          <w:t>ing time delay d</w:t>
        </w:r>
      </w:ins>
    </w:p>
    <w:p w14:paraId="636FEB3F" w14:textId="589E96C0" w:rsidR="00C409B4" w:rsidDel="00243075" w:rsidRDefault="00243075">
      <w:pPr>
        <w:numPr>
          <w:ilvl w:val="1"/>
          <w:numId w:val="15"/>
        </w:numPr>
        <w:spacing w:line="360" w:lineRule="auto"/>
        <w:ind w:left="1800"/>
        <w:rPr>
          <w:del w:id="101" w:author="Author" w:date="2021-01-28T08:45:00Z"/>
          <w:rFonts w:ascii="Arial" w:hAnsi="Arial" w:cs="Arial"/>
        </w:rPr>
      </w:pPr>
      <w:del w:id="102" w:author="Author" w:date="2021-01-28T08:45:00Z">
        <w:r w:rsidDel="00243075">
          <w:rPr>
            <w:rFonts w:ascii="Arial" w:hAnsi="Arial" w:cs="Arial"/>
            <w:lang w:eastAsia="zh-CN"/>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lang w:eastAsia="zh-CN"/>
        </w:rPr>
        <w:t>Study whether/how to introduce a beam switching gap between signals/channels</w:t>
      </w:r>
      <w:ins w:id="103" w:author="Author" w:date="2021-01-28T09:03:00Z">
        <w:r w:rsidR="00CE6E0C">
          <w:rPr>
            <w:rFonts w:ascii="Arial" w:hAnsi="Arial" w:cs="Arial"/>
            <w:lang w:eastAsia="zh-CN"/>
          </w:rPr>
          <w:t xml:space="preserve"> (e.g., </w:t>
        </w:r>
        <w:r w:rsidR="00CE6E0C" w:rsidRPr="00CE6E0C">
          <w:rPr>
            <w:rFonts w:ascii="Arial" w:hAnsi="Arial" w:cs="Arial"/>
            <w:lang w:eastAsia="zh-CN"/>
          </w:rPr>
          <w:t>introduction of beam switching time</w:t>
        </w:r>
      </w:ins>
      <w:ins w:id="104" w:author="Author" w:date="2021-01-28T09:04:00Z">
        <w:r w:rsidR="00CE6E0C">
          <w:rPr>
            <w:rFonts w:ascii="Arial" w:hAnsi="Arial" w:cs="Arial"/>
            <w:lang w:eastAsia="zh-CN"/>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lang w:eastAsia="zh-CN"/>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lang w:eastAsia="zh-CN"/>
        </w:rPr>
        <w:t xml:space="preserve">FFS: </w:t>
      </w:r>
      <w:del w:id="105" w:author="Author" w:date="2021-01-28T08:57:00Z">
        <w:r w:rsidDel="00356AED">
          <w:rPr>
            <w:rFonts w:ascii="Arial" w:hAnsi="Arial" w:cs="Arial"/>
            <w:lang w:eastAsia="zh-CN"/>
          </w:rPr>
          <w:delText xml:space="preserve">Rel-17 </w:delText>
        </w:r>
      </w:del>
      <w:r>
        <w:rPr>
          <w:rFonts w:ascii="Arial" w:hAnsi="Arial" w:cs="Arial"/>
          <w:lang w:eastAsia="zh-CN"/>
        </w:rPr>
        <w:t>beam-related timing parameters</w:t>
      </w:r>
      <w:ins w:id="106" w:author="Author" w:date="2021-01-28T08:57:00Z">
        <w:r w:rsidR="00356AED">
          <w:rPr>
            <w:rFonts w:ascii="Arial" w:hAnsi="Arial" w:cs="Arial"/>
            <w:lang w:eastAsia="zh-CN"/>
          </w:rPr>
          <w:t xml:space="preserve"> f</w:t>
        </w:r>
      </w:ins>
      <w:ins w:id="107" w:author="Author" w:date="2021-01-28T08:58:00Z">
        <w:r w:rsidR="00356AED">
          <w:rPr>
            <w:rFonts w:ascii="Arial" w:hAnsi="Arial" w:cs="Arial"/>
            <w:lang w:eastAsia="zh-CN"/>
          </w:rPr>
          <w:t>or</w:t>
        </w:r>
      </w:ins>
      <w:ins w:id="108" w:author="Author" w:date="2021-01-28T08:57:00Z">
        <w:r w:rsidR="00356AED">
          <w:rPr>
            <w:rFonts w:ascii="Arial" w:hAnsi="Arial" w:cs="Arial"/>
            <w:lang w:eastAsia="zh-CN"/>
          </w:rPr>
          <w:t xml:space="preserve"> R</w:t>
        </w:r>
      </w:ins>
      <w:ins w:id="109" w:author="Author" w:date="2021-01-28T08:58:00Z">
        <w:r w:rsidR="00356AED">
          <w:rPr>
            <w:rFonts w:ascii="Arial" w:hAnsi="Arial" w:cs="Arial"/>
            <w:lang w:eastAsia="zh-CN"/>
          </w:rPr>
          <w:t>el-17 beam management</w:t>
        </w:r>
      </w:ins>
      <w:ins w:id="110" w:author="Author" w:date="2021-01-28T08:57:00Z">
        <w:r w:rsidR="00356AED">
          <w:rPr>
            <w:rFonts w:ascii="Arial" w:hAnsi="Arial" w:cs="Arial"/>
            <w:lang w:eastAsia="zh-CN"/>
          </w:rPr>
          <w:t xml:space="preserve"> </w:t>
        </w:r>
      </w:ins>
    </w:p>
    <w:p w14:paraId="38FD7491" w14:textId="3BE60E69" w:rsidR="00C409B4" w:rsidDel="00CE6E0C" w:rsidRDefault="00243075">
      <w:pPr>
        <w:numPr>
          <w:ilvl w:val="0"/>
          <w:numId w:val="15"/>
        </w:numPr>
        <w:spacing w:line="360" w:lineRule="auto"/>
        <w:ind w:left="1080"/>
        <w:rPr>
          <w:del w:id="111" w:author="Author" w:date="2021-01-28T09:01:00Z"/>
          <w:rFonts w:ascii="Arial" w:hAnsi="Arial" w:cs="Arial"/>
        </w:rPr>
      </w:pPr>
      <w:del w:id="112" w:author="Author" w:date="2021-01-28T09:01:00Z">
        <w:r w:rsidDel="00CE6E0C">
          <w:rPr>
            <w:rFonts w:ascii="Arial" w:hAnsi="Arial" w:cs="Arial"/>
            <w:lang w:eastAsia="zh-CN"/>
          </w:rPr>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A1C89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70AB63" w:themeColor="background1" w:themeShade="A6"/>
              </w:rPr>
            </w:pPr>
            <w:ins w:id="113" w:author="Author">
              <w:r>
                <w:rPr>
                  <w:rStyle w:val="normaltextrun"/>
                  <w:i/>
                  <w:iCs/>
                  <w:color w:val="70AB63"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70AB63"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77777777"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lang w:eastAsia="zh-CN"/>
              </w:rPr>
              <w:t>ZTE</w:t>
            </w:r>
            <w:r>
              <w:rPr>
                <w:rStyle w:val="normaltextrun"/>
                <w:rFonts w:ascii="Arial" w:eastAsia="SimSun" w:hAnsi="Arial" w:cs="Arial" w:hint="eastAsia"/>
                <w:sz w:val="18"/>
                <w:szCs w:val="18"/>
                <w:lang w:eastAsia="zh-CN"/>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lang w:eastAsia="zh-CN"/>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lang w:eastAsia="zh-CN"/>
              </w:rPr>
              <w:t>nd</w:t>
            </w:r>
            <w:r>
              <w:rPr>
                <w:rStyle w:val="normaltextrun"/>
                <w:rFonts w:ascii="Arial" w:eastAsia="SimSun" w:hAnsi="Arial" w:cs="Arial" w:hint="eastAsia"/>
                <w:sz w:val="18"/>
                <w:szCs w:val="18"/>
                <w:lang w:eastAsia="zh-CN"/>
              </w:rPr>
              <w:t xml:space="preserve"> FFS. For the 2</w:t>
            </w:r>
            <w:r>
              <w:rPr>
                <w:rStyle w:val="normaltextrun"/>
                <w:rFonts w:ascii="Arial" w:eastAsia="SimSun" w:hAnsi="Arial" w:cs="Arial" w:hint="eastAsia"/>
                <w:sz w:val="18"/>
                <w:szCs w:val="18"/>
                <w:vertAlign w:val="superscript"/>
                <w:lang w:eastAsia="zh-CN"/>
              </w:rPr>
              <w:t>nd</w:t>
            </w:r>
            <w:r>
              <w:rPr>
                <w:rStyle w:val="normaltextrun"/>
                <w:rFonts w:ascii="Arial" w:eastAsia="SimSun" w:hAnsi="Arial" w:cs="Arial" w:hint="eastAsia"/>
                <w:sz w:val="18"/>
                <w:szCs w:val="18"/>
                <w:lang w:eastAsia="zh-CN"/>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lang w:eastAsia="zh-CN"/>
              </w:rPr>
              <w:t>nd</w:t>
            </w:r>
            <w:r>
              <w:rPr>
                <w:rStyle w:val="normaltextrun"/>
                <w:rFonts w:ascii="Arial" w:eastAsia="SimSun" w:hAnsi="Arial" w:cs="Arial" w:hint="eastAsia"/>
                <w:sz w:val="18"/>
                <w:szCs w:val="18"/>
                <w:lang w:eastAsia="zh-CN"/>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lang w:eastAsia="zh-CN"/>
              </w:rPr>
            </w:pPr>
            <w:r>
              <w:rPr>
                <w:rStyle w:val="normaltextrun"/>
                <w:rFonts w:ascii="Arial" w:eastAsia="SimSun" w:hAnsi="Arial" w:cs="Arial" w:hint="eastAsia"/>
                <w:sz w:val="18"/>
                <w:szCs w:val="18"/>
                <w:lang w:eastAsia="zh-CN"/>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lang w:eastAsia="zh-CN"/>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lang w:eastAsia="zh-CN"/>
              </w:rPr>
            </w:pPr>
            <w:r>
              <w:rPr>
                <w:rStyle w:val="normaltextrun"/>
                <w:rFonts w:ascii="Arial" w:eastAsia="Malgun Gothic"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jc w:val="both"/>
              <w:textAlignment w:val="baseline"/>
              <w:rPr>
                <w:rStyle w:val="normaltextrun"/>
                <w:rFonts w:ascii="Arial" w:eastAsia="SimSun" w:hAnsi="Arial" w:cs="Arial" w:hint="eastAsia"/>
                <w:sz w:val="18"/>
                <w:szCs w:val="18"/>
                <w:lang w:eastAsia="zh-CN"/>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[Lenovo/MotM, 2]:</w:t>
      </w:r>
    </w:p>
    <w:p w14:paraId="77667905" w14:textId="77777777" w:rsidR="00C409B4" w:rsidRDefault="00243075">
      <w:pPr>
        <w:pStyle w:val="ListParagraph"/>
        <w:numPr>
          <w:ilvl w:val="2"/>
          <w:numId w:val="2"/>
        </w:numPr>
        <w:spacing w:line="276" w:lineRule="auto"/>
        <w:rPr>
          <w:ins w:id="114"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5" w:author="Author">
        <w:r>
          <w:t>From [Huawei/HiSi, 5]:</w:t>
        </w:r>
      </w:ins>
    </w:p>
    <w:p w14:paraId="24FD8DAB" w14:textId="77777777" w:rsidR="00C409B4" w:rsidRDefault="00243075">
      <w:pPr>
        <w:pStyle w:val="ListParagraph"/>
        <w:numPr>
          <w:ilvl w:val="2"/>
          <w:numId w:val="2"/>
        </w:numPr>
        <w:spacing w:line="276" w:lineRule="auto"/>
        <w:rPr>
          <w:rFonts w:ascii="Arial" w:hAnsi="Arial" w:cs="Arial"/>
          <w:szCs w:val="20"/>
        </w:rPr>
      </w:pPr>
      <w:ins w:id="116"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7"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[Convida,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8"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19"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A1C89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0" w:author="Author">
              <w:r>
                <w:rPr>
                  <w:rFonts w:ascii="Arial" w:hAnsi="Arial" w:cs="Arial"/>
                  <w:bCs/>
                  <w:sz w:val="18"/>
                  <w:szCs w:val="20"/>
                </w:rPr>
                <w:delText>Huawei/HiSi</w:delText>
              </w:r>
            </w:del>
            <w:ins w:id="121" w:author="Author">
              <w:del w:id="122"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23" w:author="Author">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t>Proposal 3</w:t>
      </w:r>
    </w:p>
    <w:p w14:paraId="142E348C" w14:textId="3FC6FA73" w:rsidR="00C409B4" w:rsidRDefault="00243075">
      <w:pPr>
        <w:spacing w:line="276" w:lineRule="auto"/>
        <w:rPr>
          <w:ins w:id="124" w:author="Author" w:date="2021-01-28T09:11:00Z"/>
          <w:rFonts w:ascii="Arial" w:hAnsi="Arial" w:cs="Arial"/>
          <w:szCs w:val="20"/>
        </w:rPr>
      </w:pPr>
      <w:r>
        <w:rPr>
          <w:rFonts w:ascii="Arial" w:hAnsi="Arial" w:cs="Arial"/>
          <w:szCs w:val="20"/>
        </w:rPr>
        <w:t xml:space="preserve">Further study </w:t>
      </w:r>
      <w:ins w:id="125" w:author="Author" w:date="2021-01-28T09:10:00Z">
        <w:r w:rsidR="00972AD3">
          <w:rPr>
            <w:rFonts w:ascii="Arial" w:hAnsi="Arial" w:cs="Arial"/>
            <w:szCs w:val="20"/>
          </w:rPr>
          <w:t xml:space="preserve">whether/how to </w:t>
        </w:r>
      </w:ins>
      <w:r>
        <w:rPr>
          <w:rFonts w:ascii="Arial" w:hAnsi="Arial" w:cs="Arial"/>
          <w:szCs w:val="20"/>
        </w:rPr>
        <w:t>support</w:t>
      </w:r>
      <w:del w:id="12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7" w:author="Author">
        <w:r>
          <w:rPr>
            <w:rFonts w:ascii="Arial" w:hAnsi="Arial" w:cs="Arial"/>
            <w:szCs w:val="20"/>
          </w:rPr>
          <w:t>/PUSCHs</w:t>
        </w:r>
      </w:ins>
      <w:r>
        <w:rPr>
          <w:rFonts w:ascii="Arial" w:hAnsi="Arial" w:cs="Arial"/>
          <w:szCs w:val="20"/>
        </w:rPr>
        <w:t xml:space="preserve"> scheduled by a single DCI</w:t>
      </w:r>
      <w:ins w:id="128" w:author="Author" w:date="2021-01-28T09:11:00Z">
        <w:r w:rsidR="00972AD3">
          <w:rPr>
            <w:rFonts w:ascii="Arial" w:hAnsi="Arial" w:cs="Arial"/>
            <w:szCs w:val="20"/>
          </w:rPr>
          <w:t xml:space="preserve"> at least for following scenarios</w:t>
        </w:r>
      </w:ins>
      <w:del w:id="129" w:author="Author" w:date="2021-01-28T09:11:00Z">
        <w:r w:rsidDel="00972AD3">
          <w:rPr>
            <w:rFonts w:ascii="Arial" w:hAnsi="Arial" w:cs="Arial"/>
            <w:szCs w:val="20"/>
          </w:rPr>
          <w:delText>.</w:delText>
        </w:r>
      </w:del>
      <w:ins w:id="130" w:author="Author" w:date="2021-01-28T09:11:00Z">
        <w:r w:rsidR="00972AD3">
          <w:rPr>
            <w:rFonts w:ascii="Arial" w:hAnsi="Arial" w:cs="Arial"/>
            <w:szCs w:val="20"/>
          </w:rPr>
          <w:t>:</w:t>
        </w:r>
      </w:ins>
    </w:p>
    <w:p w14:paraId="1E400E08" w14:textId="3E38FAA5" w:rsidR="00972AD3" w:rsidRPr="00527A14" w:rsidRDefault="00972AD3">
      <w:pPr>
        <w:pStyle w:val="ListParagraph"/>
        <w:numPr>
          <w:ilvl w:val="0"/>
          <w:numId w:val="37"/>
        </w:numPr>
        <w:spacing w:line="276" w:lineRule="auto"/>
        <w:rPr>
          <w:ins w:id="131" w:author="Author" w:date="2021-01-28T09:11:00Z"/>
          <w:rFonts w:ascii="Arial" w:hAnsi="Arial" w:cs="Arial"/>
          <w:szCs w:val="20"/>
          <w:rPrChange w:id="132" w:author="Author" w:date="2021-01-28T09:11:00Z">
            <w:rPr>
              <w:ins w:id="133" w:author="Author" w:date="2021-01-28T09:11:00Z"/>
            </w:rPr>
          </w:rPrChange>
        </w:rPr>
        <w:pPrChange w:id="134" w:author="Author" w:date="2021-01-28T09:11:00Z">
          <w:pPr>
            <w:spacing w:line="276" w:lineRule="auto"/>
          </w:pPr>
        </w:pPrChange>
      </w:pPr>
      <w:ins w:id="135" w:author="Author" w:date="2021-01-28T09:11:00Z">
        <w:r w:rsidRPr="00527A14">
          <w:rPr>
            <w:rFonts w:ascii="Arial" w:hAnsi="Arial" w:cs="Arial"/>
            <w:szCs w:val="20"/>
            <w:rPrChange w:id="136" w:author="Author" w:date="2021-01-28T09:11:00Z">
              <w:rPr>
                <w:rFonts w:eastAsiaTheme="minorEastAsia"/>
              </w:rPr>
            </w:rPrChange>
          </w:rPr>
          <w:t>DCI scheduling PDSCH(s)/PUSCH(s) over multiple slots indicates a single beam. But some of scheduled PDSCH(s)/PUSCH(s) are within timeForQCLDuration, while others are outside of timeForQCLDuration</w:t>
        </w:r>
      </w:ins>
    </w:p>
    <w:p w14:paraId="4F82F28E" w14:textId="45360F02" w:rsidR="00972AD3" w:rsidRPr="00527A14" w:rsidRDefault="00972AD3">
      <w:pPr>
        <w:pStyle w:val="ListParagraph"/>
        <w:numPr>
          <w:ilvl w:val="0"/>
          <w:numId w:val="37"/>
        </w:numPr>
        <w:spacing w:line="276" w:lineRule="auto"/>
        <w:rPr>
          <w:rFonts w:ascii="Arial" w:hAnsi="Arial" w:cs="Arial"/>
          <w:szCs w:val="20"/>
          <w:rPrChange w:id="137" w:author="Author" w:date="2021-01-28T09:11:00Z">
            <w:rPr/>
          </w:rPrChange>
        </w:rPr>
        <w:pPrChange w:id="138" w:author="Author" w:date="2021-01-28T09:11:00Z">
          <w:pPr>
            <w:spacing w:line="276" w:lineRule="auto"/>
          </w:pPr>
        </w:pPrChange>
      </w:pPr>
      <w:ins w:id="139" w:author="Author" w:date="2021-01-28T09:11:00Z">
        <w:r w:rsidRPr="00527A14">
          <w:rPr>
            <w:rFonts w:ascii="Arial" w:hAnsi="Arial" w:cs="Arial"/>
            <w:szCs w:val="20"/>
            <w:rPrChange w:id="140" w:author="Author" w:date="2021-01-28T09:11:00Z">
              <w:rPr>
                <w:rFonts w:eastAsiaTheme="minorEastAsia"/>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A1C89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141" w:author="Author" w:date="1900-01-01T00:00:00Z"/>
        </w:trPr>
        <w:tc>
          <w:tcPr>
            <w:tcW w:w="1525" w:type="dxa"/>
          </w:tcPr>
          <w:p w14:paraId="190731E6" w14:textId="77777777" w:rsidR="00C409B4" w:rsidRDefault="00243075">
            <w:pPr>
              <w:snapToGrid w:val="0"/>
              <w:rPr>
                <w:ins w:id="142" w:author="Author" w:date="1900-01-01T00:00:00Z"/>
                <w:rFonts w:ascii="Arial" w:eastAsia="Malgun Gothic" w:hAnsi="Arial" w:cs="Arial"/>
                <w:sz w:val="18"/>
                <w:szCs w:val="20"/>
              </w:rPr>
            </w:pPr>
            <w:ins w:id="143" w:author="Author">
              <w:r>
                <w:rPr>
                  <w:rFonts w:ascii="Arial" w:hAnsi="Arial" w:cs="Arial"/>
                  <w:sz w:val="18"/>
                  <w:szCs w:val="20"/>
                </w:rPr>
                <w:t>Intel</w:t>
              </w:r>
            </w:ins>
          </w:p>
        </w:tc>
        <w:tc>
          <w:tcPr>
            <w:tcW w:w="8460" w:type="dxa"/>
          </w:tcPr>
          <w:p w14:paraId="44120332" w14:textId="77777777" w:rsidR="00C409B4" w:rsidRDefault="00243075">
            <w:pPr>
              <w:snapToGrid w:val="0"/>
              <w:rPr>
                <w:ins w:id="144" w:author="Author" w:date="1900-01-01T00:00:00Z"/>
                <w:rFonts w:ascii="Arial" w:eastAsia="Malgun Gothic" w:hAnsi="Arial" w:cs="Arial"/>
                <w:bCs/>
                <w:sz w:val="18"/>
                <w:szCs w:val="20"/>
              </w:rPr>
            </w:pPr>
            <w:ins w:id="145"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 w:val="20"/>
                <w:szCs w:val="20"/>
                <w:u w:val="single"/>
              </w:rPr>
              <w:t>Proposal 3</w:t>
            </w:r>
            <w:r>
              <w:rPr>
                <w:rStyle w:val="normaltextrun"/>
                <w:rFonts w:ascii="Arial" w:hAnsi="Arial" w:cs="Arial"/>
                <w:sz w:val="20"/>
                <w:szCs w:val="20"/>
              </w:rPr>
              <w:t>: </w:t>
            </w:r>
            <w:r>
              <w:rPr>
                <w:rStyle w:val="eop"/>
                <w:rFonts w:ascii="Arial" w:hAnsi="Arial" w:cs="Arial"/>
                <w:sz w:val="20"/>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 w:val="20"/>
                <w:szCs w:val="20"/>
              </w:rPr>
              <w:t>Further study supporting multiple beams for multiple PDSCHs</w:t>
            </w:r>
            <w:r>
              <w:rPr>
                <w:rStyle w:val="normaltextrun"/>
                <w:rFonts w:ascii="Arial" w:hAnsi="Arial" w:cs="Arial"/>
                <w:color w:val="D13438"/>
                <w:sz w:val="20"/>
                <w:szCs w:val="20"/>
                <w:u w:val="single"/>
              </w:rPr>
              <w:t>/PUSCHs</w:t>
            </w:r>
            <w:r>
              <w:rPr>
                <w:rStyle w:val="normaltextrun"/>
                <w:rFonts w:ascii="Arial" w:hAnsi="Arial" w:cs="Arial"/>
                <w:sz w:val="20"/>
                <w:szCs w:val="20"/>
              </w:rPr>
              <w:t> scheduled by a single DCI.</w:t>
            </w:r>
            <w:r>
              <w:rPr>
                <w:rStyle w:val="eop"/>
                <w:rFonts w:ascii="Arial" w:hAnsi="Arial" w:cs="Arial"/>
                <w:sz w:val="20"/>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hint="eastAsia"/>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hint="eastAsia"/>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[Lenovo/MotM,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Heading6"/>
      </w:pPr>
      <w:r>
        <w:t>From [Convida,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Handling by gNB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A1C89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46" w:author="Author" w:date="1900-01-01T00:00:00Z"/>
          <w:rFonts w:ascii="Arial" w:hAnsi="Arial" w:cs="Arial"/>
          <w:szCs w:val="20"/>
        </w:rPr>
      </w:pPr>
      <w:r>
        <w:rPr>
          <w:rFonts w:ascii="Arial" w:hAnsi="Arial" w:cs="Arial"/>
          <w:szCs w:val="20"/>
        </w:rPr>
        <w:t xml:space="preserve">Further study </w:t>
      </w:r>
      <w:del w:id="147" w:author="Author">
        <w:r>
          <w:rPr>
            <w:rFonts w:ascii="Arial" w:hAnsi="Arial" w:cs="Arial"/>
            <w:szCs w:val="20"/>
          </w:rPr>
          <w:delText xml:space="preserve">supporting </w:delText>
        </w:r>
      </w:del>
      <w:ins w:id="148" w:author="Author" w:date="2021-01-28T09:25:00Z">
        <w:r w:rsidR="00765E0A">
          <w:rPr>
            <w:rFonts w:ascii="Arial" w:hAnsi="Arial" w:cs="Arial"/>
            <w:szCs w:val="20"/>
          </w:rPr>
          <w:t xml:space="preserve">at least for </w:t>
        </w:r>
      </w:ins>
      <w:ins w:id="149" w:author="Author">
        <w:r>
          <w:rPr>
            <w:rFonts w:ascii="Arial" w:hAnsi="Arial" w:cs="Arial"/>
            <w:szCs w:val="20"/>
          </w:rPr>
          <w:t xml:space="preserve">following </w:t>
        </w:r>
      </w:ins>
      <w:r>
        <w:rPr>
          <w:rFonts w:ascii="Arial" w:hAnsi="Arial" w:cs="Arial"/>
          <w:szCs w:val="20"/>
        </w:rPr>
        <w:t xml:space="preserve">enhancements on </w:t>
      </w:r>
      <w:del w:id="150" w:author="Author">
        <w:r>
          <w:rPr>
            <w:rFonts w:ascii="Arial" w:hAnsi="Arial" w:cs="Arial"/>
            <w:szCs w:val="20"/>
          </w:rPr>
          <w:delText xml:space="preserve">periodic </w:delText>
        </w:r>
      </w:del>
      <w:r>
        <w:rPr>
          <w:rFonts w:ascii="Arial" w:hAnsi="Arial" w:cs="Arial"/>
          <w:szCs w:val="20"/>
        </w:rPr>
        <w:t>RS transmission to deal with LBT failure</w:t>
      </w:r>
      <w:del w:id="151" w:author="Author">
        <w:r>
          <w:rPr>
            <w:rFonts w:ascii="Arial" w:hAnsi="Arial" w:cs="Arial"/>
            <w:szCs w:val="20"/>
          </w:rPr>
          <w:delText>.</w:delText>
        </w:r>
      </w:del>
      <w:ins w:id="152"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53" w:author="Author" w:date="2021-01-28T09:24:00Z"/>
          <w:rFonts w:ascii="Arial" w:hAnsi="Arial" w:cs="Arial"/>
          <w:szCs w:val="20"/>
        </w:rPr>
      </w:pPr>
      <w:ins w:id="154"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55" w:author="Author" w:date="1900-01-01T00:00:00Z"/>
          <w:rFonts w:ascii="Arial" w:hAnsi="Arial" w:cs="Arial"/>
          <w:szCs w:val="20"/>
        </w:rPr>
      </w:pPr>
      <w:ins w:id="156" w:author="Author" w:date="2021-01-28T09:24:00Z">
        <w:r>
          <w:rPr>
            <w:rFonts w:ascii="Arial" w:hAnsi="Arial" w:cs="Arial"/>
            <w:szCs w:val="20"/>
          </w:rPr>
          <w:t>Aperiodic RS transmission to patch a non-transmitted periodic RS (e.g., TRS</w:t>
        </w:r>
      </w:ins>
      <w:ins w:id="157" w:author="Author" w:date="2021-01-28T09:28:00Z">
        <w:r w:rsidR="00527A14">
          <w:rPr>
            <w:rFonts w:ascii="Arial" w:hAnsi="Arial" w:cs="Arial"/>
            <w:szCs w:val="20"/>
          </w:rPr>
          <w:t>,</w:t>
        </w:r>
      </w:ins>
      <w:ins w:id="158" w:author="Author" w:date="2021-01-28T09:24:00Z">
        <w:r>
          <w:rPr>
            <w:rFonts w:ascii="Arial" w:hAnsi="Arial" w:cs="Arial"/>
            <w:szCs w:val="20"/>
          </w:rPr>
          <w:t xml:space="preserve"> CSI-RS</w:t>
        </w:r>
      </w:ins>
      <w:ins w:id="159" w:author="Author" w:date="2021-01-28T09:28:00Z">
        <w:r w:rsidR="00527A14">
          <w:rPr>
            <w:rFonts w:ascii="Arial" w:hAnsi="Arial" w:cs="Arial"/>
            <w:szCs w:val="20"/>
          </w:rPr>
          <w:t xml:space="preserve"> and BFD-RS</w:t>
        </w:r>
      </w:ins>
      <w:ins w:id="160"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61" w:author="Author" w:date="1900-01-01T00:00:00Z"/>
          <w:rFonts w:ascii="Arial" w:hAnsi="Arial" w:cs="Arial"/>
          <w:szCs w:val="20"/>
        </w:rPr>
      </w:pPr>
      <w:ins w:id="162" w:author="Author">
        <w:r>
          <w:rPr>
            <w:rFonts w:ascii="Arial" w:hAnsi="Arial" w:cs="Arial"/>
            <w:szCs w:val="20"/>
          </w:rPr>
          <w:t>Dynamic switching of QCL assumption of periodic RS</w:t>
        </w:r>
        <w:del w:id="163"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64" w:author="Author" w:date="1900-01-01T00:00:00Z"/>
          <w:del w:id="165" w:author="Author" w:date="2021-01-28T09:25:00Z"/>
          <w:rFonts w:ascii="Arial" w:hAnsi="Arial" w:cs="Arial"/>
          <w:szCs w:val="20"/>
        </w:rPr>
      </w:pPr>
      <w:ins w:id="166" w:author="Author">
        <w:del w:id="167"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68" w:author="Author" w:date="1900-01-01T00:00:00Z"/>
          <w:rFonts w:ascii="Arial" w:hAnsi="Arial" w:cs="Arial"/>
          <w:szCs w:val="20"/>
        </w:rPr>
      </w:pPr>
      <w:ins w:id="169" w:author="Author">
        <w:r>
          <w:rPr>
            <w:rFonts w:ascii="Arial" w:hAnsi="Arial" w:cs="Arial"/>
            <w:szCs w:val="20"/>
          </w:rPr>
          <w:t xml:space="preserve">Multiple </w:t>
        </w:r>
      </w:ins>
      <w:ins w:id="170" w:author="Author" w:date="2021-01-28T09:25:00Z">
        <w:r w:rsidR="00765E0A">
          <w:rPr>
            <w:rFonts w:ascii="Arial" w:hAnsi="Arial" w:cs="Arial"/>
            <w:szCs w:val="20"/>
          </w:rPr>
          <w:t xml:space="preserve">RS </w:t>
        </w:r>
      </w:ins>
      <w:ins w:id="171" w:author="Author">
        <w:r>
          <w:rPr>
            <w:rFonts w:ascii="Arial" w:hAnsi="Arial" w:cs="Arial"/>
            <w:szCs w:val="20"/>
          </w:rPr>
          <w:t>transmission opportunities</w:t>
        </w:r>
        <w:del w:id="172"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173" w:author="Author" w:date="1900-01-01T00:00:00Z"/>
          <w:rFonts w:ascii="Arial" w:hAnsi="Arial" w:cs="Arial"/>
          <w:szCs w:val="20"/>
        </w:rPr>
      </w:pPr>
      <w:ins w:id="174" w:author="Author">
        <w:r>
          <w:rPr>
            <w:rFonts w:ascii="Arial" w:hAnsi="Arial" w:cs="Arial"/>
            <w:szCs w:val="20"/>
          </w:rPr>
          <w:t>Multi-slot RS transmission by a single DCI</w:t>
        </w:r>
      </w:ins>
    </w:p>
    <w:p w14:paraId="01430AB4" w14:textId="2ECA296C" w:rsidR="00C409B4" w:rsidRPr="00527A14" w:rsidDel="00765E0A" w:rsidRDefault="00243075">
      <w:pPr>
        <w:pStyle w:val="ListParagraph"/>
        <w:numPr>
          <w:ilvl w:val="0"/>
          <w:numId w:val="29"/>
        </w:numPr>
        <w:spacing w:line="276" w:lineRule="auto"/>
        <w:rPr>
          <w:del w:id="175" w:author="Author" w:date="2021-01-28T09:26:00Z"/>
          <w:rFonts w:ascii="Arial" w:hAnsi="Arial" w:cs="Arial"/>
          <w:szCs w:val="20"/>
          <w:rPrChange w:id="176" w:author="Author" w:date="1900-01-01T00:00:00Z">
            <w:rPr>
              <w:del w:id="177" w:author="Author" w:date="2021-01-28T09:26:00Z"/>
            </w:rPr>
          </w:rPrChange>
        </w:rPr>
      </w:pPr>
      <w:ins w:id="178" w:author="Author">
        <w:del w:id="179"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A1C89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180" w:author="Author" w:date="1900-01-01T00:00:00Z"/>
        </w:trPr>
        <w:tc>
          <w:tcPr>
            <w:tcW w:w="1525" w:type="dxa"/>
          </w:tcPr>
          <w:p w14:paraId="157A9BFB" w14:textId="77777777" w:rsidR="00C409B4" w:rsidRDefault="00243075">
            <w:pPr>
              <w:snapToGrid w:val="0"/>
              <w:rPr>
                <w:ins w:id="181" w:author="Author" w:date="1900-01-01T00:00:00Z"/>
                <w:rFonts w:ascii="Arial" w:hAnsi="Arial" w:cs="Arial"/>
                <w:sz w:val="18"/>
                <w:szCs w:val="20"/>
              </w:rPr>
            </w:pPr>
            <w:ins w:id="182" w:author="Author">
              <w:r>
                <w:rPr>
                  <w:rFonts w:ascii="Arial" w:hAnsi="Arial" w:cs="Arial"/>
                  <w:sz w:val="18"/>
                  <w:szCs w:val="20"/>
                </w:rPr>
                <w:t>MediaTek</w:t>
              </w:r>
            </w:ins>
          </w:p>
        </w:tc>
        <w:tc>
          <w:tcPr>
            <w:tcW w:w="8460" w:type="dxa"/>
          </w:tcPr>
          <w:p w14:paraId="1BBEA1AF" w14:textId="77777777" w:rsidR="00C409B4" w:rsidRDefault="00243075">
            <w:pPr>
              <w:snapToGrid w:val="0"/>
              <w:rPr>
                <w:ins w:id="183" w:author="Author" w:date="1900-01-01T00:00:00Z"/>
                <w:rFonts w:ascii="Arial" w:hAnsi="Arial" w:cs="Arial"/>
                <w:bCs/>
                <w:sz w:val="18"/>
                <w:szCs w:val="20"/>
              </w:rPr>
            </w:pPr>
            <w:ins w:id="184"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185" w:author="Author" w:date="1900-01-01T00:00:00Z"/>
        </w:trPr>
        <w:tc>
          <w:tcPr>
            <w:tcW w:w="1525" w:type="dxa"/>
          </w:tcPr>
          <w:p w14:paraId="67E3D89C" w14:textId="77777777" w:rsidR="00C409B4" w:rsidRDefault="00243075">
            <w:pPr>
              <w:snapToGrid w:val="0"/>
              <w:rPr>
                <w:ins w:id="186" w:author="Author" w:date="1900-01-01T00:00:00Z"/>
                <w:rFonts w:ascii="Arial" w:hAnsi="Arial" w:cs="Arial"/>
                <w:sz w:val="18"/>
                <w:szCs w:val="20"/>
              </w:rPr>
            </w:pPr>
            <w:ins w:id="187"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188" w:author="Author">
              <w:r>
                <w:rPr>
                  <w:rFonts w:ascii="Arial" w:hAnsi="Arial" w:cs="Arial"/>
                  <w:bCs/>
                  <w:sz w:val="18"/>
                  <w:szCs w:val="20"/>
                </w:rPr>
                <w:t>We agree with Ericsson’s view</w:t>
              </w:r>
            </w:ins>
          </w:p>
          <w:p w14:paraId="4DC85DA2" w14:textId="77777777" w:rsidR="00C409B4" w:rsidRDefault="00243075">
            <w:pPr>
              <w:snapToGrid w:val="0"/>
              <w:rPr>
                <w:ins w:id="189"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190" w:author="Author" w:date="1900-01-01T00:00:00Z"/>
        </w:trPr>
        <w:tc>
          <w:tcPr>
            <w:tcW w:w="1525" w:type="dxa"/>
          </w:tcPr>
          <w:p w14:paraId="5B92733D" w14:textId="77777777" w:rsidR="00C409B4" w:rsidRDefault="00243075">
            <w:pPr>
              <w:snapToGrid w:val="0"/>
              <w:rPr>
                <w:ins w:id="191" w:author="Author"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192"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193"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194" w:author="Author" w:date="2021-01-28T09:24:00Z">
              <w:r w:rsidRPr="00527A14">
                <w:rPr>
                  <w:rFonts w:ascii="Arial" w:hAnsi="Arial" w:cs="Arial"/>
                  <w:sz w:val="18"/>
                  <w:szCs w:val="16"/>
                </w:rPr>
                <w:t>Aperiodic RS transmission to patch a non-transmitted periodic RS (e.g., TRS</w:t>
              </w:r>
            </w:ins>
            <w:ins w:id="195" w:author="Author" w:date="2021-01-28T09:28:00Z">
              <w:r w:rsidRPr="00527A14">
                <w:rPr>
                  <w:rFonts w:ascii="Arial" w:hAnsi="Arial" w:cs="Arial"/>
                  <w:sz w:val="18"/>
                  <w:szCs w:val="16"/>
                </w:rPr>
                <w:t>,</w:t>
              </w:r>
            </w:ins>
            <w:ins w:id="196" w:author="Author" w:date="2021-01-28T09:24:00Z">
              <w:r w:rsidRPr="00527A14">
                <w:rPr>
                  <w:rFonts w:ascii="Arial" w:hAnsi="Arial" w:cs="Arial"/>
                  <w:sz w:val="18"/>
                  <w:szCs w:val="16"/>
                </w:rPr>
                <w:t xml:space="preserve"> CSI-RS</w:t>
              </w:r>
            </w:ins>
            <w:ins w:id="197" w:author="Author" w:date="2021-01-28T09:28:00Z">
              <w:r w:rsidRPr="00527A14">
                <w:rPr>
                  <w:rFonts w:ascii="Arial" w:hAnsi="Arial" w:cs="Arial"/>
                  <w:sz w:val="18"/>
                  <w:szCs w:val="16"/>
                </w:rPr>
                <w:t xml:space="preserve"> and BFD-RS</w:t>
              </w:r>
            </w:ins>
            <w:ins w:id="198"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 xml:space="preserve">From [ZTE/Sanechips,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[Huawei/HiSi,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A1C89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A1C89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A1C89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199" w:author="Author">
        <w:r>
          <w:rPr>
            <w:rFonts w:ascii="Arial" w:hAnsi="Arial" w:cs="Arial"/>
            <w:szCs w:val="20"/>
          </w:rPr>
          <w:t xml:space="preserve">whether or not enhancements </w:t>
        </w:r>
      </w:ins>
      <w:del w:id="200" w:author="Author">
        <w:r>
          <w:rPr>
            <w:rFonts w:ascii="Arial" w:hAnsi="Arial" w:cs="Arial"/>
            <w:szCs w:val="20"/>
          </w:rPr>
          <w:delText>supporting enhancements on</w:delText>
        </w:r>
      </w:del>
      <w:ins w:id="201" w:author="Author">
        <w:r>
          <w:rPr>
            <w:rFonts w:ascii="Arial" w:hAnsi="Arial" w:cs="Arial"/>
            <w:szCs w:val="20"/>
          </w:rPr>
          <w:t>to</w:t>
        </w:r>
      </w:ins>
      <w:r>
        <w:rPr>
          <w:rFonts w:ascii="Arial" w:hAnsi="Arial" w:cs="Arial"/>
          <w:szCs w:val="20"/>
        </w:rPr>
        <w:t xml:space="preserve"> BFR</w:t>
      </w:r>
      <w:ins w:id="202"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A1C89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77777777" w:rsidR="00C409B4" w:rsidRDefault="00243075">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203" w:author="Author" w:date="1900-01-01T00:00:00Z"/>
        </w:trPr>
        <w:tc>
          <w:tcPr>
            <w:tcW w:w="1525" w:type="dxa"/>
          </w:tcPr>
          <w:p w14:paraId="2E56A812" w14:textId="77777777" w:rsidR="00C409B4" w:rsidRDefault="00243075">
            <w:pPr>
              <w:snapToGrid w:val="0"/>
              <w:rPr>
                <w:ins w:id="204" w:author="Author" w:date="1900-01-01T00:00:00Z"/>
                <w:rFonts w:ascii="Arial" w:eastAsia="Malgun Gothic" w:hAnsi="Arial" w:cs="Arial"/>
                <w:sz w:val="18"/>
                <w:szCs w:val="20"/>
              </w:rPr>
            </w:pPr>
            <w:ins w:id="205"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06"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07"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08" w:author="Author" w:date="1900-01-01T00:00:00Z"/>
        </w:trPr>
        <w:tc>
          <w:tcPr>
            <w:tcW w:w="1525" w:type="dxa"/>
          </w:tcPr>
          <w:p w14:paraId="5DE5B8E7" w14:textId="77777777" w:rsidR="00C409B4" w:rsidRDefault="00243075">
            <w:pPr>
              <w:snapToGrid w:val="0"/>
              <w:rPr>
                <w:ins w:id="209" w:author="Author" w:date="1900-01-01T00:00:00Z"/>
                <w:rFonts w:ascii="Arial" w:hAnsi="Arial" w:cs="Arial"/>
                <w:sz w:val="18"/>
                <w:szCs w:val="20"/>
              </w:rPr>
            </w:pPr>
            <w:ins w:id="210" w:author="Author">
              <w:r>
                <w:rPr>
                  <w:rFonts w:ascii="Arial" w:hAnsi="Arial" w:cs="Arial"/>
                  <w:sz w:val="18"/>
                  <w:szCs w:val="20"/>
                </w:rPr>
                <w:t>Intel</w:t>
              </w:r>
            </w:ins>
          </w:p>
        </w:tc>
        <w:tc>
          <w:tcPr>
            <w:tcW w:w="8460" w:type="dxa"/>
          </w:tcPr>
          <w:p w14:paraId="50F37033" w14:textId="77777777" w:rsidR="00C409B4" w:rsidRDefault="00243075">
            <w:pPr>
              <w:snapToGrid w:val="0"/>
              <w:rPr>
                <w:ins w:id="211" w:author="Author" w:date="1900-01-01T00:00:00Z"/>
                <w:rFonts w:ascii="Arial" w:hAnsi="Arial" w:cs="Arial"/>
                <w:bCs/>
                <w:sz w:val="18"/>
                <w:szCs w:val="20"/>
              </w:rPr>
            </w:pPr>
            <w:ins w:id="212"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 w:val="20"/>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 w:val="20"/>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 w:val="20"/>
                <w:szCs w:val="20"/>
              </w:rPr>
            </w:pPr>
            <w:r>
              <w:rPr>
                <w:rStyle w:val="normaltextrun"/>
                <w:rFonts w:ascii="Arial" w:eastAsia="SimSun" w:hAnsi="Arial" w:cs="Arial"/>
                <w:sz w:val="20"/>
                <w:szCs w:val="20"/>
              </w:rPr>
              <w:t>S</w:t>
            </w:r>
            <w:r>
              <w:rPr>
                <w:rStyle w:val="normaltextrun"/>
                <w:rFonts w:ascii="Arial" w:hAnsi="Arial" w:cs="Arial"/>
                <w:sz w:val="20"/>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 w:val="20"/>
                <w:szCs w:val="20"/>
              </w:rPr>
            </w:pPr>
            <w:r>
              <w:rPr>
                <w:rStyle w:val="normaltextrun"/>
                <w:rFonts w:ascii="Arial" w:eastAsia="SimSun" w:hAnsi="Arial" w:cs="Arial" w:hint="eastAsia"/>
                <w:sz w:val="20"/>
                <w:szCs w:val="20"/>
              </w:rPr>
              <w:t>D</w:t>
            </w:r>
            <w:r>
              <w:rPr>
                <w:rStyle w:val="normaltextrun"/>
                <w:sz w:val="20"/>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 w:val="20"/>
                <w:szCs w:val="20"/>
              </w:rPr>
              <w:t>W</w:t>
            </w:r>
            <w:r>
              <w:rPr>
                <w:rStyle w:val="normaltextrun"/>
                <w:sz w:val="20"/>
              </w:rPr>
              <w:t>e are fine with the updated proposal.</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Handling increased number of beams due to narrower beamwidth</w:t>
      </w:r>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[Convida,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13" w:author="Author" w:date="1900-01-01T00:00:00Z"/>
          <w:rFonts w:ascii="Arial" w:hAnsi="Arial" w:cs="Arial"/>
          <w:szCs w:val="20"/>
        </w:rPr>
      </w:pPr>
      <w:del w:id="214"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15" w:author="Author" w:date="1900-01-01T00:00:00Z"/>
          <w:rFonts w:ascii="Arial" w:hAnsi="Arial" w:cs="Arial"/>
          <w:szCs w:val="20"/>
        </w:rPr>
      </w:pPr>
      <w:del w:id="216"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17" w:author="Author" w:date="1900-01-01T00:00:00Z"/>
          <w:rFonts w:ascii="Arial" w:hAnsi="Arial" w:cs="Arial"/>
          <w:szCs w:val="20"/>
        </w:rPr>
      </w:pPr>
      <w:del w:id="218"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A1C89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77777777" w:rsidR="00C409B4" w:rsidRDefault="00243075">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77777777"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219" w:author="Author" w:date="1900-01-01T00:00:00Z"/>
        </w:trPr>
        <w:tc>
          <w:tcPr>
            <w:tcW w:w="1525" w:type="dxa"/>
          </w:tcPr>
          <w:p w14:paraId="6CBE1CC0" w14:textId="77777777" w:rsidR="00C409B4" w:rsidRDefault="00243075">
            <w:pPr>
              <w:snapToGrid w:val="0"/>
              <w:rPr>
                <w:ins w:id="220" w:author="Author" w:date="1900-01-01T00:00:00Z"/>
                <w:rFonts w:ascii="Arial" w:eastAsia="Malgun Gothic" w:hAnsi="Arial" w:cs="Arial"/>
                <w:sz w:val="18"/>
                <w:szCs w:val="20"/>
              </w:rPr>
            </w:pPr>
            <w:ins w:id="221" w:author="Author">
              <w:r>
                <w:rPr>
                  <w:rFonts w:ascii="Arial" w:hAnsi="Arial" w:cs="Arial"/>
                  <w:sz w:val="18"/>
                  <w:szCs w:val="20"/>
                </w:rPr>
                <w:t>Intel</w:t>
              </w:r>
            </w:ins>
          </w:p>
        </w:tc>
        <w:tc>
          <w:tcPr>
            <w:tcW w:w="8460" w:type="dxa"/>
          </w:tcPr>
          <w:p w14:paraId="5461EE48" w14:textId="77777777" w:rsidR="00C409B4" w:rsidRDefault="00243075">
            <w:pPr>
              <w:snapToGrid w:val="0"/>
              <w:rPr>
                <w:ins w:id="222" w:author="Author" w:date="1900-01-01T00:00:00Z"/>
                <w:rFonts w:ascii="Arial" w:eastAsia="Malgun Gothic" w:hAnsi="Arial" w:cs="Arial"/>
                <w:bCs/>
                <w:sz w:val="18"/>
                <w:szCs w:val="20"/>
              </w:rPr>
            </w:pPr>
            <w:ins w:id="223" w:author="Author">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77777777"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E7"/>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EA54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54E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DE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7D006F-B3DD-44B6-81E6-7C09A3EF280D}">
  <ds:schemaRefs>
    <ds:schemaRef ds:uri="http://schemas.openxmlformats.org/officeDocument/2006/bibliography"/>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12396</Words>
  <Characters>66110</Characters>
  <Application>Microsoft Office Word</Application>
  <DocSecurity>0</DocSecurity>
  <Lines>550</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2021-01-28T14:32:00Z</dcterms:created>
  <dcterms:modified xsi:type="dcterms:W3CDTF">2021-01-28T15:01:00Z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