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ZTE/</w:t>
      </w:r>
      <w:proofErr w:type="spellStart"/>
      <w:r w:rsidR="000B63E5">
        <w:rPr>
          <w:rFonts w:ascii="Arial" w:hAnsi="Arial" w:cs="Arial"/>
          <w:szCs w:val="20"/>
        </w:rPr>
        <w:t>Sanechips</w:t>
      </w:r>
      <w:proofErr w:type="spellEnd"/>
      <w:r w:rsidR="000B63E5">
        <w:rPr>
          <w:rFonts w:ascii="Arial" w:hAnsi="Arial" w:cs="Arial"/>
          <w:szCs w:val="20"/>
        </w:rPr>
        <w:t xml:space="preserve">,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Huawei/</w:t>
      </w:r>
      <w:proofErr w:type="spellStart"/>
      <w:r w:rsidR="006719F6">
        <w:rPr>
          <w:rFonts w:ascii="Arial" w:hAnsi="Arial" w:cs="Arial"/>
          <w:szCs w:val="20"/>
        </w:rPr>
        <w:t>HiSi</w:t>
      </w:r>
      <w:proofErr w:type="spellEnd"/>
      <w:r w:rsidR="006719F6">
        <w:rPr>
          <w:rFonts w:ascii="Arial" w:hAnsi="Arial" w:cs="Arial"/>
          <w:szCs w:val="20"/>
        </w:rPr>
        <w:t xml:space="preserve">,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lastRenderedPageBreak/>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w:t>
            </w:r>
            <w:r>
              <w:rPr>
                <w:rFonts w:ascii="Arial" w:hAnsi="Arial" w:cs="Arial"/>
                <w:szCs w:val="20"/>
              </w:rPr>
              <w:lastRenderedPageBreak/>
              <w:t xml:space="preserve">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w:t>
            </w:r>
            <w:r>
              <w:rPr>
                <w:rFonts w:ascii="Arial" w:eastAsia="Malgun Gothic" w:hAnsi="Arial" w:cs="Arial" w:hint="eastAsia"/>
                <w:bCs/>
                <w:sz w:val="18"/>
                <w:szCs w:val="20"/>
                <w:lang w:eastAsia="zh"/>
              </w:rPr>
              <w:lastRenderedPageBreak/>
              <w:t xml:space="preserve">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t>
            </w:r>
            <w:r>
              <w:rPr>
                <w:rFonts w:ascii="Arial" w:hAnsi="Arial" w:cs="Arial"/>
                <w:bCs/>
                <w:color w:val="0070C0"/>
                <w:sz w:val="18"/>
                <w:szCs w:val="20"/>
              </w:rPr>
              <w:t xml:space="preserve">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autoSpaceDE w:val="0"/>
              <w:autoSpaceDN w:val="0"/>
              <w:spacing w:before="180" w:line="240" w:lineRule="auto"/>
              <w:rPr>
                <w:color w:val="0070C0"/>
                <w:sz w:val="20"/>
                <w:szCs w:val="20"/>
                <w:lang w:eastAsia="ja-JP"/>
              </w:rPr>
            </w:pPr>
            <w:r w:rsidRPr="00FF452B">
              <w:rPr>
                <w:color w:val="0070C0"/>
                <w:sz w:val="2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spacing w:after="0" w:line="240" w:lineRule="auto"/>
              <w:rPr>
                <w:rFonts w:ascii="Arial" w:hAnsi="Arial" w:cs="Arial"/>
                <w:bCs/>
                <w:sz w:val="18"/>
                <w:szCs w:val="20"/>
              </w:rPr>
            </w:pPr>
          </w:p>
          <w:p w14:paraId="4AC5538F" w14:textId="1DDA11B5" w:rsidR="00FF452B" w:rsidRPr="00FF452B" w:rsidRDefault="00FF452B" w:rsidP="00A75D37">
            <w:pPr>
              <w:snapToGrid w:val="0"/>
              <w:spacing w:after="0" w:line="240" w:lineRule="auto"/>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spacing w:after="0" w:line="240" w:lineRule="auto"/>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highlight w:val="yellow"/>
                <w:lang w:eastAsia="ja-JP"/>
              </w:rPr>
              <w:t>Study which beam management will be used as a basis: R15/16 or R17 in RAN #91-e</w:t>
            </w:r>
          </w:p>
          <w:p w14:paraId="4D98CC29" w14:textId="44657B77" w:rsidR="00FF452B" w:rsidRDefault="00FF452B" w:rsidP="00FF452B">
            <w:pPr>
              <w:snapToGrid w:val="0"/>
              <w:spacing w:after="0" w:line="240" w:lineRule="auto"/>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 xml:space="preserve">We are fine with using Rel15/16 as baseline for beam management for NR from 52.6 GHz to 71 GHz. Agreed Rel-17 </w:t>
            </w:r>
            <w:proofErr w:type="spellStart"/>
            <w:r w:rsidRPr="002457A8">
              <w:rPr>
                <w:rFonts w:ascii="Arial" w:hAnsi="Arial" w:cs="Arial"/>
                <w:bCs/>
                <w:sz w:val="18"/>
                <w:szCs w:val="20"/>
              </w:rPr>
              <w:t>FeMIMO</w:t>
            </w:r>
            <w:proofErr w:type="spellEnd"/>
            <w:r w:rsidRPr="002457A8">
              <w:rPr>
                <w:rFonts w:ascii="Arial" w:hAnsi="Arial" w:cs="Arial"/>
                <w:bCs/>
                <w:sz w:val="18"/>
                <w:szCs w:val="20"/>
              </w:rPr>
              <w:t xml:space="preserve"> WID for beam management can be considered and supported as well.</w:t>
            </w:r>
            <w:r w:rsidRPr="00B74E25">
              <w:rPr>
                <w:rFonts w:ascii="Arial" w:eastAsia="Malgun Gothic"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580072CD" w14:textId="6816BAA2" w:rsidR="00E37FD1" w:rsidRPr="002457A8" w:rsidRDefault="00E37FD1" w:rsidP="00E37FD1">
            <w:pPr>
              <w:snapToGrid w:val="0"/>
              <w:spacing w:after="0" w:line="240" w:lineRule="auto"/>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xml:space="preserve">. All CSI </w:t>
      </w:r>
      <w:r w:rsidRPr="00E97E93">
        <w:rPr>
          <w:rFonts w:ascii="Arial" w:hAnsi="Arial" w:cs="Arial"/>
          <w:szCs w:val="20"/>
        </w:rPr>
        <w:lastRenderedPageBreak/>
        <w:t>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lastRenderedPageBreak/>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Lenovo/</w:t>
      </w:r>
      <w:proofErr w:type="spellStart"/>
      <w:r w:rsidR="001E0EFA">
        <w:rPr>
          <w:rFonts w:ascii="Arial" w:hAnsi="Arial" w:cs="Arial"/>
          <w:szCs w:val="20"/>
        </w:rPr>
        <w:t>MotM</w:t>
      </w:r>
      <w:proofErr w:type="spellEnd"/>
      <w:r w:rsidR="001E0EFA">
        <w:rPr>
          <w:rFonts w:ascii="Arial" w:hAnsi="Arial" w:cs="Arial"/>
          <w:szCs w:val="20"/>
        </w:rPr>
        <w:t xml:space="preserve">,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lastRenderedPageBreak/>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w:t>
      </w:r>
      <w:r w:rsidR="00C811E7">
        <w:rPr>
          <w:rFonts w:ascii="Arial" w:hAnsi="Arial" w:cs="Arial"/>
          <w:szCs w:val="20"/>
        </w:rPr>
        <w:lastRenderedPageBreak/>
        <w:t xml:space="preserve">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ListParagraph"/>
        <w:numPr>
          <w:ilvl w:val="0"/>
          <w:numId w:val="16"/>
        </w:numPr>
        <w:spacing w:line="276" w:lineRule="auto"/>
        <w:rPr>
          <w:ins w:id="50" w:author="Author"/>
          <w:rFonts w:ascii="Arial" w:hAnsi="Arial" w:cs="Arial"/>
          <w:szCs w:val="20"/>
        </w:rPr>
      </w:pPr>
      <w:ins w:id="51" w:author="Author">
        <w:del w:id="52" w:author="Author">
          <w:r w:rsidDel="00FF452B">
            <w:rPr>
              <w:rFonts w:ascii="Arial" w:hAnsi="Arial" w:cs="Arial"/>
              <w:szCs w:val="20"/>
            </w:rPr>
            <w:delText xml:space="preserve">FFS: </w:delText>
          </w:r>
        </w:del>
      </w:ins>
      <w:del w:id="53" w:author="Author">
        <w:r w:rsidR="00945920" w:rsidDel="008F226B">
          <w:rPr>
            <w:rFonts w:ascii="Arial" w:hAnsi="Arial" w:cs="Arial"/>
            <w:szCs w:val="20"/>
          </w:rPr>
          <w:delText xml:space="preserve">Introduce </w:delText>
        </w:r>
      </w:del>
      <w:ins w:id="54" w:author="Author">
        <w:r w:rsidR="00FF452B">
          <w:rPr>
            <w:rFonts w:ascii="Arial" w:hAnsi="Arial" w:cs="Arial"/>
            <w:szCs w:val="20"/>
          </w:rPr>
          <w:t xml:space="preserve">Study whether/how to </w:t>
        </w:r>
        <w:del w:id="55" w:author="Author">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6" w:author="Author">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7" w:author="Author">
        <w:r w:rsidR="00945920" w:rsidDel="008F226B">
          <w:rPr>
            <w:rFonts w:ascii="Arial" w:hAnsi="Arial" w:cs="Arial"/>
            <w:szCs w:val="20"/>
          </w:rPr>
          <w:delText xml:space="preserve">time </w:delText>
        </w:r>
      </w:del>
      <w:ins w:id="58" w:author="Author">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rsidP="00FF452B">
      <w:pPr>
        <w:pStyle w:val="ListParagraph"/>
        <w:numPr>
          <w:ilvl w:val="1"/>
          <w:numId w:val="16"/>
        </w:numPr>
        <w:spacing w:line="276" w:lineRule="auto"/>
        <w:rPr>
          <w:ins w:id="59" w:author="Author"/>
          <w:rFonts w:ascii="Arial" w:hAnsi="Arial" w:cs="Arial"/>
          <w:szCs w:val="20"/>
        </w:rPr>
        <w:pPrChange w:id="60" w:author="Author">
          <w:pPr>
            <w:pStyle w:val="ListParagraph"/>
            <w:numPr>
              <w:numId w:val="16"/>
            </w:numPr>
            <w:spacing w:line="276" w:lineRule="auto"/>
            <w:ind w:hanging="360"/>
          </w:pPr>
        </w:pPrChange>
      </w:pPr>
      <w:ins w:id="61" w:author="Author">
        <w:r>
          <w:rPr>
            <w:rFonts w:ascii="Arial" w:hAnsi="Arial" w:cs="Arial"/>
            <w:szCs w:val="20"/>
          </w:rPr>
          <w:t>FFS: condition to apply</w:t>
        </w:r>
      </w:ins>
    </w:p>
    <w:p w14:paraId="5E43AAC4" w14:textId="3DFAC687" w:rsidR="00424774" w:rsidRPr="00D668D7" w:rsidDel="008F226B" w:rsidRDefault="00424774">
      <w:pPr>
        <w:pStyle w:val="ListParagraph"/>
        <w:numPr>
          <w:ilvl w:val="1"/>
          <w:numId w:val="16"/>
        </w:numPr>
        <w:spacing w:line="276" w:lineRule="auto"/>
        <w:rPr>
          <w:del w:id="62" w:author="Author"/>
          <w:rFonts w:ascii="Arial" w:hAnsi="Arial" w:cs="Arial"/>
          <w:szCs w:val="20"/>
          <w:rPrChange w:id="63" w:author="Author">
            <w:rPr>
              <w:del w:id="64" w:author="Author"/>
            </w:rPr>
          </w:rPrChange>
        </w:rPr>
        <w:pPrChange w:id="65"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6" w:author="Author"/>
          <w:rFonts w:ascii="Arial" w:hAnsi="Arial" w:cs="Arial"/>
          <w:szCs w:val="20"/>
        </w:rPr>
      </w:pPr>
      <w:ins w:id="67"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8"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lastRenderedPageBreak/>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lastRenderedPageBreak/>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9" w:author="Author"/>
        </w:trPr>
        <w:tc>
          <w:tcPr>
            <w:tcW w:w="1525" w:type="dxa"/>
          </w:tcPr>
          <w:p w14:paraId="1D7FBD81" w14:textId="65C1E36B" w:rsidR="006F136D" w:rsidRDefault="006F136D" w:rsidP="006F136D">
            <w:pPr>
              <w:snapToGrid w:val="0"/>
              <w:rPr>
                <w:ins w:id="70" w:author="Author"/>
                <w:rFonts w:ascii="Arial" w:eastAsia="Malgun Gothic" w:hAnsi="Arial" w:cs="Arial"/>
                <w:sz w:val="18"/>
                <w:szCs w:val="20"/>
              </w:rPr>
            </w:pPr>
            <w:ins w:id="71"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2" w:author="Author"/>
                <w:rFonts w:ascii="Arial" w:hAnsi="Arial" w:cs="Arial"/>
                <w:bCs/>
                <w:sz w:val="18"/>
                <w:szCs w:val="20"/>
              </w:rPr>
            </w:pPr>
            <w:ins w:id="73"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74" w:author="Author"/>
                <w:rFonts w:ascii="Arial" w:hAnsi="Arial" w:cs="Arial"/>
                <w:bCs/>
                <w:sz w:val="18"/>
                <w:szCs w:val="20"/>
              </w:rPr>
            </w:pPr>
            <w:proofErr w:type="spellStart"/>
            <w:ins w:id="75"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rPr>
                <w:ins w:id="76" w:author="Author"/>
                <w:rFonts w:ascii="Arial" w:hAnsi="Arial" w:cs="Arial"/>
                <w:bCs/>
                <w:sz w:val="18"/>
                <w:szCs w:val="20"/>
              </w:rPr>
            </w:pPr>
            <w:proofErr w:type="spellStart"/>
            <w:ins w:id="77" w:author="Author">
              <w:r w:rsidRPr="00223F9C">
                <w:rPr>
                  <w:rFonts w:ascii="Arial" w:hAnsi="Arial" w:cs="Arial"/>
                  <w:bCs/>
                  <w:sz w:val="18"/>
                  <w:szCs w:val="20"/>
                </w:rPr>
                <w:lastRenderedPageBreak/>
                <w:t>beamSwitchTiming</w:t>
              </w:r>
              <w:proofErr w:type="spellEnd"/>
            </w:ins>
          </w:p>
          <w:p w14:paraId="1401EF7F" w14:textId="77777777" w:rsidR="006F136D" w:rsidRPr="00223F9C" w:rsidRDefault="006F136D" w:rsidP="006F136D">
            <w:pPr>
              <w:pStyle w:val="ListParagraph"/>
              <w:numPr>
                <w:ilvl w:val="0"/>
                <w:numId w:val="27"/>
              </w:numPr>
              <w:snapToGrid w:val="0"/>
              <w:rPr>
                <w:ins w:id="78" w:author="Author"/>
                <w:rFonts w:ascii="Arial" w:hAnsi="Arial" w:cs="Arial"/>
                <w:bCs/>
                <w:sz w:val="18"/>
                <w:szCs w:val="20"/>
              </w:rPr>
            </w:pPr>
            <w:proofErr w:type="spellStart"/>
            <w:ins w:id="79"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rPr>
                <w:ins w:id="80" w:author="Author"/>
                <w:rFonts w:ascii="Arial" w:hAnsi="Arial" w:cs="Arial"/>
                <w:bCs/>
                <w:sz w:val="18"/>
                <w:szCs w:val="20"/>
              </w:rPr>
            </w:pPr>
          </w:p>
          <w:p w14:paraId="1ED8150C" w14:textId="77777777" w:rsidR="006F136D" w:rsidRDefault="006F136D" w:rsidP="006F136D">
            <w:pPr>
              <w:snapToGrid w:val="0"/>
              <w:rPr>
                <w:ins w:id="81" w:author="Author"/>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rPr>
                <w:ins w:id="83" w:author="Author"/>
                <w:rFonts w:ascii="Arial" w:hAnsi="Arial" w:cs="Arial"/>
                <w:bCs/>
                <w:sz w:val="18"/>
                <w:szCs w:val="20"/>
              </w:rPr>
            </w:pPr>
          </w:p>
          <w:p w14:paraId="4895B7DC" w14:textId="01E752BC" w:rsidR="006F136D" w:rsidRDefault="006F136D" w:rsidP="006F136D">
            <w:pPr>
              <w:snapToGrid w:val="0"/>
              <w:rPr>
                <w:ins w:id="84" w:author="Author"/>
                <w:rFonts w:ascii="Arial" w:eastAsia="Malgun Gothic" w:hAnsi="Arial" w:cs="Arial"/>
                <w:bCs/>
                <w:sz w:val="18"/>
                <w:szCs w:val="20"/>
              </w:rPr>
            </w:pPr>
            <w:ins w:id="85"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7CEC5C1" w14:textId="77777777" w:rsidR="00B53F65" w:rsidRDefault="00B53F65" w:rsidP="00B53F65">
            <w:pPr>
              <w:snapToGrid w:val="0"/>
              <w:rPr>
                <w:ins w:id="86" w:author="Autho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jc w:val="both"/>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jc w:val="both"/>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jc w:val="both"/>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jc w:val="both"/>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Malgun Gothic" w:hAnsi="Arial" w:cs="Arial" w:hint="eastAsia"/>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w:t>
      </w:r>
      <w:proofErr w:type="spellStart"/>
      <w:r>
        <w:rPr>
          <w:rFonts w:ascii="Arial" w:hAnsi="Arial" w:cs="Arial"/>
          <w:szCs w:val="20"/>
        </w:rPr>
        <w:t>MotM</w:t>
      </w:r>
      <w:proofErr w:type="spellEnd"/>
      <w:r>
        <w:rPr>
          <w:rFonts w:ascii="Arial" w:hAnsi="Arial" w:cs="Arial"/>
          <w:szCs w:val="20"/>
        </w:rPr>
        <w:t>, 2]:</w:t>
      </w:r>
    </w:p>
    <w:p w14:paraId="503DE4BA" w14:textId="07625D1A" w:rsidR="0065372B" w:rsidRDefault="0065372B" w:rsidP="0065372B">
      <w:pPr>
        <w:pStyle w:val="ListParagraph"/>
        <w:numPr>
          <w:ilvl w:val="2"/>
          <w:numId w:val="15"/>
        </w:numPr>
        <w:spacing w:line="276" w:lineRule="auto"/>
        <w:rPr>
          <w:ins w:id="87" w:author="Author"/>
          <w:rFonts w:ascii="Arial" w:hAnsi="Arial" w:cs="Arial"/>
          <w:szCs w:val="20"/>
        </w:rPr>
      </w:pPr>
      <w:r w:rsidRPr="00DB67D3">
        <w:rPr>
          <w:rFonts w:ascii="Arial" w:hAnsi="Arial" w:cs="Arial"/>
          <w:szCs w:val="20"/>
        </w:rPr>
        <w:t xml:space="preserve">For NR operation between 52.6 GHz and 71 GHz with high subcarrier spacing values such as 480kHz and 960kHz, specify enhancements to support multiple </w:t>
      </w:r>
      <w:r w:rsidRPr="00DB67D3">
        <w:rPr>
          <w:rFonts w:ascii="Arial" w:hAnsi="Arial" w:cs="Arial"/>
          <w:szCs w:val="20"/>
        </w:rPr>
        <w:lastRenderedPageBreak/>
        <w:t>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88" w:author="Author" w:name="move62600270"/>
      <w:moveTo w:id="89" w:author="Autho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90"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88"/>
    <w:p w14:paraId="639A53AF" w14:textId="3791FEAF" w:rsidR="000133E0" w:rsidDel="000133E0" w:rsidRDefault="000133E0" w:rsidP="0065372B">
      <w:pPr>
        <w:pStyle w:val="ListParagraph"/>
        <w:numPr>
          <w:ilvl w:val="2"/>
          <w:numId w:val="15"/>
        </w:numPr>
        <w:spacing w:line="276" w:lineRule="auto"/>
        <w:rPr>
          <w:del w:id="91"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92" w:author="Author" w:name="move62600270"/>
      <w:moveFrom w:id="93"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94"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2"/>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lastRenderedPageBreak/>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95" w:author="Author">
              <w:r w:rsidR="00EA4436" w:rsidDel="000133E0">
                <w:rPr>
                  <w:rFonts w:ascii="Arial" w:hAnsi="Arial" w:cs="Arial"/>
                  <w:bCs/>
                  <w:sz w:val="18"/>
                  <w:szCs w:val="20"/>
                </w:rPr>
                <w:delText>Huawei/HiSi</w:delText>
              </w:r>
            </w:del>
            <w:ins w:id="96" w:author="Author">
              <w:del w:id="97"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r w:rsidR="00E37FD1">
              <w:rPr>
                <w:rFonts w:ascii="Arial" w:hAnsi="Arial" w:cs="Arial"/>
                <w:bCs/>
                <w:sz w:val="18"/>
                <w:szCs w:val="20"/>
              </w:rPr>
              <w:t>, Xiaomi</w:t>
            </w:r>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98"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99" w:author="Author">
        <w:r w:rsidR="002859BC">
          <w:rPr>
            <w:rFonts w:ascii="Arial" w:hAnsi="Arial" w:cs="Arial"/>
            <w:szCs w:val="20"/>
          </w:rPr>
          <w:t>/PUSCHs</w:t>
        </w:r>
      </w:ins>
      <w:r w:rsidRPr="00295BB5">
        <w:rPr>
          <w:rFonts w:ascii="Arial" w:hAnsi="Arial" w:cs="Arial"/>
          <w:szCs w:val="20"/>
        </w:rPr>
        <w:t xml:space="preserve">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lastRenderedPageBreak/>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0" w:author="Author"/>
        </w:trPr>
        <w:tc>
          <w:tcPr>
            <w:tcW w:w="1525" w:type="dxa"/>
          </w:tcPr>
          <w:p w14:paraId="5BED48D4" w14:textId="6CEA0F3D" w:rsidR="007C06BE" w:rsidRDefault="007C06BE" w:rsidP="007C06BE">
            <w:pPr>
              <w:snapToGrid w:val="0"/>
              <w:rPr>
                <w:ins w:id="101" w:author="Author"/>
                <w:rFonts w:ascii="Arial" w:eastAsia="Malgun Gothic" w:hAnsi="Arial" w:cs="Arial"/>
                <w:sz w:val="18"/>
                <w:szCs w:val="20"/>
              </w:rPr>
            </w:pPr>
            <w:ins w:id="102"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103" w:author="Author"/>
                <w:rFonts w:ascii="Arial" w:eastAsia="Malgun Gothic" w:hAnsi="Arial" w:cs="Arial"/>
                <w:bCs/>
                <w:sz w:val="18"/>
                <w:szCs w:val="20"/>
              </w:rPr>
            </w:pPr>
            <w:ins w:id="104"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w:t>
            </w:r>
            <w:proofErr w:type="spellStart"/>
            <w:r w:rsidRPr="002859BC">
              <w:rPr>
                <w:rFonts w:ascii="Arial" w:hAnsi="Arial" w:cs="Arial"/>
                <w:bCs/>
                <w:color w:val="0070C0"/>
                <w:sz w:val="18"/>
                <w:szCs w:val="20"/>
              </w:rPr>
              <w:t>FeMIMO</w:t>
            </w:r>
            <w:proofErr w:type="spellEnd"/>
            <w:r w:rsidRPr="002859BC">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F7BD009" w14:textId="1F7DC432" w:rsidR="002457A8" w:rsidRDefault="002457A8" w:rsidP="00A75D37">
            <w:pPr>
              <w:pStyle w:val="paragraph"/>
              <w:spacing w:before="0" w:beforeAutospacing="0" w:after="0" w:afterAutospacing="0"/>
              <w:jc w:val="both"/>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jc w:val="both"/>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jc w:val="both"/>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Lenovo/</w:t>
      </w:r>
      <w:proofErr w:type="spellStart"/>
      <w:r w:rsidR="004226C3">
        <w:rPr>
          <w:rFonts w:ascii="Arial" w:hAnsi="Arial" w:cs="Arial"/>
          <w:szCs w:val="20"/>
        </w:rPr>
        <w:t>MotM</w:t>
      </w:r>
      <w:proofErr w:type="spellEnd"/>
      <w:r w:rsidR="004226C3">
        <w:rPr>
          <w:rFonts w:ascii="Arial" w:hAnsi="Arial" w:cs="Arial"/>
          <w:szCs w:val="20"/>
        </w:rPr>
        <w:t xml:space="preserve">,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lastRenderedPageBreak/>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lastRenderedPageBreak/>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105" w:author="Author"/>
          <w:rFonts w:ascii="Arial" w:hAnsi="Arial" w:cs="Arial"/>
          <w:szCs w:val="20"/>
        </w:rPr>
      </w:pPr>
      <w:r w:rsidRPr="00295BB5">
        <w:rPr>
          <w:rFonts w:ascii="Arial" w:hAnsi="Arial" w:cs="Arial"/>
          <w:szCs w:val="20"/>
        </w:rPr>
        <w:t xml:space="preserve">Further study </w:t>
      </w:r>
      <w:del w:id="106" w:author="Author">
        <w:r w:rsidRPr="00295BB5" w:rsidDel="001C222C">
          <w:rPr>
            <w:rFonts w:ascii="Arial" w:hAnsi="Arial" w:cs="Arial"/>
            <w:szCs w:val="20"/>
          </w:rPr>
          <w:delText xml:space="preserve">supporting </w:delText>
        </w:r>
      </w:del>
      <w:ins w:id="107"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8"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09" w:author="Author">
        <w:r w:rsidRPr="00295BB5" w:rsidDel="001C222C">
          <w:rPr>
            <w:rFonts w:ascii="Arial" w:hAnsi="Arial" w:cs="Arial"/>
            <w:szCs w:val="20"/>
          </w:rPr>
          <w:delText>.</w:delText>
        </w:r>
      </w:del>
      <w:ins w:id="110"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11" w:author="Author"/>
          <w:rFonts w:ascii="Arial" w:hAnsi="Arial" w:cs="Arial"/>
          <w:szCs w:val="20"/>
        </w:rPr>
      </w:pPr>
      <w:ins w:id="112" w:author="Author">
        <w:r>
          <w:rPr>
            <w:rFonts w:ascii="Arial" w:hAnsi="Arial" w:cs="Arial"/>
            <w:szCs w:val="20"/>
          </w:rPr>
          <w:lastRenderedPageBreak/>
          <w:t>Termination of periodic RS transmission</w:t>
        </w:r>
      </w:ins>
    </w:p>
    <w:p w14:paraId="021C92C3" w14:textId="5428620D" w:rsidR="001C222C" w:rsidRDefault="001C222C" w:rsidP="00785286">
      <w:pPr>
        <w:pStyle w:val="ListParagraph"/>
        <w:numPr>
          <w:ilvl w:val="0"/>
          <w:numId w:val="26"/>
        </w:numPr>
        <w:spacing w:line="276" w:lineRule="auto"/>
        <w:rPr>
          <w:ins w:id="113" w:author="Author"/>
          <w:rFonts w:ascii="Arial" w:hAnsi="Arial" w:cs="Arial"/>
          <w:szCs w:val="20"/>
        </w:rPr>
      </w:pPr>
      <w:ins w:id="114"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15" w:author="Author"/>
          <w:rFonts w:ascii="Arial" w:hAnsi="Arial" w:cs="Arial"/>
          <w:szCs w:val="20"/>
        </w:rPr>
      </w:pPr>
      <w:ins w:id="116"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17" w:author="Author"/>
          <w:rFonts w:ascii="Arial" w:hAnsi="Arial" w:cs="Arial"/>
          <w:szCs w:val="20"/>
        </w:rPr>
      </w:pPr>
      <w:ins w:id="118"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19" w:author="Author"/>
          <w:rFonts w:ascii="Arial" w:hAnsi="Arial" w:cs="Arial"/>
          <w:szCs w:val="20"/>
        </w:rPr>
      </w:pPr>
      <w:ins w:id="120" w:author="Author">
        <w:r>
          <w:rPr>
            <w:rFonts w:ascii="Arial" w:hAnsi="Arial" w:cs="Arial"/>
            <w:szCs w:val="20"/>
          </w:rPr>
          <w:t>Multi-slot RS transmission by a single DCI</w:t>
        </w:r>
      </w:ins>
    </w:p>
    <w:p w14:paraId="11424E83" w14:textId="7E850DF1" w:rsidR="001C222C" w:rsidRPr="00785286" w:rsidRDefault="001C222C" w:rsidP="00B1610B">
      <w:pPr>
        <w:pStyle w:val="ListParagraph"/>
        <w:numPr>
          <w:ilvl w:val="0"/>
          <w:numId w:val="26"/>
        </w:numPr>
        <w:spacing w:line="276" w:lineRule="auto"/>
        <w:rPr>
          <w:rFonts w:ascii="Arial" w:hAnsi="Arial" w:cs="Arial"/>
          <w:szCs w:val="20"/>
          <w:rPrChange w:id="121" w:author="Author">
            <w:rPr/>
          </w:rPrChange>
        </w:rPr>
      </w:pPr>
      <w:ins w:id="122"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3" w:author="Author"/>
        </w:trPr>
        <w:tc>
          <w:tcPr>
            <w:tcW w:w="1525" w:type="dxa"/>
          </w:tcPr>
          <w:p w14:paraId="2E33BD96" w14:textId="1D553228" w:rsidR="00DE5C4F" w:rsidRDefault="00DE5C4F" w:rsidP="000133E0">
            <w:pPr>
              <w:snapToGrid w:val="0"/>
              <w:rPr>
                <w:ins w:id="124" w:author="Author"/>
                <w:rFonts w:ascii="Arial" w:hAnsi="Arial" w:cs="Arial"/>
                <w:sz w:val="18"/>
                <w:szCs w:val="20"/>
              </w:rPr>
            </w:pPr>
            <w:ins w:id="125" w:author="Author">
              <w:r>
                <w:rPr>
                  <w:rFonts w:ascii="Arial" w:hAnsi="Arial" w:cs="Arial"/>
                  <w:sz w:val="18"/>
                  <w:szCs w:val="20"/>
                </w:rPr>
                <w:t>MediaTek</w:t>
              </w:r>
            </w:ins>
          </w:p>
        </w:tc>
        <w:tc>
          <w:tcPr>
            <w:tcW w:w="8460" w:type="dxa"/>
          </w:tcPr>
          <w:p w14:paraId="11FCF35E" w14:textId="44A3DE1B" w:rsidR="00DE5C4F" w:rsidRDefault="00DE5C4F">
            <w:pPr>
              <w:snapToGrid w:val="0"/>
              <w:rPr>
                <w:ins w:id="126" w:author="Author"/>
                <w:rFonts w:ascii="Arial" w:hAnsi="Arial" w:cs="Arial"/>
                <w:bCs/>
                <w:sz w:val="18"/>
                <w:szCs w:val="20"/>
              </w:rPr>
            </w:pPr>
            <w:ins w:id="127"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8" w:author="Author"/>
        </w:trPr>
        <w:tc>
          <w:tcPr>
            <w:tcW w:w="1525" w:type="dxa"/>
          </w:tcPr>
          <w:p w14:paraId="4A05F823" w14:textId="19F969BC" w:rsidR="00060AD4" w:rsidRDefault="00060AD4" w:rsidP="00060AD4">
            <w:pPr>
              <w:snapToGrid w:val="0"/>
              <w:rPr>
                <w:ins w:id="129" w:author="Author"/>
                <w:rFonts w:ascii="Arial" w:hAnsi="Arial" w:cs="Arial"/>
                <w:sz w:val="18"/>
                <w:szCs w:val="20"/>
              </w:rPr>
            </w:pPr>
            <w:ins w:id="130" w:author="Author">
              <w:r>
                <w:rPr>
                  <w:rFonts w:ascii="Arial" w:hAnsi="Arial" w:cs="Arial"/>
                  <w:sz w:val="18"/>
                  <w:szCs w:val="20"/>
                </w:rPr>
                <w:t>Intel</w:t>
              </w:r>
            </w:ins>
          </w:p>
        </w:tc>
        <w:tc>
          <w:tcPr>
            <w:tcW w:w="8460" w:type="dxa"/>
          </w:tcPr>
          <w:p w14:paraId="620D43A9" w14:textId="105A09B9" w:rsidR="00060AD4" w:rsidRDefault="00060AD4" w:rsidP="00060AD4">
            <w:pPr>
              <w:snapToGrid w:val="0"/>
              <w:rPr>
                <w:ins w:id="131" w:author="Author"/>
                <w:rFonts w:ascii="Arial" w:hAnsi="Arial" w:cs="Arial"/>
                <w:bCs/>
                <w:sz w:val="18"/>
                <w:szCs w:val="20"/>
              </w:rPr>
            </w:pPr>
            <w:ins w:id="132"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Malgun Gothic" w:hAnsi="Arial" w:cs="Arial"/>
                <w:bCs/>
                <w:color w:val="0070C0"/>
                <w:sz w:val="18"/>
                <w:szCs w:val="20"/>
              </w:rPr>
              <w:lastRenderedPageBreak/>
              <w:t xml:space="preserve">[Mod] </w:t>
            </w:r>
            <w:r>
              <w:rPr>
                <w:rFonts w:ascii="Arial" w:eastAsia="Malgun Gothic"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2047F01" w14:textId="2523A5F7" w:rsidR="00E37FD1" w:rsidRPr="002457A8" w:rsidRDefault="00E37FD1" w:rsidP="00E37FD1">
            <w:pPr>
              <w:snapToGrid w:val="0"/>
              <w:spacing w:after="0" w:line="240" w:lineRule="auto"/>
              <w:rPr>
                <w:rFonts w:ascii="Arial" w:hAnsi="Arial" w:cs="Arial"/>
                <w:sz w:val="18"/>
                <w:szCs w:val="20"/>
              </w:rPr>
            </w:pPr>
            <w:r w:rsidRPr="00562192">
              <w:rPr>
                <w:rFonts w:ascii="Arial" w:hAnsi="Arial" w:cs="Arial"/>
                <w:sz w:val="18"/>
                <w:szCs w:val="20"/>
              </w:rPr>
              <w:t>Support proposal 4.</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ZTE/</w:t>
      </w:r>
      <w:proofErr w:type="spellStart"/>
      <w:r w:rsidR="00B5192C">
        <w:rPr>
          <w:rFonts w:ascii="Arial" w:hAnsi="Arial" w:cs="Arial"/>
          <w:szCs w:val="20"/>
        </w:rPr>
        <w:t>Sanechips</w:t>
      </w:r>
      <w:proofErr w:type="spellEnd"/>
      <w:r w:rsidR="00B5192C">
        <w:rPr>
          <w:rFonts w:ascii="Arial" w:hAnsi="Arial" w:cs="Arial"/>
          <w:szCs w:val="20"/>
        </w:rPr>
        <w:t xml:space="preserve">,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Huawei/</w:t>
      </w:r>
      <w:proofErr w:type="spellStart"/>
      <w:r w:rsidR="00B5192C">
        <w:rPr>
          <w:rFonts w:ascii="Arial" w:hAnsi="Arial" w:cs="Arial"/>
          <w:szCs w:val="20"/>
        </w:rPr>
        <w:t>HiSi</w:t>
      </w:r>
      <w:proofErr w:type="spellEnd"/>
      <w:r w:rsidR="00B5192C">
        <w:rPr>
          <w:rFonts w:ascii="Arial" w:hAnsi="Arial" w:cs="Arial"/>
          <w:szCs w:val="20"/>
        </w:rPr>
        <w:t xml:space="preserve">,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lastRenderedPageBreak/>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proofErr w:type="gramStart"/>
      <w:ins w:id="133" w:author="Author">
        <w:r w:rsidR="009C344F">
          <w:rPr>
            <w:rFonts w:ascii="Arial" w:hAnsi="Arial" w:cs="Arial"/>
            <w:szCs w:val="20"/>
          </w:rPr>
          <w:t>whether or not</w:t>
        </w:r>
        <w:proofErr w:type="gramEnd"/>
        <w:r w:rsidR="009C344F">
          <w:rPr>
            <w:rFonts w:ascii="Arial" w:hAnsi="Arial" w:cs="Arial"/>
            <w:szCs w:val="20"/>
          </w:rPr>
          <w:t xml:space="preserve"> enhancements </w:t>
        </w:r>
      </w:ins>
      <w:del w:id="134" w:author="Author">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35" w:author="Author">
        <w:r w:rsidR="009C344F">
          <w:rPr>
            <w:rFonts w:ascii="Arial" w:hAnsi="Arial" w:cs="Arial"/>
            <w:szCs w:val="20"/>
          </w:rPr>
          <w:t>to</w:t>
        </w:r>
      </w:ins>
      <w:r>
        <w:rPr>
          <w:rFonts w:ascii="Arial" w:hAnsi="Arial" w:cs="Arial"/>
          <w:szCs w:val="20"/>
        </w:rPr>
        <w:t xml:space="preserve"> BFR</w:t>
      </w:r>
      <w:ins w:id="136" w:author="Author">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37" w:author="Author"/>
        </w:trPr>
        <w:tc>
          <w:tcPr>
            <w:tcW w:w="1525" w:type="dxa"/>
          </w:tcPr>
          <w:p w14:paraId="4EB9498D" w14:textId="76D1B5B0" w:rsidR="00DE5C4F" w:rsidRDefault="00DE5C4F" w:rsidP="00DE5C4F">
            <w:pPr>
              <w:snapToGrid w:val="0"/>
              <w:rPr>
                <w:ins w:id="138" w:author="Author"/>
                <w:rFonts w:ascii="Arial" w:eastAsia="Malgun Gothic" w:hAnsi="Arial" w:cs="Arial"/>
                <w:sz w:val="18"/>
                <w:szCs w:val="20"/>
              </w:rPr>
            </w:pPr>
            <w:ins w:id="139" w:author="Author">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41" w:author="Author"/>
                <w:rFonts w:ascii="Arial" w:eastAsia="Malgun Gothic"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42" w:author="Author"/>
        </w:trPr>
        <w:tc>
          <w:tcPr>
            <w:tcW w:w="1525" w:type="dxa"/>
          </w:tcPr>
          <w:p w14:paraId="3E989BB9" w14:textId="2C3678C6" w:rsidR="00C45A31" w:rsidRDefault="00C45A31" w:rsidP="00C45A31">
            <w:pPr>
              <w:snapToGrid w:val="0"/>
              <w:rPr>
                <w:ins w:id="143" w:author="Author"/>
                <w:rFonts w:ascii="Arial" w:hAnsi="Arial" w:cs="Arial"/>
                <w:sz w:val="18"/>
                <w:szCs w:val="20"/>
              </w:rPr>
            </w:pPr>
            <w:ins w:id="144"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45" w:author="Author"/>
                <w:rFonts w:ascii="Arial" w:hAnsi="Arial" w:cs="Arial"/>
                <w:bCs/>
                <w:sz w:val="18"/>
                <w:szCs w:val="20"/>
              </w:rPr>
            </w:pPr>
            <w:ins w:id="146"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sidRPr="00562192">
              <w:rPr>
                <w:rStyle w:val="normaltextrun"/>
                <w:rFonts w:ascii="Arial" w:eastAsia="SimSun" w:hAnsi="Arial" w:cs="Arial"/>
                <w:sz w:val="18"/>
                <w:szCs w:val="18"/>
              </w:rPr>
              <w:t>case</w:t>
            </w:r>
            <w:proofErr w:type="gramEnd"/>
            <w:r w:rsidRPr="00562192">
              <w:rPr>
                <w:rStyle w:val="normaltextrun"/>
                <w:rFonts w:ascii="Arial" w:eastAsia="SimSun" w:hAnsi="Arial" w:cs="Arial"/>
                <w:sz w:val="18"/>
                <w:szCs w:val="18"/>
              </w:rPr>
              <w:t xml:space="preserv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 xml:space="preserve">Please check the updated proposal based on Apple’s comment.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lastRenderedPageBreak/>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47" w:author="Author"/>
          <w:rFonts w:ascii="Arial" w:hAnsi="Arial" w:cs="Arial"/>
          <w:szCs w:val="20"/>
        </w:rPr>
      </w:pPr>
      <w:del w:id="148"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49" w:author="Author"/>
          <w:rFonts w:ascii="Arial" w:hAnsi="Arial" w:cs="Arial"/>
          <w:szCs w:val="20"/>
        </w:rPr>
      </w:pPr>
      <w:del w:id="150"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51" w:author="Author"/>
          <w:rFonts w:ascii="Arial" w:hAnsi="Arial" w:cs="Arial"/>
          <w:szCs w:val="20"/>
        </w:rPr>
      </w:pPr>
      <w:del w:id="152"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lastRenderedPageBreak/>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53" w:author="Author"/>
        </w:trPr>
        <w:tc>
          <w:tcPr>
            <w:tcW w:w="1525" w:type="dxa"/>
          </w:tcPr>
          <w:p w14:paraId="39F0E71D" w14:textId="39BC8A4D" w:rsidR="00EF505E" w:rsidRDefault="00EF505E" w:rsidP="00EF505E">
            <w:pPr>
              <w:snapToGrid w:val="0"/>
              <w:rPr>
                <w:ins w:id="154" w:author="Author"/>
                <w:rFonts w:ascii="Arial" w:eastAsia="Malgun Gothic" w:hAnsi="Arial" w:cs="Arial"/>
                <w:sz w:val="18"/>
                <w:szCs w:val="20"/>
              </w:rPr>
            </w:pPr>
            <w:ins w:id="155"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56" w:author="Author"/>
                <w:rFonts w:ascii="Arial" w:eastAsia="Malgun Gothic" w:hAnsi="Arial" w:cs="Arial"/>
                <w:bCs/>
                <w:sz w:val="18"/>
                <w:szCs w:val="20"/>
              </w:rPr>
            </w:pPr>
            <w:ins w:id="157"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8923212" w14:textId="68BB67F2" w:rsidR="00E37FD1" w:rsidRPr="00053666" w:rsidRDefault="00E37FD1" w:rsidP="00E37FD1">
            <w:pPr>
              <w:snapToGrid w:val="0"/>
              <w:spacing w:after="0" w:line="240" w:lineRule="auto"/>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lastRenderedPageBreak/>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F48E1" w14:textId="77777777" w:rsidR="00112CF6" w:rsidRDefault="00112CF6">
      <w:r>
        <w:separator/>
      </w:r>
    </w:p>
  </w:endnote>
  <w:endnote w:type="continuationSeparator" w:id="0">
    <w:p w14:paraId="1411E6CA" w14:textId="77777777" w:rsidR="00112CF6" w:rsidRDefault="00112CF6">
      <w:r>
        <w:continuationSeparator/>
      </w:r>
    </w:p>
  </w:endnote>
  <w:endnote w:type="continuationNotice" w:id="1">
    <w:p w14:paraId="6DDA1311" w14:textId="77777777" w:rsidR="00112CF6" w:rsidRDefault="00112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63605" w14:textId="77777777" w:rsidR="00112CF6" w:rsidRDefault="00112CF6">
      <w:r>
        <w:separator/>
      </w:r>
    </w:p>
  </w:footnote>
  <w:footnote w:type="continuationSeparator" w:id="0">
    <w:p w14:paraId="24ECED1F" w14:textId="77777777" w:rsidR="00112CF6" w:rsidRDefault="00112CF6">
      <w:r>
        <w:continuationSeparator/>
      </w:r>
    </w:p>
  </w:footnote>
  <w:footnote w:type="continuationNotice" w:id="1">
    <w:p w14:paraId="411A7F19" w14:textId="77777777" w:rsidR="00112CF6" w:rsidRDefault="00112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553B"/>
    <w:multiLevelType w:val="multilevel"/>
    <w:tmpl w:val="07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7"/>
  </w:num>
  <w:num w:numId="3">
    <w:abstractNumId w:val="13"/>
  </w:num>
  <w:num w:numId="4">
    <w:abstractNumId w:val="14"/>
  </w:num>
  <w:num w:numId="5">
    <w:abstractNumId w:val="9"/>
  </w:num>
  <w:num w:numId="6">
    <w:abstractNumId w:val="15"/>
  </w:num>
  <w:num w:numId="7">
    <w:abstractNumId w:val="20"/>
  </w:num>
  <w:num w:numId="8">
    <w:abstractNumId w:val="10"/>
  </w:num>
  <w:num w:numId="9">
    <w:abstractNumId w:val="27"/>
  </w:num>
  <w:num w:numId="10">
    <w:abstractNumId w:val="11"/>
  </w:num>
  <w:num w:numId="11">
    <w:abstractNumId w:val="23"/>
  </w:num>
  <w:num w:numId="12">
    <w:abstractNumId w:val="18"/>
  </w:num>
  <w:num w:numId="13">
    <w:abstractNumId w:val="29"/>
  </w:num>
  <w:num w:numId="14">
    <w:abstractNumId w:val="19"/>
  </w:num>
  <w:num w:numId="15">
    <w:abstractNumId w:val="5"/>
  </w:num>
  <w:num w:numId="16">
    <w:abstractNumId w:val="26"/>
  </w:num>
  <w:num w:numId="17">
    <w:abstractNumId w:val="6"/>
  </w:num>
  <w:num w:numId="18">
    <w:abstractNumId w:val="7"/>
  </w:num>
  <w:num w:numId="19">
    <w:abstractNumId w:val="8"/>
  </w:num>
  <w:num w:numId="20">
    <w:abstractNumId w:val="28"/>
  </w:num>
  <w:num w:numId="21">
    <w:abstractNumId w:val="12"/>
  </w:num>
  <w:num w:numId="22">
    <w:abstractNumId w:val="4"/>
  </w:num>
  <w:num w:numId="23">
    <w:abstractNumId w:val="2"/>
  </w:num>
  <w:num w:numId="24">
    <w:abstractNumId w:val="25"/>
  </w:num>
  <w:num w:numId="25">
    <w:abstractNumId w:val="24"/>
  </w:num>
  <w:num w:numId="26">
    <w:abstractNumId w:val="1"/>
  </w:num>
  <w:num w:numId="27">
    <w:abstractNumId w:val="21"/>
  </w:num>
  <w:num w:numId="28">
    <w:abstractNumId w:val="16"/>
  </w:num>
  <w:num w:numId="29">
    <w:abstractNumId w:val="3"/>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F99"/>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7D1F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1F99"/>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5DFC4A5A-7866-43E7-817F-46CBE5951CBE}">
  <ds:schemaRefs>
    <ds:schemaRef ds:uri="http://schemas.openxmlformats.org/officeDocument/2006/bibliography"/>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9699</Words>
  <Characters>55288</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64858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2021-01-27T13:57:00Z</dcterms:created>
  <dcterms:modified xsi:type="dcterms:W3CDTF">2021-01-27T14:01:00Z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