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ZTE/</w:t>
      </w:r>
      <w:proofErr w:type="spellStart"/>
      <w:r w:rsidR="000B63E5">
        <w:rPr>
          <w:rFonts w:ascii="Arial" w:hAnsi="Arial" w:cs="Arial"/>
          <w:szCs w:val="20"/>
        </w:rPr>
        <w:t>Sanechips</w:t>
      </w:r>
      <w:proofErr w:type="spellEnd"/>
      <w:r w:rsidR="000B63E5">
        <w:rPr>
          <w:rFonts w:ascii="Arial" w:hAnsi="Arial" w:cs="Arial"/>
          <w:szCs w:val="20"/>
        </w:rPr>
        <w:t xml:space="preserve">,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Huawei/</w:t>
      </w:r>
      <w:proofErr w:type="spellStart"/>
      <w:r w:rsidR="006719F6">
        <w:rPr>
          <w:rFonts w:ascii="Arial" w:hAnsi="Arial" w:cs="Arial"/>
          <w:szCs w:val="20"/>
        </w:rPr>
        <w:t>HiSi</w:t>
      </w:r>
      <w:proofErr w:type="spellEnd"/>
      <w:r w:rsidR="006719F6">
        <w:rPr>
          <w:rFonts w:ascii="Arial" w:hAnsi="Arial" w:cs="Arial"/>
          <w:szCs w:val="20"/>
        </w:rPr>
        <w:t xml:space="preserve">,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47026A">
        <w:rPr>
          <w:rFonts w:ascii="Arial" w:hAnsi="Arial" w:cs="Arial"/>
          <w:szCs w:val="20"/>
        </w:rPr>
        <w:t xml:space="preserve">InterDigital,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w:t>
      </w:r>
      <w:proofErr w:type="spellStart"/>
      <w:r w:rsidRPr="00157DEE">
        <w:rPr>
          <w:rFonts w:ascii="Arial" w:hAnsi="Arial" w:cs="Arial"/>
          <w:szCs w:val="20"/>
        </w:rPr>
        <w:t>FeMIMO</w:t>
      </w:r>
      <w:proofErr w:type="spellEnd"/>
      <w:r w:rsidRPr="00157DEE">
        <w:rPr>
          <w:rFonts w:ascii="Arial" w:hAnsi="Arial" w:cs="Arial"/>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lastRenderedPageBreak/>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w:t>
            </w:r>
            <w:r>
              <w:rPr>
                <w:rFonts w:ascii="Arial" w:hAnsi="Arial" w:cs="Arial"/>
                <w:szCs w:val="20"/>
              </w:rPr>
              <w:lastRenderedPageBreak/>
              <w:t xml:space="preserve">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 xml:space="preserve">[Mod] While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started for several meetings, I don’t think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w:t>
            </w:r>
            <w:r>
              <w:rPr>
                <w:rFonts w:ascii="Arial" w:eastAsia="Malgun Gothic" w:hAnsi="Arial" w:cs="Arial" w:hint="eastAsia"/>
                <w:bCs/>
                <w:sz w:val="18"/>
                <w:szCs w:val="20"/>
                <w:lang w:eastAsia="zh"/>
              </w:rPr>
              <w:lastRenderedPageBreak/>
              <w:t xml:space="preserve">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So, e</w:t>
              </w:r>
              <w:r w:rsidRPr="001D5B3C">
                <w:rPr>
                  <w:rFonts w:ascii="Arial" w:hAnsi="Arial" w:cs="Arial"/>
                  <w:sz w:val="18"/>
                  <w:szCs w:val="20"/>
                </w:rPr>
                <w:t xml:space="preserve">ventually, </w:t>
              </w:r>
              <w:r>
                <w:rPr>
                  <w:rFonts w:ascii="Arial" w:hAnsi="Arial" w:cs="Arial"/>
                  <w:sz w:val="18"/>
                  <w:szCs w:val="20"/>
                </w:rPr>
                <w:t xml:space="preserve">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48DEA659" w14:textId="77777777" w:rsidR="00B53F65" w:rsidRDefault="00B53F65" w:rsidP="00B53F65">
            <w:pPr>
              <w:snapToGrid w:val="0"/>
              <w:rPr>
                <w:rFonts w:ascii="Arial" w:hAnsi="Arial" w:cs="Arial"/>
                <w:bCs/>
                <w:sz w:val="18"/>
                <w:szCs w:val="20"/>
              </w:rPr>
            </w:pPr>
          </w:p>
          <w:p w14:paraId="293EE8EA" w14:textId="20A08704" w:rsidR="00B53F65" w:rsidRDefault="00B53F65" w:rsidP="00B53F65">
            <w:pPr>
              <w:snapToGrid w:val="0"/>
              <w:rPr>
                <w:rFonts w:ascii="Arial" w:hAnsi="Arial" w:cs="Arial"/>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6660E005" w14:textId="41420F93"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4D98CC29" w14:textId="769DBF93" w:rsidR="00A75D37" w:rsidRDefault="00A75D37" w:rsidP="00A75D37">
            <w:pPr>
              <w:snapToGrid w:val="0"/>
              <w:spacing w:after="0" w:line="240" w:lineRule="auto"/>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082A429B" w14:textId="29057C65" w:rsidR="002457A8" w:rsidRDefault="002457A8" w:rsidP="00A75D37">
            <w:pPr>
              <w:snapToGrid w:val="0"/>
              <w:spacing w:after="0" w:line="240" w:lineRule="auto"/>
              <w:rPr>
                <w:rFonts w:ascii="Arial" w:hAnsi="Arial" w:cs="Arial"/>
                <w:bCs/>
                <w:sz w:val="18"/>
                <w:szCs w:val="20"/>
              </w:rPr>
            </w:pPr>
            <w:r w:rsidRPr="002457A8">
              <w:rPr>
                <w:rFonts w:ascii="Arial" w:hAnsi="Arial" w:cs="Arial"/>
                <w:bCs/>
                <w:sz w:val="18"/>
                <w:szCs w:val="20"/>
              </w:rPr>
              <w:t xml:space="preserve">We are fine with using Rel15/16 as baseline for beam management for NR from 52.6 GHz to 71 GHz. Agreed Rel-17 </w:t>
            </w:r>
            <w:proofErr w:type="spellStart"/>
            <w:r w:rsidRPr="002457A8">
              <w:rPr>
                <w:rFonts w:ascii="Arial" w:hAnsi="Arial" w:cs="Arial"/>
                <w:bCs/>
                <w:sz w:val="18"/>
                <w:szCs w:val="20"/>
              </w:rPr>
              <w:t>FeMIMO</w:t>
            </w:r>
            <w:proofErr w:type="spellEnd"/>
            <w:r w:rsidRPr="002457A8">
              <w:rPr>
                <w:rFonts w:ascii="Arial" w:hAnsi="Arial" w:cs="Arial"/>
                <w:bCs/>
                <w:sz w:val="18"/>
                <w:szCs w:val="20"/>
              </w:rPr>
              <w:t xml:space="preserve"> WID for beam management can be considered and supported as well.</w:t>
            </w:r>
            <w:r w:rsidRPr="00B74E25">
              <w:rPr>
                <w:rFonts w:ascii="Arial" w:eastAsia="Malgun Gothic" w:hAnsi="Arial" w:cs="Arial"/>
                <w:bCs/>
                <w:color w:val="4F81BD" w:themeColor="accent1"/>
                <w:sz w:val="18"/>
                <w:szCs w:val="20"/>
              </w:rPr>
              <w:t xml:space="preserve">   </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lastRenderedPageBreak/>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lastRenderedPageBreak/>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To support 480 and 960 kHz, RAN1 needs to discuss </w:t>
      </w:r>
      <w:proofErr w:type="gramStart"/>
      <w:r w:rsidRPr="00E97E93">
        <w:rPr>
          <w:rFonts w:ascii="Arial" w:hAnsi="Arial" w:cs="Arial"/>
          <w:szCs w:val="20"/>
        </w:rPr>
        <w:t>whether or not</w:t>
      </w:r>
      <w:proofErr w:type="gramEnd"/>
      <w:r w:rsidRPr="00E97E93">
        <w:rPr>
          <w:rFonts w:ascii="Arial" w:hAnsi="Arial" w:cs="Arial"/>
          <w:szCs w:val="20"/>
        </w:rPr>
        <w:t xml:space="preserve">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Lenovo/</w:t>
      </w:r>
      <w:proofErr w:type="spellStart"/>
      <w:r w:rsidR="001E0EFA">
        <w:rPr>
          <w:rFonts w:ascii="Arial" w:hAnsi="Arial" w:cs="Arial"/>
          <w:szCs w:val="20"/>
        </w:rPr>
        <w:t>MotM</w:t>
      </w:r>
      <w:proofErr w:type="spellEnd"/>
      <w:r w:rsidR="001E0EFA">
        <w:rPr>
          <w:rFonts w:ascii="Arial" w:hAnsi="Arial" w:cs="Arial"/>
          <w:szCs w:val="20"/>
        </w:rPr>
        <w:t xml:space="preserve">,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 xml:space="preserve">Beam switching gap would be sufficient with </w:t>
      </w:r>
      <w:proofErr w:type="spellStart"/>
      <w:r w:rsidRPr="00157DEE">
        <w:rPr>
          <w:rFonts w:ascii="Arial" w:hAnsi="Arial" w:cs="Arial"/>
          <w:szCs w:val="20"/>
        </w:rPr>
        <w:t>gNB</w:t>
      </w:r>
      <w:proofErr w:type="spellEnd"/>
      <w:r w:rsidRPr="00157DEE">
        <w:rPr>
          <w:rFonts w:ascii="Arial" w:hAnsi="Arial" w:cs="Arial"/>
          <w:szCs w:val="20"/>
        </w:rPr>
        <w:t xml:space="preserve">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lastRenderedPageBreak/>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lastRenderedPageBreak/>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118EE33E"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parameters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54BE9231"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Introduce new UE capability parameter 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proofErr w:type="spellStart"/>
      <w:ins w:id="47"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3FB98A97" w:rsidR="00945920" w:rsidRDefault="008F226B" w:rsidP="009B6481">
      <w:pPr>
        <w:pStyle w:val="ListParagraph"/>
        <w:numPr>
          <w:ilvl w:val="0"/>
          <w:numId w:val="16"/>
        </w:numPr>
        <w:spacing w:line="276" w:lineRule="auto"/>
        <w:rPr>
          <w:ins w:id="50" w:author="Author"/>
          <w:rFonts w:ascii="Arial" w:hAnsi="Arial" w:cs="Arial"/>
          <w:szCs w:val="20"/>
        </w:rPr>
      </w:pPr>
      <w:ins w:id="51" w:author="Author">
        <w:r>
          <w:rPr>
            <w:rFonts w:ascii="Arial" w:hAnsi="Arial" w:cs="Arial"/>
            <w:szCs w:val="20"/>
          </w:rPr>
          <w:t xml:space="preserve">FFS: </w:t>
        </w:r>
      </w:ins>
      <w:del w:id="52" w:author="Author">
        <w:r w:rsidR="00945920" w:rsidDel="008F226B">
          <w:rPr>
            <w:rFonts w:ascii="Arial" w:hAnsi="Arial" w:cs="Arial"/>
            <w:szCs w:val="20"/>
          </w:rPr>
          <w:delText xml:space="preserve">Introduce </w:delText>
        </w:r>
      </w:del>
      <w:ins w:id="53" w:author="Author">
        <w:r>
          <w:rPr>
            <w:rFonts w:ascii="Arial" w:hAnsi="Arial" w:cs="Arial"/>
            <w:szCs w:val="20"/>
          </w:rPr>
          <w:t xml:space="preserve">Introduction of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4" w:author="Author">
        <w:r w:rsidR="00945920" w:rsidDel="008F226B">
          <w:rPr>
            <w:rFonts w:ascii="Arial" w:hAnsi="Arial" w:cs="Arial"/>
            <w:szCs w:val="20"/>
          </w:rPr>
          <w:delText xml:space="preserve">time </w:delText>
        </w:r>
      </w:del>
      <w:ins w:id="55" w:author="Author">
        <w:r>
          <w:rPr>
            <w:rFonts w:ascii="Arial" w:hAnsi="Arial" w:cs="Arial"/>
            <w:szCs w:val="20"/>
          </w:rPr>
          <w:t xml:space="preserve">gap </w:t>
        </w:r>
      </w:ins>
      <w:r w:rsidR="00945920">
        <w:rPr>
          <w:rFonts w:ascii="Arial" w:hAnsi="Arial" w:cs="Arial"/>
          <w:szCs w:val="20"/>
        </w:rPr>
        <w:t>between signals/channels</w:t>
      </w:r>
    </w:p>
    <w:p w14:paraId="5E43AAC4" w14:textId="3DFAC687" w:rsidR="00424774" w:rsidRPr="00D668D7" w:rsidDel="008F226B" w:rsidRDefault="00424774">
      <w:pPr>
        <w:pStyle w:val="ListParagraph"/>
        <w:numPr>
          <w:ilvl w:val="1"/>
          <w:numId w:val="16"/>
        </w:numPr>
        <w:spacing w:line="276" w:lineRule="auto"/>
        <w:rPr>
          <w:del w:id="56" w:author="Author"/>
          <w:rFonts w:ascii="Arial" w:hAnsi="Arial" w:cs="Arial"/>
          <w:szCs w:val="20"/>
          <w:rPrChange w:id="57" w:author="Author">
            <w:rPr>
              <w:del w:id="58" w:author="Author"/>
            </w:rPr>
          </w:rPrChange>
        </w:rPr>
        <w:pPrChange w:id="59"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0" w:author="Author"/>
          <w:rFonts w:ascii="Arial" w:hAnsi="Arial" w:cs="Arial"/>
          <w:szCs w:val="20"/>
        </w:rPr>
      </w:pPr>
      <w:ins w:id="61" w:author="Author">
        <w:r>
          <w:rPr>
            <w:rFonts w:ascii="Arial" w:hAnsi="Arial" w:cs="Arial"/>
            <w:szCs w:val="20"/>
          </w:rPr>
          <w:lastRenderedPageBreak/>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62"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w:t>
            </w:r>
            <w:proofErr w:type="spellStart"/>
            <w:r w:rsidRPr="00AC3744">
              <w:rPr>
                <w:rFonts w:ascii="Arial" w:hAnsi="Arial" w:cs="Arial"/>
                <w:bCs/>
                <w:sz w:val="18"/>
                <w:szCs w:val="20"/>
              </w:rPr>
              <w:t>gNB</w:t>
            </w:r>
            <w:proofErr w:type="spellEnd"/>
            <w:r w:rsidRPr="00AC3744">
              <w:rPr>
                <w:rFonts w:ascii="Arial" w:hAnsi="Arial" w:cs="Arial"/>
                <w:bCs/>
                <w:sz w:val="18"/>
                <w:szCs w:val="20"/>
              </w:rPr>
              <w:t xml:space="preserve">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lastRenderedPageBreak/>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lastRenderedPageBreak/>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5BF3239D" w14:textId="77777777" w:rsidR="00C9526D" w:rsidRDefault="00C9526D" w:rsidP="00C9526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Cs w:val="20"/>
                <w:lang w:eastAsia="zh"/>
              </w:rPr>
              <w:lastRenderedPageBreak/>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3" w:author="Author"/>
        </w:trPr>
        <w:tc>
          <w:tcPr>
            <w:tcW w:w="1525" w:type="dxa"/>
          </w:tcPr>
          <w:p w14:paraId="1D7FBD81" w14:textId="65C1E36B" w:rsidR="006F136D" w:rsidRDefault="006F136D" w:rsidP="006F136D">
            <w:pPr>
              <w:snapToGrid w:val="0"/>
              <w:rPr>
                <w:ins w:id="64" w:author="Author"/>
                <w:rFonts w:ascii="Arial" w:eastAsia="Malgun Gothic" w:hAnsi="Arial" w:cs="Arial"/>
                <w:sz w:val="18"/>
                <w:szCs w:val="20"/>
              </w:rPr>
            </w:pPr>
            <w:ins w:id="65"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66" w:author="Author"/>
                <w:rFonts w:ascii="Arial" w:hAnsi="Arial" w:cs="Arial"/>
                <w:bCs/>
                <w:sz w:val="18"/>
                <w:szCs w:val="20"/>
              </w:rPr>
            </w:pPr>
            <w:ins w:id="67"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68" w:author="Author"/>
                <w:rFonts w:ascii="Arial" w:hAnsi="Arial" w:cs="Arial"/>
                <w:bCs/>
                <w:sz w:val="18"/>
                <w:szCs w:val="20"/>
              </w:rPr>
            </w:pPr>
            <w:proofErr w:type="spellStart"/>
            <w:ins w:id="69" w:author="Author">
              <w:r w:rsidRPr="00223F9C">
                <w:rPr>
                  <w:rFonts w:ascii="Arial" w:hAnsi="Arial" w:cs="Arial"/>
                  <w:bCs/>
                  <w:sz w:val="18"/>
                  <w:szCs w:val="20"/>
                </w:rPr>
                <w:t>TimeDurationForQCL</w:t>
              </w:r>
              <w:proofErr w:type="spellEnd"/>
            </w:ins>
          </w:p>
          <w:p w14:paraId="40DA5BD6" w14:textId="77777777" w:rsidR="006F136D" w:rsidRPr="00223F9C" w:rsidRDefault="006F136D" w:rsidP="006F136D">
            <w:pPr>
              <w:pStyle w:val="ListParagraph"/>
              <w:numPr>
                <w:ilvl w:val="0"/>
                <w:numId w:val="27"/>
              </w:numPr>
              <w:snapToGrid w:val="0"/>
              <w:rPr>
                <w:ins w:id="70" w:author="Author"/>
                <w:rFonts w:ascii="Arial" w:hAnsi="Arial" w:cs="Arial"/>
                <w:bCs/>
                <w:sz w:val="18"/>
                <w:szCs w:val="20"/>
              </w:rPr>
            </w:pPr>
            <w:proofErr w:type="spellStart"/>
            <w:ins w:id="71" w:author="Author">
              <w:r w:rsidRPr="00223F9C">
                <w:rPr>
                  <w:rFonts w:ascii="Arial" w:hAnsi="Arial" w:cs="Arial"/>
                  <w:bCs/>
                  <w:sz w:val="18"/>
                  <w:szCs w:val="20"/>
                </w:rPr>
                <w:t>beamSwitchTiming</w:t>
              </w:r>
              <w:proofErr w:type="spellEnd"/>
            </w:ins>
          </w:p>
          <w:p w14:paraId="1401EF7F" w14:textId="77777777" w:rsidR="006F136D" w:rsidRPr="00223F9C" w:rsidRDefault="006F136D" w:rsidP="006F136D">
            <w:pPr>
              <w:pStyle w:val="ListParagraph"/>
              <w:numPr>
                <w:ilvl w:val="0"/>
                <w:numId w:val="27"/>
              </w:numPr>
              <w:snapToGrid w:val="0"/>
              <w:rPr>
                <w:ins w:id="72" w:author="Author"/>
                <w:rFonts w:ascii="Arial" w:hAnsi="Arial" w:cs="Arial"/>
                <w:bCs/>
                <w:sz w:val="18"/>
                <w:szCs w:val="20"/>
              </w:rPr>
            </w:pPr>
            <w:proofErr w:type="spellStart"/>
            <w:ins w:id="73" w:author="Author">
              <w:r w:rsidRPr="00223F9C">
                <w:rPr>
                  <w:rFonts w:ascii="Arial" w:hAnsi="Arial" w:cs="Arial"/>
                  <w:bCs/>
                  <w:sz w:val="18"/>
                  <w:szCs w:val="20"/>
                </w:rPr>
                <w:t>beamReportTiming</w:t>
              </w:r>
              <w:proofErr w:type="spellEnd"/>
            </w:ins>
          </w:p>
          <w:p w14:paraId="294D8AF1" w14:textId="77777777" w:rsidR="006F136D" w:rsidRDefault="006F136D" w:rsidP="006F136D">
            <w:pPr>
              <w:snapToGrid w:val="0"/>
              <w:rPr>
                <w:ins w:id="74" w:author="Author"/>
                <w:rFonts w:ascii="Arial" w:hAnsi="Arial" w:cs="Arial"/>
                <w:bCs/>
                <w:sz w:val="18"/>
                <w:szCs w:val="20"/>
              </w:rPr>
            </w:pPr>
          </w:p>
          <w:p w14:paraId="1ED8150C" w14:textId="77777777" w:rsidR="006F136D" w:rsidRDefault="006F136D" w:rsidP="006F136D">
            <w:pPr>
              <w:snapToGrid w:val="0"/>
              <w:rPr>
                <w:ins w:id="75" w:author="Author"/>
                <w:rFonts w:ascii="Arial" w:hAnsi="Arial" w:cs="Arial"/>
                <w:bCs/>
                <w:sz w:val="18"/>
                <w:szCs w:val="20"/>
              </w:rPr>
            </w:pPr>
            <w:ins w:id="76" w:author="Author">
              <w:r>
                <w:rPr>
                  <w:rFonts w:ascii="Arial" w:hAnsi="Arial" w:cs="Arial"/>
                  <w:bCs/>
                  <w:sz w:val="18"/>
                  <w:szCs w:val="20"/>
                </w:rPr>
                <w:t xml:space="preserve">Another beam management parameter which should be considered is </w:t>
              </w:r>
              <w:proofErr w:type="spellStart"/>
              <w:r w:rsidRPr="00CA3FE0">
                <w:rPr>
                  <w:rFonts w:ascii="Arial" w:hAnsi="Arial" w:cs="Arial"/>
                  <w:bCs/>
                  <w:sz w:val="18"/>
                  <w:szCs w:val="20"/>
                </w:rPr>
                <w:t>maxNumberRxTxBeamSwitchDL</w:t>
              </w:r>
              <w:proofErr w:type="spellEnd"/>
              <w:r>
                <w:rPr>
                  <w:rFonts w:ascii="Arial" w:hAnsi="Arial" w:cs="Arial"/>
                  <w:bCs/>
                  <w:sz w:val="18"/>
                  <w:szCs w:val="20"/>
                </w:rPr>
                <w:t>.</w:t>
              </w:r>
            </w:ins>
          </w:p>
          <w:p w14:paraId="62AC2A80" w14:textId="77777777" w:rsidR="006F136D" w:rsidRPr="00CA3FE0" w:rsidRDefault="006F136D" w:rsidP="006F136D">
            <w:pPr>
              <w:snapToGrid w:val="0"/>
              <w:rPr>
                <w:ins w:id="77" w:author="Author"/>
                <w:rFonts w:ascii="Arial" w:hAnsi="Arial" w:cs="Arial"/>
                <w:bCs/>
                <w:sz w:val="18"/>
                <w:szCs w:val="20"/>
              </w:rPr>
            </w:pPr>
          </w:p>
          <w:p w14:paraId="4895B7DC" w14:textId="01E752BC" w:rsidR="006F136D" w:rsidRDefault="006F136D" w:rsidP="006F136D">
            <w:pPr>
              <w:snapToGrid w:val="0"/>
              <w:rPr>
                <w:ins w:id="78" w:author="Author"/>
                <w:rFonts w:ascii="Arial" w:eastAsia="Malgun Gothic" w:hAnsi="Arial" w:cs="Arial"/>
                <w:bCs/>
                <w:sz w:val="18"/>
                <w:szCs w:val="20"/>
              </w:rPr>
            </w:pPr>
            <w:ins w:id="79"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FC24A29" w14:textId="39AD82C5" w:rsidR="00B53F65" w:rsidRPr="00CA3FE0" w:rsidRDefault="00B53F65" w:rsidP="00B53F65">
            <w:pPr>
              <w:snapToGrid w:val="0"/>
              <w:rP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6FEA4FAF" w14:textId="2FD82833"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jc w:val="both"/>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77777777" w:rsidR="00A75D37" w:rsidRDefault="00A75D37" w:rsidP="00A75D37">
            <w:pPr>
              <w:pStyle w:val="paragraph"/>
              <w:numPr>
                <w:ilvl w:val="0"/>
                <w:numId w:val="29"/>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09FA0266" w14:textId="441ED34E" w:rsidR="00A75D37" w:rsidRDefault="00A75D37" w:rsidP="00A75D37">
            <w:pPr>
              <w:snapToGrid w:val="0"/>
              <w:spacing w:after="0" w:line="240" w:lineRule="auto"/>
              <w:rPr>
                <w:rFonts w:ascii="Arial" w:hAnsi="Arial" w:cs="Arial"/>
                <w:bCs/>
                <w:sz w:val="18"/>
                <w:szCs w:val="20"/>
              </w:rPr>
            </w:pPr>
            <w:r>
              <w:rPr>
                <w:rStyle w:val="eop"/>
                <w:rFonts w:ascii="Arial" w:hAnsi="Arial" w:cs="Arial"/>
                <w:sz w:val="18"/>
                <w:szCs w:val="18"/>
              </w:rPr>
              <w:t> </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lastRenderedPageBreak/>
        <w:t>From [Lenovo/</w:t>
      </w:r>
      <w:proofErr w:type="spellStart"/>
      <w:r>
        <w:rPr>
          <w:rFonts w:ascii="Arial" w:hAnsi="Arial" w:cs="Arial"/>
          <w:szCs w:val="20"/>
        </w:rPr>
        <w:t>MotM</w:t>
      </w:r>
      <w:proofErr w:type="spellEnd"/>
      <w:r>
        <w:rPr>
          <w:rFonts w:ascii="Arial" w:hAnsi="Arial" w:cs="Arial"/>
          <w:szCs w:val="20"/>
        </w:rPr>
        <w:t>, 2]:</w:t>
      </w:r>
    </w:p>
    <w:p w14:paraId="503DE4BA" w14:textId="07625D1A" w:rsidR="0065372B" w:rsidRDefault="0065372B" w:rsidP="0065372B">
      <w:pPr>
        <w:pStyle w:val="ListParagraph"/>
        <w:numPr>
          <w:ilvl w:val="2"/>
          <w:numId w:val="15"/>
        </w:numPr>
        <w:spacing w:line="276" w:lineRule="auto"/>
        <w:rPr>
          <w:ins w:id="80"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rFonts w:ascii="Arial" w:hAnsi="Arial" w:cs="Arial"/>
          <w:szCs w:val="20"/>
        </w:rPr>
      </w:pPr>
      <w:moveToRangeStart w:id="81" w:author="Author" w:name="move62600270"/>
      <w:moveTo w:id="82" w:author="Autho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83"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81"/>
    <w:p w14:paraId="639A53AF" w14:textId="3791FEAF" w:rsidR="000133E0" w:rsidDel="000133E0" w:rsidRDefault="000133E0" w:rsidP="0065372B">
      <w:pPr>
        <w:pStyle w:val="ListParagraph"/>
        <w:numPr>
          <w:ilvl w:val="2"/>
          <w:numId w:val="15"/>
        </w:numPr>
        <w:spacing w:line="276" w:lineRule="auto"/>
        <w:rPr>
          <w:del w:id="84"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[Convida,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85" w:author="Author" w:name="move62600270"/>
      <w:moveFrom w:id="86"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87"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85"/>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lastRenderedPageBreak/>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3E545E3A"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88" w:author="Author">
              <w:r w:rsidR="00EA4436" w:rsidDel="000133E0">
                <w:rPr>
                  <w:rFonts w:ascii="Arial" w:hAnsi="Arial" w:cs="Arial"/>
                  <w:bCs/>
                  <w:sz w:val="18"/>
                  <w:szCs w:val="20"/>
                </w:rPr>
                <w:delText>Huawei/HiSi</w:delText>
              </w:r>
            </w:del>
            <w:ins w:id="89" w:author="Author">
              <w:del w:id="90"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Samsung, Convida</w:t>
            </w:r>
            <w:ins w:id="91"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lastRenderedPageBreak/>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t>
            </w:r>
            <w:proofErr w:type="gramStart"/>
            <w:r>
              <w:rPr>
                <w:rFonts w:ascii="Arial" w:eastAsia="Malgun Gothic" w:hAnsi="Arial" w:cs="Arial"/>
                <w:bCs/>
                <w:sz w:val="18"/>
                <w:szCs w:val="20"/>
              </w:rPr>
              <w:t>where</w:t>
            </w:r>
            <w:proofErr w:type="gramEnd"/>
            <w:r>
              <w:rPr>
                <w:rFonts w:ascii="Arial" w:eastAsia="Malgun Gothic" w:hAnsi="Arial" w:cs="Arial"/>
                <w:bCs/>
                <w:sz w:val="18"/>
                <w:szCs w:val="20"/>
              </w:rPr>
              <w:t xml:space="preserve"> offset between a DCI and some or all of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92" w:author="Author"/>
        </w:trPr>
        <w:tc>
          <w:tcPr>
            <w:tcW w:w="1525" w:type="dxa"/>
          </w:tcPr>
          <w:p w14:paraId="5BED48D4" w14:textId="6CEA0F3D" w:rsidR="007C06BE" w:rsidRDefault="007C06BE" w:rsidP="007C06BE">
            <w:pPr>
              <w:snapToGrid w:val="0"/>
              <w:rPr>
                <w:ins w:id="93" w:author="Author"/>
                <w:rFonts w:ascii="Arial" w:eastAsia="Malgun Gothic" w:hAnsi="Arial" w:cs="Arial"/>
                <w:sz w:val="18"/>
                <w:szCs w:val="20"/>
              </w:rPr>
            </w:pPr>
            <w:ins w:id="94"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95" w:author="Author"/>
                <w:rFonts w:ascii="Arial" w:eastAsia="Malgun Gothic" w:hAnsi="Arial" w:cs="Arial"/>
                <w:bCs/>
                <w:sz w:val="18"/>
                <w:szCs w:val="20"/>
              </w:rPr>
            </w:pPr>
            <w:ins w:id="96"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0C2D299A" w14:textId="2403CA65" w:rsidR="00B53F65" w:rsidRPr="00FF599B"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85353AA" w14:textId="0FD5C0D1" w:rsidR="00B24213"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450A0166" w14:textId="7A92F711" w:rsidR="00A75D37" w:rsidRDefault="00A75D37" w:rsidP="00A75D37">
            <w:pPr>
              <w:snapToGrid w:val="0"/>
              <w:rPr>
                <w:rFonts w:ascii="Arial" w:hAnsi="Arial" w:cs="Arial"/>
                <w:bCs/>
                <w:sz w:val="18"/>
                <w:szCs w:val="20"/>
              </w:rPr>
            </w:pPr>
            <w:r>
              <w:rPr>
                <w:rStyle w:val="eop"/>
                <w:rFonts w:ascii="Arial" w:hAnsi="Arial" w:cs="Arial"/>
                <w:sz w:val="18"/>
                <w:szCs w:val="18"/>
              </w:rPr>
              <w:t> </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F7BD009" w14:textId="1F7DC432" w:rsidR="002457A8" w:rsidRDefault="002457A8" w:rsidP="00A75D37">
            <w:pPr>
              <w:pStyle w:val="paragraph"/>
              <w:spacing w:before="0" w:beforeAutospacing="0" w:after="0" w:afterAutospacing="0"/>
              <w:jc w:val="both"/>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Lenovo/</w:t>
      </w:r>
      <w:proofErr w:type="spellStart"/>
      <w:r w:rsidR="004226C3">
        <w:rPr>
          <w:rFonts w:ascii="Arial" w:hAnsi="Arial" w:cs="Arial"/>
          <w:szCs w:val="20"/>
        </w:rPr>
        <w:t>MotM</w:t>
      </w:r>
      <w:proofErr w:type="spellEnd"/>
      <w:r w:rsidR="004226C3">
        <w:rPr>
          <w:rFonts w:ascii="Arial" w:hAnsi="Arial" w:cs="Arial"/>
          <w:szCs w:val="20"/>
        </w:rPr>
        <w:t xml:space="preserve">,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lastRenderedPageBreak/>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2A5CC3">
        <w:rPr>
          <w:rFonts w:ascii="Arial" w:hAnsi="Arial" w:cs="Arial"/>
          <w:szCs w:val="20"/>
        </w:rPr>
        <w:t xml:space="preserve">Convida,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 xml:space="preserve">Handling by </w:t>
      </w:r>
      <w:proofErr w:type="spellStart"/>
      <w:r>
        <w:rPr>
          <w:rFonts w:ascii="Arial" w:hAnsi="Arial" w:cs="Arial"/>
          <w:szCs w:val="20"/>
        </w:rPr>
        <w:t>gNB</w:t>
      </w:r>
      <w:proofErr w:type="spellEnd"/>
      <w:r>
        <w:rPr>
          <w:rFonts w:ascii="Arial" w:hAnsi="Arial" w:cs="Arial"/>
          <w:szCs w:val="20"/>
        </w:rPr>
        <w:t xml:space="preserve">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w:t>
      </w:r>
      <w:proofErr w:type="spellStart"/>
      <w:r w:rsidRPr="00E47DCE">
        <w:rPr>
          <w:rFonts w:ascii="Arial" w:hAnsi="Arial" w:cs="Arial" w:hint="eastAsia"/>
          <w:szCs w:val="20"/>
        </w:rPr>
        <w:t>gNB</w:t>
      </w:r>
      <w:proofErr w:type="spellEnd"/>
      <w:r w:rsidRPr="00E47DCE">
        <w:rPr>
          <w:rFonts w:ascii="Arial" w:hAnsi="Arial" w:cs="Arial" w:hint="eastAsia"/>
          <w:szCs w:val="20"/>
        </w:rPr>
        <w:t xml:space="preserve">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lastRenderedPageBreak/>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97" w:author="Author"/>
          <w:rFonts w:ascii="Arial" w:hAnsi="Arial" w:cs="Arial"/>
          <w:szCs w:val="20"/>
        </w:rPr>
      </w:pPr>
      <w:r w:rsidRPr="00295BB5">
        <w:rPr>
          <w:rFonts w:ascii="Arial" w:hAnsi="Arial" w:cs="Arial"/>
          <w:szCs w:val="20"/>
        </w:rPr>
        <w:t xml:space="preserve">Further study </w:t>
      </w:r>
      <w:del w:id="98" w:author="Author">
        <w:r w:rsidRPr="00295BB5" w:rsidDel="001C222C">
          <w:rPr>
            <w:rFonts w:ascii="Arial" w:hAnsi="Arial" w:cs="Arial"/>
            <w:szCs w:val="20"/>
          </w:rPr>
          <w:delText xml:space="preserve">supporting </w:delText>
        </w:r>
      </w:del>
      <w:ins w:id="99"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00"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01" w:author="Author">
        <w:r w:rsidRPr="00295BB5" w:rsidDel="001C222C">
          <w:rPr>
            <w:rFonts w:ascii="Arial" w:hAnsi="Arial" w:cs="Arial"/>
            <w:szCs w:val="20"/>
          </w:rPr>
          <w:delText>.</w:delText>
        </w:r>
      </w:del>
      <w:ins w:id="102"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03" w:author="Author"/>
          <w:rFonts w:ascii="Arial" w:hAnsi="Arial" w:cs="Arial"/>
          <w:szCs w:val="20"/>
        </w:rPr>
      </w:pPr>
      <w:ins w:id="104"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05" w:author="Author"/>
          <w:rFonts w:ascii="Arial" w:hAnsi="Arial" w:cs="Arial"/>
          <w:szCs w:val="20"/>
        </w:rPr>
      </w:pPr>
      <w:ins w:id="106"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07" w:author="Author"/>
          <w:rFonts w:ascii="Arial" w:hAnsi="Arial" w:cs="Arial"/>
          <w:szCs w:val="20"/>
        </w:rPr>
      </w:pPr>
      <w:ins w:id="108" w:author="Author">
        <w:r>
          <w:rPr>
            <w:rFonts w:ascii="Arial" w:hAnsi="Arial" w:cs="Arial"/>
            <w:szCs w:val="20"/>
          </w:rPr>
          <w:lastRenderedPageBreak/>
          <w:t>Aperiodic TRS to patch a non-transmitted P-TRS</w:t>
        </w:r>
      </w:ins>
    </w:p>
    <w:p w14:paraId="22F09AE9" w14:textId="66C0A5D4" w:rsidR="001C222C" w:rsidRDefault="001C222C" w:rsidP="00785286">
      <w:pPr>
        <w:pStyle w:val="ListParagraph"/>
        <w:numPr>
          <w:ilvl w:val="0"/>
          <w:numId w:val="26"/>
        </w:numPr>
        <w:spacing w:line="276" w:lineRule="auto"/>
        <w:rPr>
          <w:ins w:id="109" w:author="Author"/>
          <w:rFonts w:ascii="Arial" w:hAnsi="Arial" w:cs="Arial"/>
          <w:szCs w:val="20"/>
        </w:rPr>
      </w:pPr>
      <w:ins w:id="110"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11" w:author="Author"/>
          <w:rFonts w:ascii="Arial" w:hAnsi="Arial" w:cs="Arial"/>
          <w:szCs w:val="20"/>
        </w:rPr>
      </w:pPr>
      <w:ins w:id="112" w:author="Author">
        <w:r>
          <w:rPr>
            <w:rFonts w:ascii="Arial" w:hAnsi="Arial" w:cs="Arial"/>
            <w:szCs w:val="20"/>
          </w:rPr>
          <w:t>Multi-slot RS transmission by a single DCI</w:t>
        </w:r>
      </w:ins>
    </w:p>
    <w:p w14:paraId="11424E83" w14:textId="7E850DF1" w:rsidR="001C222C" w:rsidRPr="00785286" w:rsidRDefault="001C222C" w:rsidP="00B1610B">
      <w:pPr>
        <w:pStyle w:val="ListParagraph"/>
        <w:numPr>
          <w:ilvl w:val="0"/>
          <w:numId w:val="26"/>
        </w:numPr>
        <w:spacing w:line="276" w:lineRule="auto"/>
        <w:rPr>
          <w:rFonts w:ascii="Arial" w:hAnsi="Arial" w:cs="Arial"/>
          <w:szCs w:val="20"/>
          <w:rPrChange w:id="113" w:author="Author">
            <w:rPr/>
          </w:rPrChange>
        </w:rPr>
      </w:pPr>
      <w:ins w:id="114"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15" w:author="Author"/>
        </w:trPr>
        <w:tc>
          <w:tcPr>
            <w:tcW w:w="1525" w:type="dxa"/>
          </w:tcPr>
          <w:p w14:paraId="2E33BD96" w14:textId="1D553228" w:rsidR="00DE5C4F" w:rsidRDefault="00DE5C4F" w:rsidP="000133E0">
            <w:pPr>
              <w:snapToGrid w:val="0"/>
              <w:rPr>
                <w:ins w:id="116" w:author="Author"/>
                <w:rFonts w:ascii="Arial" w:hAnsi="Arial" w:cs="Arial"/>
                <w:sz w:val="18"/>
                <w:szCs w:val="20"/>
              </w:rPr>
            </w:pPr>
            <w:ins w:id="117" w:author="Author">
              <w:r>
                <w:rPr>
                  <w:rFonts w:ascii="Arial" w:hAnsi="Arial" w:cs="Arial"/>
                  <w:sz w:val="18"/>
                  <w:szCs w:val="20"/>
                </w:rPr>
                <w:t>MediaTek</w:t>
              </w:r>
            </w:ins>
          </w:p>
        </w:tc>
        <w:tc>
          <w:tcPr>
            <w:tcW w:w="8460" w:type="dxa"/>
          </w:tcPr>
          <w:p w14:paraId="11FCF35E" w14:textId="44A3DE1B" w:rsidR="00DE5C4F" w:rsidRDefault="00DE5C4F">
            <w:pPr>
              <w:snapToGrid w:val="0"/>
              <w:rPr>
                <w:ins w:id="118" w:author="Author"/>
                <w:rFonts w:ascii="Arial" w:hAnsi="Arial" w:cs="Arial"/>
                <w:bCs/>
                <w:sz w:val="18"/>
                <w:szCs w:val="20"/>
              </w:rPr>
            </w:pPr>
            <w:ins w:id="119"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20" w:author="Author"/>
        </w:trPr>
        <w:tc>
          <w:tcPr>
            <w:tcW w:w="1525" w:type="dxa"/>
          </w:tcPr>
          <w:p w14:paraId="4A05F823" w14:textId="19F969BC" w:rsidR="00060AD4" w:rsidRDefault="00060AD4" w:rsidP="00060AD4">
            <w:pPr>
              <w:snapToGrid w:val="0"/>
              <w:rPr>
                <w:ins w:id="121" w:author="Author"/>
                <w:rFonts w:ascii="Arial" w:hAnsi="Arial" w:cs="Arial"/>
                <w:sz w:val="18"/>
                <w:szCs w:val="20"/>
              </w:rPr>
            </w:pPr>
            <w:ins w:id="122" w:author="Author">
              <w:r>
                <w:rPr>
                  <w:rFonts w:ascii="Arial" w:hAnsi="Arial" w:cs="Arial"/>
                  <w:sz w:val="18"/>
                  <w:szCs w:val="20"/>
                </w:rPr>
                <w:t>Intel</w:t>
              </w:r>
            </w:ins>
          </w:p>
        </w:tc>
        <w:tc>
          <w:tcPr>
            <w:tcW w:w="8460" w:type="dxa"/>
          </w:tcPr>
          <w:p w14:paraId="620D43A9" w14:textId="105A09B9" w:rsidR="00060AD4" w:rsidRDefault="00060AD4" w:rsidP="00060AD4">
            <w:pPr>
              <w:snapToGrid w:val="0"/>
              <w:rPr>
                <w:ins w:id="123" w:author="Author"/>
                <w:rFonts w:ascii="Arial" w:hAnsi="Arial" w:cs="Arial"/>
                <w:bCs/>
                <w:sz w:val="18"/>
                <w:szCs w:val="20"/>
              </w:rPr>
            </w:pPr>
            <w:ins w:id="124"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3A16A2BA" w14:textId="685D96AA"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t>
            </w:r>
            <w:r>
              <w:rPr>
                <w:rFonts w:ascii="Arial" w:hAnsi="Arial" w:cs="Arial"/>
                <w:bCs/>
                <w:sz w:val="18"/>
                <w:szCs w:val="20"/>
              </w:rPr>
              <w:lastRenderedPageBreak/>
              <w:t xml:space="preserve">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lastRenderedPageBreak/>
              <w:t>Nokia/NSB</w:t>
            </w:r>
          </w:p>
        </w:tc>
        <w:tc>
          <w:tcPr>
            <w:tcW w:w="8460" w:type="dxa"/>
          </w:tcPr>
          <w:p w14:paraId="70F08A7F" w14:textId="1F1D4555" w:rsidR="00A75D37" w:rsidRPr="00A75D37" w:rsidRDefault="00A75D37" w:rsidP="00A75D37">
            <w:pPr>
              <w:snapToGrid w:val="0"/>
              <w:spacing w:after="0" w:line="240" w:lineRule="auto"/>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154C571D" w14:textId="75C4B4AC" w:rsidR="002457A8" w:rsidRPr="00A75D37" w:rsidRDefault="002457A8" w:rsidP="00A75D37">
            <w:pPr>
              <w:snapToGrid w:val="0"/>
              <w:spacing w:after="0" w:line="240" w:lineRule="auto"/>
              <w:rPr>
                <w:rFonts w:ascii="Arial" w:hAnsi="Arial" w:cs="Arial"/>
                <w:sz w:val="18"/>
                <w:szCs w:val="20"/>
              </w:rPr>
            </w:pPr>
            <w:r w:rsidRPr="002457A8">
              <w:rPr>
                <w:rFonts w:ascii="Arial" w:hAnsi="Arial" w:cs="Arial"/>
                <w:sz w:val="18"/>
                <w:szCs w:val="20"/>
              </w:rPr>
              <w:t>We support moderator’s proposal.</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ZTE/</w:t>
      </w:r>
      <w:proofErr w:type="spellStart"/>
      <w:r w:rsidR="00B5192C">
        <w:rPr>
          <w:rFonts w:ascii="Arial" w:hAnsi="Arial" w:cs="Arial"/>
          <w:szCs w:val="20"/>
        </w:rPr>
        <w:t>Sanechips</w:t>
      </w:r>
      <w:proofErr w:type="spellEnd"/>
      <w:r w:rsidR="00B5192C">
        <w:rPr>
          <w:rFonts w:ascii="Arial" w:hAnsi="Arial" w:cs="Arial"/>
          <w:szCs w:val="20"/>
        </w:rPr>
        <w:t xml:space="preserve">,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Huawei/</w:t>
      </w:r>
      <w:proofErr w:type="spellStart"/>
      <w:r w:rsidR="00B5192C">
        <w:rPr>
          <w:rFonts w:ascii="Arial" w:hAnsi="Arial" w:cs="Arial"/>
          <w:szCs w:val="20"/>
        </w:rPr>
        <w:t>HiSi</w:t>
      </w:r>
      <w:proofErr w:type="spellEnd"/>
      <w:r w:rsidR="00B5192C">
        <w:rPr>
          <w:rFonts w:ascii="Arial" w:hAnsi="Arial" w:cs="Arial"/>
          <w:szCs w:val="20"/>
        </w:rPr>
        <w:t xml:space="preserve">,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lastRenderedPageBreak/>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introduce a larger time gap to apply new beam configuration after receiving BFR response from </w:t>
      </w:r>
      <w:proofErr w:type="spellStart"/>
      <w:r w:rsidRPr="008A4AC8">
        <w:rPr>
          <w:rFonts w:ascii="Arial" w:hAnsi="Arial" w:cs="Arial"/>
          <w:szCs w:val="20"/>
        </w:rPr>
        <w:t>gNB</w:t>
      </w:r>
      <w:proofErr w:type="spellEnd"/>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lastRenderedPageBreak/>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5EDA378E"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ins w:id="125" w:author="Author">
        <w:r w:rsidR="001C222C">
          <w:rPr>
            <w:rFonts w:ascii="Arial" w:hAnsi="Arial" w:cs="Arial"/>
            <w:szCs w:val="20"/>
          </w:rPr>
          <w:t xml:space="preserve"> </w:t>
        </w:r>
        <w:r w:rsidR="00785286">
          <w:rPr>
            <w:rFonts w:ascii="Arial" w:hAnsi="Arial" w:cs="Arial"/>
            <w:szCs w:val="20"/>
          </w:rPr>
          <w:t>for shared spectrum operation</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26" w:author="Author"/>
        </w:trPr>
        <w:tc>
          <w:tcPr>
            <w:tcW w:w="1525" w:type="dxa"/>
          </w:tcPr>
          <w:p w14:paraId="4EB9498D" w14:textId="76D1B5B0" w:rsidR="00DE5C4F" w:rsidRDefault="00DE5C4F" w:rsidP="00DE5C4F">
            <w:pPr>
              <w:snapToGrid w:val="0"/>
              <w:rPr>
                <w:ins w:id="127" w:author="Author"/>
                <w:rFonts w:ascii="Arial" w:eastAsia="Malgun Gothic" w:hAnsi="Arial" w:cs="Arial"/>
                <w:sz w:val="18"/>
                <w:szCs w:val="20"/>
              </w:rPr>
            </w:pPr>
            <w:ins w:id="128" w:author="Author">
              <w:r>
                <w:rPr>
                  <w:rFonts w:ascii="Arial" w:hAnsi="Arial" w:cs="Arial"/>
                  <w:sz w:val="18"/>
                  <w:szCs w:val="20"/>
                </w:rPr>
                <w:t>MediaTek</w:t>
              </w:r>
            </w:ins>
          </w:p>
        </w:tc>
        <w:tc>
          <w:tcPr>
            <w:tcW w:w="8460" w:type="dxa"/>
          </w:tcPr>
          <w:p w14:paraId="35477E0A" w14:textId="6B603F70" w:rsidR="00DE5C4F" w:rsidRDefault="00DE5C4F">
            <w:pPr>
              <w:snapToGrid w:val="0"/>
              <w:rPr>
                <w:ins w:id="129" w:author="Author"/>
                <w:rFonts w:ascii="Arial" w:eastAsia="Malgun Gothic" w:hAnsi="Arial" w:cs="Arial"/>
                <w:bCs/>
                <w:sz w:val="18"/>
                <w:szCs w:val="20"/>
              </w:rPr>
            </w:pPr>
            <w:ins w:id="13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tc>
      </w:tr>
      <w:tr w:rsidR="00C45A31" w:rsidRPr="00F0575A" w14:paraId="72018D7F" w14:textId="77777777" w:rsidTr="00055E08">
        <w:trPr>
          <w:ins w:id="131" w:author="Author"/>
        </w:trPr>
        <w:tc>
          <w:tcPr>
            <w:tcW w:w="1525" w:type="dxa"/>
          </w:tcPr>
          <w:p w14:paraId="3E989BB9" w14:textId="2C3678C6" w:rsidR="00C45A31" w:rsidRDefault="00C45A31" w:rsidP="00C45A31">
            <w:pPr>
              <w:snapToGrid w:val="0"/>
              <w:rPr>
                <w:ins w:id="132" w:author="Author"/>
                <w:rFonts w:ascii="Arial" w:hAnsi="Arial" w:cs="Arial"/>
                <w:sz w:val="18"/>
                <w:szCs w:val="20"/>
              </w:rPr>
            </w:pPr>
            <w:ins w:id="133"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34" w:author="Author"/>
                <w:rFonts w:ascii="Arial" w:hAnsi="Arial" w:cs="Arial"/>
                <w:bCs/>
                <w:sz w:val="18"/>
                <w:szCs w:val="20"/>
              </w:rPr>
            </w:pPr>
            <w:ins w:id="135" w:author="Author">
              <w:r w:rsidRPr="005C43B3">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sidRPr="005C43B3">
                <w:rPr>
                  <w:rFonts w:ascii="Arial" w:hAnsi="Arial" w:cs="Arial"/>
                  <w:bCs/>
                  <w:sz w:val="18"/>
                  <w:szCs w:val="20"/>
                </w:rPr>
                <w:t>feMIMO</w:t>
              </w:r>
              <w:proofErr w:type="spellEnd"/>
              <w:r w:rsidRPr="005C43B3">
                <w:rPr>
                  <w:rFonts w:ascii="Arial" w:hAnsi="Arial" w:cs="Arial"/>
                  <w:bCs/>
                  <w:sz w:val="18"/>
                  <w:szCs w:val="20"/>
                </w:rPr>
                <w:t xml:space="preserve">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C1A05C4" w14:textId="4E3DDB66" w:rsidR="00B53F65" w:rsidRPr="005C43B3"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lastRenderedPageBreak/>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[Convida,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lastRenderedPageBreak/>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36" w:author="Author"/>
          <w:rFonts w:ascii="Arial" w:hAnsi="Arial" w:cs="Arial"/>
          <w:szCs w:val="20"/>
        </w:rPr>
      </w:pPr>
      <w:del w:id="137"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38" w:author="Author"/>
          <w:rFonts w:ascii="Arial" w:hAnsi="Arial" w:cs="Arial"/>
          <w:szCs w:val="20"/>
        </w:rPr>
      </w:pPr>
      <w:del w:id="139"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40" w:author="Author"/>
          <w:rFonts w:ascii="Arial" w:hAnsi="Arial" w:cs="Arial"/>
          <w:szCs w:val="20"/>
        </w:rPr>
      </w:pPr>
      <w:del w:id="141"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42" w:author="Author"/>
        </w:trPr>
        <w:tc>
          <w:tcPr>
            <w:tcW w:w="1525" w:type="dxa"/>
          </w:tcPr>
          <w:p w14:paraId="39F0E71D" w14:textId="39BC8A4D" w:rsidR="00EF505E" w:rsidRDefault="00EF505E" w:rsidP="00EF505E">
            <w:pPr>
              <w:snapToGrid w:val="0"/>
              <w:rPr>
                <w:ins w:id="143" w:author="Author"/>
                <w:rFonts w:ascii="Arial" w:eastAsia="Malgun Gothic" w:hAnsi="Arial" w:cs="Arial"/>
                <w:sz w:val="18"/>
                <w:szCs w:val="20"/>
              </w:rPr>
            </w:pPr>
            <w:ins w:id="144"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45" w:author="Author"/>
                <w:rFonts w:ascii="Arial" w:eastAsia="Malgun Gothic" w:hAnsi="Arial" w:cs="Arial"/>
                <w:bCs/>
                <w:sz w:val="18"/>
                <w:szCs w:val="20"/>
              </w:rPr>
            </w:pPr>
            <w:ins w:id="146" w:author="Author">
              <w:r w:rsidRPr="00E00F78">
                <w:rPr>
                  <w:rFonts w:ascii="Arial" w:hAnsi="Arial" w:cs="Arial"/>
                  <w:bCs/>
                  <w:sz w:val="18"/>
                  <w:szCs w:val="20"/>
                </w:rPr>
                <w:t xml:space="preserve">Here we think that the proposed beam management enhancements are general and could be handled within </w:t>
              </w:r>
              <w:proofErr w:type="spellStart"/>
              <w:r w:rsidRPr="00E00F78">
                <w:rPr>
                  <w:rFonts w:ascii="Arial" w:hAnsi="Arial" w:cs="Arial"/>
                  <w:bCs/>
                  <w:sz w:val="18"/>
                  <w:szCs w:val="20"/>
                </w:rPr>
                <w:t>feMIMO</w:t>
              </w:r>
              <w:proofErr w:type="spellEnd"/>
              <w:r w:rsidRPr="00E00F78">
                <w:rPr>
                  <w:rFonts w:ascii="Arial" w:hAnsi="Arial" w:cs="Arial"/>
                  <w:bCs/>
                  <w:sz w:val="18"/>
                  <w:szCs w:val="20"/>
                </w:rPr>
                <w:t xml:space="preserve">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spacing w:after="0" w:line="240" w:lineRule="auto"/>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8E0D7" w14:textId="77777777" w:rsidR="009B650D" w:rsidRDefault="009B650D">
      <w:r>
        <w:separator/>
      </w:r>
    </w:p>
  </w:endnote>
  <w:endnote w:type="continuationSeparator" w:id="0">
    <w:p w14:paraId="6C6E3764" w14:textId="77777777" w:rsidR="009B650D" w:rsidRDefault="009B650D">
      <w:r>
        <w:continuationSeparator/>
      </w:r>
    </w:p>
  </w:endnote>
  <w:endnote w:type="continuationNotice" w:id="1">
    <w:p w14:paraId="20B92921" w14:textId="77777777" w:rsidR="009B650D" w:rsidRDefault="009B6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C5C07" w14:textId="77777777" w:rsidR="009B650D" w:rsidRDefault="009B650D">
      <w:r>
        <w:separator/>
      </w:r>
    </w:p>
  </w:footnote>
  <w:footnote w:type="continuationSeparator" w:id="0">
    <w:p w14:paraId="029D94E7" w14:textId="77777777" w:rsidR="009B650D" w:rsidRDefault="009B650D">
      <w:r>
        <w:continuationSeparator/>
      </w:r>
    </w:p>
  </w:footnote>
  <w:footnote w:type="continuationNotice" w:id="1">
    <w:p w14:paraId="53A29A98" w14:textId="77777777" w:rsidR="009B650D" w:rsidRDefault="009B6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553B"/>
    <w:multiLevelType w:val="multilevel"/>
    <w:tmpl w:val="07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7"/>
  </w:num>
  <w:num w:numId="3">
    <w:abstractNumId w:val="13"/>
  </w:num>
  <w:num w:numId="4">
    <w:abstractNumId w:val="14"/>
  </w:num>
  <w:num w:numId="5">
    <w:abstractNumId w:val="9"/>
  </w:num>
  <w:num w:numId="6">
    <w:abstractNumId w:val="15"/>
  </w:num>
  <w:num w:numId="7">
    <w:abstractNumId w:val="20"/>
  </w:num>
  <w:num w:numId="8">
    <w:abstractNumId w:val="10"/>
  </w:num>
  <w:num w:numId="9">
    <w:abstractNumId w:val="26"/>
  </w:num>
  <w:num w:numId="10">
    <w:abstractNumId w:val="11"/>
  </w:num>
  <w:num w:numId="11">
    <w:abstractNumId w:val="22"/>
  </w:num>
  <w:num w:numId="12">
    <w:abstractNumId w:val="18"/>
  </w:num>
  <w:num w:numId="13">
    <w:abstractNumId w:val="28"/>
  </w:num>
  <w:num w:numId="14">
    <w:abstractNumId w:val="19"/>
  </w:num>
  <w:num w:numId="15">
    <w:abstractNumId w:val="5"/>
  </w:num>
  <w:num w:numId="16">
    <w:abstractNumId w:val="25"/>
  </w:num>
  <w:num w:numId="17">
    <w:abstractNumId w:val="6"/>
  </w:num>
  <w:num w:numId="18">
    <w:abstractNumId w:val="7"/>
  </w:num>
  <w:num w:numId="19">
    <w:abstractNumId w:val="8"/>
  </w:num>
  <w:num w:numId="20">
    <w:abstractNumId w:val="27"/>
  </w:num>
  <w:num w:numId="21">
    <w:abstractNumId w:val="12"/>
  </w:num>
  <w:num w:numId="22">
    <w:abstractNumId w:val="4"/>
  </w:num>
  <w:num w:numId="23">
    <w:abstractNumId w:val="2"/>
  </w:num>
  <w:num w:numId="24">
    <w:abstractNumId w:val="24"/>
  </w:num>
  <w:num w:numId="25">
    <w:abstractNumId w:val="23"/>
  </w:num>
  <w:num w:numId="26">
    <w:abstractNumId w:val="1"/>
  </w:num>
  <w:num w:numId="27">
    <w:abstractNumId w:val="21"/>
  </w:num>
  <w:num w:numId="28">
    <w:abstractNumId w:val="16"/>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4D9"/>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8E44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44D9"/>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DefaultParagraphFont"/>
    <w:rsid w:val="00A75D37"/>
  </w:style>
  <w:style w:type="character" w:customStyle="1" w:styleId="eop">
    <w:name w:val="eop"/>
    <w:basedOn w:val="DefaultParagraphFont"/>
    <w:rsid w:val="00A75D37"/>
  </w:style>
  <w:style w:type="paragraph" w:customStyle="1" w:styleId="paragraph">
    <w:name w:val="paragraph"/>
    <w:basedOn w:val="Normal"/>
    <w:rsid w:val="00A75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C4A5A-7866-43E7-817F-46CBE5951CBE}">
  <ds:schemaRefs>
    <ds:schemaRef ds:uri="http://schemas.openxmlformats.org/officeDocument/2006/bibliography"/>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9040</Words>
  <Characters>51533</Characters>
  <Application>Microsoft Office Word</Application>
  <DocSecurity>0</DocSecurity>
  <Lines>429</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60453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2021-01-27T10:50:00Z</dcterms:created>
  <dcterms:modified xsi:type="dcterms:W3CDTF">2021-01-27T10:53:00Z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