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Heading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BodyText"/>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13E24838" w14:textId="77777777" w:rsidR="003576A7" w:rsidRDefault="009F79CF">
      <w:pPr>
        <w:pStyle w:val="BodyText"/>
        <w:jc w:val="left"/>
      </w:pPr>
      <w:r>
        <w:t>The following is an outline of the summary. An asterisk (*) indicates that a proposal/discussion is to be treated with higher priority.</w:t>
      </w:r>
    </w:p>
    <w:p w14:paraId="6AF93F98"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BodyText"/>
        <w:spacing w:after="0"/>
        <w:jc w:val="left"/>
      </w:pPr>
      <w:r>
        <w:rPr>
          <w:highlight w:val="yellow"/>
        </w:rPr>
        <w:fldChar w:fldCharType="end"/>
      </w:r>
    </w:p>
    <w:p w14:paraId="12E48107" w14:textId="77777777" w:rsidR="003576A7" w:rsidRDefault="009F79CF">
      <w:pPr>
        <w:pStyle w:val="BodyText"/>
        <w:spacing w:after="0"/>
        <w:jc w:val="left"/>
      </w:pPr>
      <w:r>
        <w:t>The following email thread is assigned for discussion of this topic:</w:t>
      </w:r>
    </w:p>
    <w:p w14:paraId="63369F57" w14:textId="77777777" w:rsidR="003576A7" w:rsidRDefault="003576A7">
      <w:pPr>
        <w:pStyle w:val="BodyText"/>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Heading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asumptions.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BodyText"/>
        <w:numPr>
          <w:ilvl w:val="0"/>
          <w:numId w:val="15"/>
        </w:numPr>
      </w:pPr>
      <w:r>
        <w:lastRenderedPageBreak/>
        <w:t xml:space="preserve">Table 1 provides a set of link level simulation settings to be used for determining the required SNR to achieve a PUCCH detection error reqirement.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BodyText"/>
      </w:pPr>
    </w:p>
    <w:p w14:paraId="16E7A902" w14:textId="77777777" w:rsidR="003576A7" w:rsidRDefault="009F79CF">
      <w:pPr>
        <w:pStyle w:val="BodyText"/>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BodyText"/>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TxBF = 6 dBi</w:t>
            </w:r>
          </w:p>
          <w:p w14:paraId="38245A9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B1E0DD0"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TxBF includes antenna element gain</w:t>
            </w:r>
          </w:p>
          <w:p w14:paraId="2B04D8C7"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TxBF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RxBF = 20 dBi</w:t>
            </w:r>
          </w:p>
          <w:p w14:paraId="38784752"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46C71107"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RxBF includes antenna element gain</w:t>
            </w:r>
          </w:p>
          <w:p w14:paraId="5DE510FC"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RxBF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Backoff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BodyText"/>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Pmax_EIRP = 40 dBm - TxBF</w:t>
            </w:r>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Pmax_P = 27 dBm – max(0,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Pmax = min(Pmax_P, Pmax_EIRP)</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Pmax_EIRP = 40 dBm – TxBF</w:t>
            </w:r>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Pmax_PSD = 23 dBm/MHz + max(0, 10*log10(BW)) - TxBF</w:t>
            </w:r>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Pmax = min(Pmax_PSD, Pmax_EIRP)</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Pmax_EIRP = 43 dBm – TxBF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Pmax_EIRP = 43 dBm – TxBF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Pmax_PSD = 13 dBm/MHz + max(0, 10*log10(BW)) - TxBF</w:t>
              </w:r>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Pmax = min(Pmax_PSD, Pmax_EIRP)</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Heading2"/>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Please provide your company view on the above proposal on assumptions for for link level simulations and and link budget computation.</w:t>
      </w:r>
    </w:p>
    <w:tbl>
      <w:tblPr>
        <w:tblStyle w:val="TableGrid"/>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BodyText"/>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BodyText"/>
              <w:spacing w:after="0"/>
              <w:rPr>
                <w:sz w:val="20"/>
                <w:szCs w:val="20"/>
                <w:lang w:val="de-DE"/>
              </w:rPr>
            </w:pPr>
            <w:r>
              <w:rPr>
                <w:sz w:val="20"/>
                <w:szCs w:val="20"/>
                <w:lang w:val="de-DE"/>
              </w:rPr>
              <w:t>Apple</w:t>
            </w:r>
          </w:p>
        </w:tc>
        <w:tc>
          <w:tcPr>
            <w:tcW w:w="7560" w:type="dxa"/>
          </w:tcPr>
          <w:p w14:paraId="0AB03F58" w14:textId="77777777" w:rsidR="003576A7" w:rsidRDefault="009F79CF">
            <w:pPr>
              <w:pStyle w:val="BodyText"/>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BodyText"/>
              <w:spacing w:after="0"/>
              <w:rPr>
                <w:sz w:val="20"/>
                <w:szCs w:val="20"/>
                <w:lang w:val="de-DE"/>
              </w:rPr>
            </w:pPr>
            <w:r>
              <w:rPr>
                <w:sz w:val="20"/>
                <w:szCs w:val="20"/>
                <w:lang w:val="de-DE"/>
              </w:rPr>
              <w:t>vivo</w:t>
            </w:r>
          </w:p>
        </w:tc>
        <w:tc>
          <w:tcPr>
            <w:tcW w:w="7560" w:type="dxa"/>
          </w:tcPr>
          <w:p w14:paraId="15F9A2AC" w14:textId="77777777" w:rsidR="003576A7" w:rsidRDefault="009F79C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BodyText"/>
              <w:spacing w:after="0"/>
              <w:rPr>
                <w:sz w:val="20"/>
                <w:szCs w:val="20"/>
                <w:lang w:val="de-DE"/>
              </w:rPr>
            </w:pPr>
          </w:p>
          <w:p w14:paraId="1C8A75B6" w14:textId="77777777" w:rsidR="003576A7" w:rsidRDefault="009F79CF">
            <w:pPr>
              <w:pStyle w:val="BodyText"/>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BodyText"/>
              <w:spacing w:after="0"/>
              <w:rPr>
                <w:sz w:val="20"/>
                <w:szCs w:val="20"/>
              </w:rPr>
            </w:pPr>
            <w:r>
              <w:rPr>
                <w:sz w:val="20"/>
                <w:szCs w:val="20"/>
              </w:rPr>
              <w:t>Futurewei</w:t>
            </w:r>
          </w:p>
        </w:tc>
        <w:tc>
          <w:tcPr>
            <w:tcW w:w="7560" w:type="dxa"/>
          </w:tcPr>
          <w:p w14:paraId="4FB526C8" w14:textId="77777777" w:rsidR="003576A7" w:rsidRDefault="009F79CF">
            <w:pPr>
              <w:pStyle w:val="BodyText"/>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BodyText"/>
              <w:spacing w:after="0"/>
            </w:pPr>
            <w:r>
              <w:t>InterDigital</w:t>
            </w:r>
          </w:p>
        </w:tc>
        <w:tc>
          <w:tcPr>
            <w:tcW w:w="7560" w:type="dxa"/>
          </w:tcPr>
          <w:p w14:paraId="66B8D96F" w14:textId="77777777" w:rsidR="003576A7" w:rsidRDefault="009F79CF">
            <w:pPr>
              <w:pStyle w:val="BodyText"/>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BodyText"/>
              <w:spacing w:after="0"/>
            </w:pPr>
            <w:r>
              <w:rPr>
                <w:rFonts w:hint="eastAsia"/>
              </w:rPr>
              <w:t>S</w:t>
            </w:r>
            <w:r>
              <w:t>amsung</w:t>
            </w:r>
          </w:p>
        </w:tc>
        <w:tc>
          <w:tcPr>
            <w:tcW w:w="7560" w:type="dxa"/>
          </w:tcPr>
          <w:p w14:paraId="561DF0C5" w14:textId="77777777" w:rsidR="003576A7" w:rsidRDefault="009F79CF">
            <w:pPr>
              <w:pStyle w:val="BodyText"/>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59D7F354" w14:textId="77777777" w:rsidR="003576A7" w:rsidRDefault="009F79CF">
            <w:pPr>
              <w:pStyle w:val="BodyText"/>
              <w:spacing w:after="0"/>
              <w:rPr>
                <w:lang w:val="de-DE"/>
              </w:rPr>
            </w:pPr>
            <w:r>
              <w:rPr>
                <w:rFonts w:eastAsia="Yu Mincho"/>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BodyText"/>
              <w:spacing w:after="0"/>
            </w:pPr>
            <w:r>
              <w:t>CATT</w:t>
            </w:r>
          </w:p>
        </w:tc>
        <w:tc>
          <w:tcPr>
            <w:tcW w:w="7560" w:type="dxa"/>
          </w:tcPr>
          <w:p w14:paraId="0438B246" w14:textId="77777777" w:rsidR="003576A7" w:rsidRDefault="009F79CF">
            <w:pPr>
              <w:pStyle w:val="BodyText"/>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512023FD" w14:textId="77777777" w:rsidR="003576A7" w:rsidRDefault="009F79CF">
            <w:pPr>
              <w:pStyle w:val="BodyText"/>
              <w:spacing w:after="0"/>
              <w:rPr>
                <w:rFonts w:eastAsia="SimSun"/>
                <w:lang w:val="en-US"/>
              </w:rPr>
            </w:pPr>
            <w:r>
              <w:rPr>
                <w:rFonts w:eastAsia="SimSun" w:hint="eastAsia"/>
                <w:lang w:val="en-US"/>
              </w:rPr>
              <w:t>We agree with the proposal.</w:t>
            </w:r>
          </w:p>
        </w:tc>
      </w:tr>
      <w:tr w:rsidR="003576A7" w14:paraId="164C0370" w14:textId="77777777">
        <w:tc>
          <w:tcPr>
            <w:tcW w:w="1525" w:type="dxa"/>
          </w:tcPr>
          <w:p w14:paraId="1164E97B" w14:textId="77777777" w:rsidR="003576A7" w:rsidRDefault="009F79CF">
            <w:pPr>
              <w:pStyle w:val="BodyText"/>
              <w:spacing w:after="0"/>
              <w:rPr>
                <w:rFonts w:eastAsia="SimSun"/>
                <w:lang w:val="en-US"/>
              </w:rPr>
            </w:pPr>
            <w:r>
              <w:rPr>
                <w:rFonts w:eastAsia="SimSun"/>
                <w:lang w:val="en-US"/>
              </w:rPr>
              <w:t>Sony</w:t>
            </w:r>
          </w:p>
        </w:tc>
        <w:tc>
          <w:tcPr>
            <w:tcW w:w="7560" w:type="dxa"/>
          </w:tcPr>
          <w:p w14:paraId="675DD89E" w14:textId="77777777" w:rsidR="003576A7" w:rsidRDefault="009F79CF">
            <w:pPr>
              <w:pStyle w:val="BodyText"/>
              <w:spacing w:after="0"/>
              <w:rPr>
                <w:rFonts w:eastAsia="SimSun"/>
                <w:lang w:val="en-US"/>
              </w:rPr>
            </w:pPr>
            <w:r>
              <w:rPr>
                <w:rFonts w:eastAsia="SimSun"/>
                <w:lang w:val="en-US"/>
              </w:rPr>
              <w:t>We support the FL’s proposal.</w:t>
            </w:r>
          </w:p>
        </w:tc>
      </w:tr>
      <w:tr w:rsidR="003576A7" w14:paraId="19096B39" w14:textId="77777777">
        <w:tc>
          <w:tcPr>
            <w:tcW w:w="1525" w:type="dxa"/>
          </w:tcPr>
          <w:p w14:paraId="7D2C9196" w14:textId="77777777" w:rsidR="003576A7" w:rsidRDefault="009F79CF">
            <w:pPr>
              <w:pStyle w:val="BodyText"/>
              <w:spacing w:after="0"/>
              <w:rPr>
                <w:rFonts w:eastAsia="SimSun"/>
                <w:lang w:val="en-US"/>
              </w:rPr>
            </w:pPr>
            <w:r>
              <w:rPr>
                <w:rFonts w:eastAsia="SimSun" w:hint="eastAsia"/>
                <w:lang w:val="en-US"/>
              </w:rPr>
              <w:t>S</w:t>
            </w:r>
            <w:r>
              <w:rPr>
                <w:rFonts w:eastAsia="SimSun"/>
                <w:lang w:val="en-US"/>
              </w:rPr>
              <w:t>preadtrum</w:t>
            </w:r>
          </w:p>
        </w:tc>
        <w:tc>
          <w:tcPr>
            <w:tcW w:w="7560" w:type="dxa"/>
          </w:tcPr>
          <w:p w14:paraId="31DA26A6"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14:paraId="3F27DE0E" w14:textId="77777777">
        <w:tc>
          <w:tcPr>
            <w:tcW w:w="1525" w:type="dxa"/>
          </w:tcPr>
          <w:p w14:paraId="19633709" w14:textId="77777777" w:rsidR="003576A7" w:rsidRDefault="009F79CF">
            <w:pPr>
              <w:pStyle w:val="BodyText"/>
              <w:spacing w:after="0"/>
              <w:rPr>
                <w:rFonts w:eastAsia="SimSun"/>
                <w:lang w:val="en-US"/>
              </w:rPr>
            </w:pPr>
            <w:r>
              <w:rPr>
                <w:rFonts w:eastAsia="SimSun"/>
                <w:lang w:val="en-US"/>
              </w:rPr>
              <w:t xml:space="preserve">Lenovo, Motorola Mobility </w:t>
            </w:r>
          </w:p>
        </w:tc>
        <w:tc>
          <w:tcPr>
            <w:tcW w:w="7560" w:type="dxa"/>
          </w:tcPr>
          <w:p w14:paraId="0E431922" w14:textId="77777777" w:rsidR="003576A7" w:rsidRDefault="009F79C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BodyText"/>
              <w:spacing w:after="0"/>
              <w:rPr>
                <w:sz w:val="20"/>
                <w:lang w:eastAsia="ko-KR"/>
              </w:rPr>
            </w:pPr>
            <w:r>
              <w:rPr>
                <w:lang w:eastAsia="ko-KR"/>
              </w:rPr>
              <w:t>Huawei</w:t>
            </w:r>
          </w:p>
        </w:tc>
        <w:tc>
          <w:tcPr>
            <w:tcW w:w="7560" w:type="dxa"/>
          </w:tcPr>
          <w:p w14:paraId="22B173A4"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0EA86661" w14:textId="77777777" w:rsidR="003576A7" w:rsidRDefault="003576A7">
      <w:pPr>
        <w:pStyle w:val="BodyText"/>
      </w:pPr>
    </w:p>
    <w:p w14:paraId="6D6C4D8F" w14:textId="77777777" w:rsidR="003576A7" w:rsidRDefault="009F79CF">
      <w:pPr>
        <w:pStyle w:val="Heading2"/>
      </w:pPr>
      <w:r>
        <w:t>2.2</w:t>
      </w:r>
      <w:r>
        <w:tab/>
        <w:t>&lt;1</w:t>
      </w:r>
      <w:r>
        <w:rPr>
          <w:vertAlign w:val="superscript"/>
        </w:rPr>
        <w:t>st</w:t>
      </w:r>
      <w:r>
        <w:t xml:space="preserve"> Round Summary &gt;</w:t>
      </w:r>
    </w:p>
    <w:p w14:paraId="6EE85B3C" w14:textId="77777777" w:rsidR="003576A7" w:rsidRDefault="009F79CF">
      <w:pPr>
        <w:pStyle w:val="BodyText"/>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BodyText"/>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BodyText"/>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(dBi)</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TxBF = 6 dBi</w:t>
            </w:r>
          </w:p>
          <w:p w14:paraId="5DBCB1B3"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73D99EB"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TxBF includes antenna element gain</w:t>
            </w:r>
          </w:p>
          <w:p w14:paraId="7146A469"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TxBF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(dBi)</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RxBF = 20 dBi</w:t>
            </w:r>
          </w:p>
          <w:p w14:paraId="0989D7B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8A13363"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r>
              <w:rPr>
                <w:rFonts w:ascii="Times New Roman" w:eastAsia="SimSun" w:hAnsi="Times New Roman"/>
                <w:sz w:val="16"/>
                <w:szCs w:val="16"/>
                <w:lang w:val="en-US"/>
              </w:rPr>
              <w:t>RxBF includes antenna element gain</w:t>
            </w:r>
          </w:p>
          <w:p w14:paraId="4B3D21C0"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If other RxBF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conduced power (prior to consideration of backoff):</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Note:Companies should report if Pmax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Backoff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Power backoff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If cubic metric is not used, information on the backoff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transmit power including UE power limitation and backoff</w:t>
            </w:r>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min(Pmax, UE_EIRP – TxBF, UE_P – Backoff)</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MIL = P_TX – P_N – Required SNR + TxBF + RxBF</w:t>
            </w:r>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BodyText"/>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Pmax_EIRP = 40 dBm - TxBF</w:t>
            </w:r>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Pmax_P = 27 dBm – max(0,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Pmax = min(Pmax_P, Pmax_EIRP)</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Pmax_EIRP = 40 dBm – TxBF</w:t>
            </w:r>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Pmax_PSD = 23 dBm/MHz + max(0, 10*log10(BW)) - TxBF</w:t>
            </w:r>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Pmax = min(Pmax_PSD, Pmax_EIRP)</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Pmax_EIRP = 43 dBm – TxBF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Pmax_EIRP = 43 dBm – TxBF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Pmax_PSD = 13 dBm/MHz + max(0, 10*log10(BW)) - TxBF</w:t>
            </w:r>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Pmax = min(Pmax_PSD, Pmax_EIRP)</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Heading1"/>
      </w:pPr>
      <w:bookmarkStart w:id="48" w:name="_Toc62396100"/>
      <w:r>
        <w:t>3</w:t>
      </w:r>
      <w:r>
        <w:tab/>
        <w:t>Frequency Domain Resource Mapping</w:t>
      </w:r>
      <w:bookmarkEnd w:id="48"/>
    </w:p>
    <w:p w14:paraId="33354A27" w14:textId="77777777" w:rsidR="003576A7" w:rsidRDefault="009F79CF">
      <w:pPr>
        <w:pStyle w:val="Heading2"/>
      </w:pPr>
      <w:bookmarkStart w:id="49" w:name="_Toc62396101"/>
      <w:r>
        <w:t>3.1</w:t>
      </w:r>
      <w:r>
        <w:tab/>
        <w:t>Contiguous vs. Interlaced Mapping</w:t>
      </w:r>
      <w:bookmarkEnd w:id="49"/>
    </w:p>
    <w:p w14:paraId="1E6A883F" w14:textId="77777777" w:rsidR="003576A7" w:rsidRDefault="009F79CF">
      <w:pPr>
        <w:pStyle w:val="BodyText"/>
        <w:spacing w:after="0"/>
      </w:pPr>
      <w:bookmarkStart w:id="50" w:name="_Hlk62218285"/>
      <w:r>
        <w:t>The following table provides a summary of company proposals on this topic.</w:t>
      </w:r>
    </w:p>
    <w:p w14:paraId="77F996B3"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BodyText"/>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BodyText"/>
              <w:spacing w:after="0"/>
              <w:rPr>
                <w:sz w:val="20"/>
                <w:szCs w:val="20"/>
                <w:lang w:val="de-DE"/>
              </w:rPr>
            </w:pPr>
            <w:r>
              <w:rPr>
                <w:sz w:val="20"/>
                <w:szCs w:val="20"/>
                <w:lang w:val="de-DE"/>
              </w:rPr>
              <w:t>vivo</w:t>
            </w:r>
          </w:p>
        </w:tc>
        <w:tc>
          <w:tcPr>
            <w:tcW w:w="8104" w:type="dxa"/>
          </w:tcPr>
          <w:p w14:paraId="3DCD4444" w14:textId="77777777" w:rsidR="003576A7" w:rsidRDefault="009F79CF">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BodyText"/>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BodyText"/>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BodyText"/>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BodyText"/>
              <w:spacing w:after="0"/>
              <w:rPr>
                <w:lang w:val="de-DE"/>
              </w:rPr>
            </w:pPr>
            <w:r>
              <w:rPr>
                <w:lang w:val="de-DE"/>
              </w:rPr>
              <w:t>WILUS</w:t>
            </w:r>
          </w:p>
        </w:tc>
        <w:tc>
          <w:tcPr>
            <w:tcW w:w="8104" w:type="dxa"/>
          </w:tcPr>
          <w:p w14:paraId="4B483AA1"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BodyText"/>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BodyText"/>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BodyText"/>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BodyText"/>
              <w:spacing w:after="0"/>
              <w:rPr>
                <w:sz w:val="20"/>
                <w:szCs w:val="20"/>
                <w:lang w:val="de-DE"/>
              </w:rPr>
            </w:pPr>
            <w:r>
              <w:rPr>
                <w:sz w:val="20"/>
                <w:szCs w:val="20"/>
                <w:lang w:val="de-DE"/>
              </w:rPr>
              <w:t>OPPO</w:t>
            </w:r>
          </w:p>
        </w:tc>
        <w:tc>
          <w:tcPr>
            <w:tcW w:w="8104" w:type="dxa"/>
          </w:tcPr>
          <w:p w14:paraId="2F39874A" w14:textId="77777777" w:rsidR="003576A7" w:rsidRDefault="009F79CF">
            <w:pPr>
              <w:pStyle w:val="BodyText"/>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1273E0A3" w14:textId="77777777" w:rsidR="003576A7" w:rsidRDefault="003576A7">
      <w:pPr>
        <w:pStyle w:val="BodyText"/>
      </w:pPr>
    </w:p>
    <w:bookmarkEnd w:id="50"/>
    <w:p w14:paraId="027D77DA" w14:textId="77777777" w:rsidR="003576A7" w:rsidRDefault="009F79CF">
      <w:pPr>
        <w:pStyle w:val="BodyText"/>
      </w:pPr>
      <w:r>
        <w:t>At least for 480/960 kHz SCS, many companies observe that a single PRB spans more than the 1 MHz measurement bandwidth defined in PSD regulations such that there is no possibility for power boosting by using PRB-based interlaced mapping. Seveeral companies also observe that for 480/960 kHz, sub-PRB interlacing is not beneficial either, since a sub-PRB unit (e.g., 2 REs) is equal to or exceeds the 1 MHz measurement bandwidth.</w:t>
      </w:r>
    </w:p>
    <w:p w14:paraId="226BA73C" w14:textId="77777777" w:rsidR="003576A7" w:rsidRDefault="009F79C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BodyText"/>
      </w:pPr>
      <w:r>
        <w:t>Based on company contributions, it seems at least the following is agreeable.</w:t>
      </w:r>
    </w:p>
    <w:p w14:paraId="47E12622" w14:textId="77777777" w:rsidR="003576A7" w:rsidRDefault="009F79CF">
      <w:pPr>
        <w:pStyle w:val="BodyText"/>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BodyText"/>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BodyText"/>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BodyText"/>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BodyText"/>
      </w:pPr>
    </w:p>
    <w:p w14:paraId="05F58C03" w14:textId="77777777" w:rsidR="003576A7" w:rsidRDefault="009F79CF">
      <w:pPr>
        <w:pStyle w:val="Heading3"/>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BodyText"/>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In Alt-2, sub-PRB allocation for PF0/1 will mean that cyclic shifts are no loner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BodyText"/>
              <w:spacing w:after="0"/>
              <w:rPr>
                <w:sz w:val="20"/>
                <w:szCs w:val="20"/>
                <w:lang w:val="de-DE"/>
              </w:rPr>
            </w:pPr>
            <w:r>
              <w:rPr>
                <w:sz w:val="20"/>
                <w:szCs w:val="20"/>
                <w:lang w:val="de-DE"/>
              </w:rPr>
              <w:t>Qualcomm</w:t>
            </w:r>
          </w:p>
        </w:tc>
        <w:tc>
          <w:tcPr>
            <w:tcW w:w="7560" w:type="dxa"/>
          </w:tcPr>
          <w:p w14:paraId="1CF3640D" w14:textId="77777777" w:rsidR="003576A7" w:rsidRDefault="009F79C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BodyText"/>
              <w:spacing w:after="0"/>
              <w:rPr>
                <w:sz w:val="20"/>
                <w:szCs w:val="20"/>
                <w:lang w:val="de-DE"/>
              </w:rPr>
            </w:pPr>
            <w:r>
              <w:rPr>
                <w:sz w:val="20"/>
                <w:szCs w:val="20"/>
                <w:lang w:val="de-DE"/>
              </w:rPr>
              <w:t>Intel</w:t>
            </w:r>
          </w:p>
        </w:tc>
        <w:tc>
          <w:tcPr>
            <w:tcW w:w="7560" w:type="dxa"/>
          </w:tcPr>
          <w:p w14:paraId="246BBA86" w14:textId="77777777" w:rsidR="003576A7" w:rsidRDefault="009F79C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BodyText"/>
              <w:spacing w:after="0"/>
              <w:rPr>
                <w:lang w:val="de-DE"/>
              </w:rPr>
            </w:pPr>
            <w:r>
              <w:rPr>
                <w:lang w:val="de-DE"/>
              </w:rPr>
              <w:t>Apple</w:t>
            </w:r>
          </w:p>
        </w:tc>
        <w:tc>
          <w:tcPr>
            <w:tcW w:w="7560" w:type="dxa"/>
          </w:tcPr>
          <w:p w14:paraId="1B49A08E" w14:textId="77777777" w:rsidR="003576A7" w:rsidRDefault="009F79C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BodyText"/>
              <w:spacing w:after="0"/>
              <w:rPr>
                <w:sz w:val="20"/>
                <w:szCs w:val="20"/>
                <w:lang w:val="de-DE"/>
              </w:rPr>
            </w:pPr>
            <w:r>
              <w:rPr>
                <w:sz w:val="20"/>
                <w:szCs w:val="20"/>
                <w:lang w:val="de-DE"/>
              </w:rPr>
              <w:t>vivo</w:t>
            </w:r>
          </w:p>
        </w:tc>
        <w:tc>
          <w:tcPr>
            <w:tcW w:w="7560" w:type="dxa"/>
          </w:tcPr>
          <w:p w14:paraId="573682BC" w14:textId="77777777" w:rsidR="003576A7" w:rsidRDefault="009F79C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BodyText"/>
              <w:spacing w:after="0"/>
              <w:rPr>
                <w:sz w:val="20"/>
                <w:szCs w:val="20"/>
                <w:lang w:val="de-DE"/>
              </w:rPr>
            </w:pPr>
          </w:p>
          <w:p w14:paraId="445E7F00" w14:textId="77777777" w:rsidR="003576A7" w:rsidRDefault="009F79C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BodyText"/>
              <w:spacing w:after="0"/>
              <w:rPr>
                <w:sz w:val="20"/>
                <w:szCs w:val="20"/>
                <w:lang w:val="de-DE"/>
              </w:rPr>
            </w:pPr>
          </w:p>
          <w:p w14:paraId="0ABD6D60" w14:textId="77777777" w:rsidR="003576A7" w:rsidRDefault="009F79C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BodyText"/>
              <w:spacing w:after="0"/>
              <w:rPr>
                <w:lang w:val="de-DE"/>
              </w:rPr>
            </w:pPr>
            <w:r>
              <w:rPr>
                <w:sz w:val="20"/>
                <w:szCs w:val="20"/>
                <w:lang w:val="de-DE"/>
              </w:rPr>
              <w:t>Futurewei</w:t>
            </w:r>
          </w:p>
        </w:tc>
        <w:tc>
          <w:tcPr>
            <w:tcW w:w="7560" w:type="dxa"/>
          </w:tcPr>
          <w:p w14:paraId="4FB4541A" w14:textId="77777777" w:rsidR="003576A7" w:rsidRDefault="009F79CF">
            <w:pPr>
              <w:pStyle w:val="BodyText"/>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BodyText"/>
              <w:spacing w:after="0"/>
              <w:rPr>
                <w:lang w:val="de-DE"/>
              </w:rPr>
            </w:pPr>
            <w:r>
              <w:rPr>
                <w:lang w:val="de-DE"/>
              </w:rPr>
              <w:t>MediaTek</w:t>
            </w:r>
          </w:p>
        </w:tc>
        <w:tc>
          <w:tcPr>
            <w:tcW w:w="7560" w:type="dxa"/>
          </w:tcPr>
          <w:p w14:paraId="1CAE6EF4" w14:textId="77777777" w:rsidR="003576A7" w:rsidRDefault="009F79CF">
            <w:pPr>
              <w:pStyle w:val="BodyText"/>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BodyText"/>
              <w:spacing w:after="0"/>
              <w:rPr>
                <w:lang w:val="de-DE"/>
              </w:rPr>
            </w:pPr>
            <w:r>
              <w:rPr>
                <w:lang w:val="de-DE"/>
              </w:rPr>
              <w:t>InterDigital</w:t>
            </w:r>
          </w:p>
        </w:tc>
        <w:tc>
          <w:tcPr>
            <w:tcW w:w="7560" w:type="dxa"/>
          </w:tcPr>
          <w:p w14:paraId="07E39339" w14:textId="77777777" w:rsidR="003576A7" w:rsidRDefault="009F79C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BodyText"/>
              <w:spacing w:after="0"/>
              <w:rPr>
                <w:lang w:val="de-DE"/>
              </w:rPr>
            </w:pPr>
            <w:r>
              <w:rPr>
                <w:lang w:val="de-DE"/>
              </w:rPr>
              <w:t>CATT</w:t>
            </w:r>
          </w:p>
        </w:tc>
        <w:tc>
          <w:tcPr>
            <w:tcW w:w="7560" w:type="dxa"/>
          </w:tcPr>
          <w:p w14:paraId="10694578" w14:textId="77777777" w:rsidR="003576A7" w:rsidRDefault="009F79CF">
            <w:pPr>
              <w:pStyle w:val="BodyText"/>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BodyText"/>
              <w:spacing w:after="0"/>
              <w:rPr>
                <w:sz w:val="20"/>
                <w:szCs w:val="20"/>
                <w:lang w:val="en-US"/>
              </w:rPr>
            </w:pPr>
            <w:r>
              <w:rPr>
                <w:rFonts w:hint="eastAsia"/>
                <w:sz w:val="20"/>
                <w:szCs w:val="20"/>
                <w:lang w:val="en-US"/>
              </w:rPr>
              <w:t>ZTE, Sanechips</w:t>
            </w:r>
          </w:p>
        </w:tc>
        <w:tc>
          <w:tcPr>
            <w:tcW w:w="7560" w:type="dxa"/>
          </w:tcPr>
          <w:p w14:paraId="29214A2D" w14:textId="77777777" w:rsidR="003576A7" w:rsidRDefault="009F79C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BodyText"/>
              <w:spacing w:after="0"/>
              <w:rPr>
                <w:lang w:val="en-US"/>
              </w:rPr>
            </w:pPr>
            <w:r>
              <w:rPr>
                <w:lang w:val="en-US"/>
              </w:rPr>
              <w:t>Sony</w:t>
            </w:r>
          </w:p>
        </w:tc>
        <w:tc>
          <w:tcPr>
            <w:tcW w:w="7560" w:type="dxa"/>
          </w:tcPr>
          <w:p w14:paraId="4D8EB15C" w14:textId="77777777" w:rsidR="003576A7" w:rsidRDefault="009F79CF">
            <w:pPr>
              <w:pStyle w:val="BodyText"/>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BodyText"/>
              <w:spacing w:after="0"/>
              <w:rPr>
                <w:lang w:val="en-US"/>
              </w:rPr>
            </w:pPr>
            <w:r>
              <w:rPr>
                <w:rFonts w:hint="eastAsia"/>
                <w:lang w:val="en-US"/>
              </w:rPr>
              <w:t>Spreadtrum</w:t>
            </w:r>
          </w:p>
        </w:tc>
        <w:tc>
          <w:tcPr>
            <w:tcW w:w="7560" w:type="dxa"/>
          </w:tcPr>
          <w:p w14:paraId="6E969CD3" w14:textId="77777777" w:rsidR="003576A7" w:rsidRDefault="009F79C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BodyText"/>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BodyText"/>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BodyText"/>
              <w:spacing w:after="0"/>
              <w:rPr>
                <w:sz w:val="20"/>
                <w:szCs w:val="20"/>
                <w:lang w:val="de-DE"/>
              </w:rPr>
            </w:pPr>
            <w:r>
              <w:rPr>
                <w:sz w:val="20"/>
                <w:szCs w:val="20"/>
                <w:lang w:val="de-DE"/>
              </w:rPr>
              <w:t>Nokia/NSB</w:t>
            </w:r>
          </w:p>
        </w:tc>
        <w:tc>
          <w:tcPr>
            <w:tcW w:w="7560" w:type="dxa"/>
          </w:tcPr>
          <w:p w14:paraId="58D0BEED" w14:textId="77777777" w:rsidR="003576A7" w:rsidRDefault="009F79C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BodyText"/>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BodyText"/>
              <w:spacing w:after="0"/>
              <w:rPr>
                <w:sz w:val="20"/>
                <w:lang w:val="de-DE" w:eastAsia="ko-KR"/>
              </w:rPr>
            </w:pPr>
            <w:r>
              <w:rPr>
                <w:lang w:val="de-DE" w:eastAsia="ko-KR"/>
              </w:rPr>
              <w:t>Huawei</w:t>
            </w:r>
          </w:p>
        </w:tc>
        <w:tc>
          <w:tcPr>
            <w:tcW w:w="7560" w:type="dxa"/>
          </w:tcPr>
          <w:p w14:paraId="0106C20B" w14:textId="77777777" w:rsidR="003576A7" w:rsidRDefault="009F79CF">
            <w:pPr>
              <w:pStyle w:val="BodyText"/>
              <w:spacing w:after="0"/>
              <w:rPr>
                <w:sz w:val="20"/>
                <w:lang w:val="de-DE" w:eastAsia="ko-KR"/>
              </w:rPr>
            </w:pPr>
            <w:r>
              <w:rPr>
                <w:rFonts w:eastAsia="Yu Mincho"/>
                <w:lang w:val="de-DE" w:eastAsia="ja-JP"/>
              </w:rPr>
              <w:t>The proposal is fine to us but we are uncertain on the need for Alt. 2.</w:t>
            </w:r>
          </w:p>
        </w:tc>
      </w:tr>
    </w:tbl>
    <w:p w14:paraId="16E05F7E" w14:textId="77777777" w:rsidR="003576A7" w:rsidRDefault="003576A7">
      <w:pPr>
        <w:pStyle w:val="BodyText"/>
        <w:rPr>
          <w:rFonts w:cs="Arial"/>
          <w:lang w:val="de-DE"/>
        </w:rPr>
      </w:pPr>
    </w:p>
    <w:p w14:paraId="38BC14A7" w14:textId="77777777" w:rsidR="003576A7" w:rsidRDefault="009F79CF">
      <w:pPr>
        <w:pStyle w:val="Heading3"/>
      </w:pPr>
      <w:r>
        <w:t>3.1.2</w:t>
      </w:r>
      <w:r>
        <w:tab/>
        <w:t>&lt;1</w:t>
      </w:r>
      <w:r>
        <w:rPr>
          <w:vertAlign w:val="superscript"/>
        </w:rPr>
        <w:t>st</w:t>
      </w:r>
      <w:r>
        <w:t xml:space="preserve"> Round Summary&gt;</w:t>
      </w:r>
    </w:p>
    <w:p w14:paraId="22712722" w14:textId="77777777" w:rsidR="003576A7" w:rsidRDefault="009F79CF">
      <w:pPr>
        <w:pStyle w:val="BodyText"/>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BodyText"/>
        <w:rPr>
          <w:rFonts w:cs="Arial"/>
          <w:lang w:val="de-DE"/>
        </w:rPr>
      </w:pPr>
    </w:p>
    <w:p w14:paraId="0A7E522E" w14:textId="77777777" w:rsidR="003576A7" w:rsidRDefault="009F79CF">
      <w:pPr>
        <w:pStyle w:val="Heading2"/>
      </w:pPr>
      <w:bookmarkStart w:id="56" w:name="_Toc62396103"/>
      <w:r>
        <w:t>3.2</w:t>
      </w:r>
      <w:r>
        <w:tab/>
        <w:t>Number of RBs</w:t>
      </w:r>
      <w:bookmarkEnd w:id="56"/>
    </w:p>
    <w:p w14:paraId="2B235D9E" w14:textId="77777777" w:rsidR="003576A7" w:rsidRDefault="009F79CF">
      <w:pPr>
        <w:pStyle w:val="BodyText"/>
        <w:spacing w:after="0"/>
      </w:pPr>
      <w:r>
        <w:t>The following table provides a summary of company proposals on this topic.</w:t>
      </w:r>
    </w:p>
    <w:p w14:paraId="06CB450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BodyText"/>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BodyText"/>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BodyText"/>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3576A7" w14:paraId="6A52F3EF" w14:textId="77777777">
        <w:tc>
          <w:tcPr>
            <w:tcW w:w="1525" w:type="dxa"/>
          </w:tcPr>
          <w:p w14:paraId="41620D1D" w14:textId="77777777" w:rsidR="003576A7" w:rsidRDefault="009F79CF">
            <w:pPr>
              <w:pStyle w:val="BodyText"/>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BodyText"/>
              <w:spacing w:after="0"/>
              <w:rPr>
                <w:sz w:val="20"/>
                <w:szCs w:val="20"/>
                <w:lang w:val="de-DE"/>
              </w:rPr>
            </w:pPr>
            <w:r>
              <w:rPr>
                <w:sz w:val="20"/>
                <w:szCs w:val="20"/>
                <w:lang w:val="de-DE"/>
              </w:rPr>
              <w:t>Futurewei</w:t>
            </w:r>
          </w:p>
        </w:tc>
        <w:tc>
          <w:tcPr>
            <w:tcW w:w="8104" w:type="dxa"/>
          </w:tcPr>
          <w:p w14:paraId="3C60E3DE" w14:textId="77777777" w:rsidR="003576A7" w:rsidRDefault="00F86006">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r w:rsidR="009F79CF">
              <w:rPr>
                <w:rFonts w:eastAsia="Times New Roman"/>
                <w:b/>
                <w:color w:val="000000"/>
                <w:sz w:val="20"/>
                <w:szCs w:val="20"/>
                <w:lang w:eastAsia="zh-CN"/>
              </w:rPr>
              <w:t xml:space="preserve">onger sequence or repetition in frequency-domain should be considered. </w:t>
            </w:r>
          </w:p>
          <w:p w14:paraId="6C1291F7" w14:textId="77777777" w:rsidR="003576A7" w:rsidRDefault="00F86006">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Hyperlink"/>
                  <w:rFonts w:ascii="Times New Roman" w:hAnsi="Times New Roman"/>
                  <w:color w:val="000000" w:themeColor="text1"/>
                  <w:sz w:val="20"/>
                  <w:szCs w:val="20"/>
                  <w:u w:val="none"/>
                </w:rPr>
                <w:t>Evaluate</w:t>
              </w:r>
            </w:hyperlink>
            <w:r w:rsidR="009F79C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BodyText"/>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BodyText"/>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BodyText"/>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50 MHz.</w:t>
            </w:r>
          </w:p>
        </w:tc>
      </w:tr>
      <w:tr w:rsidR="003576A7" w14:paraId="73EAA027" w14:textId="77777777">
        <w:tc>
          <w:tcPr>
            <w:tcW w:w="1525" w:type="dxa"/>
          </w:tcPr>
          <w:p w14:paraId="55CC3EFE" w14:textId="77777777" w:rsidR="003576A7" w:rsidRDefault="009F79CF">
            <w:pPr>
              <w:pStyle w:val="BodyText"/>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3576A7" w14:paraId="34304D1F" w14:textId="77777777">
        <w:tc>
          <w:tcPr>
            <w:tcW w:w="1525" w:type="dxa"/>
          </w:tcPr>
          <w:p w14:paraId="0B0EF5AD"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196"/>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BodyText"/>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BodyText"/>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BodyText"/>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3576A7" w14:paraId="2CD0A033" w14:textId="77777777">
        <w:tc>
          <w:tcPr>
            <w:tcW w:w="1525" w:type="dxa"/>
          </w:tcPr>
          <w:p w14:paraId="502A9818" w14:textId="77777777" w:rsidR="003576A7" w:rsidRDefault="009F79CF">
            <w:pPr>
              <w:pStyle w:val="BodyText"/>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BodyText"/>
      </w:pPr>
    </w:p>
    <w:p w14:paraId="1111BAA0" w14:textId="77777777" w:rsidR="003576A7" w:rsidRDefault="009F79CF">
      <w:pPr>
        <w:pStyle w:val="BodyText"/>
      </w:pPr>
      <w:r>
        <w:t>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the PUCCH bandwidth. It also depends on the assumed UE Tx beamforming gain, since the conducted power plus Tx beamforming gain determine now many RBs are needed to reach the various EIRP limits.</w:t>
      </w:r>
    </w:p>
    <w:p w14:paraId="70315780" w14:textId="77777777" w:rsidR="003576A7" w:rsidRDefault="009F79CF">
      <w:pPr>
        <w:pStyle w:val="BodyText"/>
      </w:pPr>
      <w:r>
        <w:t>The open issue to discuss is the minimum and maximum number of RBs supported for each SCS (120, 480, 960 kHz) and the degreed of configurability within the [min,max]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BodyText"/>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BodyText"/>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BodyText"/>
        <w:rPr>
          <w:rFonts w:ascii="Times New Roman" w:hAnsi="Times New Roman"/>
        </w:rPr>
      </w:pPr>
    </w:p>
    <w:p w14:paraId="6E4AADF5" w14:textId="77777777" w:rsidR="003576A7" w:rsidRDefault="009F79CF">
      <w:pPr>
        <w:pStyle w:val="Heading3"/>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evauation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BodyText"/>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2A6D6536" w14:textId="77777777" w:rsidR="003576A7" w:rsidRDefault="003576A7">
            <w:pPr>
              <w:pStyle w:val="BodyText"/>
              <w:spacing w:after="0"/>
              <w:rPr>
                <w:rFonts w:eastAsia="Times New Roman"/>
                <w:color w:val="000000" w:themeColor="text1"/>
                <w:sz w:val="20"/>
                <w:szCs w:val="20"/>
                <w:lang w:eastAsia="en-US"/>
              </w:rPr>
            </w:pPr>
          </w:p>
          <w:p w14:paraId="41D0817D"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The changes made above are motifated by the fact that it is not needed to list all SCS, but it could be sufficient to indicate that we would need to identify the maximum ad minimum number of PRBs for each of the supported SCS, since the downselection is still ongoing in other agenda items.</w:t>
            </w:r>
          </w:p>
        </w:tc>
      </w:tr>
      <w:tr w:rsidR="003576A7" w14:paraId="129792FC" w14:textId="77777777">
        <w:tc>
          <w:tcPr>
            <w:tcW w:w="1525" w:type="dxa"/>
          </w:tcPr>
          <w:p w14:paraId="705CCB3C" w14:textId="77777777" w:rsidR="003576A7" w:rsidRDefault="009F79CF">
            <w:pPr>
              <w:pStyle w:val="BodyText"/>
              <w:spacing w:after="0"/>
              <w:rPr>
                <w:sz w:val="20"/>
                <w:szCs w:val="20"/>
                <w:lang w:val="de-DE"/>
              </w:rPr>
            </w:pPr>
            <w:r>
              <w:rPr>
                <w:sz w:val="20"/>
                <w:szCs w:val="20"/>
                <w:lang w:val="de-DE"/>
              </w:rPr>
              <w:t>Apple</w:t>
            </w:r>
          </w:p>
        </w:tc>
        <w:tc>
          <w:tcPr>
            <w:tcW w:w="7560" w:type="dxa"/>
          </w:tcPr>
          <w:p w14:paraId="32EDB1B0"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65769DFB" w14:textId="77777777" w:rsidR="003576A7" w:rsidRDefault="003576A7">
            <w:pPr>
              <w:pStyle w:val="BodyText"/>
              <w:spacing w:after="0"/>
              <w:rPr>
                <w:sz w:val="20"/>
                <w:szCs w:val="20"/>
                <w:lang w:val="de-DE"/>
              </w:rPr>
            </w:pPr>
          </w:p>
        </w:tc>
      </w:tr>
      <w:tr w:rsidR="003576A7" w14:paraId="633B15F3" w14:textId="77777777">
        <w:tc>
          <w:tcPr>
            <w:tcW w:w="1525" w:type="dxa"/>
          </w:tcPr>
          <w:p w14:paraId="5BEE7721" w14:textId="77777777" w:rsidR="003576A7" w:rsidRDefault="009F79CF">
            <w:pPr>
              <w:pStyle w:val="BodyText"/>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BodyText"/>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BodyText"/>
              <w:spacing w:after="0"/>
              <w:rPr>
                <w:lang w:val="de-DE"/>
              </w:rPr>
            </w:pPr>
            <w:r>
              <w:rPr>
                <w:rFonts w:eastAsia="Yu Mincho"/>
                <w:sz w:val="20"/>
                <w:szCs w:val="20"/>
                <w:lang w:val="de-DE" w:eastAsia="ja-JP"/>
              </w:rPr>
              <w:t>Futurewei</w:t>
            </w:r>
          </w:p>
        </w:tc>
        <w:tc>
          <w:tcPr>
            <w:tcW w:w="7560" w:type="dxa"/>
          </w:tcPr>
          <w:p w14:paraId="03434FEA" w14:textId="77777777" w:rsidR="003576A7" w:rsidRDefault="009F79C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BodyText"/>
              <w:spacing w:after="0"/>
              <w:rPr>
                <w:rFonts w:eastAsia="Yu Mincho"/>
                <w:lang w:val="de-DE" w:eastAsia="ja-JP"/>
              </w:rPr>
            </w:pPr>
            <w:r>
              <w:rPr>
                <w:rFonts w:eastAsia="Yu Mincho"/>
                <w:lang w:val="de-DE" w:eastAsia="ja-JP"/>
              </w:rPr>
              <w:t>InterDigital</w:t>
            </w:r>
          </w:p>
        </w:tc>
        <w:tc>
          <w:tcPr>
            <w:tcW w:w="7560" w:type="dxa"/>
          </w:tcPr>
          <w:p w14:paraId="5DA366AB" w14:textId="77777777" w:rsidR="003576A7" w:rsidRDefault="009F79CF">
            <w:pPr>
              <w:pStyle w:val="BodyText"/>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BodyText"/>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BodyText"/>
              <w:spacing w:after="0"/>
              <w:rPr>
                <w:lang w:val="de-DE"/>
              </w:rPr>
            </w:pPr>
            <w:r>
              <w:rPr>
                <w:lang w:val="de-DE"/>
              </w:rPr>
              <w:t>CATT</w:t>
            </w:r>
          </w:p>
        </w:tc>
        <w:tc>
          <w:tcPr>
            <w:tcW w:w="7560" w:type="dxa"/>
          </w:tcPr>
          <w:p w14:paraId="7059173F" w14:textId="77777777" w:rsidR="003576A7" w:rsidRDefault="009F79CF">
            <w:pPr>
              <w:pStyle w:val="BodyText"/>
              <w:spacing w:after="0"/>
            </w:pPr>
            <w:r>
              <w:t>We are OK with the proposal.</w:t>
            </w:r>
          </w:p>
        </w:tc>
      </w:tr>
      <w:tr w:rsidR="003576A7" w14:paraId="09D76981" w14:textId="77777777">
        <w:tc>
          <w:tcPr>
            <w:tcW w:w="1525" w:type="dxa"/>
          </w:tcPr>
          <w:p w14:paraId="6CC5D645" w14:textId="77777777" w:rsidR="003576A7" w:rsidRDefault="009F79CF">
            <w:pPr>
              <w:pStyle w:val="BodyText"/>
              <w:spacing w:after="0"/>
              <w:rPr>
                <w:rFonts w:eastAsia="Yu Mincho"/>
                <w:sz w:val="20"/>
                <w:lang w:val="en-US"/>
              </w:rPr>
            </w:pPr>
            <w:r>
              <w:rPr>
                <w:rFonts w:eastAsia="Yu Mincho" w:hint="eastAsia"/>
                <w:sz w:val="20"/>
                <w:lang w:val="en-US"/>
              </w:rPr>
              <w:t>ZTE, Sanechips</w:t>
            </w:r>
          </w:p>
        </w:tc>
        <w:tc>
          <w:tcPr>
            <w:tcW w:w="7560" w:type="dxa"/>
          </w:tcPr>
          <w:p w14:paraId="7CBA157D" w14:textId="77777777" w:rsidR="003576A7" w:rsidRDefault="009F79CF">
            <w:pPr>
              <w:pStyle w:val="BodyText"/>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BodyText"/>
              <w:spacing w:after="0"/>
              <w:rPr>
                <w:rFonts w:eastAsia="Yu Mincho"/>
                <w:lang w:val="en-US"/>
              </w:rPr>
            </w:pPr>
            <w:r>
              <w:rPr>
                <w:rFonts w:eastAsia="Yu Mincho"/>
                <w:lang w:val="en-US"/>
              </w:rPr>
              <w:t>Sony</w:t>
            </w:r>
          </w:p>
        </w:tc>
        <w:tc>
          <w:tcPr>
            <w:tcW w:w="7560" w:type="dxa"/>
          </w:tcPr>
          <w:p w14:paraId="50C13235" w14:textId="77777777" w:rsidR="003576A7" w:rsidRDefault="009F79C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BodyText"/>
              <w:spacing w:after="0"/>
              <w:rPr>
                <w:lang w:val="en-US"/>
              </w:rPr>
            </w:pPr>
            <w:r>
              <w:rPr>
                <w:rFonts w:hint="eastAsia"/>
                <w:lang w:val="en-US"/>
              </w:rPr>
              <w:t>Spreadtrum</w:t>
            </w:r>
          </w:p>
        </w:tc>
        <w:tc>
          <w:tcPr>
            <w:tcW w:w="7560" w:type="dxa"/>
          </w:tcPr>
          <w:p w14:paraId="1CCBC9A2" w14:textId="77777777" w:rsidR="003576A7" w:rsidRDefault="009F79CF">
            <w:pPr>
              <w:pStyle w:val="BodyText"/>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BodyText"/>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24EF6876"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BodyText"/>
              <w:spacing w:after="0"/>
              <w:rPr>
                <w:sz w:val="20"/>
                <w:lang w:val="de-DE" w:eastAsia="ko-KR"/>
              </w:rPr>
            </w:pPr>
            <w:r>
              <w:rPr>
                <w:lang w:val="de-DE" w:eastAsia="ko-KR"/>
              </w:rPr>
              <w:t>Huawei</w:t>
            </w:r>
          </w:p>
        </w:tc>
        <w:tc>
          <w:tcPr>
            <w:tcW w:w="7560" w:type="dxa"/>
          </w:tcPr>
          <w:p w14:paraId="0AF3C1B6" w14:textId="77777777" w:rsidR="003576A7" w:rsidRDefault="009F79CF">
            <w:pPr>
              <w:pStyle w:val="BodyText"/>
              <w:spacing w:after="0"/>
              <w:rPr>
                <w:sz w:val="20"/>
                <w:lang w:val="de-DE" w:eastAsia="ko-KR"/>
              </w:rPr>
            </w:pPr>
            <w:r>
              <w:rPr>
                <w:rFonts w:eastAsia="Yu Mincho"/>
                <w:lang w:val="de-DE" w:eastAsia="ja-JP"/>
              </w:rPr>
              <w:t>We are fine with the proposal. The note may not be needed though.</w:t>
            </w:r>
          </w:p>
        </w:tc>
      </w:tr>
    </w:tbl>
    <w:p w14:paraId="776A20C6" w14:textId="77777777" w:rsidR="003576A7" w:rsidRDefault="003576A7">
      <w:pPr>
        <w:pStyle w:val="BodyText"/>
        <w:rPr>
          <w:rFonts w:cs="Arial"/>
        </w:rPr>
      </w:pPr>
    </w:p>
    <w:p w14:paraId="3D783D85" w14:textId="77777777" w:rsidR="003576A7" w:rsidRDefault="003576A7">
      <w:pPr>
        <w:pStyle w:val="BodyText"/>
      </w:pPr>
    </w:p>
    <w:p w14:paraId="48DCFF3E" w14:textId="77777777" w:rsidR="003576A7" w:rsidRDefault="009F79CF">
      <w:pPr>
        <w:pStyle w:val="Heading3"/>
      </w:pPr>
      <w:bookmarkStart w:id="59" w:name="_Toc62396105"/>
      <w:r>
        <w:lastRenderedPageBreak/>
        <w:t>3.2.2</w:t>
      </w:r>
      <w:r>
        <w:tab/>
        <w:t>&lt;Summary of 1st Round Comments&gt;</w:t>
      </w:r>
    </w:p>
    <w:p w14:paraId="6138C4E3" w14:textId="77777777" w:rsidR="003576A7" w:rsidRDefault="009F79CF">
      <w:pPr>
        <w:pStyle w:val="BodyText"/>
        <w:spacing w:after="0"/>
      </w:pPr>
      <w:r>
        <w:t>Proposal 3 generally acceptable. Several companies commented that the minimum number of RBs should be 1 and that the maximum should take into a account regional regulatory and UE power limitations. These limitations have now been agreed as part of the the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BodyText"/>
        <w:spacing w:after="0"/>
      </w:pPr>
    </w:p>
    <w:p w14:paraId="6EE81780" w14:textId="77777777" w:rsidR="003576A7" w:rsidRDefault="009F79CF">
      <w:pPr>
        <w:pStyle w:val="BodyText"/>
        <w:rPr>
          <w:b/>
          <w:bCs/>
          <w:highlight w:val="yellow"/>
        </w:rPr>
      </w:pPr>
      <w:r>
        <w:rPr>
          <w:b/>
          <w:bCs/>
          <w:highlight w:val="yellow"/>
        </w:rPr>
        <w:t>Proposal 3b</w:t>
      </w:r>
      <w:r>
        <w:rPr>
          <w:b/>
          <w:bCs/>
          <w:highlight w:val="yellow"/>
        </w:rPr>
        <w:tab/>
        <w:t>Agree to the following update of Propsal 3</w:t>
      </w:r>
    </w:p>
    <w:p w14:paraId="58DA71B9" w14:textId="77777777" w:rsidR="003576A7" w:rsidRDefault="009F79C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BodyText"/>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820CC94" w14:textId="77777777" w:rsidR="003576A7" w:rsidRDefault="003576A7">
      <w:pPr>
        <w:pStyle w:val="BodyText"/>
        <w:spacing w:after="0"/>
      </w:pPr>
    </w:p>
    <w:p w14:paraId="7D553895" w14:textId="77777777" w:rsidR="003576A7" w:rsidRDefault="009F79CF">
      <w:pPr>
        <w:pStyle w:val="Heading3"/>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BodyText"/>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equaling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BodyText"/>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signaling)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BodyText"/>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BodyText"/>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BodyText"/>
              <w:spacing w:after="0"/>
              <w:rPr>
                <w:lang w:val="de-DE"/>
              </w:rPr>
            </w:pPr>
            <w:r>
              <w:rPr>
                <w:lang w:val="de-DE"/>
              </w:rPr>
              <w:t>Apple</w:t>
            </w:r>
          </w:p>
        </w:tc>
        <w:tc>
          <w:tcPr>
            <w:tcW w:w="7560" w:type="dxa"/>
          </w:tcPr>
          <w:p w14:paraId="0A5403B6" w14:textId="77777777" w:rsidR="003576A7" w:rsidRDefault="009F79CF">
            <w:pPr>
              <w:pStyle w:val="BodyText"/>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BodyText"/>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BodyText"/>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BodyText"/>
              <w:spacing w:after="0"/>
              <w:rPr>
                <w:lang w:val="de-DE"/>
              </w:rPr>
            </w:pPr>
            <w:r>
              <w:rPr>
                <w:lang w:val="de-DE"/>
              </w:rPr>
              <w:t>Lenovo, Motorola Mobility</w:t>
            </w:r>
          </w:p>
        </w:tc>
        <w:tc>
          <w:tcPr>
            <w:tcW w:w="7560" w:type="dxa"/>
          </w:tcPr>
          <w:p w14:paraId="64659D43" w14:textId="77777777" w:rsidR="003576A7" w:rsidRDefault="009F79CF">
            <w:pPr>
              <w:pStyle w:val="BodyText"/>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3DD9AA8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4EBBD0F7" w14:textId="77777777">
        <w:tc>
          <w:tcPr>
            <w:tcW w:w="1525" w:type="dxa"/>
          </w:tcPr>
          <w:p w14:paraId="06CD3E69" w14:textId="77777777" w:rsidR="00024A85" w:rsidRDefault="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AE00210" w14:textId="77777777" w:rsidR="00024A85" w:rsidRDefault="00024A85">
            <w:pPr>
              <w:pStyle w:val="BodyText"/>
              <w:spacing w:after="0"/>
              <w:rPr>
                <w:rFonts w:eastAsia="SimSun"/>
                <w:lang w:val="en-US"/>
              </w:rPr>
            </w:pPr>
            <w:r>
              <w:rPr>
                <w:rFonts w:eastAsia="SimSun" w:hint="eastAsia"/>
                <w:lang w:val="en-US"/>
              </w:rPr>
              <w:t>We are fine with the proposal.</w:t>
            </w:r>
          </w:p>
        </w:tc>
      </w:tr>
      <w:tr w:rsidR="001377AC" w14:paraId="54AA75C2" w14:textId="77777777">
        <w:tc>
          <w:tcPr>
            <w:tcW w:w="1525" w:type="dxa"/>
          </w:tcPr>
          <w:p w14:paraId="164C7391" w14:textId="77777777" w:rsidR="001377AC" w:rsidRDefault="001377AC">
            <w:pPr>
              <w:pStyle w:val="BodyText"/>
              <w:spacing w:after="0"/>
              <w:rPr>
                <w:rFonts w:eastAsia="SimSun"/>
                <w:lang w:val="en-US"/>
              </w:rPr>
            </w:pPr>
            <w:r>
              <w:rPr>
                <w:rFonts w:eastAsia="SimSun"/>
                <w:lang w:val="en-US"/>
              </w:rPr>
              <w:t>Huawei</w:t>
            </w:r>
          </w:p>
        </w:tc>
        <w:tc>
          <w:tcPr>
            <w:tcW w:w="7560" w:type="dxa"/>
          </w:tcPr>
          <w:p w14:paraId="0DFA415E" w14:textId="77777777" w:rsidR="001377AC" w:rsidRDefault="001377AC">
            <w:pPr>
              <w:pStyle w:val="BodyText"/>
              <w:spacing w:after="0"/>
              <w:rPr>
                <w:rFonts w:eastAsia="SimSun"/>
                <w:lang w:val="en-US"/>
              </w:rPr>
            </w:pPr>
            <w:r>
              <w:rPr>
                <w:rFonts w:eastAsia="SimSun" w:hint="eastAsia"/>
                <w:lang w:val="en-US"/>
              </w:rPr>
              <w:t>We are fine with the proposal.</w:t>
            </w:r>
          </w:p>
        </w:tc>
      </w:tr>
      <w:tr w:rsidR="00764CAE" w14:paraId="4DC585AF" w14:textId="77777777">
        <w:tc>
          <w:tcPr>
            <w:tcW w:w="1525" w:type="dxa"/>
          </w:tcPr>
          <w:p w14:paraId="2A747FAD" w14:textId="77777777" w:rsidR="00764CAE" w:rsidRDefault="00764CAE">
            <w:pPr>
              <w:pStyle w:val="BodyText"/>
              <w:spacing w:after="0"/>
              <w:rPr>
                <w:rFonts w:eastAsia="SimSun"/>
                <w:lang w:val="en-US"/>
              </w:rPr>
            </w:pPr>
            <w:r>
              <w:rPr>
                <w:rFonts w:eastAsia="SimSun"/>
                <w:lang w:val="en-US"/>
              </w:rPr>
              <w:t>vivo</w:t>
            </w:r>
          </w:p>
        </w:tc>
        <w:tc>
          <w:tcPr>
            <w:tcW w:w="7560" w:type="dxa"/>
          </w:tcPr>
          <w:p w14:paraId="5252CE69" w14:textId="77777777" w:rsidR="00764CAE" w:rsidRDefault="00764CAE">
            <w:pPr>
              <w:pStyle w:val="BodyText"/>
              <w:spacing w:after="0"/>
              <w:rPr>
                <w:rFonts w:eastAsia="SimSun"/>
                <w:lang w:val="en-US"/>
              </w:rPr>
            </w:pPr>
            <w:r>
              <w:rPr>
                <w:rFonts w:eastAsia="SimSun"/>
                <w:lang w:val="en-US"/>
              </w:rPr>
              <w:t>We agree with the proposal.</w:t>
            </w:r>
          </w:p>
        </w:tc>
      </w:tr>
      <w:tr w:rsidR="003150B2" w14:paraId="501E8A43" w14:textId="77777777">
        <w:tc>
          <w:tcPr>
            <w:tcW w:w="1525" w:type="dxa"/>
          </w:tcPr>
          <w:p w14:paraId="59F2B453" w14:textId="024939FB" w:rsidR="003150B2" w:rsidRDefault="003150B2" w:rsidP="003150B2">
            <w:pPr>
              <w:pStyle w:val="BodyText"/>
              <w:spacing w:after="0"/>
              <w:rPr>
                <w:rFonts w:eastAsia="SimSun"/>
                <w:lang w:val="en-US"/>
              </w:rPr>
            </w:pPr>
            <w:r>
              <w:rPr>
                <w:rFonts w:eastAsia="SimSun"/>
                <w:lang w:val="en-US"/>
              </w:rPr>
              <w:lastRenderedPageBreak/>
              <w:t>Intel</w:t>
            </w:r>
          </w:p>
        </w:tc>
        <w:tc>
          <w:tcPr>
            <w:tcW w:w="7560" w:type="dxa"/>
          </w:tcPr>
          <w:p w14:paraId="4E41F852" w14:textId="77777777" w:rsidR="003150B2" w:rsidRDefault="003150B2" w:rsidP="003150B2">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BodyText"/>
              <w:spacing w:after="0"/>
              <w:rPr>
                <w:rFonts w:eastAsia="SimSun"/>
                <w:lang w:val="en-US"/>
              </w:rPr>
            </w:pPr>
          </w:p>
          <w:p w14:paraId="5EFA3A07" w14:textId="77777777" w:rsidR="003150B2" w:rsidRDefault="003150B2" w:rsidP="003150B2">
            <w:pPr>
              <w:pStyle w:val="BodyText"/>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BodyText"/>
              <w:numPr>
                <w:ilvl w:val="2"/>
                <w:numId w:val="28"/>
              </w:numPr>
              <w:spacing w:after="0"/>
              <w:rPr>
                <w:rFonts w:ascii="Times New Roman" w:hAnsi="Times New Roman"/>
              </w:rPr>
            </w:pPr>
            <w:r w:rsidRPr="00FD7BF9">
              <w:rPr>
                <w:rFonts w:ascii="Times New Roman" w:hAnsi="Times New Roman"/>
                <w:color w:val="FF0000"/>
              </w:rPr>
              <w:t xml:space="preserve">FFS: whether </w:t>
            </w:r>
            <w:r w:rsidRPr="00FD7BF9">
              <w:rPr>
                <w:rFonts w:ascii="Times New Roman" w:hAnsi="Times New Roman"/>
                <w:strike/>
                <w:color w:val="FF0000"/>
              </w:rPr>
              <w:t>Tt</w:t>
            </w:r>
            <w:r w:rsidRPr="002E38A8">
              <w:rPr>
                <w:rFonts w:ascii="Times New Roman" w:hAnsi="Times New Roman"/>
              </w:rPr>
              <w:t>he actual number of RBs used for a PUCCH transmission is equal to NRB, i.e., the actual number of RBs does not vary dynamically based on PUCCH payload</w:t>
            </w:r>
          </w:p>
          <w:p w14:paraId="2BEAF75E" w14:textId="4D63C34D" w:rsidR="003150B2" w:rsidRPr="003150B2" w:rsidRDefault="003150B2" w:rsidP="003150B2">
            <w:pPr>
              <w:pStyle w:val="BodyText"/>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BodyText"/>
              <w:spacing w:after="0"/>
              <w:rPr>
                <w:rFonts w:eastAsia="SimSun"/>
                <w:lang w:val="en-US"/>
              </w:rPr>
            </w:pPr>
          </w:p>
        </w:tc>
      </w:tr>
      <w:tr w:rsidR="003150B2" w14:paraId="04EC6D4D" w14:textId="77777777">
        <w:tc>
          <w:tcPr>
            <w:tcW w:w="1525" w:type="dxa"/>
          </w:tcPr>
          <w:p w14:paraId="5EFA3168" w14:textId="4FD3A05A" w:rsidR="003150B2" w:rsidRPr="009B2EB4" w:rsidRDefault="009B2EB4">
            <w:pPr>
              <w:pStyle w:val="BodyText"/>
              <w:spacing w:after="0"/>
              <w:rPr>
                <w:rFonts w:eastAsia="Yu Mincho"/>
                <w:lang w:val="en-US" w:eastAsia="ja-JP"/>
              </w:rPr>
            </w:pPr>
            <w:r>
              <w:rPr>
                <w:rFonts w:eastAsia="Yu Mincho" w:hint="eastAsia"/>
                <w:lang w:val="en-US" w:eastAsia="ja-JP"/>
              </w:rPr>
              <w:t>NTT DOCOMO</w:t>
            </w:r>
          </w:p>
        </w:tc>
        <w:tc>
          <w:tcPr>
            <w:tcW w:w="7560" w:type="dxa"/>
          </w:tcPr>
          <w:p w14:paraId="3F463F05" w14:textId="0B62E61F" w:rsidR="003150B2" w:rsidRPr="009B2EB4" w:rsidRDefault="009B2EB4">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CC7CF5" w14:paraId="103BB9D1" w14:textId="77777777">
        <w:tc>
          <w:tcPr>
            <w:tcW w:w="1525" w:type="dxa"/>
          </w:tcPr>
          <w:p w14:paraId="10910FF3" w14:textId="660E2CCD" w:rsidR="00CC7CF5" w:rsidRDefault="00CC7CF5" w:rsidP="00CC7CF5">
            <w:pPr>
              <w:pStyle w:val="BodyText"/>
              <w:spacing w:after="0"/>
              <w:rPr>
                <w:rFonts w:eastAsia="Yu Mincho"/>
                <w:lang w:val="en-US" w:eastAsia="ja-JP"/>
              </w:rPr>
            </w:pPr>
            <w:r>
              <w:rPr>
                <w:rFonts w:eastAsia="SimSun"/>
                <w:lang w:val="en-US"/>
              </w:rPr>
              <w:t>Sony</w:t>
            </w:r>
          </w:p>
        </w:tc>
        <w:tc>
          <w:tcPr>
            <w:tcW w:w="7560" w:type="dxa"/>
          </w:tcPr>
          <w:p w14:paraId="281D89C9" w14:textId="48D9AA42" w:rsidR="00CC7CF5" w:rsidRDefault="00CC7CF5" w:rsidP="00CC7CF5">
            <w:pPr>
              <w:pStyle w:val="BodyText"/>
              <w:spacing w:after="0"/>
              <w:rPr>
                <w:rFonts w:eastAsia="Yu Mincho"/>
                <w:lang w:val="en-US" w:eastAsia="ja-JP"/>
              </w:rPr>
            </w:pPr>
            <w:r>
              <w:rPr>
                <w:rFonts w:eastAsia="SimSun"/>
                <w:lang w:val="en-US"/>
              </w:rPr>
              <w:t>We are okay with the proposal.</w:t>
            </w:r>
          </w:p>
        </w:tc>
      </w:tr>
      <w:tr w:rsidR="007F49F1" w14:paraId="0844C429" w14:textId="77777777">
        <w:tc>
          <w:tcPr>
            <w:tcW w:w="1525" w:type="dxa"/>
          </w:tcPr>
          <w:p w14:paraId="27FB5952" w14:textId="484A984B"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709E6991" w14:textId="590EF4A8"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2DA667DD" w14:textId="43B53B55" w:rsidR="003576A7" w:rsidRDefault="003576A7">
      <w:pPr>
        <w:pStyle w:val="BodyText"/>
        <w:spacing w:after="0"/>
      </w:pPr>
    </w:p>
    <w:p w14:paraId="3C5E20D3" w14:textId="2D7E82F5" w:rsidR="005A615F" w:rsidRDefault="005A615F" w:rsidP="005A615F">
      <w:pPr>
        <w:pStyle w:val="Heading3"/>
      </w:pPr>
      <w:r>
        <w:t>3.2.3</w:t>
      </w:r>
      <w:r>
        <w:tab/>
        <w:t>&lt;Summary of 2nd Round Comments&gt;</w:t>
      </w:r>
    </w:p>
    <w:p w14:paraId="021E10DA" w14:textId="5498FC13" w:rsidR="005A615F" w:rsidRDefault="005A615F" w:rsidP="005A615F">
      <w:pPr>
        <w:pStyle w:val="BodyText"/>
        <w:spacing w:after="0"/>
      </w:pPr>
      <w:r>
        <w:t>Proposal 3b seems generally acceptable</w:t>
      </w:r>
      <w:r w:rsidR="00206C1F">
        <w:t>, but several companies have suggested minor adjustments. Please see updated Proposal 3c addressin</w:t>
      </w:r>
      <w:r w:rsidR="00D47BD9">
        <w:t>g</w:t>
      </w:r>
      <w:r w:rsidR="00206C1F">
        <w:t xml:space="preserve"> these comments</w:t>
      </w:r>
      <w:r w:rsidR="00D47BD9">
        <w:t xml:space="preserve"> as well as the moderator feedback in the below table.</w:t>
      </w:r>
    </w:p>
    <w:p w14:paraId="567938A3" w14:textId="77777777" w:rsidR="005A615F" w:rsidRDefault="005A615F" w:rsidP="005A615F">
      <w:pPr>
        <w:pStyle w:val="BodyText"/>
        <w:spacing w:after="0"/>
      </w:pPr>
    </w:p>
    <w:p w14:paraId="037E9CF6" w14:textId="1DC55110" w:rsidR="005A615F" w:rsidRDefault="005A615F" w:rsidP="005A615F">
      <w:pPr>
        <w:pStyle w:val="BodyText"/>
        <w:rPr>
          <w:b/>
          <w:bCs/>
          <w:highlight w:val="yellow"/>
        </w:rPr>
      </w:pPr>
      <w:r>
        <w:rPr>
          <w:b/>
          <w:bCs/>
          <w:highlight w:val="yellow"/>
        </w:rPr>
        <w:t>Proposal 3c</w:t>
      </w:r>
      <w:r>
        <w:rPr>
          <w:b/>
          <w:bCs/>
          <w:highlight w:val="yellow"/>
        </w:rPr>
        <w:tab/>
      </w:r>
      <w:r>
        <w:rPr>
          <w:b/>
          <w:bCs/>
          <w:highlight w:val="yellow"/>
        </w:rPr>
        <w:tab/>
        <w:t>Agree to the following update of Propsal 3b</w:t>
      </w:r>
    </w:p>
    <w:p w14:paraId="2B584862"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4DDA839"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68B7DA0"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05F6B1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79D51D0" w14:textId="43C4A2C2" w:rsidR="005A615F" w:rsidRDefault="005A615F" w:rsidP="005A615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9A4CC62" w14:textId="0E022270" w:rsidR="00CD153E" w:rsidRPr="00CD153E" w:rsidRDefault="00CD153E" w:rsidP="005A615F">
      <w:pPr>
        <w:pStyle w:val="BodyText"/>
        <w:numPr>
          <w:ilvl w:val="1"/>
          <w:numId w:val="28"/>
        </w:numPr>
        <w:spacing w:after="0"/>
        <w:rPr>
          <w:rFonts w:ascii="Times New Roman" w:hAnsi="Times New Roman"/>
          <w:color w:val="FF0000"/>
        </w:rPr>
      </w:pPr>
      <w:r w:rsidRPr="00CD153E">
        <w:rPr>
          <w:rFonts w:ascii="Times New Roman" w:hAnsi="Times New Roman"/>
          <w:color w:val="FF0000"/>
        </w:rPr>
        <w:t>FFS: Details of indication of N</w:t>
      </w:r>
      <w:r w:rsidRPr="00CD153E">
        <w:rPr>
          <w:rFonts w:ascii="Times New Roman" w:hAnsi="Times New Roman"/>
          <w:color w:val="FF0000"/>
          <w:vertAlign w:val="subscript"/>
        </w:rPr>
        <w:t>RB</w:t>
      </w:r>
      <w:r w:rsidRPr="00CD153E">
        <w:rPr>
          <w:rFonts w:ascii="Times New Roman" w:hAnsi="Times New Roman"/>
          <w:color w:val="FF0000"/>
        </w:rPr>
        <w:t xml:space="preserve"> by cell-specific and dedicate signaling</w:t>
      </w:r>
    </w:p>
    <w:p w14:paraId="79587253"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For PF4:</w:t>
      </w:r>
    </w:p>
    <w:p w14:paraId="5126CB38" w14:textId="0956F97E" w:rsidR="005A615F" w:rsidRDefault="00CD153E" w:rsidP="005A615F">
      <w:pPr>
        <w:pStyle w:val="BodyText"/>
        <w:numPr>
          <w:ilvl w:val="2"/>
          <w:numId w:val="28"/>
        </w:numPr>
        <w:spacing w:after="0"/>
        <w:rPr>
          <w:rFonts w:ascii="Times New Roman" w:hAnsi="Times New Roman"/>
        </w:rPr>
      </w:pPr>
      <w:r w:rsidRPr="00CD153E">
        <w:rPr>
          <w:rFonts w:ascii="Times New Roman" w:hAnsi="Times New Roman"/>
          <w:color w:val="FF0000"/>
        </w:rPr>
        <w:t>[FFS</w:t>
      </w:r>
      <w:r>
        <w:rPr>
          <w:rFonts w:ascii="Times New Roman" w:hAnsi="Times New Roman"/>
          <w:color w:val="FF0000"/>
        </w:rPr>
        <w:t>: whether or not</w:t>
      </w:r>
      <w:r w:rsidRPr="00CD153E">
        <w:rPr>
          <w:rFonts w:ascii="Times New Roman" w:hAnsi="Times New Roman"/>
          <w:color w:val="FF0000"/>
        </w:rPr>
        <w:t xml:space="preserve">] </w:t>
      </w:r>
      <w:r w:rsidR="005A615F">
        <w:rPr>
          <w:rFonts w:ascii="Times New Roman" w:hAnsi="Times New Roman"/>
        </w:rPr>
        <w:t>The actual number of RBs used for a PUCCH transmission is equal to N</w:t>
      </w:r>
      <w:r w:rsidR="005A615F">
        <w:rPr>
          <w:rFonts w:ascii="Times New Roman" w:hAnsi="Times New Roman"/>
          <w:vertAlign w:val="subscript"/>
        </w:rPr>
        <w:t>RB</w:t>
      </w:r>
      <w:r w:rsidR="005A615F">
        <w:rPr>
          <w:rFonts w:ascii="Times New Roman" w:hAnsi="Times New Roman"/>
        </w:rPr>
        <w:t>, i.e., the actual number of RBs does not vary dynamically based on PUCCH payload</w:t>
      </w:r>
    </w:p>
    <w:p w14:paraId="584F00E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9E37F47"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796B84F"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C298FA8" w14:textId="77777777" w:rsidR="005A615F" w:rsidRDefault="005A615F" w:rsidP="005A615F">
      <w:pPr>
        <w:pStyle w:val="BodyText"/>
        <w:spacing w:after="0"/>
      </w:pPr>
    </w:p>
    <w:p w14:paraId="7178FB84" w14:textId="16088F21" w:rsidR="005A615F" w:rsidRDefault="005A615F" w:rsidP="005A615F">
      <w:pPr>
        <w:pStyle w:val="Heading3"/>
      </w:pPr>
      <w:r>
        <w:t>3.2.4</w:t>
      </w:r>
      <w:r>
        <w:tab/>
        <w:t>&lt;3rd Round Comments&gt;</w:t>
      </w:r>
    </w:p>
    <w:p w14:paraId="4955EED7" w14:textId="61EB9563" w:rsidR="005A615F" w:rsidRDefault="005A615F" w:rsidP="005A615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5A615F" w14:paraId="15D388E1" w14:textId="77777777" w:rsidTr="005A615F">
        <w:tc>
          <w:tcPr>
            <w:tcW w:w="1525" w:type="dxa"/>
          </w:tcPr>
          <w:p w14:paraId="00B87990" w14:textId="77777777" w:rsidR="005A615F" w:rsidRDefault="005A615F" w:rsidP="005A615F">
            <w:pPr>
              <w:pStyle w:val="BodyText"/>
              <w:spacing w:after="0"/>
              <w:rPr>
                <w:b/>
                <w:sz w:val="20"/>
                <w:szCs w:val="20"/>
                <w:lang w:val="de-DE"/>
              </w:rPr>
            </w:pPr>
            <w:r>
              <w:rPr>
                <w:b/>
                <w:sz w:val="20"/>
                <w:szCs w:val="20"/>
                <w:lang w:val="de-DE"/>
              </w:rPr>
              <w:t>Company</w:t>
            </w:r>
          </w:p>
        </w:tc>
        <w:tc>
          <w:tcPr>
            <w:tcW w:w="7560" w:type="dxa"/>
          </w:tcPr>
          <w:p w14:paraId="401C396B" w14:textId="77777777" w:rsidR="005A615F" w:rsidRDefault="005A615F" w:rsidP="005A615F">
            <w:pPr>
              <w:pStyle w:val="BodyText"/>
              <w:spacing w:after="0"/>
              <w:rPr>
                <w:b/>
                <w:sz w:val="20"/>
                <w:szCs w:val="20"/>
                <w:lang w:val="de-DE"/>
              </w:rPr>
            </w:pPr>
            <w:r>
              <w:rPr>
                <w:b/>
                <w:sz w:val="20"/>
                <w:szCs w:val="20"/>
                <w:lang w:val="de-DE"/>
              </w:rPr>
              <w:t>View/Position</w:t>
            </w:r>
          </w:p>
        </w:tc>
      </w:tr>
      <w:tr w:rsidR="005A615F" w14:paraId="7FE6A346" w14:textId="77777777" w:rsidTr="00D47BD9">
        <w:tc>
          <w:tcPr>
            <w:tcW w:w="1525" w:type="dxa"/>
            <w:shd w:val="clear" w:color="auto" w:fill="00B0F0"/>
          </w:tcPr>
          <w:p w14:paraId="6F36D7DB" w14:textId="35012312" w:rsidR="005A615F" w:rsidRDefault="00206C1F" w:rsidP="005A615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673D99A" w14:textId="6671A5A9" w:rsidR="00206C1F" w:rsidRPr="00CD153E" w:rsidRDefault="00206C1F" w:rsidP="00206C1F">
            <w:pPr>
              <w:pStyle w:val="BodyText"/>
              <w:spacing w:after="0"/>
              <w:rPr>
                <w:rFonts w:eastAsia="Times New Roman"/>
                <w:sz w:val="20"/>
                <w:szCs w:val="20"/>
                <w:lang w:eastAsia="en-US"/>
              </w:rPr>
            </w:pPr>
            <w:r w:rsidRPr="00CD153E">
              <w:rPr>
                <w:rFonts w:eastAsia="Times New Roman"/>
                <w:sz w:val="20"/>
                <w:szCs w:val="20"/>
                <w:lang w:eastAsia="en-US"/>
              </w:rPr>
              <w:t>@CATT</w:t>
            </w:r>
          </w:p>
          <w:p w14:paraId="2DE788B2" w14:textId="37E72DBC" w:rsidR="00206C1F" w:rsidRPr="00CD153E" w:rsidRDefault="00206C1F" w:rsidP="00206C1F">
            <w:pPr>
              <w:pStyle w:val="BodyText"/>
              <w:spacing w:after="0"/>
              <w:ind w:left="567"/>
              <w:rPr>
                <w:rFonts w:eastAsia="Times New Roman"/>
                <w:sz w:val="20"/>
                <w:szCs w:val="20"/>
                <w:lang w:eastAsia="en-US"/>
              </w:rPr>
            </w:pPr>
            <w:r w:rsidRPr="00CD153E">
              <w:rPr>
                <w:sz w:val="20"/>
                <w:szCs w:val="20"/>
              </w:rPr>
              <w:t xml:space="preserve">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w:t>
            </w:r>
            <w:r w:rsidRPr="00CD153E">
              <w:rPr>
                <w:sz w:val="20"/>
                <w:szCs w:val="20"/>
              </w:rPr>
              <w:lastRenderedPageBreak/>
              <w:t>PF0/1/4 that the legacy spec can be used, but there can be a differentiation for the two cases: (1) N_RB = 1, and (2) N_RB &gt; 1.</w:t>
            </w:r>
            <w:r w:rsidR="00CD153E" w:rsidRPr="00CD153E">
              <w:rPr>
                <w:sz w:val="20"/>
                <w:szCs w:val="20"/>
              </w:rPr>
              <w:t xml:space="preserve"> With this in mind, I hope it is acceptable to leave the proposal on the minimum number of RBs as is.</w:t>
            </w:r>
          </w:p>
          <w:p w14:paraId="0CD2B632" w14:textId="68AE00A8"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@LG</w:t>
            </w:r>
          </w:p>
          <w:p w14:paraId="19453511" w14:textId="02EFDCD6" w:rsidR="00206C1F" w:rsidRDefault="00CD153E" w:rsidP="00CD153E">
            <w:pPr>
              <w:pStyle w:val="BodyText"/>
              <w:spacing w:after="0"/>
              <w:ind w:left="567"/>
              <w:rPr>
                <w:rFonts w:eastAsia="Times New Roman"/>
                <w:sz w:val="20"/>
                <w:szCs w:val="20"/>
                <w:lang w:eastAsia="en-US"/>
              </w:rPr>
            </w:pPr>
            <w:r w:rsidRPr="00CD153E">
              <w:rPr>
                <w:rFonts w:eastAsia="Times New Roman"/>
                <w:sz w:val="20"/>
                <w:szCs w:val="20"/>
                <w:lang w:eastAsia="en-US"/>
              </w:rPr>
              <w:t xml:space="preserve">Agreed, the inidication of N_RB can be by cell-specific or by dedicated signalling. Regarding the former, we will revisit PUCCH resource set prior to RRC configuration once further progress is made on </w:t>
            </w:r>
            <w:r>
              <w:rPr>
                <w:rFonts w:eastAsia="Times New Roman"/>
                <w:sz w:val="20"/>
                <w:szCs w:val="20"/>
                <w:lang w:eastAsia="en-US"/>
              </w:rPr>
              <w:t>design of PF0/1 (see proposed conclusion in Section 6). For now, we can add an FFS on signalling details.</w:t>
            </w:r>
          </w:p>
          <w:p w14:paraId="46F7AF6B" w14:textId="6EAE68DF" w:rsidR="00CD153E" w:rsidRDefault="00CD153E" w:rsidP="00CD153E">
            <w:pPr>
              <w:pStyle w:val="BodyText"/>
              <w:spacing w:after="0"/>
              <w:rPr>
                <w:rFonts w:eastAsia="Times New Roman"/>
                <w:sz w:val="20"/>
                <w:szCs w:val="20"/>
                <w:lang w:eastAsia="en-US"/>
              </w:rPr>
            </w:pPr>
            <w:r>
              <w:rPr>
                <w:rFonts w:eastAsia="Times New Roman"/>
                <w:sz w:val="20"/>
                <w:szCs w:val="20"/>
                <w:lang w:eastAsia="en-US"/>
              </w:rPr>
              <w:t>@Samsung</w:t>
            </w:r>
          </w:p>
          <w:p w14:paraId="33FA2D98" w14:textId="511A54EB" w:rsidR="00CD153E" w:rsidRPr="00CD153E" w:rsidRDefault="00CD153E" w:rsidP="00CD153E">
            <w:pPr>
              <w:pStyle w:val="BodyText"/>
              <w:spacing w:after="0"/>
              <w:ind w:left="567"/>
              <w:rPr>
                <w:rFonts w:eastAsia="Times New Roman"/>
                <w:sz w:val="20"/>
                <w:szCs w:val="20"/>
                <w:lang w:eastAsia="en-US"/>
              </w:rPr>
            </w:pPr>
            <w:r>
              <w:rPr>
                <w:rFonts w:eastAsia="Times New Roman"/>
                <w:sz w:val="20"/>
                <w:szCs w:val="20"/>
                <w:lang w:eastAsia="en-US"/>
              </w:rPr>
              <w:t xml:space="preserve">Agreed, </w:t>
            </w:r>
            <w:r w:rsidR="00D47BD9">
              <w:rPr>
                <w:rFonts w:eastAsia="Times New Roman"/>
                <w:sz w:val="20"/>
                <w:szCs w:val="20"/>
                <w:lang w:eastAsia="en-US"/>
              </w:rPr>
              <w:t xml:space="preserve">even if there is a different defined maximum value for each SCS, </w:t>
            </w:r>
            <w:r>
              <w:rPr>
                <w:rFonts w:eastAsia="Times New Roman"/>
                <w:sz w:val="20"/>
                <w:szCs w:val="20"/>
                <w:lang w:eastAsia="en-US"/>
              </w:rPr>
              <w:t xml:space="preserve">the signalling of N_RB </w:t>
            </w:r>
            <w:r w:rsidR="00D47BD9">
              <w:rPr>
                <w:rFonts w:eastAsia="Times New Roman"/>
                <w:sz w:val="20"/>
                <w:szCs w:val="20"/>
                <w:lang w:eastAsia="en-US"/>
              </w:rPr>
              <w:t>can be common. Hopefully your concern is addressed by the addition of the FFS on signalling details.</w:t>
            </w:r>
          </w:p>
          <w:p w14:paraId="3055B7C0" w14:textId="77777777"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@Intel</w:t>
            </w:r>
          </w:p>
          <w:p w14:paraId="2603EEA3" w14:textId="7A389B20" w:rsidR="00206C1F" w:rsidRDefault="00206C1F" w:rsidP="00D47BD9">
            <w:pPr>
              <w:pStyle w:val="BodyText"/>
              <w:spacing w:after="0"/>
              <w:ind w:left="567"/>
              <w:rPr>
                <w:rFonts w:eastAsia="Times New Roman"/>
                <w:sz w:val="20"/>
                <w:szCs w:val="20"/>
                <w:lang w:eastAsia="en-US"/>
              </w:rPr>
            </w:pPr>
            <w:r w:rsidRPr="00CD153E">
              <w:rPr>
                <w:rFonts w:eastAsia="Times New Roman"/>
                <w:sz w:val="20"/>
                <w:szCs w:val="20"/>
                <w:lang w:eastAsia="en-US"/>
              </w:rPr>
              <w:t xml:space="preserve">I have added square brackets around the FFS, since it seems the majority of companies providing comments on the issue, suggest that the actual number of PRBs should not vary based on the PUCCH payload. We can </w:t>
            </w:r>
            <w:r w:rsidR="00CD153E" w:rsidRPr="00CD153E">
              <w:rPr>
                <w:rFonts w:eastAsia="Times New Roman"/>
                <w:sz w:val="20"/>
                <w:szCs w:val="20"/>
                <w:lang w:eastAsia="en-US"/>
              </w:rPr>
              <w:t>see what feedback there is from other companies.</w:t>
            </w:r>
          </w:p>
        </w:tc>
      </w:tr>
      <w:tr w:rsidR="005A615F" w:rsidRPr="005A615F" w14:paraId="1A37704D" w14:textId="77777777" w:rsidTr="005A615F">
        <w:tc>
          <w:tcPr>
            <w:tcW w:w="1525" w:type="dxa"/>
          </w:tcPr>
          <w:p w14:paraId="28CE7865" w14:textId="461FE9F6" w:rsidR="005A615F" w:rsidRPr="005A615F" w:rsidRDefault="00BB490A" w:rsidP="005A615F">
            <w:pPr>
              <w:pStyle w:val="BodyText"/>
              <w:spacing w:after="0"/>
              <w:rPr>
                <w:rFonts w:eastAsia="Yu Mincho"/>
                <w:sz w:val="20"/>
                <w:lang w:val="de-DE" w:eastAsia="ja-JP"/>
              </w:rPr>
            </w:pPr>
            <w:r>
              <w:rPr>
                <w:rFonts w:eastAsia="Yu Mincho"/>
                <w:sz w:val="20"/>
                <w:lang w:val="de-DE" w:eastAsia="ja-JP"/>
              </w:rPr>
              <w:lastRenderedPageBreak/>
              <w:t>Futurewei</w:t>
            </w:r>
          </w:p>
        </w:tc>
        <w:tc>
          <w:tcPr>
            <w:tcW w:w="7560" w:type="dxa"/>
          </w:tcPr>
          <w:p w14:paraId="13ED85EC" w14:textId="5874A37B" w:rsidR="005A615F" w:rsidRPr="005A615F" w:rsidRDefault="00BB490A" w:rsidP="005A615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5A615F" w:rsidRPr="005A615F" w14:paraId="708EAB68" w14:textId="77777777" w:rsidTr="005A615F">
        <w:tc>
          <w:tcPr>
            <w:tcW w:w="1525" w:type="dxa"/>
          </w:tcPr>
          <w:p w14:paraId="04893CC7" w14:textId="3F474AA3" w:rsidR="005A615F" w:rsidRPr="005A615F" w:rsidRDefault="007E051E" w:rsidP="005A615F">
            <w:pPr>
              <w:pStyle w:val="BodyText"/>
              <w:spacing w:after="0"/>
              <w:rPr>
                <w:rFonts w:eastAsia="Yu Mincho"/>
                <w:sz w:val="20"/>
                <w:lang w:val="de-DE" w:eastAsia="ja-JP"/>
              </w:rPr>
            </w:pPr>
            <w:r>
              <w:rPr>
                <w:rFonts w:eastAsia="Yu Mincho"/>
                <w:sz w:val="20"/>
                <w:lang w:val="de-DE" w:eastAsia="ja-JP"/>
              </w:rPr>
              <w:t>Qualcomm</w:t>
            </w:r>
          </w:p>
        </w:tc>
        <w:tc>
          <w:tcPr>
            <w:tcW w:w="7560" w:type="dxa"/>
          </w:tcPr>
          <w:p w14:paraId="1FED6028" w14:textId="7353C0CA" w:rsidR="005A615F" w:rsidRPr="005A615F" w:rsidRDefault="007E051E" w:rsidP="005A615F">
            <w:pPr>
              <w:pStyle w:val="BodyText"/>
              <w:spacing w:after="0"/>
              <w:rPr>
                <w:rFonts w:eastAsia="Times New Roman"/>
                <w:sz w:val="20"/>
                <w:lang w:eastAsia="en-US"/>
              </w:rPr>
            </w:pPr>
            <w:r>
              <w:rPr>
                <w:rFonts w:eastAsia="Times New Roman"/>
                <w:sz w:val="20"/>
                <w:lang w:eastAsia="en-US"/>
              </w:rPr>
              <w:t>We are OK with the proposal</w:t>
            </w:r>
          </w:p>
        </w:tc>
      </w:tr>
      <w:tr w:rsidR="005A615F" w:rsidRPr="005A615F" w14:paraId="66A58257" w14:textId="77777777" w:rsidTr="005A615F">
        <w:tc>
          <w:tcPr>
            <w:tcW w:w="1525" w:type="dxa"/>
          </w:tcPr>
          <w:p w14:paraId="38BEBA40" w14:textId="768FA766" w:rsidR="005A615F" w:rsidRPr="005A615F" w:rsidRDefault="00063816" w:rsidP="005A615F">
            <w:pPr>
              <w:pStyle w:val="BodyText"/>
              <w:spacing w:after="0"/>
              <w:rPr>
                <w:rFonts w:eastAsia="Yu Mincho"/>
                <w:sz w:val="20"/>
                <w:lang w:val="de-DE" w:eastAsia="ja-JP"/>
              </w:rPr>
            </w:pPr>
            <w:r>
              <w:rPr>
                <w:rFonts w:eastAsia="Yu Mincho"/>
                <w:sz w:val="20"/>
                <w:lang w:val="de-DE" w:eastAsia="ja-JP"/>
              </w:rPr>
              <w:t>vivo</w:t>
            </w:r>
          </w:p>
        </w:tc>
        <w:tc>
          <w:tcPr>
            <w:tcW w:w="7560" w:type="dxa"/>
          </w:tcPr>
          <w:p w14:paraId="07FBEC51" w14:textId="5BD41909" w:rsidR="005A615F" w:rsidRPr="005A615F" w:rsidRDefault="00063816" w:rsidP="005A615F">
            <w:pPr>
              <w:pStyle w:val="BodyText"/>
              <w:spacing w:after="0"/>
              <w:rPr>
                <w:rFonts w:eastAsia="Times New Roman"/>
                <w:sz w:val="20"/>
                <w:lang w:eastAsia="en-US"/>
              </w:rPr>
            </w:pPr>
            <w:r>
              <w:rPr>
                <w:rFonts w:eastAsia="Times New Roman"/>
                <w:sz w:val="20"/>
                <w:lang w:eastAsia="en-US"/>
              </w:rPr>
              <w:t>We are fine with this proposal.</w:t>
            </w:r>
          </w:p>
        </w:tc>
      </w:tr>
      <w:tr w:rsidR="00D93F04" w:rsidRPr="005A615F" w14:paraId="7BD7948C" w14:textId="77777777" w:rsidTr="005A615F">
        <w:tc>
          <w:tcPr>
            <w:tcW w:w="1525" w:type="dxa"/>
          </w:tcPr>
          <w:p w14:paraId="2B1393E8" w14:textId="450C0E6D" w:rsidR="00D93F04" w:rsidRDefault="00D93F04" w:rsidP="005A615F">
            <w:pPr>
              <w:pStyle w:val="BodyText"/>
              <w:spacing w:after="0"/>
              <w:rPr>
                <w:rFonts w:eastAsia="Yu Mincho"/>
                <w:lang w:val="de-DE" w:eastAsia="ja-JP"/>
              </w:rPr>
            </w:pPr>
            <w:r>
              <w:rPr>
                <w:rFonts w:eastAsia="Yu Mincho"/>
                <w:lang w:val="de-DE" w:eastAsia="ja-JP"/>
              </w:rPr>
              <w:t>Lenovo, Motorola Mobility</w:t>
            </w:r>
          </w:p>
        </w:tc>
        <w:tc>
          <w:tcPr>
            <w:tcW w:w="7560" w:type="dxa"/>
          </w:tcPr>
          <w:p w14:paraId="291DEB46" w14:textId="19D899BC" w:rsidR="00D93F04" w:rsidRDefault="00D93F04" w:rsidP="005A615F">
            <w:pPr>
              <w:pStyle w:val="BodyText"/>
              <w:spacing w:after="0"/>
              <w:rPr>
                <w:rFonts w:eastAsia="Times New Roman"/>
                <w:lang w:eastAsia="en-US"/>
              </w:rPr>
            </w:pPr>
            <w:r>
              <w:rPr>
                <w:rFonts w:eastAsia="Times New Roman"/>
                <w:lang w:eastAsia="en-US"/>
              </w:rPr>
              <w:t>We are fine with Proposal #3c.</w:t>
            </w:r>
          </w:p>
        </w:tc>
      </w:tr>
      <w:tr w:rsidR="004A5085" w:rsidRPr="005A615F" w14:paraId="71FE5059" w14:textId="77777777" w:rsidTr="005A615F">
        <w:tc>
          <w:tcPr>
            <w:tcW w:w="1525" w:type="dxa"/>
          </w:tcPr>
          <w:p w14:paraId="47ABDF5C" w14:textId="09B560F1" w:rsidR="004A5085" w:rsidRPr="004A5085" w:rsidRDefault="004A5085" w:rsidP="005A615F">
            <w:pPr>
              <w:pStyle w:val="BodyText"/>
              <w:spacing w:after="0"/>
              <w:rPr>
                <w:rFonts w:eastAsia="Yu Mincho"/>
                <w:lang w:eastAsia="ja-JP"/>
              </w:rPr>
            </w:pPr>
            <w:r>
              <w:rPr>
                <w:rFonts w:eastAsia="Yu Mincho"/>
                <w:lang w:eastAsia="ja-JP"/>
              </w:rPr>
              <w:t xml:space="preserve">Samsung </w:t>
            </w:r>
          </w:p>
        </w:tc>
        <w:tc>
          <w:tcPr>
            <w:tcW w:w="7560" w:type="dxa"/>
          </w:tcPr>
          <w:p w14:paraId="2F06E041" w14:textId="27872721" w:rsidR="004A5085" w:rsidRDefault="004A5085" w:rsidP="005A615F">
            <w:pPr>
              <w:pStyle w:val="BodyText"/>
              <w:spacing w:after="0"/>
              <w:rPr>
                <w:rFonts w:eastAsiaTheme="minorEastAsia"/>
              </w:rPr>
            </w:pPr>
            <w:r>
              <w:rPr>
                <w:rFonts w:eastAsiaTheme="minorEastAsia"/>
              </w:rPr>
              <w:t xml:space="preserve">Yes, our concern can be addressed by the FFS on signalling details. </w:t>
            </w:r>
          </w:p>
          <w:p w14:paraId="27A4A297" w14:textId="06F4D377" w:rsidR="004A5085" w:rsidRPr="004A5085" w:rsidRDefault="004A5085" w:rsidP="005A615F">
            <w:pPr>
              <w:pStyle w:val="BodyText"/>
              <w:spacing w:after="0"/>
              <w:rPr>
                <w:rFonts w:eastAsiaTheme="minorEastAsia"/>
              </w:rPr>
            </w:pPr>
            <w:r>
              <w:rPr>
                <w:rFonts w:eastAsiaTheme="minorEastAsia" w:hint="eastAsia"/>
              </w:rPr>
              <w:t>W</w:t>
            </w:r>
            <w:r>
              <w:rPr>
                <w:rFonts w:eastAsiaTheme="minorEastAsia"/>
              </w:rPr>
              <w:t xml:space="preserve">e are ok with the proposal. </w:t>
            </w:r>
          </w:p>
        </w:tc>
      </w:tr>
      <w:tr w:rsidR="00F86006" w:rsidRPr="005A615F" w14:paraId="591F1A06" w14:textId="77777777" w:rsidTr="005A615F">
        <w:tc>
          <w:tcPr>
            <w:tcW w:w="1525" w:type="dxa"/>
          </w:tcPr>
          <w:p w14:paraId="023847D4" w14:textId="053B9974" w:rsidR="00F86006" w:rsidRDefault="00F86006" w:rsidP="00F86006">
            <w:pPr>
              <w:pStyle w:val="BodyText"/>
              <w:spacing w:after="0"/>
              <w:rPr>
                <w:rFonts w:eastAsia="Yu Mincho"/>
                <w:lang w:eastAsia="ja-JP"/>
              </w:rPr>
            </w:pPr>
            <w:r>
              <w:rPr>
                <w:rFonts w:eastAsia="Yu Mincho"/>
                <w:lang w:eastAsia="ja-JP"/>
              </w:rPr>
              <w:t>Intel</w:t>
            </w:r>
          </w:p>
        </w:tc>
        <w:tc>
          <w:tcPr>
            <w:tcW w:w="7560" w:type="dxa"/>
          </w:tcPr>
          <w:p w14:paraId="44284D02" w14:textId="0DF0A963" w:rsidR="00F86006" w:rsidRDefault="00F86006" w:rsidP="00F86006">
            <w:pPr>
              <w:pStyle w:val="BodyText"/>
              <w:spacing w:after="0"/>
            </w:pPr>
            <w:r>
              <w:t xml:space="preserve">Thanks for addressing our concern. We would prefer to keep the text in square brackets, given that we fail to understand the technical reason why the actual number of PRBs should not need to be adjusted based on UCI payload size. We would like to remind that in NR-U, the mechanism defined in Rel.15 for PF2/3 was reused for the case when multiple interleaces are configured. </w:t>
            </w:r>
          </w:p>
        </w:tc>
      </w:tr>
    </w:tbl>
    <w:p w14:paraId="1AB211B6" w14:textId="77777777" w:rsidR="005A615F" w:rsidRDefault="005A615F">
      <w:pPr>
        <w:pStyle w:val="BodyText"/>
        <w:spacing w:after="0"/>
      </w:pPr>
    </w:p>
    <w:p w14:paraId="63EB423B" w14:textId="77777777" w:rsidR="003576A7" w:rsidRDefault="009F79CF">
      <w:pPr>
        <w:pStyle w:val="Heading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BodyText"/>
        <w:spacing w:after="0"/>
      </w:pPr>
      <w:r>
        <w:t>The following table provides a summary of company proposals on this topic.</w:t>
      </w:r>
    </w:p>
    <w:p w14:paraId="0BF46B0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BodyText"/>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BodyText"/>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Proposal 2: For PUCCH format 0 and 1, the sequence is generated by using a computer-generated sequence or Zadoff-Chu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BodyText"/>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BodyText"/>
              <w:spacing w:after="0"/>
              <w:rPr>
                <w:sz w:val="20"/>
                <w:szCs w:val="20"/>
                <w:lang w:val="de-DE"/>
              </w:rPr>
            </w:pPr>
            <w:r>
              <w:rPr>
                <w:sz w:val="20"/>
                <w:szCs w:val="20"/>
                <w:lang w:val="de-DE"/>
              </w:rPr>
              <w:t>vivo</w:t>
            </w:r>
          </w:p>
        </w:tc>
        <w:tc>
          <w:tcPr>
            <w:tcW w:w="8104" w:type="dxa"/>
          </w:tcPr>
          <w:p w14:paraId="28AF46FB" w14:textId="77777777" w:rsidR="003576A7" w:rsidRDefault="009F79C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BodyText"/>
              <w:spacing w:after="0"/>
              <w:rPr>
                <w:sz w:val="20"/>
                <w:szCs w:val="20"/>
                <w:lang w:val="de-DE"/>
              </w:rPr>
            </w:pPr>
            <w:r>
              <w:rPr>
                <w:sz w:val="20"/>
                <w:szCs w:val="20"/>
                <w:lang w:val="de-DE"/>
              </w:rPr>
              <w:t>Futurewei</w:t>
            </w:r>
          </w:p>
        </w:tc>
        <w:tc>
          <w:tcPr>
            <w:tcW w:w="8104" w:type="dxa"/>
          </w:tcPr>
          <w:p w14:paraId="2EADC228" w14:textId="77777777" w:rsidR="003576A7" w:rsidRDefault="00F86006">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r w:rsidR="009F79CF">
              <w:rPr>
                <w:rFonts w:eastAsia="Times New Roman"/>
                <w:b/>
                <w:color w:val="000000"/>
                <w:sz w:val="20"/>
                <w:szCs w:val="20"/>
                <w:lang w:eastAsia="zh-CN"/>
              </w:rPr>
              <w:t>onger sequence or repetition in frequency-domain should be considered.</w:t>
            </w:r>
          </w:p>
          <w:p w14:paraId="5AFE506C" w14:textId="77777777" w:rsidR="003576A7" w:rsidRDefault="00F86006">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9F79CF">
                <w:rPr>
                  <w:rStyle w:val="Hyperlink"/>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Hyperlink"/>
                  <w:rFonts w:ascii="Times New Roman" w:hAnsi="Times New Roman"/>
                  <w:color w:val="000000" w:themeColor="text1"/>
                  <w:sz w:val="20"/>
                  <w:szCs w:val="20"/>
                  <w:u w:val="none"/>
                </w:rPr>
                <w:t>the</w:t>
              </w:r>
            </w:hyperlink>
            <w:r w:rsidR="009F79C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F86006">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Hyperlink"/>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BodyText"/>
              <w:spacing w:after="0"/>
              <w:rPr>
                <w:sz w:val="20"/>
                <w:szCs w:val="20"/>
                <w:lang w:val="de-DE"/>
              </w:rPr>
            </w:pPr>
            <w:r>
              <w:rPr>
                <w:sz w:val="20"/>
                <w:szCs w:val="20"/>
                <w:lang w:val="de-DE"/>
              </w:rPr>
              <w:lastRenderedPageBreak/>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BodyText"/>
              <w:spacing w:after="0"/>
              <w:rPr>
                <w:sz w:val="20"/>
                <w:szCs w:val="20"/>
                <w:lang w:val="de-DE"/>
              </w:rPr>
            </w:pPr>
            <w:r>
              <w:rPr>
                <w:sz w:val="20"/>
                <w:szCs w:val="20"/>
                <w:lang w:val="de-DE"/>
              </w:rPr>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BodyText"/>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BodyText"/>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BodyText"/>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BodyText"/>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14:paraId="63FD71E5" w14:textId="77777777">
        <w:tc>
          <w:tcPr>
            <w:tcW w:w="1525" w:type="dxa"/>
          </w:tcPr>
          <w:p w14:paraId="6ACB6B34" w14:textId="77777777" w:rsidR="003576A7" w:rsidRDefault="009F79CF">
            <w:pPr>
              <w:pStyle w:val="BodyText"/>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BodyText"/>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BodyText"/>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w:t>
            </w:r>
            <w:r>
              <w:rPr>
                <w:rFonts w:ascii="Arial" w:hAnsi="Arial" w:cs="Arial"/>
                <w:bCs/>
                <w:i/>
                <w:iCs/>
                <w:sz w:val="20"/>
                <w:szCs w:val="20"/>
              </w:rPr>
              <w:lastRenderedPageBreak/>
              <w:t>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BodyText"/>
              <w:spacing w:after="0"/>
              <w:rPr>
                <w:sz w:val="20"/>
                <w:szCs w:val="20"/>
                <w:lang w:val="de-DE"/>
              </w:rPr>
            </w:pPr>
            <w:r>
              <w:rPr>
                <w:sz w:val="20"/>
                <w:szCs w:val="20"/>
                <w:lang w:val="de-DE"/>
              </w:rPr>
              <w:lastRenderedPageBreak/>
              <w:t>WILUS</w:t>
            </w:r>
          </w:p>
        </w:tc>
        <w:tc>
          <w:tcPr>
            <w:tcW w:w="8104" w:type="dxa"/>
          </w:tcPr>
          <w:p w14:paraId="2FED2EBD"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14:paraId="23092329" w14:textId="77777777">
        <w:tc>
          <w:tcPr>
            <w:tcW w:w="1525" w:type="dxa"/>
          </w:tcPr>
          <w:p w14:paraId="1FFAC625" w14:textId="77777777" w:rsidR="003576A7" w:rsidRDefault="009F79CF">
            <w:pPr>
              <w:pStyle w:val="BodyText"/>
              <w:spacing w:after="0"/>
              <w:rPr>
                <w:sz w:val="20"/>
                <w:szCs w:val="20"/>
                <w:lang w:val="de-DE"/>
              </w:rPr>
            </w:pPr>
            <w:r>
              <w:rPr>
                <w:sz w:val="20"/>
                <w:szCs w:val="20"/>
                <w:lang w:val="de-DE"/>
              </w:rPr>
              <w:t>MediaTek</w:t>
            </w:r>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BodyText"/>
              <w:spacing w:after="0"/>
              <w:rPr>
                <w:sz w:val="20"/>
                <w:lang w:val="de-DE"/>
              </w:rPr>
            </w:pPr>
            <w:r>
              <w:rPr>
                <w:sz w:val="20"/>
                <w:lang w:val="de-DE"/>
              </w:rPr>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BodyText"/>
              <w:spacing w:after="0"/>
              <w:rPr>
                <w:sz w:val="20"/>
                <w:lang w:val="de-DE"/>
              </w:rPr>
            </w:pPr>
            <w:r>
              <w:rPr>
                <w:sz w:val="20"/>
                <w:lang w:val="de-DE"/>
              </w:rPr>
              <w:t>OPPO</w:t>
            </w:r>
          </w:p>
        </w:tc>
        <w:tc>
          <w:tcPr>
            <w:tcW w:w="8104" w:type="dxa"/>
          </w:tcPr>
          <w:p w14:paraId="11BA03AA" w14:textId="77777777" w:rsidR="003576A7" w:rsidRDefault="009F79C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22637B40" w14:textId="77777777" w:rsidR="003576A7" w:rsidRDefault="003576A7">
      <w:pPr>
        <w:pStyle w:val="BodyText"/>
      </w:pPr>
    </w:p>
    <w:p w14:paraId="5D7C0FFA" w14:textId="77777777" w:rsidR="003576A7" w:rsidRDefault="009F79C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7B7DDFD4" w14:textId="77777777" w:rsidR="003576A7" w:rsidRDefault="009F79CF">
      <w:pPr>
        <w:pStyle w:val="BodyText"/>
      </w:pPr>
      <w:r>
        <w:t>The following is proposed, which could be agreed independently from the proposal in Section 3.1 on frequency domain resource mapping.</w:t>
      </w:r>
    </w:p>
    <w:p w14:paraId="2700CB71" w14:textId="77777777" w:rsidR="003576A7" w:rsidRDefault="009F79CF">
      <w:pPr>
        <w:pStyle w:val="BodyText"/>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are defined in the same was as Rel-16 for the case that </w:t>
      </w:r>
      <w:r>
        <w:rPr>
          <w:rFonts w:ascii="Times New Roman" w:hAnsi="Times New Roman"/>
          <w:i/>
          <w:iCs/>
        </w:rPr>
        <w:t>useInterlacePUCCH-PUSCH</w:t>
      </w:r>
      <w:r>
        <w:rPr>
          <w:rFonts w:ascii="Times New Roman" w:hAnsi="Times New Roman"/>
        </w:rPr>
        <w:t xml:space="preserve"> is not configured.</w:t>
      </w:r>
    </w:p>
    <w:p w14:paraId="46233132"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109D5C91" w14:textId="77777777" w:rsidR="003576A7" w:rsidRDefault="003576A7">
      <w:pPr>
        <w:pStyle w:val="BodyText"/>
      </w:pPr>
    </w:p>
    <w:p w14:paraId="7FF4E22A" w14:textId="77777777" w:rsidR="003576A7" w:rsidRDefault="009F79CF">
      <w:pPr>
        <w:pStyle w:val="Heading2"/>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BodyText"/>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Alt2 is preferred for for the reason of simplicity</w:t>
            </w:r>
          </w:p>
        </w:tc>
      </w:tr>
      <w:tr w:rsidR="003576A7" w14:paraId="74A10882" w14:textId="77777777">
        <w:tc>
          <w:tcPr>
            <w:tcW w:w="1525" w:type="dxa"/>
          </w:tcPr>
          <w:p w14:paraId="01F6EE63"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BodyText"/>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BodyText"/>
              <w:spacing w:after="0"/>
              <w:rPr>
                <w:sz w:val="20"/>
                <w:szCs w:val="20"/>
                <w:lang w:val="de-DE"/>
              </w:rPr>
            </w:pPr>
            <w:r>
              <w:rPr>
                <w:sz w:val="20"/>
                <w:szCs w:val="20"/>
                <w:lang w:val="de-DE"/>
              </w:rPr>
              <w:t>Apple</w:t>
            </w:r>
          </w:p>
        </w:tc>
        <w:tc>
          <w:tcPr>
            <w:tcW w:w="7560" w:type="dxa"/>
          </w:tcPr>
          <w:p w14:paraId="2DC69B0D" w14:textId="77777777" w:rsidR="003576A7" w:rsidRDefault="009F79CF">
            <w:pPr>
              <w:pStyle w:val="BodyText"/>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BodyText"/>
              <w:spacing w:after="0"/>
              <w:rPr>
                <w:sz w:val="20"/>
                <w:szCs w:val="20"/>
                <w:lang w:val="de-DE"/>
              </w:rPr>
            </w:pPr>
            <w:r>
              <w:rPr>
                <w:sz w:val="20"/>
                <w:szCs w:val="20"/>
                <w:lang w:val="de-DE"/>
              </w:rPr>
              <w:t>vivo</w:t>
            </w:r>
          </w:p>
        </w:tc>
        <w:tc>
          <w:tcPr>
            <w:tcW w:w="7560" w:type="dxa"/>
          </w:tcPr>
          <w:p w14:paraId="3C14B8CF" w14:textId="77777777" w:rsidR="003576A7" w:rsidRDefault="009F79CF">
            <w:pPr>
              <w:pStyle w:val="BodyText"/>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BodyText"/>
              <w:spacing w:after="0"/>
              <w:rPr>
                <w:lang w:val="de-DE"/>
              </w:rPr>
            </w:pPr>
            <w:r>
              <w:rPr>
                <w:lang w:val="de-DE"/>
              </w:rPr>
              <w:lastRenderedPageBreak/>
              <w:t>Futurewei</w:t>
            </w:r>
          </w:p>
        </w:tc>
        <w:tc>
          <w:tcPr>
            <w:tcW w:w="7560" w:type="dxa"/>
          </w:tcPr>
          <w:p w14:paraId="62BB680E" w14:textId="77777777" w:rsidR="003576A7" w:rsidRDefault="009F79CF">
            <w:pPr>
              <w:pStyle w:val="BodyText"/>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BodyText"/>
              <w:spacing w:after="0"/>
              <w:rPr>
                <w:lang w:val="de-DE"/>
              </w:rPr>
            </w:pPr>
            <w:r>
              <w:rPr>
                <w:lang w:val="de-DE"/>
              </w:rPr>
              <w:t>InterDigital</w:t>
            </w:r>
          </w:p>
        </w:tc>
        <w:tc>
          <w:tcPr>
            <w:tcW w:w="7560" w:type="dxa"/>
          </w:tcPr>
          <w:p w14:paraId="1054F4FB" w14:textId="77777777" w:rsidR="003576A7" w:rsidRDefault="009F79CF">
            <w:pPr>
              <w:pStyle w:val="BodyText"/>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7ECCBF87" w14:textId="77777777" w:rsidR="003576A7" w:rsidRDefault="009F79CF">
            <w:pPr>
              <w:pStyle w:val="BodyText"/>
              <w:spacing w:after="0"/>
            </w:pPr>
            <w:r>
              <w:rPr>
                <w:rFonts w:eastAsia="Yu Mincho"/>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BodyText"/>
              <w:spacing w:after="0"/>
              <w:rPr>
                <w:lang w:val="de-DE"/>
              </w:rPr>
            </w:pPr>
            <w:r>
              <w:rPr>
                <w:lang w:val="de-DE"/>
              </w:rPr>
              <w:t>CATT</w:t>
            </w:r>
          </w:p>
        </w:tc>
        <w:tc>
          <w:tcPr>
            <w:tcW w:w="7560" w:type="dxa"/>
          </w:tcPr>
          <w:p w14:paraId="2885437F" w14:textId="77777777" w:rsidR="003576A7" w:rsidRDefault="009F79CF">
            <w:pPr>
              <w:pStyle w:val="BodyText"/>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ZTE, Sanechips</w:t>
            </w:r>
          </w:p>
        </w:tc>
        <w:tc>
          <w:tcPr>
            <w:tcW w:w="7560" w:type="dxa"/>
          </w:tcPr>
          <w:p w14:paraId="3200D43F"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We are also fine to further evaluate the 2 options before downselection.</w:t>
            </w:r>
          </w:p>
        </w:tc>
      </w:tr>
      <w:tr w:rsidR="003576A7" w14:paraId="2A57525F" w14:textId="77777777">
        <w:tc>
          <w:tcPr>
            <w:tcW w:w="1525" w:type="dxa"/>
          </w:tcPr>
          <w:p w14:paraId="45F1C756" w14:textId="77777777" w:rsidR="003576A7" w:rsidRDefault="009F79C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BodyText"/>
              <w:spacing w:after="0"/>
              <w:rPr>
                <w:color w:val="000000" w:themeColor="text1"/>
                <w:lang w:val="en-US"/>
              </w:rPr>
            </w:pPr>
            <w:r>
              <w:rPr>
                <w:rFonts w:hint="eastAsia"/>
                <w:color w:val="000000" w:themeColor="text1"/>
                <w:lang w:val="en-US"/>
              </w:rPr>
              <w:t>Spreadtrum</w:t>
            </w:r>
          </w:p>
        </w:tc>
        <w:tc>
          <w:tcPr>
            <w:tcW w:w="7560" w:type="dxa"/>
          </w:tcPr>
          <w:p w14:paraId="58F92049" w14:textId="77777777" w:rsidR="003576A7" w:rsidRDefault="009F79CF">
            <w:pPr>
              <w:pStyle w:val="BodyText"/>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2039F1BF" w14:textId="77777777" w:rsidR="003576A7" w:rsidRDefault="009F79CF">
            <w:pPr>
              <w:pStyle w:val="BodyText"/>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869E79"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BodyText"/>
              <w:spacing w:after="0"/>
              <w:rPr>
                <w:rFonts w:eastAsia="Yu Mincho"/>
                <w:lang w:val="de-DE" w:eastAsia="ja-JP"/>
              </w:rPr>
            </w:pPr>
            <w:r>
              <w:rPr>
                <w:lang w:val="de-DE" w:eastAsia="ko-KR"/>
              </w:rPr>
              <w:t>LG</w:t>
            </w:r>
          </w:p>
        </w:tc>
        <w:tc>
          <w:tcPr>
            <w:tcW w:w="7560" w:type="dxa"/>
          </w:tcPr>
          <w:p w14:paraId="361C5D2A" w14:textId="77777777" w:rsidR="003576A7" w:rsidRDefault="009F79CF">
            <w:pPr>
              <w:pStyle w:val="BodyText"/>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BodyText"/>
              <w:spacing w:after="0"/>
              <w:rPr>
                <w:sz w:val="20"/>
                <w:lang w:val="de-DE" w:eastAsia="ko-KR"/>
              </w:rPr>
            </w:pPr>
            <w:r>
              <w:rPr>
                <w:lang w:val="de-DE" w:eastAsia="ko-KR"/>
              </w:rPr>
              <w:t>Huawei</w:t>
            </w:r>
          </w:p>
        </w:tc>
        <w:tc>
          <w:tcPr>
            <w:tcW w:w="7560" w:type="dxa"/>
          </w:tcPr>
          <w:p w14:paraId="73117E24" w14:textId="77777777" w:rsidR="003576A7" w:rsidRDefault="009F79CF">
            <w:pPr>
              <w:pStyle w:val="BodyText"/>
              <w:spacing w:after="0"/>
              <w:rPr>
                <w:sz w:val="20"/>
                <w:lang w:val="de-DE" w:eastAsia="ko-KR"/>
              </w:rPr>
            </w:pPr>
            <w:r>
              <w:rPr>
                <w:rFonts w:eastAsia="Yu Mincho"/>
                <w:lang w:val="de-DE" w:eastAsia="ja-JP"/>
              </w:rPr>
              <w:t>Agree that further study is needed.</w:t>
            </w:r>
          </w:p>
        </w:tc>
      </w:tr>
      <w:tr w:rsidR="007F49F1" w:rsidRPr="00A15B54" w14:paraId="42E6855F" w14:textId="77777777" w:rsidTr="007F49F1">
        <w:tc>
          <w:tcPr>
            <w:tcW w:w="1525" w:type="dxa"/>
          </w:tcPr>
          <w:p w14:paraId="7BEB5FDD"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WILUS</w:t>
            </w:r>
          </w:p>
        </w:tc>
        <w:tc>
          <w:tcPr>
            <w:tcW w:w="7560" w:type="dxa"/>
          </w:tcPr>
          <w:p w14:paraId="0FC991AE"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Agree with the proposal 4. It needs further study to down-select between Alt-1 and Alt-2.</w:t>
            </w:r>
          </w:p>
        </w:tc>
      </w:tr>
    </w:tbl>
    <w:p w14:paraId="6C3F0C40" w14:textId="77777777" w:rsidR="003576A7" w:rsidRPr="007F49F1" w:rsidRDefault="003576A7">
      <w:pPr>
        <w:pStyle w:val="BodyText"/>
        <w:rPr>
          <w:rFonts w:cs="Arial"/>
          <w:lang w:val="de-DE"/>
        </w:rPr>
      </w:pPr>
    </w:p>
    <w:p w14:paraId="49C5D7CE" w14:textId="77777777" w:rsidR="003576A7" w:rsidRDefault="003576A7">
      <w:pPr>
        <w:pStyle w:val="BodyText"/>
      </w:pPr>
    </w:p>
    <w:p w14:paraId="45F4D613" w14:textId="77777777" w:rsidR="003576A7" w:rsidRDefault="009F79CF">
      <w:pPr>
        <w:pStyle w:val="Heading2"/>
      </w:pPr>
      <w:bookmarkStart w:id="63" w:name="_Toc62396107"/>
      <w:r>
        <w:t>4.2</w:t>
      </w:r>
      <w:r>
        <w:tab/>
        <w:t>&lt;Summary of 1</w:t>
      </w:r>
      <w:r>
        <w:rPr>
          <w:vertAlign w:val="superscript"/>
        </w:rPr>
        <w:t>st</w:t>
      </w:r>
      <w:r>
        <w:t xml:space="preserve"> Round Comments&gt;</w:t>
      </w:r>
    </w:p>
    <w:p w14:paraId="5CC56161" w14:textId="77777777" w:rsidR="003576A7" w:rsidRDefault="009F79CF">
      <w:pPr>
        <w:pStyle w:val="BodyText"/>
      </w:pPr>
      <w:r>
        <w:t xml:space="preserve">Proposal 4 seems generally acceptable. While some companies have </w:t>
      </w:r>
      <w:r>
        <w:pgNum/>
      </w:r>
      <w:r>
        <w:t>rdert o</w:t>
      </w:r>
      <w:r>
        <w:pgNum/>
      </w:r>
      <w:r>
        <w:t xml:space="preserve"> a preference for which alternative should be supported, other companies recommend that further study is required. Several companies have listed criteria that should be used to make a selection between the two alternatives including the the following aspects</w:t>
      </w:r>
    </w:p>
    <w:p w14:paraId="1B35B536" w14:textId="77777777" w:rsidR="003576A7" w:rsidRDefault="009F79CF">
      <w:pPr>
        <w:pStyle w:val="BodyText"/>
        <w:numPr>
          <w:ilvl w:val="0"/>
          <w:numId w:val="30"/>
        </w:numPr>
      </w:pPr>
      <w:r>
        <w:t>PAPR/CM as a function of N_RB</w:t>
      </w:r>
    </w:p>
    <w:p w14:paraId="76758C77" w14:textId="77777777" w:rsidR="003576A7" w:rsidRDefault="009F79CF">
      <w:pPr>
        <w:pStyle w:val="BodyText"/>
        <w:numPr>
          <w:ilvl w:val="0"/>
          <w:numId w:val="30"/>
        </w:numPr>
      </w:pPr>
      <w:r>
        <w:t>Required SNR to fulfil detection criterion</w:t>
      </w:r>
    </w:p>
    <w:p w14:paraId="169AA5BF" w14:textId="77777777" w:rsidR="003576A7" w:rsidRDefault="009F79CF">
      <w:pPr>
        <w:pStyle w:val="BodyText"/>
        <w:numPr>
          <w:ilvl w:val="0"/>
          <w:numId w:val="30"/>
        </w:numPr>
      </w:pPr>
      <w:r>
        <w:t>Coverage (maximum isotropic loss (MIL))</w:t>
      </w:r>
    </w:p>
    <w:p w14:paraId="45D5553F" w14:textId="77777777" w:rsidR="003576A7" w:rsidRDefault="009F79CF">
      <w:pPr>
        <w:pStyle w:val="BodyText"/>
        <w:numPr>
          <w:ilvl w:val="0"/>
          <w:numId w:val="30"/>
        </w:numPr>
      </w:pPr>
      <w:r>
        <w:t>Consideration of RB alignment/misalignment of PUCCH resources between users</w:t>
      </w:r>
    </w:p>
    <w:p w14:paraId="243428F5" w14:textId="77777777" w:rsidR="003576A7" w:rsidRDefault="009F79CF">
      <w:pPr>
        <w:pStyle w:val="BodyText"/>
        <w:numPr>
          <w:ilvl w:val="0"/>
          <w:numId w:val="30"/>
        </w:numPr>
      </w:pPr>
      <w:r>
        <w:t>Spec impact</w:t>
      </w:r>
    </w:p>
    <w:p w14:paraId="0013F508" w14:textId="77777777" w:rsidR="003576A7" w:rsidRDefault="009F79CF">
      <w:pPr>
        <w:pStyle w:val="BodyText"/>
      </w:pPr>
      <w:r>
        <w:t>Proposal 4 is updated to include a list of aspects to study, and that after study, down-selection to one of the alternatives should be done.</w:t>
      </w:r>
    </w:p>
    <w:p w14:paraId="18ABE5F6" w14:textId="77777777" w:rsidR="003576A7" w:rsidRDefault="009F79CF">
      <w:pPr>
        <w:pStyle w:val="BodyText"/>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for PF0/1 are defined in the same way as Rel-16 for the case that </w:t>
      </w:r>
      <w:r>
        <w:rPr>
          <w:rFonts w:ascii="Times New Roman" w:hAnsi="Times New Roman"/>
          <w:i/>
          <w:iCs/>
        </w:rPr>
        <w:t>useInterlacePUCCH-PUSCH</w:t>
      </w:r>
      <w:r>
        <w:rPr>
          <w:rFonts w:ascii="Times New Roman" w:hAnsi="Times New Roman"/>
        </w:rPr>
        <w:t xml:space="preserve"> is not configured.</w:t>
      </w:r>
    </w:p>
    <w:p w14:paraId="2F753D18" w14:textId="77777777" w:rsidR="003576A7" w:rsidRDefault="009F79CF">
      <w:pPr>
        <w:pStyle w:val="BodyText"/>
        <w:numPr>
          <w:ilvl w:val="1"/>
          <w:numId w:val="29"/>
        </w:numPr>
        <w:spacing w:after="0"/>
        <w:rPr>
          <w:rFonts w:ascii="Times New Roman" w:hAnsi="Times New Roman"/>
        </w:rPr>
      </w:pPr>
      <w:r>
        <w:rPr>
          <w:rFonts w:ascii="Times New Roman" w:hAnsi="Times New Roman"/>
        </w:rPr>
        <w:lastRenderedPageBreak/>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32886C5E" w14:textId="77777777" w:rsidR="003576A7" w:rsidRDefault="009F79C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BodyText"/>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BodyText"/>
        <w:numPr>
          <w:ilvl w:val="1"/>
          <w:numId w:val="29"/>
        </w:numPr>
        <w:spacing w:after="0"/>
        <w:rPr>
          <w:rFonts w:ascii="Times New Roman" w:hAnsi="Times New Roman"/>
        </w:rPr>
      </w:pPr>
      <w:r>
        <w:rPr>
          <w:rFonts w:ascii="Times New Roman" w:hAnsi="Times New Roman"/>
        </w:rPr>
        <w:t>Specification impact</w:t>
      </w:r>
    </w:p>
    <w:p w14:paraId="5D41B4D2" w14:textId="77777777" w:rsidR="003576A7" w:rsidRDefault="003576A7">
      <w:pPr>
        <w:pStyle w:val="BodyText"/>
      </w:pPr>
    </w:p>
    <w:p w14:paraId="3CC2CBDC" w14:textId="77777777" w:rsidR="003576A7" w:rsidRDefault="009F79CF">
      <w:pPr>
        <w:pStyle w:val="Heading2"/>
      </w:pPr>
      <w:r>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BodyText"/>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7784E4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192C5EE"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BodyText"/>
              <w:spacing w:after="0"/>
              <w:rPr>
                <w:sz w:val="20"/>
                <w:szCs w:val="20"/>
                <w:lang w:val="de-DE"/>
              </w:rPr>
            </w:pPr>
            <w:r>
              <w:rPr>
                <w:rFonts w:hint="eastAsia"/>
                <w:sz w:val="20"/>
                <w:szCs w:val="20"/>
                <w:lang w:val="de-DE"/>
              </w:rPr>
              <w:t>Spreadtrum</w:t>
            </w:r>
          </w:p>
        </w:tc>
        <w:tc>
          <w:tcPr>
            <w:tcW w:w="7560" w:type="dxa"/>
          </w:tcPr>
          <w:p w14:paraId="699EC610" w14:textId="77777777" w:rsidR="003576A7" w:rsidRDefault="009F79C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BodyText"/>
              <w:spacing w:after="0"/>
              <w:rPr>
                <w:lang w:val="de-DE"/>
              </w:rPr>
            </w:pPr>
            <w:r>
              <w:rPr>
                <w:lang w:val="de-DE"/>
              </w:rPr>
              <w:t>Apple</w:t>
            </w:r>
          </w:p>
        </w:tc>
        <w:tc>
          <w:tcPr>
            <w:tcW w:w="7560" w:type="dxa"/>
          </w:tcPr>
          <w:p w14:paraId="3253415E" w14:textId="77777777" w:rsidR="003576A7" w:rsidRDefault="009F79CF">
            <w:pPr>
              <w:pStyle w:val="BodyText"/>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BodyText"/>
              <w:spacing w:after="0"/>
              <w:rPr>
                <w:lang w:val="de-DE"/>
              </w:rPr>
            </w:pPr>
            <w:r>
              <w:rPr>
                <w:sz w:val="20"/>
                <w:szCs w:val="20"/>
                <w:lang w:val="de-DE"/>
              </w:rPr>
              <w:t>Nokia, NSB</w:t>
            </w:r>
          </w:p>
        </w:tc>
        <w:tc>
          <w:tcPr>
            <w:tcW w:w="7560" w:type="dxa"/>
          </w:tcPr>
          <w:p w14:paraId="34ED6A45" w14:textId="77777777" w:rsidR="003576A7" w:rsidRDefault="009F79CF">
            <w:pPr>
              <w:pStyle w:val="BodyText"/>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BodyText"/>
              <w:spacing w:after="0"/>
              <w:rPr>
                <w:lang w:val="de-DE"/>
              </w:rPr>
            </w:pPr>
            <w:r>
              <w:rPr>
                <w:lang w:val="de-DE"/>
              </w:rPr>
              <w:t>Lenovo, Motorola Mobility</w:t>
            </w:r>
          </w:p>
        </w:tc>
        <w:tc>
          <w:tcPr>
            <w:tcW w:w="7560" w:type="dxa"/>
          </w:tcPr>
          <w:p w14:paraId="5453829D" w14:textId="77777777" w:rsidR="003576A7" w:rsidRDefault="009F79CF">
            <w:pPr>
              <w:pStyle w:val="BodyText"/>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1544CDAF" w14:textId="77777777" w:rsidR="003576A7" w:rsidRDefault="009F79C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397EFBA4"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14:paraId="52D67C5D" w14:textId="77777777">
        <w:tc>
          <w:tcPr>
            <w:tcW w:w="1525" w:type="dxa"/>
          </w:tcPr>
          <w:p w14:paraId="2BF1888F" w14:textId="77777777" w:rsidR="001377AC" w:rsidRDefault="001377AC" w:rsidP="00024A85">
            <w:pPr>
              <w:pStyle w:val="BodyText"/>
              <w:spacing w:after="0"/>
              <w:rPr>
                <w:rFonts w:eastAsia="SimSun"/>
                <w:lang w:val="en-US"/>
              </w:rPr>
            </w:pPr>
            <w:r>
              <w:rPr>
                <w:rFonts w:eastAsia="SimSun"/>
                <w:lang w:val="en-US"/>
              </w:rPr>
              <w:t>Huawei</w:t>
            </w:r>
          </w:p>
        </w:tc>
        <w:tc>
          <w:tcPr>
            <w:tcW w:w="7560" w:type="dxa"/>
          </w:tcPr>
          <w:p w14:paraId="6C1092A4" w14:textId="77777777" w:rsidR="001377AC" w:rsidRDefault="001377AC" w:rsidP="00132A82">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BodyText"/>
              <w:spacing w:after="0"/>
              <w:rPr>
                <w:rFonts w:eastAsia="SimSun" w:cs="Arial"/>
                <w:lang w:val="en-US"/>
              </w:rPr>
            </w:pPr>
            <w:r w:rsidRPr="00F93EEC">
              <w:rPr>
                <w:rFonts w:eastAsia="SimSun" w:cs="Arial"/>
                <w:lang w:val="en-US"/>
              </w:rPr>
              <w:t>vivo</w:t>
            </w:r>
          </w:p>
        </w:tc>
        <w:tc>
          <w:tcPr>
            <w:tcW w:w="7560" w:type="dxa"/>
          </w:tcPr>
          <w:p w14:paraId="54617B8A" w14:textId="77777777" w:rsidR="00764CAE" w:rsidRPr="00F93EEC" w:rsidRDefault="00764CAE" w:rsidP="00132A82">
            <w:pPr>
              <w:pStyle w:val="BodyText"/>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14:paraId="3ACD3FF7" w14:textId="77777777" w:rsidR="00764CAE" w:rsidRPr="00F93EEC" w:rsidRDefault="00764CAE" w:rsidP="00132A82">
            <w:pPr>
              <w:pStyle w:val="BodyText"/>
              <w:spacing w:after="0"/>
              <w:rPr>
                <w:rFonts w:eastAsia="SimSun" w:cs="Arial"/>
                <w:lang w:val="en-US"/>
              </w:rPr>
            </w:pPr>
            <w:r w:rsidRPr="00F93EEC">
              <w:rPr>
                <w:rFonts w:eastAsia="SimSun" w:cs="Arial"/>
                <w:lang w:val="en-US"/>
              </w:rPr>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supporing both. </w:t>
            </w:r>
          </w:p>
          <w:p w14:paraId="6F1BB09B" w14:textId="77777777" w:rsidR="00764CAE" w:rsidRPr="00F93EEC" w:rsidRDefault="00764CAE" w:rsidP="00764CAE">
            <w:pPr>
              <w:pStyle w:val="BodyText"/>
              <w:spacing w:after="0"/>
              <w:rPr>
                <w:rFonts w:eastAsia="SimSun" w:cs="Arial"/>
                <w:lang w:val="en-US"/>
              </w:rPr>
            </w:pPr>
          </w:p>
          <w:p w14:paraId="14532E43" w14:textId="77777777" w:rsidR="00764CAE" w:rsidRPr="00F93EEC" w:rsidRDefault="00764CAE" w:rsidP="00764CAE">
            <w:pPr>
              <w:pStyle w:val="BodyText"/>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BodyText"/>
              <w:spacing w:after="0"/>
              <w:rPr>
                <w:rFonts w:eastAsia="SimSun" w:cs="Arial"/>
                <w:lang w:val="en-US"/>
              </w:rPr>
            </w:pPr>
            <w:r w:rsidRPr="00F93EEC">
              <w:rPr>
                <w:rFonts w:eastAsia="SimSun"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BodyText"/>
              <w:spacing w:after="0"/>
              <w:rPr>
                <w:rFonts w:eastAsia="SimSun" w:cs="Arial"/>
                <w:lang w:val="en-US"/>
              </w:rPr>
            </w:pPr>
            <w:r>
              <w:rPr>
                <w:rFonts w:eastAsia="SimSun"/>
                <w:lang w:val="en-US"/>
              </w:rPr>
              <w:t>Intel</w:t>
            </w:r>
          </w:p>
        </w:tc>
        <w:tc>
          <w:tcPr>
            <w:tcW w:w="7560" w:type="dxa"/>
          </w:tcPr>
          <w:p w14:paraId="1C752B04" w14:textId="164FABF3" w:rsidR="003150B2" w:rsidRPr="00F93EEC" w:rsidRDefault="003150B2" w:rsidP="003150B2">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9B2EB4" w:rsidRPr="00F93EEC" w14:paraId="1C9D80AB" w14:textId="77777777">
        <w:tc>
          <w:tcPr>
            <w:tcW w:w="1525" w:type="dxa"/>
          </w:tcPr>
          <w:p w14:paraId="61CAE8B6" w14:textId="2BEBD344" w:rsidR="009B2EB4" w:rsidRPr="009B2EB4" w:rsidRDefault="009B2EB4" w:rsidP="003150B2">
            <w:pPr>
              <w:pStyle w:val="BodyText"/>
              <w:spacing w:after="0"/>
              <w:rPr>
                <w:rFonts w:eastAsia="Yu Mincho"/>
                <w:lang w:val="en-US" w:eastAsia="ja-JP"/>
              </w:rPr>
            </w:pPr>
            <w:r>
              <w:rPr>
                <w:rFonts w:eastAsia="Yu Mincho"/>
                <w:lang w:val="en-US" w:eastAsia="ja-JP"/>
              </w:rPr>
              <w:t>NTT DOCOMO</w:t>
            </w:r>
          </w:p>
        </w:tc>
        <w:tc>
          <w:tcPr>
            <w:tcW w:w="7560" w:type="dxa"/>
          </w:tcPr>
          <w:p w14:paraId="404E72F9" w14:textId="4AE9600A"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6777FB" w:rsidRPr="00F93EEC" w14:paraId="442E37FF" w14:textId="77777777">
        <w:tc>
          <w:tcPr>
            <w:tcW w:w="1525" w:type="dxa"/>
          </w:tcPr>
          <w:p w14:paraId="29F249E6" w14:textId="57DD9B29" w:rsidR="006777FB" w:rsidRDefault="006777FB" w:rsidP="006777FB">
            <w:pPr>
              <w:pStyle w:val="BodyText"/>
              <w:spacing w:after="0"/>
              <w:rPr>
                <w:rFonts w:eastAsia="Yu Mincho"/>
                <w:lang w:val="en-US" w:eastAsia="ja-JP"/>
              </w:rPr>
            </w:pPr>
            <w:r>
              <w:rPr>
                <w:rFonts w:eastAsia="Yu Mincho"/>
                <w:color w:val="000000" w:themeColor="text1"/>
                <w:lang w:val="en-US"/>
              </w:rPr>
              <w:lastRenderedPageBreak/>
              <w:t>Sony</w:t>
            </w:r>
          </w:p>
        </w:tc>
        <w:tc>
          <w:tcPr>
            <w:tcW w:w="7560" w:type="dxa"/>
          </w:tcPr>
          <w:p w14:paraId="4F09C097" w14:textId="6B965E11" w:rsidR="006777FB" w:rsidRDefault="006777FB" w:rsidP="006777FB">
            <w:pPr>
              <w:pStyle w:val="BodyText"/>
              <w:spacing w:after="0"/>
              <w:rPr>
                <w:rFonts w:eastAsia="Yu Mincho"/>
                <w:lang w:val="en-US" w:eastAsia="ja-JP"/>
              </w:rPr>
            </w:pPr>
            <w:r>
              <w:rPr>
                <w:rFonts w:eastAsia="Times New Roman"/>
                <w:lang w:eastAsia="en-US"/>
              </w:rPr>
              <w:t xml:space="preserve">We are OK with the proposal for downselection and with the aspects introduced for consideration. We preferred Alt-2 due to </w:t>
            </w:r>
            <w:r w:rsidRPr="00303A25">
              <w:rPr>
                <w:rFonts w:eastAsia="Times New Roman"/>
                <w:lang w:eastAsia="en-US"/>
              </w:rPr>
              <w:t>minimum spec impact and UE complexity.</w:t>
            </w:r>
          </w:p>
        </w:tc>
      </w:tr>
      <w:tr w:rsidR="007F49F1" w:rsidRPr="00A15B54" w14:paraId="2885D1D0" w14:textId="77777777" w:rsidTr="007F49F1">
        <w:tc>
          <w:tcPr>
            <w:tcW w:w="1525" w:type="dxa"/>
          </w:tcPr>
          <w:p w14:paraId="2EFE64B2"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WILUS</w:t>
            </w:r>
          </w:p>
        </w:tc>
        <w:tc>
          <w:tcPr>
            <w:tcW w:w="7560" w:type="dxa"/>
          </w:tcPr>
          <w:p w14:paraId="7069DE66"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We are ok with the proposal 4b and prefer Alt-2.</w:t>
            </w:r>
          </w:p>
        </w:tc>
      </w:tr>
    </w:tbl>
    <w:p w14:paraId="762A7C2F" w14:textId="77777777" w:rsidR="003576A7" w:rsidRPr="007F49F1" w:rsidRDefault="003576A7">
      <w:pPr>
        <w:pStyle w:val="BodyText"/>
        <w:spacing w:after="0"/>
        <w:rPr>
          <w:lang w:val="en-US"/>
        </w:rPr>
      </w:pPr>
    </w:p>
    <w:p w14:paraId="0D694581" w14:textId="0B05D0AD" w:rsidR="00896DD3" w:rsidRDefault="00896DD3" w:rsidP="00896DD3">
      <w:pPr>
        <w:pStyle w:val="Heading2"/>
      </w:pPr>
      <w:r>
        <w:t>4.4</w:t>
      </w:r>
      <w:r>
        <w:tab/>
        <w:t>&lt;Summary of 2nd Round Comments&gt;</w:t>
      </w:r>
    </w:p>
    <w:p w14:paraId="1A9C0F87" w14:textId="6B743543" w:rsidR="00896DD3" w:rsidRDefault="00896DD3" w:rsidP="00896DD3">
      <w:pPr>
        <w:pStyle w:val="BodyText"/>
      </w:pPr>
      <w:r>
        <w:t>Proposal 4b seems</w:t>
      </w:r>
      <w:r w:rsidR="001A75B2">
        <w:t xml:space="preserve"> generally acceptable; however, two companies have comments on clarifications and one company has proposed that it should be considered to support both Alt-1 and Alt-2, i.e., not down-select. Please see updated Proposal 4</w:t>
      </w:r>
      <w:r w:rsidR="00B47DDD">
        <w:t>c</w:t>
      </w:r>
      <w:r w:rsidR="001A75B2">
        <w:t xml:space="preserve"> addressing these comments as well as the moderator feedback in the below table</w:t>
      </w:r>
    </w:p>
    <w:p w14:paraId="22D57DEA" w14:textId="5A7FEBA3" w:rsidR="00896DD3" w:rsidRDefault="00896DD3" w:rsidP="00896DD3">
      <w:pPr>
        <w:pStyle w:val="BodyText"/>
      </w:pPr>
      <w:r>
        <w:t>.</w:t>
      </w:r>
    </w:p>
    <w:p w14:paraId="734C4C5A" w14:textId="5FEB9CC7" w:rsidR="00896DD3" w:rsidRDefault="00896DD3" w:rsidP="00B47DDD">
      <w:pPr>
        <w:pStyle w:val="BodyText"/>
        <w:ind w:left="1530" w:hanging="1530"/>
        <w:rPr>
          <w:b/>
          <w:bCs/>
          <w:highlight w:val="yellow"/>
        </w:rPr>
      </w:pPr>
      <w:r>
        <w:rPr>
          <w:b/>
          <w:bCs/>
          <w:highlight w:val="yellow"/>
        </w:rPr>
        <w:t>Proposal 4c</w:t>
      </w:r>
      <w:r w:rsidR="00B47DDD">
        <w:rPr>
          <w:b/>
          <w:bCs/>
          <w:highlight w:val="yellow"/>
        </w:rPr>
        <w:tab/>
      </w:r>
      <w:r>
        <w:rPr>
          <w:b/>
          <w:bCs/>
          <w:highlight w:val="yellow"/>
        </w:rPr>
        <w:t>Agree to the following update to Proposal 4b</w:t>
      </w:r>
      <w:r w:rsidR="00B47DDD">
        <w:rPr>
          <w:b/>
          <w:bCs/>
          <w:highlight w:val="yellow"/>
        </w:rPr>
        <w:t xml:space="preserve"> after resolving the square brackets</w:t>
      </w:r>
    </w:p>
    <w:p w14:paraId="511A0A70" w14:textId="74740BEB" w:rsidR="00896DD3" w:rsidRDefault="00896DD3" w:rsidP="00896DD3">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001A75B2" w:rsidRPr="00475474">
        <w:rPr>
          <w:rFonts w:ascii="Times New Roman" w:hAnsi="Times New Roman"/>
          <w:color w:val="FF0000"/>
          <w:highlight w:val="yellow"/>
        </w:rPr>
        <w:t>[</w:t>
      </w:r>
      <w:r>
        <w:rPr>
          <w:rFonts w:ascii="Times New Roman" w:hAnsi="Times New Roman"/>
        </w:rPr>
        <w:t xml:space="preserve">and then down-select to one </w:t>
      </w:r>
      <w:r w:rsidR="00AC59B3">
        <w:rPr>
          <w:rFonts w:ascii="Times New Roman" w:hAnsi="Times New Roman"/>
        </w:rPr>
        <w:t>of</w:t>
      </w:r>
      <w:r w:rsidR="001A75B2" w:rsidRPr="00475474">
        <w:rPr>
          <w:rFonts w:ascii="Times New Roman" w:hAnsi="Times New Roman"/>
          <w:color w:val="FF0000"/>
          <w:highlight w:val="yellow"/>
        </w:rPr>
        <w:t>]</w:t>
      </w:r>
      <w:r>
        <w:rPr>
          <w:rFonts w:ascii="Times New Roman" w:hAnsi="Times New Roman"/>
        </w:rPr>
        <w:t xml:space="preserve"> the following alternatives:</w:t>
      </w:r>
    </w:p>
    <w:p w14:paraId="6F0F3A55"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of the PUCCH resource is used. Cyclic shifts for PF0/1 are defined in the same way as Rel-16 for the case that </w:t>
      </w:r>
      <w:r>
        <w:rPr>
          <w:rFonts w:ascii="Times New Roman" w:hAnsi="Times New Roman"/>
          <w:i/>
          <w:iCs/>
        </w:rPr>
        <w:t>useInterlacePUCCH-PUSCH</w:t>
      </w:r>
      <w:r>
        <w:rPr>
          <w:rFonts w:ascii="Times New Roman" w:hAnsi="Times New Roman"/>
        </w:rPr>
        <w:t xml:space="preserve"> is not configured.</w:t>
      </w:r>
    </w:p>
    <w:p w14:paraId="363DD24E"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CB9C4E3"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7DC32E66" w14:textId="77777777" w:rsidR="00896DD3" w:rsidRDefault="00896DD3" w:rsidP="00896DD3">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43D7FBA9"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FDE5EEE"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20ECB6D1"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PAPR/CM as a function of N_RB</w:t>
      </w:r>
    </w:p>
    <w:p w14:paraId="342E280C" w14:textId="65C3E17F" w:rsidR="00896DD3" w:rsidRDefault="00AC59B3" w:rsidP="00896DD3">
      <w:pPr>
        <w:pStyle w:val="BodyText"/>
        <w:numPr>
          <w:ilvl w:val="1"/>
          <w:numId w:val="29"/>
        </w:numPr>
        <w:spacing w:after="0"/>
        <w:rPr>
          <w:rFonts w:ascii="Times New Roman" w:hAnsi="Times New Roman"/>
        </w:rPr>
      </w:pPr>
      <w:r w:rsidRPr="00475474">
        <w:rPr>
          <w:rFonts w:ascii="Times New Roman" w:hAnsi="Times New Roman"/>
          <w:color w:val="FF0000"/>
          <w:highlight w:val="yellow"/>
        </w:rPr>
        <w:t>[</w:t>
      </w:r>
      <w:r w:rsidR="00896DD3">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p>
    <w:p w14:paraId="69C33012"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Specification impact</w:t>
      </w:r>
    </w:p>
    <w:p w14:paraId="001808F8" w14:textId="77777777" w:rsidR="00896DD3" w:rsidRDefault="00896DD3" w:rsidP="00896DD3">
      <w:pPr>
        <w:pStyle w:val="BodyText"/>
      </w:pPr>
    </w:p>
    <w:p w14:paraId="351CD12F" w14:textId="04E1DD3B" w:rsidR="00896DD3" w:rsidRDefault="00896DD3" w:rsidP="00896DD3">
      <w:pPr>
        <w:pStyle w:val="Heading2"/>
      </w:pPr>
      <w:r>
        <w:t>4.5</w:t>
      </w:r>
      <w:r>
        <w:tab/>
        <w:t>&lt;3</w:t>
      </w:r>
      <w:r w:rsidRPr="00896DD3">
        <w:rPr>
          <w:vertAlign w:val="superscript"/>
        </w:rPr>
        <w:t>rd</w:t>
      </w:r>
      <w:r>
        <w:t xml:space="preserve"> Round Comments&gt;</w:t>
      </w:r>
    </w:p>
    <w:p w14:paraId="2D91CFAB" w14:textId="1FCD0661" w:rsidR="00896DD3" w:rsidRDefault="00896DD3" w:rsidP="00896DD3">
      <w:pPr>
        <w:rPr>
          <w:rFonts w:ascii="Arial" w:hAnsi="Arial"/>
          <w:lang w:val="en-US" w:eastAsia="zh-CN"/>
        </w:rPr>
      </w:pPr>
      <w:r>
        <w:rPr>
          <w:rFonts w:ascii="Arial" w:hAnsi="Arial"/>
          <w:lang w:val="en-US" w:eastAsia="zh-CN"/>
        </w:rPr>
        <w:t>Please provide your company view on Proposal 4c</w:t>
      </w:r>
      <w:r w:rsidR="00AC59B3">
        <w:rPr>
          <w:rFonts w:ascii="Arial" w:hAnsi="Arial"/>
          <w:lang w:val="en-US" w:eastAsia="zh-CN"/>
        </w:rPr>
        <w:t xml:space="preserve">, </w:t>
      </w:r>
      <w:r w:rsidR="00B47DDD">
        <w:rPr>
          <w:rFonts w:ascii="Arial" w:hAnsi="Arial"/>
          <w:lang w:val="en-US" w:eastAsia="zh-CN"/>
        </w:rPr>
        <w:t>especially</w:t>
      </w:r>
      <w:r w:rsidR="00AC59B3">
        <w:rPr>
          <w:rFonts w:ascii="Arial" w:hAnsi="Arial"/>
          <w:lang w:val="en-US" w:eastAsia="zh-CN"/>
        </w:rPr>
        <w:t xml:space="preserve">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896DD3" w14:paraId="25010731" w14:textId="77777777" w:rsidTr="00DE4030">
        <w:tc>
          <w:tcPr>
            <w:tcW w:w="1525" w:type="dxa"/>
          </w:tcPr>
          <w:p w14:paraId="4DD8A132" w14:textId="77777777" w:rsidR="00896DD3" w:rsidRDefault="00896DD3" w:rsidP="00DE4030">
            <w:pPr>
              <w:pStyle w:val="BodyText"/>
              <w:spacing w:after="0"/>
              <w:rPr>
                <w:b/>
                <w:sz w:val="20"/>
                <w:szCs w:val="20"/>
                <w:lang w:val="de-DE"/>
              </w:rPr>
            </w:pPr>
            <w:r>
              <w:rPr>
                <w:b/>
                <w:sz w:val="20"/>
                <w:szCs w:val="20"/>
                <w:lang w:val="de-DE"/>
              </w:rPr>
              <w:t>Company</w:t>
            </w:r>
          </w:p>
        </w:tc>
        <w:tc>
          <w:tcPr>
            <w:tcW w:w="7560" w:type="dxa"/>
          </w:tcPr>
          <w:p w14:paraId="0AACDF59" w14:textId="77777777" w:rsidR="00896DD3" w:rsidRDefault="00896DD3" w:rsidP="00DE4030">
            <w:pPr>
              <w:pStyle w:val="BodyText"/>
              <w:spacing w:after="0"/>
              <w:rPr>
                <w:b/>
                <w:sz w:val="20"/>
                <w:szCs w:val="20"/>
                <w:lang w:val="de-DE"/>
              </w:rPr>
            </w:pPr>
            <w:r>
              <w:rPr>
                <w:b/>
                <w:sz w:val="20"/>
                <w:szCs w:val="20"/>
                <w:lang w:val="de-DE"/>
              </w:rPr>
              <w:t>View/Position</w:t>
            </w:r>
          </w:p>
        </w:tc>
      </w:tr>
      <w:tr w:rsidR="00896DD3" w14:paraId="2C75B470" w14:textId="77777777" w:rsidTr="00896DD3">
        <w:tc>
          <w:tcPr>
            <w:tcW w:w="1525" w:type="dxa"/>
            <w:shd w:val="clear" w:color="auto" w:fill="00B0F0"/>
          </w:tcPr>
          <w:p w14:paraId="337D9C92" w14:textId="1735BDF4" w:rsidR="00896DD3" w:rsidRDefault="00896DD3" w:rsidP="00DE4030">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F9CEE25" w14:textId="6A0B27FE" w:rsidR="00896DD3" w:rsidRDefault="001A75B2" w:rsidP="00DE4030">
            <w:pPr>
              <w:pStyle w:val="BodyText"/>
              <w:spacing w:after="0"/>
              <w:rPr>
                <w:rFonts w:eastAsia="Times New Roman"/>
                <w:sz w:val="20"/>
                <w:szCs w:val="20"/>
                <w:lang w:eastAsia="en-US"/>
              </w:rPr>
            </w:pPr>
            <w:r>
              <w:rPr>
                <w:rFonts w:eastAsia="Times New Roman"/>
                <w:sz w:val="20"/>
                <w:szCs w:val="20"/>
                <w:lang w:eastAsia="en-US"/>
              </w:rPr>
              <w:t>@LG</w:t>
            </w:r>
          </w:p>
          <w:p w14:paraId="490A2DEA" w14:textId="0A40C907"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8359111" w14:textId="726CC3F8" w:rsidR="001A75B2" w:rsidRDefault="001A75B2" w:rsidP="00DE4030">
            <w:pPr>
              <w:pStyle w:val="BodyText"/>
              <w:spacing w:after="0"/>
              <w:rPr>
                <w:rFonts w:eastAsia="Times New Roman"/>
                <w:sz w:val="20"/>
                <w:szCs w:val="20"/>
                <w:lang w:eastAsia="en-US"/>
              </w:rPr>
            </w:pPr>
            <w:r>
              <w:rPr>
                <w:rFonts w:eastAsia="Times New Roman"/>
                <w:sz w:val="20"/>
                <w:szCs w:val="20"/>
                <w:lang w:eastAsia="en-US"/>
              </w:rPr>
              <w:t>@vivo</w:t>
            </w:r>
          </w:p>
          <w:p w14:paraId="51A6E44C" w14:textId="2F6BE6AB"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w:t>
            </w:r>
            <w:r w:rsidR="00B47DDD">
              <w:rPr>
                <w:rFonts w:eastAsia="Times New Roman"/>
                <w:sz w:val="20"/>
                <w:szCs w:val="20"/>
                <w:lang w:eastAsia="en-US"/>
              </w:rPr>
              <w:t>both alternatives</w:t>
            </w:r>
            <w:r>
              <w:rPr>
                <w:rFonts w:eastAsia="Times New Roman"/>
                <w:sz w:val="20"/>
                <w:szCs w:val="20"/>
                <w:lang w:eastAsia="en-US"/>
              </w:rPr>
              <w:t xml:space="preserve"> should be considered. From the moderator's perspective, it seems undesirable from a specifications perspective to have two options, especially since it seems that both address the same kind of deployment. Such additional complexity should be be avoided in the network.</w:t>
            </w:r>
          </w:p>
          <w:p w14:paraId="72D0455F" w14:textId="3B024D31" w:rsidR="00AC59B3" w:rsidRDefault="00AC59B3" w:rsidP="001A75B2">
            <w:pPr>
              <w:pStyle w:val="BodyText"/>
              <w:spacing w:after="0"/>
              <w:ind w:left="567"/>
              <w:rPr>
                <w:rFonts w:eastAsia="Times New Roman"/>
                <w:sz w:val="20"/>
                <w:szCs w:val="20"/>
                <w:lang w:eastAsia="en-US"/>
              </w:rPr>
            </w:pPr>
          </w:p>
          <w:p w14:paraId="6258180E" w14:textId="20117276" w:rsidR="00AC59B3" w:rsidRDefault="00AC59B3" w:rsidP="001A75B2">
            <w:pPr>
              <w:pStyle w:val="BodyText"/>
              <w:spacing w:after="0"/>
              <w:ind w:left="567"/>
              <w:rPr>
                <w:rFonts w:eastAsia="Times New Roman"/>
                <w:sz w:val="20"/>
                <w:szCs w:val="20"/>
                <w:lang w:eastAsia="en-US"/>
              </w:rPr>
            </w:pPr>
            <w:r>
              <w:rPr>
                <w:rFonts w:eastAsia="Times New Roman"/>
                <w:sz w:val="20"/>
                <w:szCs w:val="20"/>
                <w:lang w:eastAsia="en-US"/>
              </w:rPr>
              <w:lastRenderedPageBreak/>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sidRPr="00475474">
              <w:rPr>
                <w:rFonts w:eastAsia="Times New Roman"/>
                <w:color w:val="FF0000"/>
                <w:sz w:val="20"/>
                <w:szCs w:val="20"/>
                <w:highlight w:val="yellow"/>
                <w:lang w:eastAsia="en-US"/>
              </w:rPr>
              <w:t>square brack</w:t>
            </w:r>
            <w:r w:rsidR="00475474">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p w14:paraId="74EC6899" w14:textId="7E85A5C6" w:rsidR="001A75B2" w:rsidRDefault="001A75B2" w:rsidP="001A75B2">
            <w:pPr>
              <w:pStyle w:val="BodyText"/>
              <w:spacing w:after="0"/>
              <w:ind w:left="567"/>
              <w:rPr>
                <w:rFonts w:eastAsia="Times New Roman"/>
                <w:sz w:val="20"/>
                <w:szCs w:val="20"/>
                <w:lang w:eastAsia="en-US"/>
              </w:rPr>
            </w:pPr>
          </w:p>
        </w:tc>
      </w:tr>
      <w:tr w:rsidR="00896DD3" w:rsidRPr="00896DD3" w14:paraId="1E335568" w14:textId="77777777" w:rsidTr="00DE4030">
        <w:tc>
          <w:tcPr>
            <w:tcW w:w="1525" w:type="dxa"/>
          </w:tcPr>
          <w:p w14:paraId="1C5ECE51" w14:textId="2DB222E4" w:rsidR="00896DD3" w:rsidRPr="00896DD3" w:rsidRDefault="00BB490A" w:rsidP="00DE4030">
            <w:pPr>
              <w:pStyle w:val="BodyText"/>
              <w:spacing w:after="0"/>
              <w:rPr>
                <w:rFonts w:eastAsia="Yu Mincho"/>
                <w:sz w:val="20"/>
                <w:lang w:val="de-DE" w:eastAsia="ja-JP"/>
              </w:rPr>
            </w:pPr>
            <w:r>
              <w:rPr>
                <w:rFonts w:eastAsia="Yu Mincho"/>
                <w:sz w:val="20"/>
                <w:lang w:val="de-DE" w:eastAsia="ja-JP"/>
              </w:rPr>
              <w:lastRenderedPageBreak/>
              <w:t>Futurewei</w:t>
            </w:r>
          </w:p>
        </w:tc>
        <w:tc>
          <w:tcPr>
            <w:tcW w:w="7560" w:type="dxa"/>
          </w:tcPr>
          <w:p w14:paraId="7C1DCC4B" w14:textId="18462A7D" w:rsidR="00896DD3" w:rsidRPr="00896DD3" w:rsidRDefault="00BB490A" w:rsidP="00DE4030">
            <w:pPr>
              <w:pStyle w:val="BodyText"/>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further  the second square bracket.  </w:t>
            </w:r>
          </w:p>
        </w:tc>
      </w:tr>
      <w:tr w:rsidR="00896DD3" w:rsidRPr="00896DD3" w14:paraId="48CEF2E4" w14:textId="77777777" w:rsidTr="00DE4030">
        <w:tc>
          <w:tcPr>
            <w:tcW w:w="1525" w:type="dxa"/>
          </w:tcPr>
          <w:p w14:paraId="650651C9" w14:textId="2433C011" w:rsidR="00896DD3" w:rsidRPr="00896DD3" w:rsidRDefault="007E051E" w:rsidP="00DE4030">
            <w:pPr>
              <w:pStyle w:val="BodyText"/>
              <w:spacing w:after="0"/>
              <w:rPr>
                <w:rFonts w:eastAsia="Yu Mincho"/>
                <w:sz w:val="20"/>
                <w:lang w:val="de-DE" w:eastAsia="ja-JP"/>
              </w:rPr>
            </w:pPr>
            <w:r>
              <w:rPr>
                <w:rFonts w:eastAsia="Yu Mincho"/>
                <w:sz w:val="20"/>
                <w:lang w:val="de-DE" w:eastAsia="ja-JP"/>
              </w:rPr>
              <w:t>Qualcomm</w:t>
            </w:r>
          </w:p>
        </w:tc>
        <w:tc>
          <w:tcPr>
            <w:tcW w:w="7560" w:type="dxa"/>
          </w:tcPr>
          <w:p w14:paraId="3E7C7CDD" w14:textId="3F99535E" w:rsidR="00896DD3" w:rsidRPr="00896DD3" w:rsidRDefault="007E051E" w:rsidP="00DE4030">
            <w:pPr>
              <w:pStyle w:val="BodyText"/>
              <w:spacing w:after="0"/>
              <w:rPr>
                <w:rFonts w:eastAsia="Times New Roman"/>
                <w:sz w:val="20"/>
                <w:lang w:eastAsia="en-US"/>
              </w:rPr>
            </w:pPr>
            <w:r>
              <w:rPr>
                <w:rFonts w:eastAsia="Times New Roman"/>
                <w:sz w:val="20"/>
                <w:lang w:eastAsia="en-US"/>
              </w:rPr>
              <w:t>We are OK with the proposal and support to down-select one of the alts.</w:t>
            </w:r>
          </w:p>
        </w:tc>
      </w:tr>
      <w:tr w:rsidR="00896DD3" w:rsidRPr="00896DD3" w14:paraId="2DEFE9F7" w14:textId="77777777" w:rsidTr="00DE4030">
        <w:tc>
          <w:tcPr>
            <w:tcW w:w="1525" w:type="dxa"/>
          </w:tcPr>
          <w:p w14:paraId="6D414196" w14:textId="367057A2" w:rsidR="00896DD3" w:rsidRPr="00896DD3" w:rsidRDefault="00063816" w:rsidP="00DE4030">
            <w:pPr>
              <w:pStyle w:val="BodyText"/>
              <w:spacing w:after="0"/>
              <w:rPr>
                <w:rFonts w:eastAsia="Yu Mincho"/>
                <w:sz w:val="20"/>
                <w:lang w:val="de-DE" w:eastAsia="ja-JP"/>
              </w:rPr>
            </w:pPr>
            <w:r>
              <w:rPr>
                <w:rFonts w:eastAsia="Yu Mincho"/>
                <w:sz w:val="20"/>
                <w:lang w:val="de-DE" w:eastAsia="ja-JP"/>
              </w:rPr>
              <w:t>vivo</w:t>
            </w:r>
          </w:p>
        </w:tc>
        <w:tc>
          <w:tcPr>
            <w:tcW w:w="7560" w:type="dxa"/>
          </w:tcPr>
          <w:p w14:paraId="6423D74B" w14:textId="0A431760" w:rsidR="00063816" w:rsidRDefault="00063816" w:rsidP="00DE4030">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4AE47CBD" w14:textId="13AA1239" w:rsidR="00063816" w:rsidRDefault="00063816" w:rsidP="00DE4030">
            <w:pPr>
              <w:pStyle w:val="BodyText"/>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B401D4F" w14:textId="77777777" w:rsidR="00063816" w:rsidRDefault="00063816" w:rsidP="00DE4030">
            <w:pPr>
              <w:pStyle w:val="BodyText"/>
              <w:spacing w:after="0"/>
              <w:rPr>
                <w:rFonts w:eastAsia="Times New Roman"/>
                <w:sz w:val="20"/>
                <w:lang w:eastAsia="en-US"/>
              </w:rPr>
            </w:pPr>
          </w:p>
          <w:p w14:paraId="7B7E0E1A" w14:textId="7909E26B" w:rsidR="00896DD3" w:rsidRPr="00896DD3" w:rsidRDefault="00063816" w:rsidP="00DE4030">
            <w:pPr>
              <w:pStyle w:val="BodyText"/>
              <w:spacing w:after="0"/>
              <w:rPr>
                <w:rFonts w:eastAsia="Times New Roman"/>
                <w:sz w:val="20"/>
                <w:lang w:eastAsia="en-US"/>
              </w:rPr>
            </w:pPr>
            <w:r>
              <w:rPr>
                <w:rFonts w:eastAsia="Times New Roman"/>
                <w:sz w:val="20"/>
                <w:lang w:eastAsia="en-US"/>
              </w:rPr>
              <w:t xml:space="preserve"> </w:t>
            </w:r>
          </w:p>
        </w:tc>
      </w:tr>
      <w:tr w:rsidR="00896DD3" w:rsidRPr="00896DD3" w14:paraId="1A84FF23" w14:textId="77777777" w:rsidTr="00DE4030">
        <w:tc>
          <w:tcPr>
            <w:tcW w:w="1525" w:type="dxa"/>
          </w:tcPr>
          <w:p w14:paraId="4E354FE1" w14:textId="692EF9BF" w:rsidR="00896DD3" w:rsidRPr="00896DD3" w:rsidRDefault="00DE4030" w:rsidP="00DE4030">
            <w:pPr>
              <w:pStyle w:val="BodyText"/>
              <w:spacing w:after="0"/>
              <w:rPr>
                <w:rFonts w:eastAsia="Yu Mincho"/>
                <w:sz w:val="20"/>
                <w:lang w:val="de-DE" w:eastAsia="ja-JP"/>
              </w:rPr>
            </w:pPr>
            <w:r>
              <w:rPr>
                <w:rFonts w:eastAsia="Yu Mincho"/>
                <w:lang w:val="de-DE" w:eastAsia="ja-JP"/>
              </w:rPr>
              <w:t>Lenovo, Motorola Mobility</w:t>
            </w:r>
          </w:p>
        </w:tc>
        <w:tc>
          <w:tcPr>
            <w:tcW w:w="7560" w:type="dxa"/>
          </w:tcPr>
          <w:p w14:paraId="6E465057" w14:textId="7FAE9DCE" w:rsidR="00DE4030" w:rsidRPr="00896DD3" w:rsidRDefault="00DE4030" w:rsidP="00DE4030">
            <w:pPr>
              <w:pStyle w:val="BodyText"/>
              <w:spacing w:after="0"/>
              <w:rPr>
                <w:rFonts w:eastAsia="Times New Roman"/>
                <w:sz w:val="20"/>
                <w:lang w:eastAsia="en-US"/>
              </w:rPr>
            </w:pPr>
            <w:r>
              <w:rPr>
                <w:rFonts w:eastAsia="Times New Roman"/>
                <w:sz w:val="20"/>
                <w:lang w:eastAsia="en-US"/>
              </w:rPr>
              <w:t xml:space="preserve">We are ok with the proposal and agree with vivo </w:t>
            </w:r>
            <w:r w:rsidR="00093341">
              <w:rPr>
                <w:rFonts w:eastAsia="Times New Roman"/>
                <w:sz w:val="20"/>
                <w:lang w:eastAsia="en-US"/>
              </w:rPr>
              <w:t>on the part of</w:t>
            </w:r>
            <w:r w:rsidR="006B3361">
              <w:rPr>
                <w:rFonts w:eastAsia="Times New Roman"/>
                <w:sz w:val="20"/>
                <w:lang w:eastAsia="en-US"/>
              </w:rPr>
              <w:t xml:space="preserve"> </w:t>
            </w:r>
            <w:r>
              <w:rPr>
                <w:rFonts w:eastAsia="Times New Roman"/>
                <w:sz w:val="20"/>
                <w:lang w:eastAsia="en-US"/>
              </w:rPr>
              <w:t>down select</w:t>
            </w:r>
            <w:r w:rsidR="006B3361">
              <w:rPr>
                <w:rFonts w:eastAsia="Times New Roman"/>
                <w:sz w:val="20"/>
                <w:lang w:eastAsia="en-US"/>
              </w:rPr>
              <w:t>ion</w:t>
            </w:r>
            <w:r>
              <w:rPr>
                <w:rFonts w:eastAsia="Times New Roman"/>
                <w:sz w:val="20"/>
                <w:lang w:eastAsia="en-US"/>
              </w:rPr>
              <w:t xml:space="preserve"> after the study.</w:t>
            </w:r>
          </w:p>
        </w:tc>
      </w:tr>
      <w:tr w:rsidR="004A5085" w:rsidRPr="00896DD3" w14:paraId="3D3B3552" w14:textId="77777777" w:rsidTr="00DE4030">
        <w:tc>
          <w:tcPr>
            <w:tcW w:w="1525" w:type="dxa"/>
          </w:tcPr>
          <w:p w14:paraId="25D3CE1D" w14:textId="3A33F6F2" w:rsidR="004A5085" w:rsidRPr="004A5085" w:rsidRDefault="004A5085" w:rsidP="00DE4030">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49FD9831" w14:textId="4F65E07B" w:rsidR="003C7BCF" w:rsidRDefault="004A5085" w:rsidP="00DE4030">
            <w:pPr>
              <w:pStyle w:val="BodyText"/>
              <w:spacing w:after="0"/>
              <w:rPr>
                <w:rFonts w:eastAsiaTheme="minorEastAsia"/>
              </w:rPr>
            </w:pPr>
            <w:r>
              <w:rPr>
                <w:rFonts w:eastAsiaTheme="minorEastAsia" w:hint="eastAsia"/>
              </w:rPr>
              <w:t>T</w:t>
            </w:r>
            <w:r>
              <w:rPr>
                <w:rFonts w:eastAsiaTheme="minorEastAsia"/>
              </w:rPr>
              <w:t xml:space="preserve">o respond to vivo: Our intention is to investigate whether the network supports multi-UE multiplexing with different number of PRBs. For example, there can be UE1 with 10 PRBs, and UE2 </w:t>
            </w:r>
            <w:r w:rsidR="00421815">
              <w:rPr>
                <w:rFonts w:eastAsiaTheme="minorEastAsia"/>
              </w:rPr>
              <w:t xml:space="preserve">with 6 PRBs, and UE3 with 4 PRBs. If the multiplexing between these 3 UEs can be supported, then, 10 PRBs is sufficient. If not, then, it would require totally 20 PRBs. It have impact on scheduling flexibility/resource efficiency. </w:t>
            </w:r>
          </w:p>
          <w:p w14:paraId="4ECA8DB3" w14:textId="77777777" w:rsidR="003C7BCF" w:rsidRDefault="003C7BCF" w:rsidP="00DE4030">
            <w:pPr>
              <w:pStyle w:val="BodyText"/>
              <w:spacing w:after="0"/>
              <w:rPr>
                <w:rFonts w:eastAsiaTheme="minorEastAsia"/>
              </w:rPr>
            </w:pPr>
            <w:r>
              <w:rPr>
                <w:rFonts w:eastAsiaTheme="minorEastAsia" w:hint="eastAsia"/>
              </w:rPr>
              <w:t>I</w:t>
            </w:r>
            <w:r>
              <w:rPr>
                <w:rFonts w:eastAsiaTheme="minorEastAsia"/>
              </w:rPr>
              <w:t>f companies agree that it would be beneficial to support such multiplexing, then, for LLS, we can evaluate detection performance for 2 cases, e.g. (a) 2 UEs with same number of PRBs. (b) 2 UEs with different number of PRBs.</w:t>
            </w:r>
          </w:p>
          <w:p w14:paraId="4996E77B" w14:textId="021BE9DC" w:rsidR="004A5085" w:rsidRPr="004A5085" w:rsidRDefault="003C7BCF" w:rsidP="003C7BCF">
            <w:pPr>
              <w:pStyle w:val="BodyText"/>
              <w:spacing w:after="0"/>
              <w:rPr>
                <w:rFonts w:eastAsiaTheme="minorEastAsia"/>
              </w:rPr>
            </w:pPr>
            <w:r>
              <w:rPr>
                <w:rFonts w:eastAsiaTheme="minorEastAsia"/>
              </w:rPr>
              <w:t xml:space="preserve">Though we have not provided simulation results in this meeting, it is expected the performance of long sequence would be worse than short-sequence with repetition for this case, because the orthogognality is not maintained by long sequence with different sequence length.     </w:t>
            </w:r>
          </w:p>
        </w:tc>
      </w:tr>
      <w:tr w:rsidR="0031423E" w:rsidRPr="003F630E" w14:paraId="5EF29AF3" w14:textId="77777777" w:rsidTr="00DE4030">
        <w:tc>
          <w:tcPr>
            <w:tcW w:w="1525" w:type="dxa"/>
          </w:tcPr>
          <w:p w14:paraId="4C1B26F0" w14:textId="229F91F5" w:rsidR="0031423E" w:rsidRPr="003F630E" w:rsidRDefault="0031423E" w:rsidP="00DE4030">
            <w:pPr>
              <w:pStyle w:val="BodyText"/>
              <w:spacing w:after="0"/>
              <w:rPr>
                <w:rFonts w:cs="Arial"/>
                <w:lang w:val="de-DE"/>
              </w:rPr>
            </w:pPr>
            <w:r w:rsidRPr="003F630E">
              <w:rPr>
                <w:rFonts w:cs="Arial"/>
                <w:lang w:val="de-DE"/>
              </w:rPr>
              <w:t>vivo2</w:t>
            </w:r>
          </w:p>
        </w:tc>
        <w:tc>
          <w:tcPr>
            <w:tcW w:w="7560" w:type="dxa"/>
          </w:tcPr>
          <w:p w14:paraId="7BEEA04B" w14:textId="6F580F2E" w:rsidR="0031423E" w:rsidRPr="003F630E" w:rsidRDefault="0032529F" w:rsidP="00DE4030">
            <w:pPr>
              <w:pStyle w:val="BodyText"/>
              <w:spacing w:after="0"/>
              <w:rPr>
                <w:rFonts w:cs="Arial"/>
              </w:rPr>
            </w:pPr>
            <w:r w:rsidRPr="003F630E">
              <w:rPr>
                <w:rFonts w:cs="Arial"/>
              </w:rPr>
              <w:t xml:space="preserve">Thanks for Samsung’s clarification. However, we still have concern on this sub-bullet of </w:t>
            </w:r>
            <w:r w:rsidRPr="003F630E">
              <w:rPr>
                <w:rFonts w:cs="Arial"/>
                <w:color w:val="FF0000"/>
                <w:highlight w:val="yellow"/>
              </w:rPr>
              <w:t>[</w:t>
            </w:r>
            <w:r w:rsidRPr="003F630E">
              <w:rPr>
                <w:rFonts w:cs="Arial"/>
              </w:rPr>
              <w:t>Consideration of RB alignment/misalignment of PUCCH resources between multiplexed users</w:t>
            </w:r>
            <w:r w:rsidRPr="003F630E">
              <w:rPr>
                <w:rFonts w:cs="Arial"/>
                <w:color w:val="FF0000"/>
                <w:highlight w:val="yellow"/>
              </w:rPr>
              <w:t>]</w:t>
            </w:r>
            <w:r w:rsidRPr="003F630E">
              <w:rPr>
                <w:rFonts w:cs="Arial"/>
              </w:rPr>
              <w:t>.</w:t>
            </w:r>
          </w:p>
          <w:p w14:paraId="694E0068" w14:textId="77777777" w:rsidR="0032529F" w:rsidRPr="003F630E" w:rsidRDefault="0032529F" w:rsidP="00DE4030">
            <w:pPr>
              <w:pStyle w:val="BodyText"/>
              <w:spacing w:after="0"/>
              <w:rPr>
                <w:rFonts w:cs="Arial"/>
              </w:rPr>
            </w:pPr>
          </w:p>
          <w:p w14:paraId="1EDDBDE9" w14:textId="77777777" w:rsidR="003F630E" w:rsidRDefault="0032529F" w:rsidP="003F630E">
            <w:pPr>
              <w:pStyle w:val="BodyText"/>
              <w:spacing w:after="0"/>
              <w:rPr>
                <w:rFonts w:cs="Arial"/>
              </w:rPr>
            </w:pPr>
            <w:r w:rsidRPr="003F630E">
              <w:rPr>
                <w:rFonts w:cs="Arial"/>
              </w:rPr>
              <w:t xml:space="preserve">In the agreed Table 2 for LLS evaluation, the number of multiplexed users is 1. If </w:t>
            </w:r>
            <w:r w:rsidR="003F630E" w:rsidRPr="003F630E">
              <w:rPr>
                <w:rFonts w:cs="Arial"/>
              </w:rPr>
              <w:t xml:space="preserve">the intention is </w:t>
            </w:r>
            <w:r w:rsidRPr="003F630E">
              <w:rPr>
                <w:rFonts w:cs="Arial"/>
              </w:rPr>
              <w:t xml:space="preserve">to evaluate multiple multiplexed UEs, we need more details/assumptions of the scenario. For example, do we assume the same maximum Tx power of those two UEs? </w:t>
            </w:r>
            <w:r w:rsidR="003F630E">
              <w:rPr>
                <w:rFonts w:cs="Arial"/>
              </w:rPr>
              <w:t>We’re not sure if LLS evaluation is the way to study on this aspect of multiplexing.</w:t>
            </w:r>
          </w:p>
          <w:p w14:paraId="48B1901E" w14:textId="00355B73" w:rsidR="0032529F" w:rsidRPr="003F630E" w:rsidRDefault="003F630E" w:rsidP="003F630E">
            <w:pPr>
              <w:pStyle w:val="BodyText"/>
              <w:spacing w:after="0"/>
              <w:rPr>
                <w:rFonts w:cs="Arial"/>
              </w:rPr>
            </w:pPr>
            <w:r w:rsidRPr="003F630E">
              <w:rPr>
                <w:rFonts w:cs="Arial"/>
              </w:rPr>
              <w:t xml:space="preserve">To be consistent with the </w:t>
            </w:r>
            <w:r>
              <w:rPr>
                <w:rFonts w:cs="Arial"/>
              </w:rPr>
              <w:t xml:space="preserve">baseline assumption in the </w:t>
            </w:r>
            <w:r w:rsidRPr="003F630E">
              <w:rPr>
                <w:rFonts w:cs="Arial"/>
              </w:rPr>
              <w:t xml:space="preserve">agreed Table 2, we suggest to remove </w:t>
            </w:r>
            <w:r w:rsidRPr="003F630E">
              <w:rPr>
                <w:rFonts w:cs="Arial"/>
                <w:color w:val="FF0000"/>
                <w:highlight w:val="yellow"/>
              </w:rPr>
              <w:t>[</w:t>
            </w:r>
            <w:r w:rsidRPr="003F630E">
              <w:rPr>
                <w:rFonts w:cs="Arial"/>
              </w:rPr>
              <w:t>Consideration of RB alignment/misalignment of PUCCH resources between multiplexed users</w:t>
            </w:r>
            <w:r w:rsidRPr="003F630E">
              <w:rPr>
                <w:rFonts w:cs="Arial"/>
                <w:color w:val="FF0000"/>
                <w:highlight w:val="yellow"/>
              </w:rPr>
              <w:t>]</w:t>
            </w:r>
            <w:r>
              <w:rPr>
                <w:rFonts w:cs="Arial"/>
              </w:rPr>
              <w:t xml:space="preserve"> and leave the invesitigation of multiplexing to any interested company. </w:t>
            </w:r>
            <w:r w:rsidR="0032529F" w:rsidRPr="003F630E">
              <w:rPr>
                <w:rFonts w:cs="Arial"/>
              </w:rPr>
              <w:t xml:space="preserve">  </w:t>
            </w:r>
          </w:p>
        </w:tc>
      </w:tr>
      <w:tr w:rsidR="000A5516" w:rsidRPr="003F630E" w14:paraId="577042E5" w14:textId="77777777" w:rsidTr="00DE4030">
        <w:tc>
          <w:tcPr>
            <w:tcW w:w="1525" w:type="dxa"/>
          </w:tcPr>
          <w:p w14:paraId="0259C0A3" w14:textId="13141C9A" w:rsidR="000A5516" w:rsidRPr="000A5516" w:rsidRDefault="000A5516" w:rsidP="00DE4030">
            <w:pPr>
              <w:pStyle w:val="BodyText"/>
              <w:spacing w:after="0"/>
              <w:rPr>
                <w:rFonts w:eastAsiaTheme="minorEastAsia" w:cs="Arial"/>
                <w:lang w:val="de-DE"/>
              </w:rPr>
            </w:pPr>
            <w:r>
              <w:rPr>
                <w:rFonts w:eastAsiaTheme="minorEastAsia" w:cs="Arial" w:hint="eastAsia"/>
                <w:lang w:val="de-DE"/>
              </w:rPr>
              <w:t>S</w:t>
            </w:r>
            <w:r>
              <w:rPr>
                <w:rFonts w:eastAsiaTheme="minorEastAsia" w:cs="Arial"/>
                <w:lang w:val="de-DE"/>
              </w:rPr>
              <w:t>amsung2</w:t>
            </w:r>
          </w:p>
        </w:tc>
        <w:tc>
          <w:tcPr>
            <w:tcW w:w="7560" w:type="dxa"/>
          </w:tcPr>
          <w:p w14:paraId="7D5AEE21" w14:textId="0C807773" w:rsidR="00612943" w:rsidRDefault="000F70A7" w:rsidP="00DE4030">
            <w:pPr>
              <w:pStyle w:val="BodyText"/>
              <w:spacing w:after="0"/>
              <w:rPr>
                <w:rFonts w:eastAsiaTheme="minorEastAsia" w:cs="Arial"/>
              </w:rPr>
            </w:pPr>
            <w:r>
              <w:rPr>
                <w:rFonts w:eastAsiaTheme="minorEastAsia" w:cs="Arial"/>
              </w:rPr>
              <w:t>@FL, @</w:t>
            </w:r>
            <w:r w:rsidR="007B25D3">
              <w:rPr>
                <w:rFonts w:eastAsiaTheme="minorEastAsia" w:cs="Arial"/>
              </w:rPr>
              <w:t>v</w:t>
            </w:r>
            <w:r>
              <w:rPr>
                <w:rFonts w:eastAsiaTheme="minorEastAsia" w:cs="Arial"/>
              </w:rPr>
              <w:t>ivo, m</w:t>
            </w:r>
            <w:r w:rsidR="00612943">
              <w:rPr>
                <w:rFonts w:eastAsiaTheme="minorEastAsia" w:cs="Arial"/>
              </w:rPr>
              <w:t xml:space="preserve">aybe it would be better to firstly discuss whether we need to support the UE multiplexing with different PRBs before we discuss how/whether to evalue it by simulation. </w:t>
            </w:r>
          </w:p>
          <w:p w14:paraId="6E1D5B93" w14:textId="5E2307B1" w:rsidR="000F70A7" w:rsidRDefault="00612943" w:rsidP="000F70A7">
            <w:pPr>
              <w:pStyle w:val="BodyText"/>
              <w:spacing w:after="0"/>
              <w:rPr>
                <w:rFonts w:eastAsiaTheme="minorEastAsia" w:cs="Arial"/>
              </w:rPr>
            </w:pPr>
            <w:r>
              <w:rPr>
                <w:rFonts w:eastAsiaTheme="minorEastAsia" w:cs="Arial"/>
              </w:rPr>
              <w:t xml:space="preserve">As commented above, the benefit of supporting UE multiplexing with different PRBs is better resource efficiency/scheduling flexibility. </w:t>
            </w:r>
          </w:p>
          <w:p w14:paraId="483FECE7" w14:textId="40F48929" w:rsidR="000F70A7" w:rsidRPr="000A5516" w:rsidRDefault="00612943" w:rsidP="00302FE9">
            <w:pPr>
              <w:pStyle w:val="BodyText"/>
              <w:spacing w:after="0"/>
              <w:rPr>
                <w:rFonts w:eastAsiaTheme="minorEastAsia" w:cs="Arial"/>
              </w:rPr>
            </w:pPr>
            <w:r>
              <w:rPr>
                <w:rFonts w:eastAsiaTheme="minorEastAsia" w:cs="Arial"/>
              </w:rPr>
              <w:lastRenderedPageBreak/>
              <w:t xml:space="preserve">If companies agree to support it, next question is, do we need LLS evaluation, or just mathematical analysis to compare alt-1 and 2 performance </w:t>
            </w:r>
            <w:r w:rsidR="000F70A7">
              <w:rPr>
                <w:rFonts w:eastAsiaTheme="minorEastAsia" w:cs="Arial"/>
              </w:rPr>
              <w:t>in case of UE multiplexing with different PRBs</w:t>
            </w:r>
            <w:r>
              <w:rPr>
                <w:rFonts w:eastAsiaTheme="minorEastAsia" w:cs="Arial"/>
              </w:rPr>
              <w:t>? From our point of view, it is quite clear that the orthogonality can not maintained by long sequence with different</w:t>
            </w:r>
            <w:r w:rsidR="000F70A7">
              <w:rPr>
                <w:rFonts w:eastAsiaTheme="minorEastAsia" w:cs="Arial"/>
              </w:rPr>
              <w:t xml:space="preserve"> sequence</w:t>
            </w:r>
            <w:r>
              <w:rPr>
                <w:rFonts w:eastAsiaTheme="minorEastAsia" w:cs="Arial"/>
              </w:rPr>
              <w:t xml:space="preserve"> length, while short sequence can. Maybe no need of LLS evaluation to prove it. But if companies think the performance degradation by long sequence can be </w:t>
            </w:r>
            <w:r w:rsidR="00302FE9">
              <w:rPr>
                <w:rFonts w:eastAsiaTheme="minorEastAsia" w:cs="Arial"/>
              </w:rPr>
              <w:t>neglectable,</w:t>
            </w:r>
            <w:r w:rsidR="000F70A7">
              <w:rPr>
                <w:rFonts w:eastAsiaTheme="minorEastAsia" w:cs="Arial"/>
              </w:rPr>
              <w:t xml:space="preserve"> it would be good to provide simualiton results. </w:t>
            </w:r>
            <w:r w:rsidR="00302FE9">
              <w:rPr>
                <w:rFonts w:eastAsiaTheme="minorEastAsia" w:cs="Arial"/>
              </w:rPr>
              <w:t xml:space="preserve">In that case, we need to discuss the simulation assumption. </w:t>
            </w:r>
            <w:r w:rsidR="00302FE9">
              <w:rPr>
                <w:rFonts w:cs="Arial"/>
              </w:rPr>
              <w:t xml:space="preserve">If time is not allowed in this meeting, details/assumptions for the simulation can be discussed in next meeting. </w:t>
            </w:r>
          </w:p>
        </w:tc>
      </w:tr>
      <w:tr w:rsidR="00F86006" w:rsidRPr="003F630E" w14:paraId="693493DA" w14:textId="77777777" w:rsidTr="00DE4030">
        <w:tc>
          <w:tcPr>
            <w:tcW w:w="1525" w:type="dxa"/>
          </w:tcPr>
          <w:p w14:paraId="1EED754C" w14:textId="70B23D89" w:rsidR="00F86006" w:rsidRDefault="00F86006" w:rsidP="00F86006">
            <w:pPr>
              <w:pStyle w:val="BodyText"/>
              <w:spacing w:after="0"/>
              <w:rPr>
                <w:rFonts w:cs="Arial" w:hint="eastAsia"/>
                <w:lang w:val="de-DE"/>
              </w:rPr>
            </w:pPr>
            <w:r>
              <w:rPr>
                <w:rFonts w:cs="Arial"/>
                <w:lang w:val="de-DE"/>
              </w:rPr>
              <w:lastRenderedPageBreak/>
              <w:t>Intel</w:t>
            </w:r>
          </w:p>
        </w:tc>
        <w:tc>
          <w:tcPr>
            <w:tcW w:w="7560" w:type="dxa"/>
          </w:tcPr>
          <w:p w14:paraId="16B99923" w14:textId="7AF57FFF" w:rsidR="00F86006" w:rsidRDefault="00F86006" w:rsidP="00F86006">
            <w:pPr>
              <w:pStyle w:val="BodyText"/>
              <w:spacing w:after="0"/>
              <w:rPr>
                <w:rFonts w:cs="Arial"/>
              </w:rPr>
            </w:pPr>
            <w:r>
              <w:rPr>
                <w:rFonts w:cs="Arial"/>
              </w:rPr>
              <w:t>We are Ok with the proposal, and to keep the text within the first set of square brackets. As for the text within the second set of square brackets, we agree with Vivo’s argument, and to leave up to interested companies to provide further LLS evaluations to further study aspect</w:t>
            </w:r>
            <w:r w:rsidR="00E40EDE">
              <w:rPr>
                <w:rFonts w:cs="Arial"/>
              </w:rPr>
              <w:t>s related to multiplexing.</w:t>
            </w:r>
          </w:p>
        </w:tc>
      </w:tr>
    </w:tbl>
    <w:p w14:paraId="56EB194D" w14:textId="77777777" w:rsidR="003576A7" w:rsidRPr="00024A85" w:rsidRDefault="003576A7">
      <w:pPr>
        <w:pStyle w:val="BodyText"/>
      </w:pPr>
    </w:p>
    <w:p w14:paraId="1436840E" w14:textId="77777777" w:rsidR="003576A7" w:rsidRDefault="009F79CF">
      <w:pPr>
        <w:pStyle w:val="Heading1"/>
      </w:pPr>
      <w:r>
        <w:t>5</w:t>
      </w:r>
      <w:r>
        <w:tab/>
        <w:t>PUCCH Format 4</w:t>
      </w:r>
      <w:bookmarkEnd w:id="63"/>
    </w:p>
    <w:p w14:paraId="0A74C1D7" w14:textId="77777777" w:rsidR="003576A7" w:rsidRDefault="009F79CF">
      <w:pPr>
        <w:pStyle w:val="Heading2"/>
      </w:pPr>
      <w:bookmarkStart w:id="64" w:name="_Toc62396108"/>
      <w:r>
        <w:t>5.1</w:t>
      </w:r>
      <w:r>
        <w:tab/>
        <w:t>Sequence Type for DMRS</w:t>
      </w:r>
      <w:bookmarkEnd w:id="64"/>
      <w:r>
        <w:t xml:space="preserve"> </w:t>
      </w:r>
    </w:p>
    <w:p w14:paraId="3C3D03C9" w14:textId="77777777" w:rsidR="003576A7" w:rsidRDefault="009F79CF">
      <w:pPr>
        <w:pStyle w:val="BodyText"/>
        <w:spacing w:after="0"/>
      </w:pPr>
      <w:r>
        <w:t>The following table provides a summary of company proposals on this topic.</w:t>
      </w:r>
    </w:p>
    <w:p w14:paraId="0BC71615"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BodyText"/>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BodyText"/>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BodyText"/>
              <w:spacing w:after="0"/>
              <w:rPr>
                <w:sz w:val="20"/>
                <w:szCs w:val="20"/>
                <w:lang w:val="de-DE"/>
              </w:rPr>
            </w:pPr>
            <w:r>
              <w:rPr>
                <w:sz w:val="20"/>
                <w:szCs w:val="20"/>
                <w:lang w:val="de-DE"/>
              </w:rPr>
              <w:t>Futurewei</w:t>
            </w:r>
          </w:p>
        </w:tc>
        <w:tc>
          <w:tcPr>
            <w:tcW w:w="8104" w:type="dxa"/>
          </w:tcPr>
          <w:p w14:paraId="5FD8B65F" w14:textId="77777777" w:rsidR="003576A7" w:rsidRDefault="00F86006">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r w:rsidR="009F79CF">
              <w:rPr>
                <w:rFonts w:eastAsia="Times New Roman"/>
                <w:b/>
                <w:color w:val="000000"/>
                <w:sz w:val="20"/>
                <w:szCs w:val="20"/>
                <w:lang w:eastAsia="zh-CN"/>
              </w:rPr>
              <w:t xml:space="preserve">onger sequence or repetition in frequency-domain should be considered. </w:t>
            </w:r>
          </w:p>
        </w:tc>
      </w:tr>
      <w:tr w:rsidR="003576A7" w14:paraId="1DAA64D8" w14:textId="77777777">
        <w:tc>
          <w:tcPr>
            <w:tcW w:w="1525" w:type="dxa"/>
          </w:tcPr>
          <w:p w14:paraId="04B13BBD" w14:textId="77777777" w:rsidR="003576A7" w:rsidRDefault="009F79CF">
            <w:pPr>
              <w:pStyle w:val="BodyText"/>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BodyText"/>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BodyText"/>
              <w:spacing w:after="0"/>
              <w:rPr>
                <w:sz w:val="20"/>
                <w:szCs w:val="20"/>
                <w:lang w:val="de-DE"/>
              </w:rPr>
            </w:pPr>
            <w:r>
              <w:rPr>
                <w:sz w:val="20"/>
                <w:szCs w:val="20"/>
                <w:lang w:val="de-DE"/>
              </w:rPr>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BodyText"/>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F3A7494" w:rsidR="003576A7" w:rsidRDefault="009F79CF">
      <w:pPr>
        <w:pStyle w:val="BodyText"/>
      </w:pPr>
      <w:r>
        <w:lastRenderedPageBreak/>
        <w:t>Based on company contributions, two main alternatives are identified for enhanced (multi-RB) PF4. The first is based on extending the length of a Type-1 low-PAPR sequence for DMRS to match the number of R</w:t>
      </w:r>
      <w:r w:rsidR="00995157">
        <w:t>e</w:t>
      </w:r>
      <w:r>
        <w:t>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64F007C4" w14:textId="77777777" w:rsidR="003576A7" w:rsidRDefault="009F79C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BodyText"/>
      </w:pPr>
      <w:r>
        <w:t>The following is proposed, which could be agreed independently from the proposal in Section 3.1 on frequency domain resource mapping.</w:t>
      </w:r>
    </w:p>
    <w:p w14:paraId="6E86EB22" w14:textId="77777777" w:rsidR="003576A7" w:rsidRDefault="009F79CF">
      <w:pPr>
        <w:pStyle w:val="BodyText"/>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48FC7FBC" w:rsidR="003576A7" w:rsidRDefault="009F79CF">
      <w:pPr>
        <w:pStyle w:val="BodyText"/>
        <w:numPr>
          <w:ilvl w:val="0"/>
          <w:numId w:val="29"/>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s of of the PUCCH resource is used. Cyclic shifts are defined in the same was as Rel-15/16 for PF4.</w:t>
      </w:r>
    </w:p>
    <w:p w14:paraId="1DDDD3D4" w14:textId="074AB31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62143239"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3BD7961D" w14:textId="41E87DF7" w:rsidR="003576A7" w:rsidRDefault="009F79CF">
      <w:pPr>
        <w:pStyle w:val="BodyText"/>
        <w:spacing w:after="0"/>
        <w:rPr>
          <w:rFonts w:ascii="Times New Roman" w:hAnsi="Times New Roman"/>
        </w:rPr>
      </w:pPr>
      <w:r>
        <w:rPr>
          <w:rFonts w:ascii="Times New Roman" w:hAnsi="Times New Roman"/>
        </w:rPr>
        <w:t>Further discuss whether multiplexed U</w:t>
      </w:r>
      <w:r w:rsidR="00995157">
        <w:rPr>
          <w:rFonts w:ascii="Times New Roman" w:hAnsi="Times New Roman"/>
        </w:rPr>
        <w:t>e</w:t>
      </w:r>
      <w:r>
        <w:rPr>
          <w:rFonts w:ascii="Times New Roman" w:hAnsi="Times New Roman"/>
        </w:rPr>
        <w:t>s shall have aligned PRB allocations or are allowed to have non-aligned (partially overlapping) PRB allocations considering the above alternatives.</w:t>
      </w:r>
    </w:p>
    <w:p w14:paraId="58A6B578" w14:textId="77777777" w:rsidR="003576A7" w:rsidRDefault="003576A7">
      <w:pPr>
        <w:pStyle w:val="BodyText"/>
      </w:pPr>
    </w:p>
    <w:p w14:paraId="0E8C9BC2" w14:textId="77777777" w:rsidR="003576A7" w:rsidRDefault="009F79CF">
      <w:pPr>
        <w:pStyle w:val="Heading3"/>
      </w:pPr>
      <w:bookmarkStart w:id="65" w:name="_Toc62396109"/>
      <w:r>
        <w:t>5.1.1</w:t>
      </w:r>
      <w:r>
        <w:tab/>
        <w:t>&lt;1</w:t>
      </w:r>
      <w:r w:rsidRPr="00995157">
        <w:rPr>
          <w:vertAlign w:val="superscript"/>
        </w:rPr>
        <w:t>st</w:t>
      </w:r>
      <w:r>
        <w:t xml:space="preserve"> Round Comments&gt;</w:t>
      </w:r>
      <w:bookmarkEnd w:id="65"/>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BodyText"/>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034340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14:paraId="513E0ACD" w14:textId="77777777">
        <w:tc>
          <w:tcPr>
            <w:tcW w:w="1525" w:type="dxa"/>
          </w:tcPr>
          <w:p w14:paraId="32BDC3E1"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BodyText"/>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7D6EC137"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BodyText"/>
              <w:spacing w:after="0"/>
              <w:rPr>
                <w:sz w:val="20"/>
                <w:szCs w:val="20"/>
                <w:lang w:val="de-DE"/>
              </w:rPr>
            </w:pPr>
            <w:r>
              <w:rPr>
                <w:sz w:val="20"/>
                <w:szCs w:val="20"/>
                <w:lang w:val="de-DE"/>
              </w:rPr>
              <w:t>Apple</w:t>
            </w:r>
          </w:p>
        </w:tc>
        <w:tc>
          <w:tcPr>
            <w:tcW w:w="7560" w:type="dxa"/>
          </w:tcPr>
          <w:p w14:paraId="7430DA8D" w14:textId="77777777" w:rsidR="003576A7" w:rsidRDefault="009F79CF">
            <w:pPr>
              <w:pStyle w:val="BodyText"/>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BodyText"/>
              <w:spacing w:after="0"/>
              <w:rPr>
                <w:sz w:val="20"/>
                <w:szCs w:val="20"/>
                <w:lang w:val="de-DE"/>
              </w:rPr>
            </w:pPr>
            <w:r>
              <w:rPr>
                <w:sz w:val="20"/>
                <w:szCs w:val="20"/>
                <w:lang w:val="de-DE"/>
              </w:rPr>
              <w:t>vivo</w:t>
            </w:r>
          </w:p>
        </w:tc>
        <w:tc>
          <w:tcPr>
            <w:tcW w:w="7560" w:type="dxa"/>
          </w:tcPr>
          <w:p w14:paraId="18E637D3" w14:textId="77777777" w:rsidR="003576A7" w:rsidRDefault="009F79CF">
            <w:pPr>
              <w:pStyle w:val="BodyText"/>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BodyText"/>
              <w:spacing w:after="0"/>
              <w:rPr>
                <w:lang w:val="de-DE"/>
              </w:rPr>
            </w:pPr>
            <w:r>
              <w:rPr>
                <w:lang w:val="de-DE"/>
              </w:rPr>
              <w:t>Futurewei</w:t>
            </w:r>
          </w:p>
        </w:tc>
        <w:tc>
          <w:tcPr>
            <w:tcW w:w="7560" w:type="dxa"/>
          </w:tcPr>
          <w:p w14:paraId="60C01708" w14:textId="77777777" w:rsidR="003576A7" w:rsidRDefault="009F79CF">
            <w:pPr>
              <w:pStyle w:val="BodyText"/>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BodyText"/>
              <w:spacing w:after="0"/>
              <w:rPr>
                <w:lang w:val="de-DE"/>
              </w:rPr>
            </w:pPr>
            <w:r>
              <w:rPr>
                <w:lang w:val="de-DE"/>
              </w:rPr>
              <w:t>InterDigital</w:t>
            </w:r>
          </w:p>
        </w:tc>
        <w:tc>
          <w:tcPr>
            <w:tcW w:w="7560" w:type="dxa"/>
          </w:tcPr>
          <w:p w14:paraId="59B1C70F" w14:textId="77777777" w:rsidR="003576A7" w:rsidRDefault="009F79CF">
            <w:pPr>
              <w:pStyle w:val="BodyText"/>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BodyText"/>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BodyText"/>
              <w:spacing w:after="0"/>
              <w:rPr>
                <w:lang w:val="de-DE"/>
              </w:rPr>
            </w:pPr>
            <w:r>
              <w:rPr>
                <w:lang w:val="de-DE"/>
              </w:rPr>
              <w:t>CATT</w:t>
            </w:r>
          </w:p>
        </w:tc>
        <w:tc>
          <w:tcPr>
            <w:tcW w:w="7560" w:type="dxa"/>
          </w:tcPr>
          <w:p w14:paraId="0BDCF703" w14:textId="77777777" w:rsidR="003576A7" w:rsidRDefault="009F79CF">
            <w:pPr>
              <w:pStyle w:val="BodyText"/>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6E4EBDF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3576A7" w14:paraId="3EFBFF88" w14:textId="77777777">
        <w:tc>
          <w:tcPr>
            <w:tcW w:w="1525" w:type="dxa"/>
          </w:tcPr>
          <w:p w14:paraId="38D8C9D4" w14:textId="77777777" w:rsidR="003576A7" w:rsidRDefault="009F79CF">
            <w:pPr>
              <w:pStyle w:val="BodyText"/>
              <w:spacing w:after="0"/>
              <w:rPr>
                <w:rFonts w:eastAsia="SimSun"/>
                <w:lang w:val="en-US"/>
              </w:rPr>
            </w:pPr>
            <w:r>
              <w:rPr>
                <w:rFonts w:eastAsia="SimSun"/>
                <w:lang w:val="en-US"/>
              </w:rPr>
              <w:t>Sony</w:t>
            </w:r>
          </w:p>
        </w:tc>
        <w:tc>
          <w:tcPr>
            <w:tcW w:w="7560" w:type="dxa"/>
          </w:tcPr>
          <w:p w14:paraId="6FC3A0C8" w14:textId="77777777" w:rsidR="003576A7" w:rsidRDefault="009F79C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BodyText"/>
              <w:spacing w:after="0"/>
              <w:rPr>
                <w:rFonts w:eastAsia="SimSun"/>
                <w:lang w:val="en-US"/>
              </w:rPr>
            </w:pPr>
            <w:r>
              <w:rPr>
                <w:rFonts w:eastAsia="SimSun" w:hint="eastAsia"/>
                <w:lang w:val="en-US"/>
              </w:rPr>
              <w:t>Spreadtrum</w:t>
            </w:r>
          </w:p>
        </w:tc>
        <w:tc>
          <w:tcPr>
            <w:tcW w:w="7560" w:type="dxa"/>
          </w:tcPr>
          <w:p w14:paraId="274D8E70" w14:textId="77777777" w:rsidR="003576A7" w:rsidRDefault="009F79CF">
            <w:pPr>
              <w:pStyle w:val="BodyText"/>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BodyText"/>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BodyText"/>
              <w:spacing w:after="0"/>
              <w:rPr>
                <w:rFonts w:eastAsia="Yu Mincho"/>
                <w:lang w:val="de-DE" w:eastAsia="ja-JP"/>
              </w:rPr>
            </w:pPr>
            <w:r>
              <w:rPr>
                <w:lang w:val="de-DE" w:eastAsia="ko-KR"/>
              </w:rPr>
              <w:t>LG</w:t>
            </w:r>
          </w:p>
        </w:tc>
        <w:tc>
          <w:tcPr>
            <w:tcW w:w="7560" w:type="dxa"/>
          </w:tcPr>
          <w:p w14:paraId="0312A1DA" w14:textId="77777777" w:rsidR="003576A7" w:rsidRDefault="009F79CF">
            <w:pPr>
              <w:pStyle w:val="BodyText"/>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BodyText"/>
              <w:spacing w:after="0"/>
              <w:rPr>
                <w:sz w:val="20"/>
                <w:lang w:val="de-DE" w:eastAsia="ko-KR"/>
              </w:rPr>
            </w:pPr>
            <w:r>
              <w:rPr>
                <w:lang w:val="de-DE" w:eastAsia="ko-KR"/>
              </w:rPr>
              <w:t>Huawei</w:t>
            </w:r>
          </w:p>
        </w:tc>
        <w:tc>
          <w:tcPr>
            <w:tcW w:w="7560" w:type="dxa"/>
          </w:tcPr>
          <w:p w14:paraId="1D26290A" w14:textId="77777777" w:rsidR="003576A7" w:rsidRDefault="009F79CF">
            <w:pPr>
              <w:pStyle w:val="BodyText"/>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Heading3"/>
      </w:pPr>
      <w:bookmarkStart w:id="66" w:name="_Toc62396110"/>
      <w:r>
        <w:t>5.1.2</w:t>
      </w:r>
      <w:r>
        <w:tab/>
        <w:t>&lt;Summary of 1</w:t>
      </w:r>
      <w:r w:rsidRPr="00995157">
        <w:rPr>
          <w:vertAlign w:val="superscript"/>
        </w:rPr>
        <w:t>st</w:t>
      </w:r>
      <w:r>
        <w:t xml:space="preserve"> Round Comments&gt;</w:t>
      </w:r>
    </w:p>
    <w:p w14:paraId="4BF6BA35" w14:textId="77777777" w:rsidR="003576A7" w:rsidRDefault="009F79C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53525D04" w14:textId="77777777" w:rsidR="003576A7" w:rsidRDefault="009F79CF">
      <w:pPr>
        <w:pStyle w:val="BodyText"/>
        <w:rPr>
          <w:b/>
          <w:bCs/>
          <w:highlight w:val="yellow"/>
        </w:rPr>
      </w:pPr>
      <w:r>
        <w:rPr>
          <w:b/>
          <w:bCs/>
          <w:highlight w:val="yellow"/>
        </w:rPr>
        <w:t>Proposal 5b</w:t>
      </w:r>
      <w:r>
        <w:rPr>
          <w:b/>
          <w:bCs/>
          <w:highlight w:val="yellow"/>
        </w:rPr>
        <w:tab/>
        <w:t>Agree to the following update to Proposal 5</w:t>
      </w:r>
    </w:p>
    <w:p w14:paraId="19C75386" w14:textId="77777777" w:rsidR="003576A7" w:rsidRDefault="009F79C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0A489C0F" w:rsidR="003576A7" w:rsidRDefault="009F79CF">
      <w:pPr>
        <w:pStyle w:val="BodyText"/>
        <w:numPr>
          <w:ilvl w:val="1"/>
          <w:numId w:val="32"/>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s of of the PUCCH resource is used. Cyclic shifts are defined in the same was as Rel-15/16 for PF4.</w:t>
      </w:r>
    </w:p>
    <w:p w14:paraId="26FF7CDE" w14:textId="3A6AF3C1" w:rsidR="003576A7" w:rsidRDefault="009F79C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32661FEC" w14:textId="77777777" w:rsidR="003576A7" w:rsidRDefault="009F79C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12E38152" w14:textId="77777777" w:rsidR="003576A7" w:rsidRDefault="009F79C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3CE4DF6F" w14:textId="77777777" w:rsidR="003576A7" w:rsidRDefault="009F79C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BodyText"/>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BodyText"/>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BodyText"/>
        <w:spacing w:after="0"/>
        <w:rPr>
          <w:rFonts w:ascii="Times New Roman" w:hAnsi="Times New Roman"/>
        </w:rPr>
      </w:pPr>
    </w:p>
    <w:p w14:paraId="53974ACA" w14:textId="77777777" w:rsidR="003576A7" w:rsidRDefault="009F79CF">
      <w:pPr>
        <w:pStyle w:val="Heading3"/>
      </w:pPr>
      <w:r>
        <w:t>5.1.3</w:t>
      </w:r>
      <w:r>
        <w:tab/>
        <w:t>&lt;2</w:t>
      </w:r>
      <w:r w:rsidRPr="00995157">
        <w:rPr>
          <w:vertAlign w:val="superscript"/>
        </w:rPr>
        <w:t>nd</w:t>
      </w:r>
      <w:r>
        <w:t xml:space="preserve">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BodyText"/>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BodyText"/>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BodyText"/>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BodyText"/>
              <w:spacing w:after="0"/>
              <w:rPr>
                <w:lang w:val="de-DE"/>
              </w:rPr>
            </w:pPr>
            <w:r>
              <w:rPr>
                <w:lang w:val="de-DE"/>
              </w:rPr>
              <w:t>Apple</w:t>
            </w:r>
          </w:p>
        </w:tc>
        <w:tc>
          <w:tcPr>
            <w:tcW w:w="7560" w:type="dxa"/>
          </w:tcPr>
          <w:p w14:paraId="0D83FCA1" w14:textId="77777777" w:rsidR="003576A7" w:rsidRDefault="009F79CF">
            <w:pPr>
              <w:pStyle w:val="BodyText"/>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BodyText"/>
              <w:spacing w:after="0"/>
              <w:rPr>
                <w:lang w:val="de-DE"/>
              </w:rPr>
            </w:pPr>
            <w:r>
              <w:rPr>
                <w:sz w:val="20"/>
                <w:szCs w:val="20"/>
                <w:lang w:val="de-DE"/>
              </w:rPr>
              <w:t>Nokia, NSB</w:t>
            </w:r>
          </w:p>
        </w:tc>
        <w:tc>
          <w:tcPr>
            <w:tcW w:w="7560" w:type="dxa"/>
          </w:tcPr>
          <w:p w14:paraId="1A0CE734" w14:textId="77777777" w:rsidR="003576A7" w:rsidRDefault="009F79CF">
            <w:pPr>
              <w:pStyle w:val="BodyText"/>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BodyText"/>
              <w:spacing w:after="0"/>
              <w:rPr>
                <w:lang w:val="de-DE"/>
              </w:rPr>
            </w:pPr>
            <w:r>
              <w:rPr>
                <w:lang w:val="de-DE"/>
              </w:rPr>
              <w:t>Lenovo, Motorola Mobility</w:t>
            </w:r>
          </w:p>
        </w:tc>
        <w:tc>
          <w:tcPr>
            <w:tcW w:w="7560" w:type="dxa"/>
          </w:tcPr>
          <w:p w14:paraId="248B0CC6" w14:textId="77777777" w:rsidR="003576A7" w:rsidRDefault="009F79CF">
            <w:pPr>
              <w:pStyle w:val="BodyText"/>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570E7155" w14:textId="77777777" w:rsidR="003576A7" w:rsidRDefault="009F79CF">
            <w:pPr>
              <w:pStyle w:val="BodyText"/>
              <w:spacing w:after="0"/>
              <w:rPr>
                <w:rFonts w:eastAsia="SimSun"/>
                <w:lang w:val="en-US"/>
              </w:rPr>
            </w:pPr>
            <w:r>
              <w:rPr>
                <w:rFonts w:eastAsia="SimSun"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2C1E24C"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14:paraId="72A3BAF7" w14:textId="77777777">
        <w:tc>
          <w:tcPr>
            <w:tcW w:w="1525" w:type="dxa"/>
          </w:tcPr>
          <w:p w14:paraId="02DBC455"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440799CA" w14:textId="77777777" w:rsidR="00132A82" w:rsidRDefault="00132A82" w:rsidP="00024A85">
            <w:pPr>
              <w:pStyle w:val="BodyText"/>
              <w:spacing w:after="0"/>
              <w:rPr>
                <w:rFonts w:eastAsia="SimSun"/>
                <w:lang w:val="en-US"/>
              </w:rPr>
            </w:pPr>
            <w:r>
              <w:rPr>
                <w:rFonts w:eastAsia="SimSun"/>
                <w:lang w:val="en-US"/>
              </w:rPr>
              <w:t>We are fine with the proposal.</w:t>
            </w:r>
          </w:p>
        </w:tc>
      </w:tr>
      <w:tr w:rsidR="00F93EEC" w14:paraId="0C69935D" w14:textId="77777777">
        <w:tc>
          <w:tcPr>
            <w:tcW w:w="1525" w:type="dxa"/>
          </w:tcPr>
          <w:p w14:paraId="0E488BBF" w14:textId="491EEACD" w:rsidR="00F93EEC" w:rsidRDefault="00995157" w:rsidP="00024A85">
            <w:pPr>
              <w:pStyle w:val="BodyText"/>
              <w:spacing w:after="0"/>
              <w:rPr>
                <w:rFonts w:eastAsia="SimSun"/>
                <w:lang w:val="en-US"/>
              </w:rPr>
            </w:pPr>
            <w:r>
              <w:rPr>
                <w:rFonts w:eastAsia="SimSun"/>
                <w:lang w:val="en-US"/>
              </w:rPr>
              <w:t>V</w:t>
            </w:r>
            <w:r w:rsidR="00F93EEC">
              <w:rPr>
                <w:rFonts w:eastAsia="SimSun"/>
                <w:lang w:val="en-US"/>
              </w:rPr>
              <w:t>ivo</w:t>
            </w:r>
          </w:p>
        </w:tc>
        <w:tc>
          <w:tcPr>
            <w:tcW w:w="7560" w:type="dxa"/>
          </w:tcPr>
          <w:p w14:paraId="1025D52A" w14:textId="77777777" w:rsidR="00F93EEC" w:rsidRPr="00682238" w:rsidRDefault="00F93EEC" w:rsidP="00F93EEC">
            <w:pPr>
              <w:pStyle w:val="BodyText"/>
              <w:spacing w:after="0"/>
              <w:rPr>
                <w:rFonts w:eastAsia="SimSun" w:cs="Arial"/>
                <w:lang w:val="en-US"/>
              </w:rPr>
            </w:pPr>
            <w:r w:rsidRPr="00682238">
              <w:rPr>
                <w:rFonts w:eastAsia="SimSun" w:cs="Arial"/>
                <w:lang w:val="en-US"/>
              </w:rPr>
              <w:t>As we commented towaed proposal 4b, 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supporing both. </w:t>
            </w:r>
          </w:p>
          <w:p w14:paraId="166F5745" w14:textId="77777777" w:rsidR="00F93EEC" w:rsidRPr="00682238" w:rsidRDefault="00F93EEC" w:rsidP="00F93EEC">
            <w:pPr>
              <w:pStyle w:val="BodyText"/>
              <w:spacing w:after="0"/>
              <w:rPr>
                <w:rFonts w:eastAsia="SimSun" w:cs="Arial"/>
                <w:lang w:val="en-US"/>
              </w:rPr>
            </w:pPr>
          </w:p>
          <w:p w14:paraId="4873AF95" w14:textId="434A569D" w:rsidR="00F93EEC" w:rsidRPr="00682238" w:rsidRDefault="00F93EEC" w:rsidP="00F93EEC">
            <w:pPr>
              <w:pStyle w:val="BodyText"/>
              <w:spacing w:after="0"/>
              <w:rPr>
                <w:rFonts w:cs="Arial"/>
              </w:rPr>
            </w:pPr>
            <w:r w:rsidRPr="00682238">
              <w:rPr>
                <w:rFonts w:eastAsia="SimSun" w:cs="Arial"/>
                <w:lang w:val="en-US"/>
              </w:rPr>
              <w:t>Same clarification question to “</w:t>
            </w:r>
            <w:r w:rsidRPr="00682238">
              <w:rPr>
                <w:rFonts w:cs="Arial"/>
              </w:rPr>
              <w:t>Consideration of RB alignment/misalignment of PUCCH resources between multiplexed users”. Is this referring to different number of RB allocation for PF4 among U</w:t>
            </w:r>
            <w:r w:rsidR="00995157" w:rsidRPr="00682238">
              <w:rPr>
                <w:rFonts w:cs="Arial"/>
              </w:rPr>
              <w:t>e</w:t>
            </w:r>
            <w:r w:rsidRPr="00682238">
              <w:rPr>
                <w:rFonts w:cs="Arial"/>
              </w:rPr>
              <w:t xml:space="preserve">s? Or something else? </w:t>
            </w:r>
          </w:p>
          <w:p w14:paraId="1923C5D7" w14:textId="77777777" w:rsidR="00F93EEC" w:rsidRDefault="00F93EEC" w:rsidP="00024A85">
            <w:pPr>
              <w:pStyle w:val="BodyText"/>
              <w:spacing w:after="0"/>
              <w:rPr>
                <w:rFonts w:eastAsia="SimSun"/>
                <w:lang w:val="en-US"/>
              </w:rPr>
            </w:pPr>
          </w:p>
        </w:tc>
      </w:tr>
      <w:tr w:rsidR="003150B2" w14:paraId="454FB824" w14:textId="77777777">
        <w:tc>
          <w:tcPr>
            <w:tcW w:w="1525" w:type="dxa"/>
          </w:tcPr>
          <w:p w14:paraId="3D8F62A1" w14:textId="3A41C13E" w:rsidR="003150B2" w:rsidRDefault="003150B2" w:rsidP="003150B2">
            <w:pPr>
              <w:pStyle w:val="BodyText"/>
              <w:spacing w:after="0"/>
              <w:rPr>
                <w:rFonts w:eastAsia="SimSun"/>
                <w:lang w:val="en-US"/>
              </w:rPr>
            </w:pPr>
            <w:r>
              <w:rPr>
                <w:rFonts w:eastAsia="SimSun"/>
                <w:lang w:val="en-US"/>
              </w:rPr>
              <w:lastRenderedPageBreak/>
              <w:t>Intel</w:t>
            </w:r>
          </w:p>
        </w:tc>
        <w:tc>
          <w:tcPr>
            <w:tcW w:w="7560" w:type="dxa"/>
          </w:tcPr>
          <w:p w14:paraId="40C79FF1" w14:textId="079F3BAC" w:rsidR="003150B2" w:rsidRPr="00682238" w:rsidRDefault="003150B2" w:rsidP="003150B2">
            <w:pPr>
              <w:pStyle w:val="BodyText"/>
              <w:spacing w:after="0"/>
              <w:rPr>
                <w:rFonts w:eastAsia="SimSun" w:cs="Arial"/>
                <w:lang w:val="en-US"/>
              </w:rPr>
            </w:pPr>
            <w:r>
              <w:rPr>
                <w:rFonts w:eastAsia="SimSun"/>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4C08BCFF" w14:textId="26D852A3" w:rsidR="009B2EB4" w:rsidRPr="009B2EB4" w:rsidRDefault="009B2EB4" w:rsidP="003150B2">
            <w:pPr>
              <w:pStyle w:val="BodyText"/>
              <w:spacing w:after="0"/>
              <w:rPr>
                <w:rFonts w:eastAsia="Yu Mincho"/>
                <w:lang w:val="en-US" w:eastAsia="ja-JP"/>
              </w:rPr>
            </w:pPr>
            <w:r>
              <w:rPr>
                <w:rFonts w:eastAsia="Yu Mincho"/>
                <w:lang w:val="en-US" w:eastAsia="ja-JP"/>
              </w:rPr>
              <w:t>We are fine with the proposal.</w:t>
            </w:r>
          </w:p>
        </w:tc>
      </w:tr>
      <w:tr w:rsidR="008B304E" w14:paraId="5344F1C5" w14:textId="77777777">
        <w:tc>
          <w:tcPr>
            <w:tcW w:w="1525" w:type="dxa"/>
          </w:tcPr>
          <w:p w14:paraId="4B554712" w14:textId="0E4B65AA" w:rsidR="008B304E" w:rsidRDefault="008B304E" w:rsidP="008B304E">
            <w:pPr>
              <w:pStyle w:val="BodyText"/>
              <w:spacing w:after="0"/>
              <w:rPr>
                <w:rFonts w:eastAsia="Yu Mincho"/>
                <w:lang w:val="en-US" w:eastAsia="ja-JP"/>
              </w:rPr>
            </w:pPr>
            <w:r>
              <w:rPr>
                <w:rFonts w:eastAsia="SimSun"/>
                <w:lang w:val="en-US"/>
              </w:rPr>
              <w:t>Sony</w:t>
            </w:r>
          </w:p>
        </w:tc>
        <w:tc>
          <w:tcPr>
            <w:tcW w:w="7560" w:type="dxa"/>
          </w:tcPr>
          <w:p w14:paraId="219459C7" w14:textId="7D87E4F9" w:rsidR="008B304E" w:rsidRDefault="008B304E" w:rsidP="008B304E">
            <w:pPr>
              <w:pStyle w:val="BodyText"/>
              <w:spacing w:after="0"/>
              <w:rPr>
                <w:rFonts w:eastAsia="Yu Mincho"/>
                <w:lang w:val="en-US" w:eastAsia="ja-JP"/>
              </w:rPr>
            </w:pPr>
            <w:r>
              <w:rPr>
                <w:rFonts w:eastAsia="Times New Roman"/>
                <w:lang w:eastAsia="en-US"/>
              </w:rPr>
              <w:t>We are okay with the proposal and prefer Alt-2.</w:t>
            </w:r>
          </w:p>
        </w:tc>
      </w:tr>
      <w:tr w:rsidR="007F49F1" w14:paraId="0D391C9C" w14:textId="77777777" w:rsidTr="007F49F1">
        <w:tc>
          <w:tcPr>
            <w:tcW w:w="1525" w:type="dxa"/>
          </w:tcPr>
          <w:p w14:paraId="6FDB3559"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79A804E" w14:textId="080E907E" w:rsidR="007F49F1" w:rsidRDefault="007F49F1" w:rsidP="005A615F">
            <w:pPr>
              <w:pStyle w:val="BodyText"/>
              <w:spacing w:after="0"/>
              <w:rPr>
                <w:rFonts w:eastAsia="Yu Mincho"/>
                <w:lang w:val="en-US" w:eastAsia="ja-JP"/>
              </w:rPr>
            </w:pPr>
            <w:r>
              <w:rPr>
                <w:rFonts w:eastAsia="Yu Mincho"/>
                <w:lang w:val="en-US" w:eastAsia="ja-JP"/>
              </w:rPr>
              <w:t>We are fine with the proposal 5b.</w:t>
            </w:r>
          </w:p>
        </w:tc>
      </w:tr>
    </w:tbl>
    <w:p w14:paraId="49470A7C" w14:textId="77777777" w:rsidR="003576A7" w:rsidRPr="007F49F1" w:rsidRDefault="003576A7">
      <w:pPr>
        <w:pStyle w:val="BodyText"/>
        <w:spacing w:after="0"/>
        <w:rPr>
          <w:lang w:val="en-US"/>
        </w:rPr>
      </w:pPr>
    </w:p>
    <w:p w14:paraId="5B1E23A5" w14:textId="75EA8886" w:rsidR="00A31E5E" w:rsidRDefault="00A31E5E" w:rsidP="00A31E5E">
      <w:pPr>
        <w:pStyle w:val="Heading3"/>
      </w:pPr>
      <w:r>
        <w:t>5.1.3</w:t>
      </w:r>
      <w:r>
        <w:tab/>
        <w:t>&lt;Summary of 2</w:t>
      </w:r>
      <w:r w:rsidRPr="00A31E5E">
        <w:rPr>
          <w:vertAlign w:val="superscript"/>
        </w:rPr>
        <w:t>nd</w:t>
      </w:r>
      <w:r>
        <w:t xml:space="preserve"> Round Comments&gt;</w:t>
      </w:r>
    </w:p>
    <w:p w14:paraId="679D762D" w14:textId="29DB6B81" w:rsidR="00A31E5E" w:rsidRDefault="00A31E5E" w:rsidP="00A31E5E">
      <w:pPr>
        <w:pStyle w:val="BodyText"/>
      </w:pPr>
      <w:r>
        <w:t xml:space="preserve">Proposal </w:t>
      </w:r>
      <w:r w:rsidR="00B47DDD">
        <w:t>5</w:t>
      </w:r>
      <w:r>
        <w:t>b seems generally acceptable; however,</w:t>
      </w:r>
      <w:r w:rsidR="00B47DDD">
        <w:t xml:space="preserve"> </w:t>
      </w:r>
      <w:r>
        <w:t xml:space="preserve">one company has proposed that it should be considered to support both Alt-1 and Alt-2, i.e., not down-select. Please see updated Proposal </w:t>
      </w:r>
      <w:r w:rsidR="00B47DDD">
        <w:t>5c</w:t>
      </w:r>
      <w:r>
        <w:t xml:space="preserve"> addressing these comments as well as the moderator feedback in the below table</w:t>
      </w:r>
      <w:r w:rsidR="00B47DDD">
        <w:t>.</w:t>
      </w:r>
    </w:p>
    <w:p w14:paraId="755712FA" w14:textId="77EA4380" w:rsidR="00A31E5E" w:rsidRDefault="00A31E5E" w:rsidP="00B47DDD">
      <w:pPr>
        <w:pStyle w:val="BodyText"/>
        <w:tabs>
          <w:tab w:val="left" w:pos="1530"/>
        </w:tabs>
        <w:ind w:left="1620" w:hanging="1620"/>
        <w:rPr>
          <w:b/>
          <w:bCs/>
          <w:highlight w:val="yellow"/>
        </w:rPr>
      </w:pPr>
      <w:r>
        <w:rPr>
          <w:b/>
          <w:bCs/>
          <w:highlight w:val="yellow"/>
        </w:rPr>
        <w:t>Proposal 5c</w:t>
      </w:r>
      <w:r>
        <w:rPr>
          <w:b/>
          <w:bCs/>
          <w:highlight w:val="yellow"/>
        </w:rPr>
        <w:tab/>
      </w:r>
      <w:r w:rsidR="00B47DDD">
        <w:rPr>
          <w:b/>
          <w:bCs/>
          <w:highlight w:val="yellow"/>
        </w:rPr>
        <w:tab/>
      </w:r>
      <w:r>
        <w:rPr>
          <w:b/>
          <w:bCs/>
          <w:highlight w:val="yellow"/>
        </w:rPr>
        <w:t>Agree to the following update to Proposal 5b</w:t>
      </w:r>
      <w:r w:rsidR="00B47DDD">
        <w:rPr>
          <w:b/>
          <w:bCs/>
          <w:highlight w:val="yellow"/>
        </w:rPr>
        <w:t xml:space="preserve"> after resolving the square brackets</w:t>
      </w:r>
    </w:p>
    <w:p w14:paraId="287FFE7A" w14:textId="0E307527" w:rsidR="00A31E5E" w:rsidRDefault="00A31E5E" w:rsidP="00A31E5E">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00B47DDD" w:rsidRPr="00B47DDD">
        <w:rPr>
          <w:rFonts w:ascii="Times New Roman" w:hAnsi="Times New Roman"/>
          <w:color w:val="FF0000"/>
          <w:highlight w:val="yellow"/>
        </w:rPr>
        <w:t>[</w:t>
      </w:r>
      <w:r>
        <w:rPr>
          <w:rFonts w:ascii="Times New Roman" w:hAnsi="Times New Roman"/>
        </w:rPr>
        <w:t>and then down-select to one of</w:t>
      </w:r>
      <w:r w:rsidR="00B47DDD" w:rsidRPr="00B47DDD">
        <w:rPr>
          <w:rFonts w:ascii="Times New Roman" w:hAnsi="Times New Roman"/>
          <w:color w:val="FF0000"/>
          <w:highlight w:val="yellow"/>
        </w:rPr>
        <w:t>]</w:t>
      </w:r>
      <w:r>
        <w:rPr>
          <w:rFonts w:ascii="Times New Roman" w:hAnsi="Times New Roman"/>
        </w:rPr>
        <w:t xml:space="preserve"> the following alternatives for sequence construction:</w:t>
      </w:r>
    </w:p>
    <w:p w14:paraId="51525953" w14:textId="3FB73B14" w:rsidR="00A31E5E" w:rsidRDefault="00A31E5E" w:rsidP="00A31E5E">
      <w:pPr>
        <w:pStyle w:val="BodyText"/>
        <w:numPr>
          <w:ilvl w:val="1"/>
          <w:numId w:val="32"/>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s of of the PUCCH resource is used. Cyclic shifts are defined in the same was as Rel-15/16 for PF4.</w:t>
      </w:r>
    </w:p>
    <w:p w14:paraId="5F39982C" w14:textId="1EAE2BE0" w:rsidR="00A31E5E" w:rsidRDefault="00A31E5E" w:rsidP="00A31E5E">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3F8FB3B7"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r>
        <w:rPr>
          <w:rFonts w:ascii="Times New Roman" w:hAnsi="Times New Roman"/>
          <w:i/>
          <w:iCs/>
        </w:rPr>
        <w:t>useInterlacePUCCH-PUSCH</w:t>
      </w:r>
      <w:r>
        <w:rPr>
          <w:rFonts w:ascii="Times New Roman" w:hAnsi="Times New Roman"/>
        </w:rPr>
        <w:t xml:space="preserve"> is configured</w:t>
      </w:r>
    </w:p>
    <w:p w14:paraId="06EE4442" w14:textId="77777777" w:rsidR="00A31E5E" w:rsidRDefault="00A31E5E" w:rsidP="00A31E5E">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7DBD441B"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60EABF7C"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28C0E5AB"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PAPR/CM as a function of N_RB</w:t>
      </w:r>
    </w:p>
    <w:p w14:paraId="0B37A100" w14:textId="7F3E5A38" w:rsidR="00A31E5E" w:rsidRDefault="00B47DDD" w:rsidP="00A31E5E">
      <w:pPr>
        <w:pStyle w:val="BodyText"/>
        <w:numPr>
          <w:ilvl w:val="1"/>
          <w:numId w:val="32"/>
        </w:numPr>
        <w:spacing w:after="0"/>
        <w:rPr>
          <w:rFonts w:ascii="Times New Roman" w:hAnsi="Times New Roman"/>
        </w:rPr>
      </w:pPr>
      <w:r w:rsidRPr="00B47DDD">
        <w:rPr>
          <w:rFonts w:ascii="Times New Roman" w:hAnsi="Times New Roman"/>
          <w:color w:val="FF0000"/>
          <w:highlight w:val="yellow"/>
        </w:rPr>
        <w:t>[</w:t>
      </w:r>
      <w:r w:rsidR="00A31E5E">
        <w:rPr>
          <w:rFonts w:ascii="Times New Roman" w:hAnsi="Times New Roman"/>
        </w:rPr>
        <w:t>Consideration of RB alignment/misalignment of PUCCH resources between multiplexed users</w:t>
      </w:r>
      <w:r w:rsidRPr="00B47DDD">
        <w:rPr>
          <w:rFonts w:ascii="Times New Roman" w:hAnsi="Times New Roman"/>
          <w:color w:val="FF0000"/>
          <w:highlight w:val="yellow"/>
        </w:rPr>
        <w:t>]</w:t>
      </w:r>
    </w:p>
    <w:p w14:paraId="7028223D"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Specification impact</w:t>
      </w:r>
    </w:p>
    <w:p w14:paraId="4EB66290" w14:textId="77777777" w:rsidR="00A31E5E" w:rsidRDefault="00A31E5E" w:rsidP="00A31E5E">
      <w:pPr>
        <w:pStyle w:val="BodyText"/>
        <w:spacing w:after="0"/>
        <w:rPr>
          <w:rFonts w:ascii="Times New Roman" w:hAnsi="Times New Roman"/>
        </w:rPr>
      </w:pPr>
    </w:p>
    <w:p w14:paraId="45F01770" w14:textId="764009DE" w:rsidR="00A31E5E" w:rsidRDefault="00A31E5E" w:rsidP="00A31E5E">
      <w:pPr>
        <w:pStyle w:val="Heading3"/>
      </w:pPr>
      <w:r>
        <w:t>5.1.4</w:t>
      </w:r>
      <w:r>
        <w:tab/>
        <w:t>&lt;3</w:t>
      </w:r>
      <w:r w:rsidRPr="00995157">
        <w:rPr>
          <w:vertAlign w:val="superscript"/>
        </w:rPr>
        <w:t>rd</w:t>
      </w:r>
      <w:r>
        <w:t xml:space="preserve"> Round Comments&gt;</w:t>
      </w:r>
    </w:p>
    <w:p w14:paraId="26BFF776" w14:textId="7281621B" w:rsidR="00A31E5E" w:rsidRDefault="00A31E5E" w:rsidP="00A31E5E">
      <w:pPr>
        <w:rPr>
          <w:rFonts w:ascii="Arial" w:hAnsi="Arial"/>
          <w:lang w:val="en-US" w:eastAsia="zh-CN"/>
        </w:rPr>
      </w:pPr>
      <w:r>
        <w:rPr>
          <w:rFonts w:ascii="Arial" w:hAnsi="Arial"/>
          <w:lang w:val="en-US" w:eastAsia="zh-CN"/>
        </w:rPr>
        <w:t>Please provide your company view on Proposal 5</w:t>
      </w:r>
      <w:r w:rsidR="00B47DDD">
        <w:rPr>
          <w:rFonts w:ascii="Arial" w:hAnsi="Arial"/>
          <w:lang w:val="en-US" w:eastAsia="zh-CN"/>
        </w:rPr>
        <w:t>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A31E5E" w14:paraId="551E46D0" w14:textId="77777777" w:rsidTr="00DE4030">
        <w:tc>
          <w:tcPr>
            <w:tcW w:w="1525" w:type="dxa"/>
          </w:tcPr>
          <w:p w14:paraId="2D852031" w14:textId="77777777" w:rsidR="00A31E5E" w:rsidRDefault="00A31E5E" w:rsidP="00DE4030">
            <w:pPr>
              <w:pStyle w:val="BodyText"/>
              <w:spacing w:after="0"/>
              <w:rPr>
                <w:b/>
                <w:sz w:val="20"/>
                <w:szCs w:val="20"/>
                <w:lang w:val="de-DE"/>
              </w:rPr>
            </w:pPr>
            <w:r>
              <w:rPr>
                <w:b/>
                <w:sz w:val="20"/>
                <w:szCs w:val="20"/>
                <w:lang w:val="de-DE"/>
              </w:rPr>
              <w:t>Company</w:t>
            </w:r>
          </w:p>
        </w:tc>
        <w:tc>
          <w:tcPr>
            <w:tcW w:w="7560" w:type="dxa"/>
          </w:tcPr>
          <w:p w14:paraId="6730C5B9" w14:textId="77777777" w:rsidR="00A31E5E" w:rsidRDefault="00A31E5E" w:rsidP="00DE4030">
            <w:pPr>
              <w:pStyle w:val="BodyText"/>
              <w:spacing w:after="0"/>
              <w:rPr>
                <w:b/>
                <w:sz w:val="20"/>
                <w:szCs w:val="20"/>
                <w:lang w:val="de-DE"/>
              </w:rPr>
            </w:pPr>
            <w:r>
              <w:rPr>
                <w:b/>
                <w:sz w:val="20"/>
                <w:szCs w:val="20"/>
                <w:lang w:val="de-DE"/>
              </w:rPr>
              <w:t>View/Position</w:t>
            </w:r>
          </w:p>
        </w:tc>
      </w:tr>
      <w:tr w:rsidR="00A31E5E" w14:paraId="4C22ADEB" w14:textId="77777777" w:rsidTr="00A31E5E">
        <w:tc>
          <w:tcPr>
            <w:tcW w:w="1525" w:type="dxa"/>
            <w:shd w:val="clear" w:color="auto" w:fill="00B0F0"/>
          </w:tcPr>
          <w:p w14:paraId="058F7607" w14:textId="3C370DD1" w:rsidR="00A31E5E" w:rsidRDefault="00A31E5E" w:rsidP="00DE4030">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DB71DB6" w14:textId="77777777" w:rsidR="00B47DDD" w:rsidRDefault="00B47DDD" w:rsidP="00B47DDD">
            <w:pPr>
              <w:pStyle w:val="BodyText"/>
              <w:spacing w:after="0"/>
              <w:rPr>
                <w:rFonts w:eastAsia="Times New Roman"/>
                <w:sz w:val="20"/>
                <w:szCs w:val="20"/>
                <w:lang w:eastAsia="en-US"/>
              </w:rPr>
            </w:pPr>
            <w:r>
              <w:rPr>
                <w:rFonts w:eastAsia="Times New Roman"/>
                <w:sz w:val="20"/>
                <w:szCs w:val="20"/>
                <w:lang w:eastAsia="en-US"/>
              </w:rPr>
              <w:t>@vivo</w:t>
            </w:r>
          </w:p>
          <w:p w14:paraId="74FBC713" w14:textId="13E02B66" w:rsidR="00B47DDD" w:rsidRDefault="00B47DDD" w:rsidP="00B47DDD">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w:t>
            </w:r>
            <w:r w:rsidR="00995157">
              <w:rPr>
                <w:rFonts w:eastAsia="Times New Roman"/>
                <w:sz w:val="20"/>
                <w:szCs w:val="20"/>
                <w:lang w:eastAsia="en-US"/>
              </w:rPr>
              <w:t>“</w:t>
            </w:r>
            <w:r>
              <w:rPr>
                <w:rFonts w:eastAsia="Times New Roman"/>
                <w:sz w:val="20"/>
                <w:szCs w:val="20"/>
                <w:lang w:eastAsia="en-US"/>
              </w:rPr>
              <w:t>down-select,</w:t>
            </w:r>
            <w:r w:rsidR="00995157">
              <w:rPr>
                <w:rFonts w:eastAsia="Times New Roman"/>
                <w:sz w:val="20"/>
                <w:szCs w:val="20"/>
                <w:lang w:eastAsia="en-US"/>
              </w:rPr>
              <w:t>”</w:t>
            </w:r>
            <w:r>
              <w:rPr>
                <w:rFonts w:eastAsia="Times New Roman"/>
                <w:sz w:val="20"/>
                <w:szCs w:val="20"/>
                <w:lang w:eastAsia="en-US"/>
              </w:rPr>
              <w:t xml:space="preserve"> and I invite further feedback from companies on whether or not supporting both alternatives should be considered. From the moderator</w:t>
            </w:r>
            <w:r w:rsidR="00995157">
              <w:rPr>
                <w:rFonts w:eastAsia="Times New Roman"/>
                <w:sz w:val="20"/>
                <w:szCs w:val="20"/>
                <w:lang w:eastAsia="en-US"/>
              </w:rPr>
              <w:t>’</w:t>
            </w:r>
            <w:r>
              <w:rPr>
                <w:rFonts w:eastAsia="Times New Roman"/>
                <w:sz w:val="20"/>
                <w:szCs w:val="20"/>
                <w:lang w:eastAsia="en-US"/>
              </w:rPr>
              <w:t>s perspective, it seems undesirable from a specifications perspective to have two options, especially since it seems that both address the same kind of deployment. Such additional complexity should be be avoided in the network.</w:t>
            </w:r>
          </w:p>
          <w:p w14:paraId="7A111CC2" w14:textId="77777777" w:rsidR="00B47DDD" w:rsidRDefault="00B47DDD" w:rsidP="00B47DDD">
            <w:pPr>
              <w:pStyle w:val="BodyText"/>
              <w:spacing w:after="0"/>
              <w:ind w:left="567"/>
              <w:rPr>
                <w:rFonts w:eastAsia="Times New Roman"/>
                <w:sz w:val="20"/>
                <w:szCs w:val="20"/>
                <w:lang w:eastAsia="en-US"/>
              </w:rPr>
            </w:pPr>
          </w:p>
          <w:p w14:paraId="6BAFA390" w14:textId="4C5A77BB" w:rsidR="00A31E5E" w:rsidRDefault="00B47DDD" w:rsidP="00B47DDD">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w:t>
            </w:r>
            <w:r w:rsidR="00995157">
              <w:rPr>
                <w:rFonts w:eastAsia="Times New Roman"/>
                <w:sz w:val="20"/>
                <w:szCs w:val="20"/>
                <w:lang w:eastAsia="en-US"/>
              </w:rPr>
              <w:t>e</w:t>
            </w:r>
            <w:r>
              <w:rPr>
                <w:rFonts w:eastAsia="Times New Roman"/>
                <w:sz w:val="20"/>
                <w:szCs w:val="20"/>
                <w:lang w:eastAsia="en-US"/>
              </w:rPr>
              <w:t xml:space="preserve">s configured with different number of RBs. For now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31E5E" w14:paraId="58E69516" w14:textId="77777777" w:rsidTr="00DE4030">
        <w:tc>
          <w:tcPr>
            <w:tcW w:w="1525" w:type="dxa"/>
          </w:tcPr>
          <w:p w14:paraId="6976EBB5" w14:textId="64ECA017" w:rsidR="00A31E5E" w:rsidRDefault="00BB490A" w:rsidP="00DE4030">
            <w:pPr>
              <w:pStyle w:val="BodyText"/>
              <w:spacing w:after="0"/>
              <w:rPr>
                <w:sz w:val="20"/>
                <w:szCs w:val="20"/>
                <w:lang w:val="de-DE"/>
              </w:rPr>
            </w:pPr>
            <w:r>
              <w:rPr>
                <w:sz w:val="20"/>
                <w:szCs w:val="20"/>
                <w:lang w:val="de-DE"/>
              </w:rPr>
              <w:t>Futurewei</w:t>
            </w:r>
          </w:p>
        </w:tc>
        <w:tc>
          <w:tcPr>
            <w:tcW w:w="7560" w:type="dxa"/>
          </w:tcPr>
          <w:p w14:paraId="123D68B5" w14:textId="711D91F4" w:rsidR="00A31E5E" w:rsidRDefault="00BB490A" w:rsidP="00DE4030">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A31E5E" w14:paraId="6323AB20" w14:textId="77777777" w:rsidTr="00DE4030">
        <w:tc>
          <w:tcPr>
            <w:tcW w:w="1525" w:type="dxa"/>
          </w:tcPr>
          <w:p w14:paraId="20F242B6" w14:textId="7B7B1C6C" w:rsidR="00A31E5E" w:rsidRDefault="007E051E" w:rsidP="00DE4030">
            <w:pPr>
              <w:pStyle w:val="BodyText"/>
              <w:spacing w:after="0"/>
              <w:rPr>
                <w:sz w:val="20"/>
                <w:szCs w:val="20"/>
                <w:lang w:val="de-DE"/>
              </w:rPr>
            </w:pPr>
            <w:r>
              <w:rPr>
                <w:sz w:val="20"/>
                <w:szCs w:val="20"/>
                <w:lang w:val="de-DE"/>
              </w:rPr>
              <w:lastRenderedPageBreak/>
              <w:t>Qualcomm</w:t>
            </w:r>
          </w:p>
        </w:tc>
        <w:tc>
          <w:tcPr>
            <w:tcW w:w="7560" w:type="dxa"/>
          </w:tcPr>
          <w:p w14:paraId="08F6122B" w14:textId="7FF0D581" w:rsidR="00A31E5E" w:rsidRDefault="007E051E" w:rsidP="00DE4030">
            <w:pPr>
              <w:pStyle w:val="BodyText"/>
              <w:spacing w:after="0"/>
              <w:rPr>
                <w:sz w:val="20"/>
                <w:szCs w:val="20"/>
                <w:lang w:val="de-DE"/>
              </w:rPr>
            </w:pPr>
            <w:r>
              <w:rPr>
                <w:sz w:val="20"/>
                <w:szCs w:val="20"/>
                <w:lang w:val="de-DE"/>
              </w:rPr>
              <w:t>We support the proposal with down-select one of the Alts.</w:t>
            </w:r>
            <w:r w:rsidR="00B84569">
              <w:rPr>
                <w:sz w:val="20"/>
                <w:szCs w:val="20"/>
                <w:lang w:val="de-DE"/>
              </w:rPr>
              <w:t xml:space="preserve"> We Prefer Alt1</w:t>
            </w:r>
          </w:p>
        </w:tc>
      </w:tr>
      <w:tr w:rsidR="00A31E5E" w:rsidRPr="00A31E5E" w14:paraId="68C5465F" w14:textId="77777777" w:rsidTr="00DE4030">
        <w:tc>
          <w:tcPr>
            <w:tcW w:w="1525" w:type="dxa"/>
          </w:tcPr>
          <w:p w14:paraId="062CCD79" w14:textId="0520D61A" w:rsidR="00A31E5E" w:rsidRPr="00A31E5E" w:rsidRDefault="00063816" w:rsidP="00DE4030">
            <w:pPr>
              <w:pStyle w:val="BodyText"/>
              <w:spacing w:after="0"/>
              <w:rPr>
                <w:sz w:val="20"/>
                <w:lang w:val="de-DE"/>
              </w:rPr>
            </w:pPr>
            <w:r>
              <w:rPr>
                <w:sz w:val="20"/>
                <w:lang w:val="de-DE"/>
              </w:rPr>
              <w:t>vivo</w:t>
            </w:r>
          </w:p>
        </w:tc>
        <w:tc>
          <w:tcPr>
            <w:tcW w:w="7560" w:type="dxa"/>
          </w:tcPr>
          <w:p w14:paraId="346B716D" w14:textId="77777777" w:rsidR="00063816" w:rsidRDefault="00063816" w:rsidP="00063816">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18EB2762" w14:textId="00040F0F" w:rsidR="00063816" w:rsidRDefault="00063816" w:rsidP="00063816">
            <w:pPr>
              <w:pStyle w:val="BodyText"/>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7FD35087" w14:textId="77777777" w:rsidR="00A31E5E" w:rsidRPr="00A31E5E" w:rsidRDefault="00A31E5E" w:rsidP="00DE4030">
            <w:pPr>
              <w:pStyle w:val="BodyText"/>
              <w:spacing w:after="0"/>
              <w:rPr>
                <w:sz w:val="20"/>
                <w:lang w:val="de-DE"/>
              </w:rPr>
            </w:pPr>
          </w:p>
        </w:tc>
      </w:tr>
      <w:tr w:rsidR="00A31E5E" w14:paraId="75799457" w14:textId="77777777" w:rsidTr="00DE4030">
        <w:tc>
          <w:tcPr>
            <w:tcW w:w="1525" w:type="dxa"/>
          </w:tcPr>
          <w:p w14:paraId="6A68CA9B" w14:textId="0047A4A2" w:rsidR="00A31E5E" w:rsidRDefault="00DE4030" w:rsidP="00DE4030">
            <w:pPr>
              <w:pStyle w:val="BodyText"/>
              <w:spacing w:after="0"/>
              <w:rPr>
                <w:sz w:val="20"/>
                <w:szCs w:val="20"/>
                <w:lang w:val="de-DE"/>
              </w:rPr>
            </w:pPr>
            <w:r>
              <w:rPr>
                <w:rFonts w:eastAsia="Yu Mincho"/>
                <w:lang w:val="de-DE" w:eastAsia="ja-JP"/>
              </w:rPr>
              <w:t>Lenovo, Motorola Mobility</w:t>
            </w:r>
          </w:p>
        </w:tc>
        <w:tc>
          <w:tcPr>
            <w:tcW w:w="7560" w:type="dxa"/>
          </w:tcPr>
          <w:p w14:paraId="5131904C" w14:textId="32747978" w:rsidR="00A31E5E" w:rsidRDefault="00DE4030" w:rsidP="00DE4030">
            <w:pPr>
              <w:pStyle w:val="BodyText"/>
              <w:spacing w:after="0"/>
              <w:rPr>
                <w:sz w:val="20"/>
                <w:szCs w:val="20"/>
                <w:lang w:val="de-DE"/>
              </w:rPr>
            </w:pPr>
            <w:r>
              <w:rPr>
                <w:sz w:val="20"/>
                <w:szCs w:val="20"/>
                <w:lang w:val="de-DE"/>
              </w:rPr>
              <w:t>We are ok with the proposal</w:t>
            </w:r>
          </w:p>
        </w:tc>
      </w:tr>
      <w:tr w:rsidR="00995157" w14:paraId="12DD120D" w14:textId="77777777" w:rsidTr="00DE4030">
        <w:tc>
          <w:tcPr>
            <w:tcW w:w="1525" w:type="dxa"/>
          </w:tcPr>
          <w:p w14:paraId="03C24DDB" w14:textId="3AF1BA6D" w:rsidR="00995157" w:rsidRPr="00995157" w:rsidRDefault="00995157" w:rsidP="00DE4030">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0316ADA" w14:textId="0EE1B0EF" w:rsidR="00995157" w:rsidRPr="00995157" w:rsidRDefault="00995157" w:rsidP="00DE4030">
            <w:pPr>
              <w:pStyle w:val="BodyText"/>
              <w:spacing w:after="0"/>
              <w:rPr>
                <w:rFonts w:eastAsiaTheme="minorEastAsia"/>
                <w:lang w:val="de-DE"/>
              </w:rPr>
            </w:pPr>
            <w:r w:rsidRPr="00995157">
              <w:rPr>
                <w:rFonts w:eastAsia="Times New Roman"/>
                <w:sz w:val="20"/>
                <w:lang w:eastAsia="en-US"/>
              </w:rPr>
              <w:t xml:space="preserve">Regarding RB misalignment, </w:t>
            </w:r>
            <w:r w:rsidR="007553F1">
              <w:rPr>
                <w:rFonts w:eastAsia="Times New Roman"/>
                <w:sz w:val="20"/>
                <w:lang w:eastAsia="en-US"/>
              </w:rPr>
              <w:t>p</w:t>
            </w:r>
            <w:r w:rsidRPr="00995157">
              <w:rPr>
                <w:rFonts w:eastAsia="Times New Roman"/>
                <w:sz w:val="20"/>
                <w:lang w:eastAsia="en-US"/>
              </w:rPr>
              <w:t xml:space="preserve">lease see the comment in section 4.5. </w:t>
            </w:r>
          </w:p>
        </w:tc>
      </w:tr>
      <w:tr w:rsidR="003F630E" w14:paraId="6D8D62CF" w14:textId="77777777" w:rsidTr="00DE4030">
        <w:tc>
          <w:tcPr>
            <w:tcW w:w="1525" w:type="dxa"/>
          </w:tcPr>
          <w:p w14:paraId="4DE8065F" w14:textId="2A1CA689" w:rsidR="003F630E" w:rsidRDefault="003F630E" w:rsidP="00DE4030">
            <w:pPr>
              <w:pStyle w:val="BodyText"/>
              <w:spacing w:after="0"/>
              <w:rPr>
                <w:lang w:val="de-DE"/>
              </w:rPr>
            </w:pPr>
            <w:r>
              <w:rPr>
                <w:lang w:val="de-DE"/>
              </w:rPr>
              <w:t>vivo2</w:t>
            </w:r>
          </w:p>
        </w:tc>
        <w:tc>
          <w:tcPr>
            <w:tcW w:w="7560" w:type="dxa"/>
          </w:tcPr>
          <w:p w14:paraId="594956A2" w14:textId="242E81FF" w:rsidR="003F630E" w:rsidRPr="00995157" w:rsidRDefault="003F630E" w:rsidP="00DE4030">
            <w:pPr>
              <w:pStyle w:val="BodyText"/>
              <w:spacing w:after="0"/>
              <w:rPr>
                <w:rFonts w:eastAsia="Times New Roman"/>
                <w:lang w:eastAsia="en-US"/>
              </w:rPr>
            </w:pPr>
            <w:r>
              <w:rPr>
                <w:rFonts w:eastAsia="Times New Roman"/>
                <w:lang w:eastAsia="en-US"/>
              </w:rPr>
              <w:t>See our further comments in section 4.5 on the RB misalignment.</w:t>
            </w:r>
          </w:p>
        </w:tc>
      </w:tr>
      <w:tr w:rsidR="00F86006" w14:paraId="00F63570" w14:textId="77777777" w:rsidTr="00DE4030">
        <w:tc>
          <w:tcPr>
            <w:tcW w:w="1525" w:type="dxa"/>
          </w:tcPr>
          <w:p w14:paraId="5296BD01" w14:textId="63D92590" w:rsidR="00F86006" w:rsidRPr="00F86006" w:rsidRDefault="00F86006" w:rsidP="00F86006">
            <w:pPr>
              <w:pStyle w:val="BodyText"/>
              <w:spacing w:after="0"/>
              <w:rPr>
                <w:rFonts w:eastAsia="Times New Roman"/>
                <w:sz w:val="20"/>
                <w:lang w:eastAsia="en-US"/>
              </w:rPr>
            </w:pPr>
            <w:r w:rsidRPr="00F86006">
              <w:rPr>
                <w:rFonts w:eastAsia="Times New Roman"/>
                <w:sz w:val="20"/>
                <w:lang w:eastAsia="en-US"/>
              </w:rPr>
              <w:t>Intel</w:t>
            </w:r>
          </w:p>
        </w:tc>
        <w:tc>
          <w:tcPr>
            <w:tcW w:w="7560" w:type="dxa"/>
          </w:tcPr>
          <w:p w14:paraId="7BDDA454" w14:textId="6BC54954" w:rsidR="00F86006" w:rsidRPr="00F86006" w:rsidRDefault="00F86006" w:rsidP="00F86006">
            <w:pPr>
              <w:pStyle w:val="BodyText"/>
              <w:spacing w:after="0"/>
              <w:rPr>
                <w:rFonts w:eastAsia="Times New Roman"/>
                <w:sz w:val="20"/>
                <w:lang w:eastAsia="en-US"/>
              </w:rPr>
            </w:pPr>
            <w:r w:rsidRPr="00F86006">
              <w:rPr>
                <w:rFonts w:eastAsia="Times New Roman"/>
                <w:sz w:val="20"/>
                <w:lang w:eastAsia="en-US"/>
              </w:rPr>
              <w:t>We are Ok with the proposal</w:t>
            </w:r>
            <w:r>
              <w:rPr>
                <w:rFonts w:eastAsia="Times New Roman"/>
                <w:sz w:val="20"/>
                <w:lang w:eastAsia="en-US"/>
              </w:rPr>
              <w:t>, and to keep the text within the first set of square brackets</w:t>
            </w:r>
            <w:r w:rsidRPr="00F86006">
              <w:rPr>
                <w:rFonts w:eastAsia="Times New Roman"/>
                <w:sz w:val="20"/>
                <w:lang w:eastAsia="en-US"/>
              </w:rPr>
              <w:t xml:space="preserve">. As for the text </w:t>
            </w:r>
            <w:r>
              <w:rPr>
                <w:rFonts w:eastAsia="Times New Roman"/>
                <w:sz w:val="20"/>
                <w:lang w:eastAsia="en-US"/>
              </w:rPr>
              <w:t>within the second set of</w:t>
            </w:r>
            <w:r w:rsidRPr="00F86006">
              <w:rPr>
                <w:rFonts w:eastAsia="Times New Roman"/>
                <w:sz w:val="20"/>
                <w:lang w:eastAsia="en-US"/>
              </w:rPr>
              <w:t xml:space="preserve"> square bracket, we share same view as Vivo.</w:t>
            </w:r>
          </w:p>
        </w:tc>
      </w:tr>
    </w:tbl>
    <w:p w14:paraId="456A1DA0" w14:textId="77777777" w:rsidR="003576A7" w:rsidRDefault="003576A7"/>
    <w:p w14:paraId="12FF5028" w14:textId="77777777" w:rsidR="003576A7" w:rsidRDefault="009F79CF">
      <w:pPr>
        <w:pStyle w:val="Heading2"/>
      </w:pPr>
      <w:r>
        <w:t>5.2</w:t>
      </w:r>
      <w:r>
        <w:tab/>
        <w:t>DFT Precoding and OCC Mapping</w:t>
      </w:r>
      <w:bookmarkEnd w:id="66"/>
    </w:p>
    <w:p w14:paraId="67B2B784" w14:textId="77777777" w:rsidR="003576A7" w:rsidRDefault="009F79CF">
      <w:pPr>
        <w:pStyle w:val="BodyText"/>
        <w:spacing w:after="0"/>
      </w:pPr>
      <w:r>
        <w:t>The following table provides a summary of company proposals on this topic.</w:t>
      </w:r>
    </w:p>
    <w:p w14:paraId="4E372A8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BodyText"/>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BodyText"/>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BodyText"/>
              <w:spacing w:after="0"/>
              <w:rPr>
                <w:sz w:val="20"/>
                <w:szCs w:val="20"/>
                <w:lang w:val="de-DE"/>
              </w:rPr>
            </w:pPr>
            <w:r>
              <w:rPr>
                <w:sz w:val="20"/>
                <w:szCs w:val="20"/>
                <w:lang w:val="de-DE"/>
              </w:rPr>
              <w:t>vivo</w:t>
            </w:r>
          </w:p>
        </w:tc>
        <w:tc>
          <w:tcPr>
            <w:tcW w:w="8104" w:type="dxa"/>
          </w:tcPr>
          <w:p w14:paraId="0F40D6FD" w14:textId="77777777" w:rsidR="003576A7" w:rsidRDefault="009F79CF">
            <w:pPr>
              <w:pStyle w:val="Caption"/>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3576A7" w14:paraId="442F5C29" w14:textId="77777777">
        <w:tc>
          <w:tcPr>
            <w:tcW w:w="1525" w:type="dxa"/>
          </w:tcPr>
          <w:p w14:paraId="03704298" w14:textId="77777777" w:rsidR="003576A7" w:rsidRDefault="009F79CF">
            <w:pPr>
              <w:pStyle w:val="BodyText"/>
              <w:spacing w:after="0"/>
              <w:rPr>
                <w:sz w:val="20"/>
                <w:szCs w:val="20"/>
                <w:lang w:val="de-DE"/>
              </w:rPr>
            </w:pPr>
            <w:r>
              <w:rPr>
                <w:sz w:val="20"/>
                <w:szCs w:val="20"/>
                <w:lang w:val="de-DE"/>
              </w:rPr>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BodyText"/>
              <w:spacing w:after="0"/>
              <w:rPr>
                <w:sz w:val="20"/>
                <w:szCs w:val="20"/>
                <w:lang w:val="de-DE"/>
              </w:rPr>
            </w:pPr>
            <w:r>
              <w:rPr>
                <w:sz w:val="20"/>
                <w:szCs w:val="20"/>
                <w:lang w:val="de-DE"/>
              </w:rPr>
              <w:t>LGE</w:t>
            </w:r>
          </w:p>
        </w:tc>
        <w:tc>
          <w:tcPr>
            <w:tcW w:w="8104" w:type="dxa"/>
          </w:tcPr>
          <w:p w14:paraId="66C4A121" w14:textId="77777777" w:rsidR="003576A7" w:rsidRDefault="009F79CF">
            <w:pPr>
              <w:spacing w:before="120" w:after="120" w:line="240" w:lineRule="auto"/>
              <w:ind w:firstLineChars="100" w:firstLine="196"/>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BodyText"/>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BodyText"/>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w:t>
            </w:r>
            <w:r>
              <w:rPr>
                <w:rFonts w:ascii="Times New Roman" w:hAnsi="Times New Roman"/>
                <w:b/>
                <w:sz w:val="20"/>
                <w:szCs w:val="20"/>
                <w:lang w:val="en-US"/>
              </w:rPr>
              <w:lastRenderedPageBreak/>
              <w:t xml:space="preserve">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BodyText"/>
      </w:pPr>
    </w:p>
    <w:p w14:paraId="5FC06A22" w14:textId="77777777" w:rsidR="003576A7" w:rsidRDefault="009F79CF">
      <w:pPr>
        <w:pStyle w:val="BodyText"/>
      </w:pPr>
      <w:r>
        <w:t>PUCCH format 4 in Rel-15/16 uses pre-DFT blockwise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blockwise spreading, one based based on blockwise spreading over the entire PUCCH transmission bandwidth, and another based on per-PRB that requires a PAPR/CM reduction approach.</w:t>
      </w:r>
    </w:p>
    <w:p w14:paraId="73B48EF0" w14:textId="77777777" w:rsidR="003576A7" w:rsidRDefault="009F79CF">
      <w:pPr>
        <w:pStyle w:val="BodyText"/>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BodyText"/>
        <w:spacing w:after="0"/>
        <w:rPr>
          <w:rFonts w:ascii="Times New Roman" w:hAnsi="Times New Roman"/>
        </w:rPr>
      </w:pPr>
      <w:r>
        <w:rPr>
          <w:rFonts w:ascii="Times New Roman" w:hAnsi="Times New Roman"/>
        </w:rPr>
        <w:t>For UCI of enhanced (multi-RB) PUCCH Format 4 for 120/480/960 kHz SCS, support pre-DFT blockwise spreading based on OCCs. Further discuss the details, including the following:</w:t>
      </w:r>
    </w:p>
    <w:p w14:paraId="560C9F63" w14:textId="77777777" w:rsidR="003576A7" w:rsidRDefault="009F79CF">
      <w:pPr>
        <w:pStyle w:val="BodyText"/>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BodyText"/>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BodyText"/>
        <w:numPr>
          <w:ilvl w:val="1"/>
          <w:numId w:val="34"/>
        </w:numPr>
        <w:spacing w:after="0"/>
        <w:rPr>
          <w:rFonts w:ascii="Times New Roman" w:hAnsi="Times New Roman"/>
        </w:rPr>
      </w:pPr>
      <w:r>
        <w:rPr>
          <w:rFonts w:ascii="Times New Roman" w:hAnsi="Times New Roman"/>
        </w:rPr>
        <w:t>Note: blockwise spreading is performed across entire PUCCH transmission bandwidth</w:t>
      </w:r>
    </w:p>
    <w:p w14:paraId="533B8A0F" w14:textId="77777777" w:rsidR="003576A7" w:rsidRDefault="009F79CF">
      <w:pPr>
        <w:pStyle w:val="BodyText"/>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BodyText"/>
      </w:pPr>
    </w:p>
    <w:p w14:paraId="74FC143F" w14:textId="77777777" w:rsidR="003576A7" w:rsidRDefault="009F79CF">
      <w:pPr>
        <w:pStyle w:val="Heading3"/>
      </w:pPr>
      <w:bookmarkStart w:id="68" w:name="_Toc62396111"/>
      <w:r>
        <w:t>5.2.1</w:t>
      </w:r>
      <w:r>
        <w:tab/>
        <w:t>&lt;1st Round Comments&gt;</w:t>
      </w:r>
      <w:bookmarkEnd w:id="68"/>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BodyText"/>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BodyText"/>
              <w:spacing w:after="0"/>
              <w:rPr>
                <w:sz w:val="20"/>
                <w:szCs w:val="20"/>
                <w:lang w:val="de-DE"/>
              </w:rPr>
            </w:pPr>
            <w:r>
              <w:rPr>
                <w:sz w:val="20"/>
                <w:szCs w:val="20"/>
                <w:lang w:val="de-DE"/>
              </w:rPr>
              <w:t xml:space="preserve">Qualcomm </w:t>
            </w:r>
          </w:p>
        </w:tc>
        <w:tc>
          <w:tcPr>
            <w:tcW w:w="7560" w:type="dxa"/>
          </w:tcPr>
          <w:p w14:paraId="46E01EB6" w14:textId="77777777" w:rsidR="003576A7" w:rsidRDefault="009F79CF">
            <w:pPr>
              <w:pStyle w:val="BodyText"/>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BodyText"/>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BodyText"/>
              <w:spacing w:after="0"/>
              <w:rPr>
                <w:sz w:val="20"/>
                <w:szCs w:val="20"/>
                <w:lang w:val="de-DE"/>
              </w:rPr>
            </w:pPr>
            <w:r>
              <w:rPr>
                <w:sz w:val="20"/>
                <w:szCs w:val="20"/>
                <w:lang w:val="de-DE"/>
              </w:rPr>
              <w:t>Intel</w:t>
            </w:r>
          </w:p>
        </w:tc>
        <w:tc>
          <w:tcPr>
            <w:tcW w:w="7560" w:type="dxa"/>
          </w:tcPr>
          <w:p w14:paraId="10A1DA57" w14:textId="77777777" w:rsidR="003576A7" w:rsidRDefault="009F79C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2C41FDFE" w14:textId="77777777" w:rsidR="003576A7" w:rsidRDefault="009F79CF">
            <w:pPr>
              <w:pStyle w:val="BodyText"/>
              <w:numPr>
                <w:ilvl w:val="0"/>
                <w:numId w:val="34"/>
              </w:numPr>
              <w:spacing w:after="0"/>
              <w:rPr>
                <w:sz w:val="20"/>
                <w:szCs w:val="20"/>
                <w:lang w:val="de-DE"/>
              </w:rPr>
            </w:pPr>
            <w:r>
              <w:rPr>
                <w:sz w:val="20"/>
                <w:szCs w:val="20"/>
                <w:lang w:val="de-DE"/>
              </w:rPr>
              <w:t>Supported OCC lengths, e.g., 2 and 4 as in Rel-15/16 PF4</w:t>
            </w:r>
          </w:p>
          <w:p w14:paraId="7AB9D090" w14:textId="77777777" w:rsidR="003576A7" w:rsidRDefault="009F79C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BodyText"/>
              <w:spacing w:after="0"/>
              <w:rPr>
                <w:sz w:val="20"/>
                <w:szCs w:val="20"/>
                <w:lang w:val="de-DE"/>
              </w:rPr>
            </w:pPr>
          </w:p>
        </w:tc>
      </w:tr>
      <w:tr w:rsidR="003576A7" w14:paraId="2F8ED009" w14:textId="77777777">
        <w:tc>
          <w:tcPr>
            <w:tcW w:w="1525" w:type="dxa"/>
          </w:tcPr>
          <w:p w14:paraId="55815C46" w14:textId="77777777" w:rsidR="003576A7" w:rsidRDefault="009F79CF">
            <w:pPr>
              <w:pStyle w:val="BodyText"/>
              <w:spacing w:after="0"/>
              <w:rPr>
                <w:sz w:val="20"/>
                <w:lang w:val="de-DE"/>
              </w:rPr>
            </w:pPr>
            <w:r>
              <w:rPr>
                <w:sz w:val="20"/>
                <w:lang w:val="de-DE"/>
              </w:rPr>
              <w:t>Apple</w:t>
            </w:r>
          </w:p>
        </w:tc>
        <w:tc>
          <w:tcPr>
            <w:tcW w:w="7560" w:type="dxa"/>
          </w:tcPr>
          <w:p w14:paraId="5EBDB9D4" w14:textId="77777777" w:rsidR="003576A7" w:rsidRDefault="009F79CF">
            <w:pPr>
              <w:pStyle w:val="BodyText"/>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BodyText"/>
              <w:spacing w:after="0"/>
              <w:rPr>
                <w:sz w:val="20"/>
                <w:szCs w:val="20"/>
                <w:lang w:val="de-DE"/>
              </w:rPr>
            </w:pPr>
            <w:r>
              <w:rPr>
                <w:sz w:val="20"/>
                <w:szCs w:val="20"/>
                <w:lang w:val="de-DE"/>
              </w:rPr>
              <w:t>vivo</w:t>
            </w:r>
          </w:p>
        </w:tc>
        <w:tc>
          <w:tcPr>
            <w:tcW w:w="7560" w:type="dxa"/>
          </w:tcPr>
          <w:p w14:paraId="7EBF7A65" w14:textId="77777777" w:rsidR="003576A7" w:rsidRDefault="009F79CF">
            <w:pPr>
              <w:pStyle w:val="BodyText"/>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BodyText"/>
              <w:spacing w:after="0"/>
              <w:rPr>
                <w:lang w:val="de-DE"/>
              </w:rPr>
            </w:pPr>
            <w:r>
              <w:rPr>
                <w:lang w:val="de-DE"/>
              </w:rPr>
              <w:t>Futurewei</w:t>
            </w:r>
          </w:p>
        </w:tc>
        <w:tc>
          <w:tcPr>
            <w:tcW w:w="7560" w:type="dxa"/>
          </w:tcPr>
          <w:p w14:paraId="75A87664" w14:textId="77777777" w:rsidR="003576A7" w:rsidRDefault="009F79CF">
            <w:pPr>
              <w:pStyle w:val="BodyText"/>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BodyText"/>
              <w:spacing w:after="0"/>
              <w:rPr>
                <w:lang w:val="de-DE"/>
              </w:rPr>
            </w:pPr>
            <w:r>
              <w:rPr>
                <w:lang w:val="de-DE"/>
              </w:rPr>
              <w:t>MediaTek</w:t>
            </w:r>
          </w:p>
        </w:tc>
        <w:tc>
          <w:tcPr>
            <w:tcW w:w="7560" w:type="dxa"/>
          </w:tcPr>
          <w:p w14:paraId="31E3B8B5" w14:textId="77777777" w:rsidR="003576A7" w:rsidRDefault="009F79CF">
            <w:pPr>
              <w:pStyle w:val="BodyText"/>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BodyText"/>
              <w:spacing w:after="0"/>
              <w:rPr>
                <w:lang w:val="de-DE"/>
              </w:rPr>
            </w:pPr>
            <w:r>
              <w:rPr>
                <w:lang w:val="de-DE"/>
              </w:rPr>
              <w:t>InterDigital</w:t>
            </w:r>
          </w:p>
        </w:tc>
        <w:tc>
          <w:tcPr>
            <w:tcW w:w="7560" w:type="dxa"/>
          </w:tcPr>
          <w:p w14:paraId="6D6D941D" w14:textId="77777777" w:rsidR="003576A7" w:rsidRDefault="009F79CF">
            <w:pPr>
              <w:pStyle w:val="BodyText"/>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BodyText"/>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BodyText"/>
              <w:spacing w:after="0"/>
              <w:rPr>
                <w:lang w:val="de-DE"/>
              </w:rPr>
            </w:pPr>
            <w:r>
              <w:rPr>
                <w:lang w:val="de-DE"/>
              </w:rPr>
              <w:t>CATT</w:t>
            </w:r>
          </w:p>
        </w:tc>
        <w:tc>
          <w:tcPr>
            <w:tcW w:w="7560" w:type="dxa"/>
          </w:tcPr>
          <w:p w14:paraId="49D4FCE6" w14:textId="77777777" w:rsidR="003576A7" w:rsidRDefault="009F79CF">
            <w:pPr>
              <w:pStyle w:val="BodyText"/>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3CF6AC5D" w14:textId="77777777" w:rsidR="003576A7" w:rsidRDefault="009F79C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s proposal, and resue PUCCH format 3 design except interlace structure.</w:t>
            </w:r>
          </w:p>
        </w:tc>
      </w:tr>
      <w:tr w:rsidR="003576A7" w14:paraId="35AAB405" w14:textId="77777777">
        <w:tc>
          <w:tcPr>
            <w:tcW w:w="1525" w:type="dxa"/>
          </w:tcPr>
          <w:p w14:paraId="3981DDC7" w14:textId="77777777" w:rsidR="003576A7" w:rsidRDefault="009F79CF">
            <w:pPr>
              <w:pStyle w:val="BodyText"/>
              <w:spacing w:after="0"/>
              <w:rPr>
                <w:rFonts w:eastAsia="SimSun"/>
                <w:lang w:val="en-US"/>
              </w:rPr>
            </w:pPr>
            <w:r>
              <w:rPr>
                <w:rFonts w:eastAsia="SimSun" w:hint="eastAsia"/>
                <w:lang w:val="en-US"/>
              </w:rPr>
              <w:t>Spreadtrum</w:t>
            </w:r>
          </w:p>
        </w:tc>
        <w:tc>
          <w:tcPr>
            <w:tcW w:w="7560" w:type="dxa"/>
          </w:tcPr>
          <w:p w14:paraId="4625DD61" w14:textId="77777777" w:rsidR="003576A7" w:rsidRDefault="009F79CF">
            <w:pPr>
              <w:pStyle w:val="BodyText"/>
              <w:spacing w:after="0"/>
              <w:rPr>
                <w:rFonts w:eastAsia="SimSun"/>
                <w:lang w:val="en-US"/>
              </w:rPr>
            </w:pPr>
            <w:r>
              <w:rPr>
                <w:rFonts w:eastAsia="SimSun"/>
                <w:lang w:val="en-US"/>
              </w:rPr>
              <w:t>We support the proposal.</w:t>
            </w:r>
          </w:p>
        </w:tc>
      </w:tr>
      <w:tr w:rsidR="003576A7" w14:paraId="5B076D8F" w14:textId="77777777">
        <w:tc>
          <w:tcPr>
            <w:tcW w:w="1525" w:type="dxa"/>
          </w:tcPr>
          <w:p w14:paraId="70C8FF3A" w14:textId="77777777" w:rsidR="003576A7" w:rsidRDefault="009F79CF">
            <w:pPr>
              <w:pStyle w:val="BodyText"/>
              <w:spacing w:after="0"/>
              <w:rPr>
                <w:rFonts w:eastAsia="SimSun"/>
                <w:lang w:val="en-US"/>
              </w:rPr>
            </w:pPr>
            <w:r>
              <w:rPr>
                <w:sz w:val="20"/>
                <w:szCs w:val="20"/>
                <w:lang w:val="de-DE"/>
              </w:rPr>
              <w:lastRenderedPageBreak/>
              <w:t>Lenovo, Motorola Mobility</w:t>
            </w:r>
          </w:p>
        </w:tc>
        <w:tc>
          <w:tcPr>
            <w:tcW w:w="7560" w:type="dxa"/>
          </w:tcPr>
          <w:p w14:paraId="69F444FC" w14:textId="77777777" w:rsidR="003576A7" w:rsidRDefault="009F79CF">
            <w:pPr>
              <w:pStyle w:val="BodyText"/>
              <w:spacing w:after="0"/>
              <w:rPr>
                <w:rFonts w:eastAsia="SimSun"/>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BodyText"/>
              <w:spacing w:after="0"/>
              <w:rPr>
                <w:sz w:val="20"/>
                <w:szCs w:val="20"/>
                <w:lang w:val="de-DE"/>
              </w:rPr>
            </w:pPr>
            <w:r>
              <w:rPr>
                <w:sz w:val="20"/>
                <w:szCs w:val="20"/>
                <w:lang w:val="de-DE"/>
              </w:rPr>
              <w:t>Nokia/NSB</w:t>
            </w:r>
          </w:p>
        </w:tc>
        <w:tc>
          <w:tcPr>
            <w:tcW w:w="7560" w:type="dxa"/>
          </w:tcPr>
          <w:p w14:paraId="54F2117E" w14:textId="77777777" w:rsidR="003576A7" w:rsidRDefault="009F79C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BodyText"/>
              <w:spacing w:after="0"/>
              <w:rPr>
                <w:lang w:val="de-DE"/>
              </w:rPr>
            </w:pPr>
            <w:r>
              <w:rPr>
                <w:lang w:val="de-DE" w:eastAsia="ko-KR"/>
              </w:rPr>
              <w:t>LG Electronics</w:t>
            </w:r>
          </w:p>
        </w:tc>
        <w:tc>
          <w:tcPr>
            <w:tcW w:w="7560" w:type="dxa"/>
          </w:tcPr>
          <w:p w14:paraId="4D63467A" w14:textId="77777777" w:rsidR="003576A7" w:rsidRDefault="009F79C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BodyText"/>
              <w:spacing w:after="0"/>
              <w:rPr>
                <w:sz w:val="20"/>
                <w:lang w:val="de-DE" w:eastAsia="ko-KR"/>
              </w:rPr>
            </w:pPr>
            <w:r>
              <w:rPr>
                <w:lang w:val="de-DE" w:eastAsia="ko-KR"/>
              </w:rPr>
              <w:t>Huawei</w:t>
            </w:r>
          </w:p>
        </w:tc>
        <w:tc>
          <w:tcPr>
            <w:tcW w:w="7560" w:type="dxa"/>
          </w:tcPr>
          <w:p w14:paraId="6B2CFFAB" w14:textId="77777777" w:rsidR="003576A7" w:rsidRDefault="009F79CF">
            <w:pPr>
              <w:pStyle w:val="BodyText"/>
              <w:spacing w:after="0"/>
              <w:rPr>
                <w:lang w:val="de-DE"/>
              </w:rPr>
            </w:pPr>
            <w:r>
              <w:t>We do not understand the last bullet, what is “same approach”?</w:t>
            </w:r>
            <w:r>
              <w:rPr>
                <w:lang w:val="de-DE"/>
              </w:rPr>
              <w:t xml:space="preserve"> </w:t>
            </w:r>
          </w:p>
          <w:p w14:paraId="38592CC5" w14:textId="77777777" w:rsidR="003576A7" w:rsidRDefault="009F79CF">
            <w:pPr>
              <w:pStyle w:val="BodyText"/>
              <w:spacing w:after="0"/>
              <w:rPr>
                <w:sz w:val="20"/>
                <w:lang w:val="de-DE" w:eastAsia="ko-KR"/>
              </w:rPr>
            </w:pPr>
            <w:r>
              <w:rPr>
                <w:lang w:val="de-DE"/>
              </w:rPr>
              <w:t xml:space="preserve">The </w:t>
            </w:r>
            <w:r>
              <w:t>”Note: blockwise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2BC6EEB2" w14:textId="77777777" w:rsidR="003576A7" w:rsidRDefault="003576A7">
      <w:pPr>
        <w:pStyle w:val="BodyText"/>
        <w:rPr>
          <w:lang w:val="de-DE"/>
        </w:rPr>
      </w:pPr>
    </w:p>
    <w:p w14:paraId="09BFEAF9" w14:textId="77777777" w:rsidR="003576A7" w:rsidRDefault="009F79CF">
      <w:pPr>
        <w:pStyle w:val="Heading3"/>
      </w:pPr>
      <w:bookmarkStart w:id="69" w:name="_Toc62396112"/>
      <w:r>
        <w:t>5.2.2</w:t>
      </w:r>
      <w:r>
        <w:tab/>
        <w:t>&lt;Summary of 1st Round Comments&gt;</w:t>
      </w:r>
    </w:p>
    <w:p w14:paraId="22A610CD" w14:textId="77777777" w:rsidR="003576A7" w:rsidRDefault="009F79CF">
      <w:pPr>
        <w:pStyle w:val="BodyText"/>
      </w:pPr>
      <w:r>
        <w:t xml:space="preserve">For user multiplexing of UCI, most companies prefer to reuse the pre-DFT blockwise spreading approach used for Rel-16 for interlaced PF3, but without the interlace mapping. In other words, the block-wise spreading spans all allocated RBs. One company would still like to leave open the opportunity to study blockwise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BodyText"/>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BodyText"/>
        <w:numPr>
          <w:ilvl w:val="0"/>
          <w:numId w:val="35"/>
        </w:numPr>
        <w:spacing w:after="0"/>
        <w:rPr>
          <w:rFonts w:ascii="Times New Roman" w:hAnsi="Times New Roman"/>
        </w:rPr>
      </w:pPr>
      <w:r>
        <w:rPr>
          <w:rFonts w:ascii="Times New Roman" w:hAnsi="Times New Roman"/>
        </w:rPr>
        <w:t>For UCI of enhanced PF4, support pre-DFT blockwise spreading using OCCs of length 2 and 4 as defined for Rel-16 PF4</w:t>
      </w:r>
    </w:p>
    <w:p w14:paraId="2E447EAC" w14:textId="77777777" w:rsidR="003576A7" w:rsidRDefault="009F79CF">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14BC4C54" w14:textId="77777777" w:rsidR="003576A7" w:rsidRDefault="009F79CF">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BodyText"/>
        <w:numPr>
          <w:ilvl w:val="1"/>
          <w:numId w:val="35"/>
        </w:numPr>
        <w:spacing w:after="0"/>
        <w:rPr>
          <w:rFonts w:ascii="Times New Roman" w:hAnsi="Times New Roman"/>
        </w:rPr>
      </w:pPr>
      <w:r>
        <w:rPr>
          <w:rFonts w:ascii="Times New Roman" w:hAnsi="Times New Roman"/>
        </w:rPr>
        <w:t>Down-select to one of the following alternatives for blockwise spreading</w:t>
      </w:r>
    </w:p>
    <w:p w14:paraId="32C7A2FC" w14:textId="77777777" w:rsidR="003576A7" w:rsidRDefault="009F79CF">
      <w:pPr>
        <w:pStyle w:val="BodyText"/>
        <w:numPr>
          <w:ilvl w:val="2"/>
          <w:numId w:val="35"/>
        </w:numPr>
        <w:spacing w:after="0"/>
        <w:rPr>
          <w:rFonts w:ascii="Times New Roman" w:hAnsi="Times New Roman"/>
        </w:rPr>
      </w:pPr>
      <w:r>
        <w:rPr>
          <w:rFonts w:ascii="Times New Roman" w:hAnsi="Times New Roman"/>
        </w:rPr>
        <w:t>Alt-1: Blockwise spreading is performed across all allocated RBs</w:t>
      </w:r>
    </w:p>
    <w:p w14:paraId="2FC45CDD" w14:textId="77777777" w:rsidR="003576A7" w:rsidRDefault="009F79CF">
      <w:pPr>
        <w:pStyle w:val="BodyText"/>
        <w:numPr>
          <w:ilvl w:val="2"/>
          <w:numId w:val="35"/>
        </w:numPr>
        <w:spacing w:after="0"/>
        <w:rPr>
          <w:rFonts w:ascii="Times New Roman" w:hAnsi="Times New Roman"/>
        </w:rPr>
      </w:pPr>
      <w:r>
        <w:rPr>
          <w:rFonts w:ascii="Times New Roman" w:hAnsi="Times New Roman"/>
        </w:rPr>
        <w:t>Alt-2: Blockwise spreading and DFT is performed per-RB followed by per-RB PAPR/CM reduction mechanism.</w:t>
      </w:r>
    </w:p>
    <w:p w14:paraId="1B2B506C" w14:textId="77777777" w:rsidR="003576A7" w:rsidRDefault="009F79CF">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BodyText"/>
        <w:numPr>
          <w:ilvl w:val="2"/>
          <w:numId w:val="35"/>
        </w:numPr>
        <w:spacing w:after="0"/>
        <w:rPr>
          <w:rFonts w:ascii="Times New Roman" w:hAnsi="Times New Roman"/>
        </w:rPr>
      </w:pPr>
      <w:r>
        <w:rPr>
          <w:rFonts w:ascii="Times New Roman" w:hAnsi="Times New Roman"/>
        </w:rPr>
        <w:t>PAPR/CM as a function of N_RB</w:t>
      </w:r>
    </w:p>
    <w:p w14:paraId="08CCAAC8" w14:textId="099B3079" w:rsidR="003576A7" w:rsidRDefault="009F79CF">
      <w:pPr>
        <w:pStyle w:val="BodyText"/>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BodyText"/>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Heading3"/>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BodyText"/>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45379FC4"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BodyText"/>
              <w:spacing w:after="0"/>
              <w:jc w:val="left"/>
              <w:rPr>
                <w:sz w:val="20"/>
                <w:szCs w:val="20"/>
                <w:lang w:val="de-DE"/>
              </w:rPr>
            </w:pPr>
            <w:r>
              <w:rPr>
                <w:sz w:val="20"/>
                <w:szCs w:val="20"/>
                <w:lang w:val="de-DE"/>
              </w:rPr>
              <w:t xml:space="preserve">Regarding extending OCC length, considering the number of REs within the coherence bandwidth of the channel is significantly decreased with large SCS, </w:t>
            </w:r>
            <w:r>
              <w:rPr>
                <w:sz w:val="20"/>
                <w:szCs w:val="20"/>
                <w:lang w:val="de-DE"/>
              </w:rPr>
              <w:lastRenderedPageBreak/>
              <w:t>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BodyText"/>
              <w:spacing w:after="0"/>
              <w:jc w:val="left"/>
              <w:rPr>
                <w:sz w:val="20"/>
                <w:szCs w:val="20"/>
                <w:lang w:val="de-DE"/>
              </w:rPr>
            </w:pPr>
            <w:r>
              <w:rPr>
                <w:rFonts w:hint="eastAsia"/>
                <w:sz w:val="20"/>
                <w:szCs w:val="20"/>
                <w:lang w:val="de-DE"/>
              </w:rPr>
              <w:lastRenderedPageBreak/>
              <w:t>Spreadtrum</w:t>
            </w:r>
          </w:p>
        </w:tc>
        <w:tc>
          <w:tcPr>
            <w:tcW w:w="7560" w:type="dxa"/>
          </w:tcPr>
          <w:p w14:paraId="56C04516" w14:textId="77777777" w:rsidR="003576A7" w:rsidRDefault="009F79CF">
            <w:pPr>
              <w:pStyle w:val="BodyText"/>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BodyText"/>
              <w:spacing w:after="0"/>
              <w:jc w:val="left"/>
              <w:rPr>
                <w:lang w:val="de-DE"/>
              </w:rPr>
            </w:pPr>
            <w:r>
              <w:rPr>
                <w:lang w:val="de-DE"/>
              </w:rPr>
              <w:t>Apple</w:t>
            </w:r>
          </w:p>
        </w:tc>
        <w:tc>
          <w:tcPr>
            <w:tcW w:w="7560" w:type="dxa"/>
          </w:tcPr>
          <w:p w14:paraId="7D73A909" w14:textId="77777777" w:rsidR="003576A7" w:rsidRDefault="009F79CF">
            <w:pPr>
              <w:pStyle w:val="BodyText"/>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BodyText"/>
              <w:spacing w:after="0"/>
              <w:rPr>
                <w:lang w:val="de-DE"/>
              </w:rPr>
            </w:pPr>
            <w:r>
              <w:rPr>
                <w:sz w:val="20"/>
                <w:szCs w:val="20"/>
                <w:lang w:val="de-DE"/>
              </w:rPr>
              <w:t>Nokia, NSB</w:t>
            </w:r>
          </w:p>
        </w:tc>
        <w:tc>
          <w:tcPr>
            <w:tcW w:w="7560" w:type="dxa"/>
          </w:tcPr>
          <w:p w14:paraId="2F6F6F51" w14:textId="77777777" w:rsidR="003576A7" w:rsidRDefault="009F79CF">
            <w:pPr>
              <w:pStyle w:val="BodyText"/>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BodyText"/>
              <w:spacing w:after="0"/>
              <w:rPr>
                <w:lang w:val="de-DE"/>
              </w:rPr>
            </w:pPr>
            <w:r>
              <w:rPr>
                <w:lang w:val="de-DE"/>
              </w:rPr>
              <w:t>Lenovo, Motorola Mobility</w:t>
            </w:r>
          </w:p>
        </w:tc>
        <w:tc>
          <w:tcPr>
            <w:tcW w:w="7560" w:type="dxa"/>
          </w:tcPr>
          <w:p w14:paraId="44FDC408" w14:textId="77777777" w:rsidR="003576A7" w:rsidRDefault="009F79CF">
            <w:pPr>
              <w:pStyle w:val="BodyText"/>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7274C796"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D2FFB54" w14:textId="77777777" w:rsidR="00024A85" w:rsidRDefault="00024A85" w:rsidP="00024A85">
            <w:pPr>
              <w:pStyle w:val="BodyText"/>
              <w:spacing w:after="0"/>
              <w:rPr>
                <w:rFonts w:eastAsia="SimSun"/>
                <w:lang w:val="en-US"/>
              </w:rPr>
            </w:pPr>
            <w:r>
              <w:rPr>
                <w:rFonts w:eastAsia="SimSun"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1E8347C8" w14:textId="77777777" w:rsidR="00132A82" w:rsidRDefault="00132A82" w:rsidP="00024A85">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BodyText"/>
              <w:spacing w:after="0"/>
              <w:rPr>
                <w:rFonts w:eastAsia="SimSun"/>
                <w:lang w:val="en-US"/>
              </w:rPr>
            </w:pPr>
            <w:r>
              <w:rPr>
                <w:rFonts w:eastAsia="SimSun"/>
                <w:lang w:val="en-US"/>
              </w:rPr>
              <w:t>vivo</w:t>
            </w:r>
          </w:p>
        </w:tc>
        <w:tc>
          <w:tcPr>
            <w:tcW w:w="7560" w:type="dxa"/>
          </w:tcPr>
          <w:p w14:paraId="4DA956E1" w14:textId="77777777" w:rsidR="00A21465" w:rsidRPr="00A21465" w:rsidRDefault="00A21465" w:rsidP="00A21465">
            <w:pPr>
              <w:pStyle w:val="BodyText"/>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BodyText"/>
              <w:spacing w:after="0"/>
              <w:rPr>
                <w:rFonts w:eastAsia="SimSun"/>
                <w:lang w:val="en-US"/>
              </w:rPr>
            </w:pPr>
            <w:r>
              <w:rPr>
                <w:rFonts w:eastAsia="SimSun"/>
                <w:lang w:val="en-US"/>
              </w:rPr>
              <w:t>Intel</w:t>
            </w:r>
          </w:p>
        </w:tc>
        <w:tc>
          <w:tcPr>
            <w:tcW w:w="7560" w:type="dxa"/>
          </w:tcPr>
          <w:p w14:paraId="07053D96" w14:textId="684A0141" w:rsidR="003150B2" w:rsidRDefault="003150B2" w:rsidP="003150B2">
            <w:pPr>
              <w:pStyle w:val="BodyText"/>
              <w:spacing w:after="0"/>
              <w:rPr>
                <w:rFonts w:eastAsia="SimSun"/>
                <w:lang w:val="en-US"/>
              </w:rPr>
            </w:pPr>
            <w:r>
              <w:rPr>
                <w:rFonts w:eastAsia="SimSun"/>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751E97FD" w14:textId="28A155A9"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7F49F1" w:rsidRPr="00A15B54" w14:paraId="77EA5156" w14:textId="77777777" w:rsidTr="007F49F1">
        <w:tc>
          <w:tcPr>
            <w:tcW w:w="1525" w:type="dxa"/>
          </w:tcPr>
          <w:p w14:paraId="2153555B"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4FE3956"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0E6AA268" w14:textId="4D8DAB65" w:rsidR="003576A7" w:rsidRDefault="003576A7">
      <w:pPr>
        <w:rPr>
          <w:lang w:val="en-US"/>
        </w:rPr>
      </w:pPr>
    </w:p>
    <w:p w14:paraId="2E81074F" w14:textId="09340103" w:rsidR="00AA4E5E" w:rsidRDefault="00AA4E5E" w:rsidP="00AA4E5E">
      <w:pPr>
        <w:pStyle w:val="Heading3"/>
      </w:pPr>
      <w:r>
        <w:t>5.2.4</w:t>
      </w:r>
      <w:r>
        <w:tab/>
        <w:t>&lt;Summary of 2</w:t>
      </w:r>
      <w:r w:rsidRPr="00AA4E5E">
        <w:rPr>
          <w:vertAlign w:val="superscript"/>
        </w:rPr>
        <w:t>nd</w:t>
      </w:r>
      <w:r>
        <w:t xml:space="preserve"> Round Comments&gt;</w:t>
      </w:r>
    </w:p>
    <w:p w14:paraId="2B17757B" w14:textId="0EDA2C2B" w:rsidR="000A0832" w:rsidRPr="000A0832" w:rsidRDefault="000A0832" w:rsidP="000A0832">
      <w:pPr>
        <w:pStyle w:val="BodyText"/>
      </w:pPr>
      <w:r>
        <w:t>Proposal 6b seems generally acceptable; however, one company has requested clarification on the bullet about RB alignment/misalignment.</w:t>
      </w:r>
      <w:r w:rsidRPr="000A0832">
        <w:t xml:space="preserve"> </w:t>
      </w:r>
      <w:r>
        <w:t>Please see updated Proposal 6c as well as the moderator feedback in the below table.</w:t>
      </w:r>
    </w:p>
    <w:p w14:paraId="1A45DF3B" w14:textId="2E96860A" w:rsidR="00AA4E5E" w:rsidRDefault="00AA4E5E" w:rsidP="000A0832">
      <w:pPr>
        <w:pStyle w:val="BodyText"/>
        <w:ind w:left="1440" w:hanging="1440"/>
        <w:rPr>
          <w:b/>
          <w:bCs/>
          <w:highlight w:val="yellow"/>
        </w:rPr>
      </w:pPr>
      <w:r>
        <w:rPr>
          <w:b/>
          <w:bCs/>
          <w:highlight w:val="yellow"/>
        </w:rPr>
        <w:t xml:space="preserve">Proposal 6c </w:t>
      </w:r>
      <w:r>
        <w:rPr>
          <w:b/>
          <w:bCs/>
          <w:highlight w:val="yellow"/>
        </w:rPr>
        <w:tab/>
        <w:t>Agree to the following update of Proposal 6b after resolving the square brackets</w:t>
      </w:r>
    </w:p>
    <w:p w14:paraId="0591A61D"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For UCI of enhanced PF4, support pre-DFT blockwise spreading using OCCs of length 2 and 4 as defined for Rel-16 PF4</w:t>
      </w:r>
    </w:p>
    <w:p w14:paraId="3F9E6B8B"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3B909880"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35373AA5"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Down-select to one of the following alternatives for blockwise spreading</w:t>
      </w:r>
    </w:p>
    <w:p w14:paraId="22D1A51C"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Alt-1: Blockwise spreading is performed across all allocated RBs</w:t>
      </w:r>
    </w:p>
    <w:p w14:paraId="5FB7DC7E"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Alt-2: Blockwise spreading and DFT is performed per-RB followed by per-RB PAPR/CM reduction mechanism.</w:t>
      </w:r>
    </w:p>
    <w:p w14:paraId="2B92A5E4"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33F2E6AF"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08888CA9"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7988F500"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PAPR/CM as a function of N_RB</w:t>
      </w:r>
    </w:p>
    <w:p w14:paraId="162BF764" w14:textId="7384DD19" w:rsidR="00AA4E5E" w:rsidRDefault="000A0832" w:rsidP="00AA4E5E">
      <w:pPr>
        <w:pStyle w:val="BodyText"/>
        <w:numPr>
          <w:ilvl w:val="1"/>
          <w:numId w:val="35"/>
        </w:numPr>
        <w:spacing w:after="0"/>
        <w:rPr>
          <w:rFonts w:ascii="Times New Roman" w:hAnsi="Times New Roman"/>
        </w:rPr>
      </w:pPr>
      <w:r w:rsidRPr="000A0832">
        <w:rPr>
          <w:rFonts w:ascii="Times New Roman" w:hAnsi="Times New Roman"/>
          <w:color w:val="FF0000"/>
          <w:highlight w:val="yellow"/>
        </w:rPr>
        <w:t>[</w:t>
      </w:r>
      <w:r w:rsidR="00AA4E5E">
        <w:rPr>
          <w:rFonts w:ascii="Times New Roman" w:hAnsi="Times New Roman"/>
        </w:rPr>
        <w:t>Consideration of RB alignment/misalignment of PUCCH resources between multiplexed users</w:t>
      </w:r>
      <w:r w:rsidRPr="000A0832">
        <w:rPr>
          <w:rFonts w:ascii="Times New Roman" w:hAnsi="Times New Roman"/>
          <w:color w:val="FF0000"/>
          <w:highlight w:val="yellow"/>
        </w:rPr>
        <w:t>]</w:t>
      </w:r>
    </w:p>
    <w:p w14:paraId="2FBE6A81"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Specification impact</w:t>
      </w:r>
    </w:p>
    <w:p w14:paraId="3708B307" w14:textId="77777777" w:rsidR="00AA4E5E" w:rsidRDefault="00AA4E5E" w:rsidP="00AA4E5E"/>
    <w:p w14:paraId="63C8D70D" w14:textId="0860BC8E" w:rsidR="00AA4E5E" w:rsidRDefault="00AA4E5E" w:rsidP="00AA4E5E">
      <w:pPr>
        <w:pStyle w:val="Heading3"/>
      </w:pPr>
      <w:r>
        <w:t>5.2.5</w:t>
      </w:r>
      <w:r>
        <w:tab/>
        <w:t>&lt;3</w:t>
      </w:r>
      <w:r w:rsidRPr="00AA4E5E">
        <w:rPr>
          <w:vertAlign w:val="superscript"/>
        </w:rPr>
        <w:t>rd</w:t>
      </w:r>
      <w:r>
        <w:t xml:space="preserve"> Round Comments&gt;</w:t>
      </w:r>
    </w:p>
    <w:p w14:paraId="2AEF00D0" w14:textId="263189D2" w:rsidR="00AA4E5E" w:rsidRDefault="00AA4E5E" w:rsidP="00AA4E5E">
      <w:pPr>
        <w:rPr>
          <w:rFonts w:ascii="Arial" w:hAnsi="Arial"/>
          <w:lang w:val="en-US" w:eastAsia="zh-CN"/>
        </w:rPr>
      </w:pPr>
      <w:r>
        <w:rPr>
          <w:rFonts w:ascii="Arial" w:hAnsi="Arial"/>
          <w:lang w:val="en-US" w:eastAsia="zh-CN"/>
        </w:rPr>
        <w:t>Please provide your company view on Proposal 6</w:t>
      </w:r>
      <w:r w:rsidR="000A0832">
        <w:rPr>
          <w:rFonts w:ascii="Arial" w:hAnsi="Arial"/>
          <w:lang w:val="en-US" w:eastAsia="zh-CN"/>
        </w:rPr>
        <w:t>c.</w:t>
      </w:r>
    </w:p>
    <w:tbl>
      <w:tblPr>
        <w:tblStyle w:val="TableGrid"/>
        <w:tblW w:w="9085" w:type="dxa"/>
        <w:tblLayout w:type="fixed"/>
        <w:tblLook w:val="04A0" w:firstRow="1" w:lastRow="0" w:firstColumn="1" w:lastColumn="0" w:noHBand="0" w:noVBand="1"/>
      </w:tblPr>
      <w:tblGrid>
        <w:gridCol w:w="1525"/>
        <w:gridCol w:w="7560"/>
      </w:tblGrid>
      <w:tr w:rsidR="00AA4E5E" w14:paraId="44E5D5BF" w14:textId="77777777" w:rsidTr="00DE4030">
        <w:tc>
          <w:tcPr>
            <w:tcW w:w="1525" w:type="dxa"/>
          </w:tcPr>
          <w:p w14:paraId="2DFF0567" w14:textId="77777777" w:rsidR="00AA4E5E" w:rsidRDefault="00AA4E5E" w:rsidP="00DE4030">
            <w:pPr>
              <w:pStyle w:val="BodyText"/>
              <w:spacing w:after="0"/>
              <w:rPr>
                <w:b/>
                <w:sz w:val="20"/>
                <w:szCs w:val="20"/>
                <w:lang w:val="de-DE"/>
              </w:rPr>
            </w:pPr>
            <w:r>
              <w:rPr>
                <w:b/>
                <w:sz w:val="20"/>
                <w:szCs w:val="20"/>
                <w:lang w:val="de-DE"/>
              </w:rPr>
              <w:t>Company</w:t>
            </w:r>
          </w:p>
        </w:tc>
        <w:tc>
          <w:tcPr>
            <w:tcW w:w="7560" w:type="dxa"/>
          </w:tcPr>
          <w:p w14:paraId="2B7F1217" w14:textId="77777777" w:rsidR="00AA4E5E" w:rsidRDefault="00AA4E5E" w:rsidP="00DE4030">
            <w:pPr>
              <w:pStyle w:val="BodyText"/>
              <w:spacing w:after="0"/>
              <w:rPr>
                <w:b/>
                <w:sz w:val="20"/>
                <w:szCs w:val="20"/>
                <w:lang w:val="de-DE"/>
              </w:rPr>
            </w:pPr>
            <w:r>
              <w:rPr>
                <w:b/>
                <w:sz w:val="20"/>
                <w:szCs w:val="20"/>
                <w:lang w:val="de-DE"/>
              </w:rPr>
              <w:t>View/Position</w:t>
            </w:r>
          </w:p>
        </w:tc>
      </w:tr>
      <w:tr w:rsidR="00AA4E5E" w14:paraId="0D6D995D" w14:textId="77777777" w:rsidTr="000A0832">
        <w:tc>
          <w:tcPr>
            <w:tcW w:w="1525" w:type="dxa"/>
            <w:shd w:val="clear" w:color="auto" w:fill="00B0F0"/>
          </w:tcPr>
          <w:p w14:paraId="4045CE9D" w14:textId="75CE5F89" w:rsidR="00AA4E5E" w:rsidRDefault="000A0832" w:rsidP="00DE4030">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076241E" w14:textId="77777777" w:rsidR="000A0832" w:rsidRDefault="000A0832" w:rsidP="000A0832">
            <w:pPr>
              <w:pStyle w:val="BodyText"/>
              <w:spacing w:after="0"/>
              <w:rPr>
                <w:rFonts w:eastAsia="Times New Roman"/>
                <w:sz w:val="20"/>
                <w:szCs w:val="20"/>
                <w:lang w:eastAsia="en-US"/>
              </w:rPr>
            </w:pPr>
            <w:r>
              <w:rPr>
                <w:rFonts w:eastAsia="Times New Roman"/>
                <w:sz w:val="20"/>
                <w:szCs w:val="20"/>
                <w:lang w:eastAsia="en-US"/>
              </w:rPr>
              <w:t>@vivo</w:t>
            </w:r>
          </w:p>
          <w:p w14:paraId="511428C9" w14:textId="7DAB0D7E" w:rsidR="00AA4E5E" w:rsidRDefault="000A0832" w:rsidP="000A0832">
            <w:pPr>
              <w:pStyle w:val="BodyText"/>
              <w:spacing w:after="0"/>
              <w:ind w:left="567"/>
              <w:rPr>
                <w:rFonts w:eastAsia="Times New Roman"/>
                <w:sz w:val="20"/>
                <w:szCs w:val="20"/>
                <w:lang w:eastAsia="en-US"/>
              </w:rPr>
            </w:pPr>
            <w:r>
              <w:rPr>
                <w:rFonts w:eastAsia="Times New Roman"/>
                <w:sz w:val="20"/>
                <w:szCs w:val="20"/>
                <w:lang w:eastAsia="en-US"/>
              </w:rPr>
              <w:lastRenderedPageBreak/>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A4E5E" w14:paraId="61CB1233" w14:textId="77777777" w:rsidTr="00DE4030">
        <w:tc>
          <w:tcPr>
            <w:tcW w:w="1525" w:type="dxa"/>
          </w:tcPr>
          <w:p w14:paraId="40A13F4E" w14:textId="2D5284C0" w:rsidR="00AA4E5E" w:rsidRDefault="00BB490A" w:rsidP="00DE4030">
            <w:pPr>
              <w:pStyle w:val="BodyText"/>
              <w:spacing w:after="0"/>
              <w:rPr>
                <w:sz w:val="20"/>
                <w:szCs w:val="20"/>
                <w:lang w:val="de-DE"/>
              </w:rPr>
            </w:pPr>
            <w:r>
              <w:rPr>
                <w:sz w:val="20"/>
                <w:szCs w:val="20"/>
                <w:lang w:val="de-DE"/>
              </w:rPr>
              <w:lastRenderedPageBreak/>
              <w:t>Futurewei</w:t>
            </w:r>
          </w:p>
        </w:tc>
        <w:tc>
          <w:tcPr>
            <w:tcW w:w="7560" w:type="dxa"/>
          </w:tcPr>
          <w:p w14:paraId="050667DC" w14:textId="5253103E" w:rsidR="00AA4E5E" w:rsidRDefault="00BB490A" w:rsidP="00DE4030">
            <w:pPr>
              <w:pStyle w:val="BodyText"/>
              <w:spacing w:after="0"/>
              <w:rPr>
                <w:sz w:val="20"/>
                <w:szCs w:val="20"/>
                <w:lang w:val="de-DE"/>
              </w:rPr>
            </w:pPr>
            <w:r>
              <w:rPr>
                <w:sz w:val="20"/>
                <w:szCs w:val="20"/>
                <w:lang w:val="de-DE"/>
              </w:rPr>
              <w:t>We are OK with the proposal and open to discuss the square bracket text.</w:t>
            </w:r>
          </w:p>
        </w:tc>
      </w:tr>
      <w:tr w:rsidR="00AA4E5E" w14:paraId="49B5854F" w14:textId="77777777" w:rsidTr="00DE4030">
        <w:tc>
          <w:tcPr>
            <w:tcW w:w="1525" w:type="dxa"/>
          </w:tcPr>
          <w:p w14:paraId="46861FF8" w14:textId="0E1BFC3D" w:rsidR="00AA4E5E" w:rsidRDefault="007E051E" w:rsidP="00DE4030">
            <w:pPr>
              <w:pStyle w:val="BodyText"/>
              <w:spacing w:after="0"/>
              <w:jc w:val="left"/>
              <w:rPr>
                <w:sz w:val="20"/>
                <w:szCs w:val="20"/>
                <w:lang w:val="de-DE"/>
              </w:rPr>
            </w:pPr>
            <w:r>
              <w:rPr>
                <w:sz w:val="20"/>
                <w:szCs w:val="20"/>
                <w:lang w:val="de-DE"/>
              </w:rPr>
              <w:t>Qualcomm</w:t>
            </w:r>
          </w:p>
        </w:tc>
        <w:tc>
          <w:tcPr>
            <w:tcW w:w="7560" w:type="dxa"/>
          </w:tcPr>
          <w:p w14:paraId="6E04D03C" w14:textId="1D8BE496" w:rsidR="00AA4E5E" w:rsidRDefault="007E051E" w:rsidP="00DE4030">
            <w:pPr>
              <w:pStyle w:val="BodyText"/>
              <w:spacing w:after="0"/>
              <w:jc w:val="left"/>
              <w:rPr>
                <w:sz w:val="20"/>
                <w:szCs w:val="20"/>
                <w:lang w:val="de-DE"/>
              </w:rPr>
            </w:pPr>
            <w:r>
              <w:rPr>
                <w:sz w:val="20"/>
                <w:szCs w:val="20"/>
                <w:lang w:val="de-DE"/>
              </w:rPr>
              <w:t>We are OK with the proposal</w:t>
            </w:r>
          </w:p>
        </w:tc>
      </w:tr>
      <w:tr w:rsidR="00AA4E5E" w14:paraId="175B13F9" w14:textId="77777777" w:rsidTr="00DE4030">
        <w:tc>
          <w:tcPr>
            <w:tcW w:w="1525" w:type="dxa"/>
          </w:tcPr>
          <w:p w14:paraId="53C7F6BF" w14:textId="4CDDCD2B" w:rsidR="00AA4E5E" w:rsidRDefault="00063816" w:rsidP="00DE4030">
            <w:pPr>
              <w:pStyle w:val="BodyText"/>
              <w:spacing w:after="0"/>
              <w:jc w:val="left"/>
              <w:rPr>
                <w:sz w:val="20"/>
                <w:szCs w:val="20"/>
                <w:lang w:val="de-DE"/>
              </w:rPr>
            </w:pPr>
            <w:r>
              <w:rPr>
                <w:sz w:val="20"/>
                <w:szCs w:val="20"/>
                <w:lang w:val="de-DE"/>
              </w:rPr>
              <w:t>vivo</w:t>
            </w:r>
          </w:p>
        </w:tc>
        <w:tc>
          <w:tcPr>
            <w:tcW w:w="7560" w:type="dxa"/>
          </w:tcPr>
          <w:p w14:paraId="66F4A0F0" w14:textId="34D6ABCC" w:rsidR="00063816" w:rsidRDefault="00063816" w:rsidP="00063816">
            <w:pPr>
              <w:pStyle w:val="BodyText"/>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w:t>
            </w:r>
            <w:r w:rsidR="008D6251">
              <w:rPr>
                <w:rFonts w:ascii="Times New Roman" w:hAnsi="Times New Roman"/>
              </w:rPr>
              <w:t>this whole sub-bullet</w:t>
            </w:r>
            <w:r>
              <w:rPr>
                <w:rFonts w:ascii="Times New Roman" w:hAnsi="Times New Roman"/>
              </w:rPr>
              <w:t xml:space="preserve">.  </w:t>
            </w:r>
          </w:p>
          <w:p w14:paraId="3951EF6E" w14:textId="766CB303" w:rsidR="00AA4E5E" w:rsidRDefault="00AA4E5E" w:rsidP="00DE4030">
            <w:pPr>
              <w:pStyle w:val="BodyText"/>
              <w:spacing w:after="0"/>
              <w:jc w:val="left"/>
              <w:rPr>
                <w:sz w:val="20"/>
                <w:szCs w:val="20"/>
                <w:lang w:val="de-DE"/>
              </w:rPr>
            </w:pPr>
          </w:p>
        </w:tc>
      </w:tr>
      <w:tr w:rsidR="00AA4E5E" w14:paraId="2AED173D" w14:textId="77777777" w:rsidTr="00DE4030">
        <w:tc>
          <w:tcPr>
            <w:tcW w:w="1525" w:type="dxa"/>
          </w:tcPr>
          <w:p w14:paraId="1C19F619" w14:textId="3964AF4F" w:rsidR="00AA4E5E" w:rsidRDefault="00DE4030" w:rsidP="00DE4030">
            <w:pPr>
              <w:pStyle w:val="BodyText"/>
              <w:spacing w:after="0"/>
              <w:jc w:val="left"/>
              <w:rPr>
                <w:lang w:val="de-DE"/>
              </w:rPr>
            </w:pPr>
            <w:r>
              <w:rPr>
                <w:rFonts w:eastAsia="Yu Mincho"/>
                <w:lang w:val="de-DE" w:eastAsia="ja-JP"/>
              </w:rPr>
              <w:t>Lenovo, Motorola Mobility</w:t>
            </w:r>
          </w:p>
        </w:tc>
        <w:tc>
          <w:tcPr>
            <w:tcW w:w="7560" w:type="dxa"/>
          </w:tcPr>
          <w:p w14:paraId="2B02F13A" w14:textId="152BF9C9" w:rsidR="00AA4E5E" w:rsidRDefault="00DE4030" w:rsidP="00DE4030">
            <w:pPr>
              <w:pStyle w:val="BodyText"/>
              <w:spacing w:after="0"/>
              <w:jc w:val="left"/>
              <w:rPr>
                <w:lang w:val="de-DE"/>
              </w:rPr>
            </w:pPr>
            <w:r>
              <w:rPr>
                <w:lang w:val="de-DE"/>
              </w:rPr>
              <w:t>We are ok with the proposal</w:t>
            </w:r>
          </w:p>
        </w:tc>
      </w:tr>
      <w:tr w:rsidR="007553F1" w14:paraId="38A63A79" w14:textId="77777777" w:rsidTr="00DE4030">
        <w:tc>
          <w:tcPr>
            <w:tcW w:w="1525" w:type="dxa"/>
          </w:tcPr>
          <w:p w14:paraId="671FD5C8" w14:textId="05540738" w:rsidR="007553F1" w:rsidRDefault="007553F1" w:rsidP="007553F1">
            <w:pPr>
              <w:pStyle w:val="BodyText"/>
              <w:spacing w:after="0"/>
              <w:jc w:val="left"/>
              <w:rPr>
                <w:rFonts w:eastAsia="Yu Mincho"/>
                <w:lang w:val="de-DE" w:eastAsia="ja-JP"/>
              </w:rPr>
            </w:pPr>
            <w:r>
              <w:rPr>
                <w:rFonts w:eastAsiaTheme="minorEastAsia" w:hint="eastAsia"/>
                <w:lang w:val="de-DE"/>
              </w:rPr>
              <w:t>S</w:t>
            </w:r>
            <w:r>
              <w:rPr>
                <w:rFonts w:eastAsiaTheme="minorEastAsia"/>
                <w:lang w:val="de-DE"/>
              </w:rPr>
              <w:t xml:space="preserve">amsung </w:t>
            </w:r>
          </w:p>
        </w:tc>
        <w:tc>
          <w:tcPr>
            <w:tcW w:w="7560" w:type="dxa"/>
          </w:tcPr>
          <w:p w14:paraId="4B59372B" w14:textId="03A5B10F" w:rsidR="007553F1" w:rsidRDefault="007553F1" w:rsidP="007553F1">
            <w:pPr>
              <w:pStyle w:val="BodyText"/>
              <w:spacing w:after="0"/>
              <w:jc w:val="left"/>
              <w:rPr>
                <w:lang w:val="de-DE"/>
              </w:rPr>
            </w:pPr>
            <w:r w:rsidRPr="00995157">
              <w:rPr>
                <w:rFonts w:eastAsia="Times New Roman"/>
                <w:sz w:val="20"/>
                <w:lang w:eastAsia="en-US"/>
              </w:rPr>
              <w:t xml:space="preserve">Regarding RB misalignment, Please see the comment in section 4.5. </w:t>
            </w:r>
          </w:p>
        </w:tc>
      </w:tr>
      <w:tr w:rsidR="003F630E" w14:paraId="4F627320" w14:textId="77777777" w:rsidTr="003F630E">
        <w:tc>
          <w:tcPr>
            <w:tcW w:w="1525" w:type="dxa"/>
          </w:tcPr>
          <w:p w14:paraId="56A95E91" w14:textId="77777777" w:rsidR="003F630E" w:rsidRDefault="003F630E" w:rsidP="00F16899">
            <w:pPr>
              <w:pStyle w:val="BodyText"/>
              <w:spacing w:after="0"/>
              <w:rPr>
                <w:lang w:val="de-DE"/>
              </w:rPr>
            </w:pPr>
            <w:r>
              <w:rPr>
                <w:lang w:val="de-DE"/>
              </w:rPr>
              <w:t>vivo2</w:t>
            </w:r>
          </w:p>
        </w:tc>
        <w:tc>
          <w:tcPr>
            <w:tcW w:w="7560" w:type="dxa"/>
          </w:tcPr>
          <w:p w14:paraId="3A9DB62B" w14:textId="77777777" w:rsidR="003F630E" w:rsidRPr="00995157" w:rsidRDefault="003F630E" w:rsidP="00F16899">
            <w:pPr>
              <w:pStyle w:val="BodyText"/>
              <w:spacing w:after="0"/>
              <w:rPr>
                <w:rFonts w:eastAsia="Times New Roman"/>
                <w:lang w:eastAsia="en-US"/>
              </w:rPr>
            </w:pPr>
            <w:r>
              <w:rPr>
                <w:rFonts w:eastAsia="Times New Roman"/>
                <w:lang w:eastAsia="en-US"/>
              </w:rPr>
              <w:t>See our further comments in section 4.5 on the RB misalignment.</w:t>
            </w:r>
          </w:p>
        </w:tc>
      </w:tr>
      <w:tr w:rsidR="00F86006" w14:paraId="299051AA" w14:textId="77777777" w:rsidTr="003F630E">
        <w:tc>
          <w:tcPr>
            <w:tcW w:w="1525" w:type="dxa"/>
          </w:tcPr>
          <w:p w14:paraId="219281B5" w14:textId="0A8A1D1F" w:rsidR="00F86006" w:rsidRDefault="00F86006" w:rsidP="00F86006">
            <w:pPr>
              <w:pStyle w:val="BodyText"/>
              <w:spacing w:after="0"/>
              <w:rPr>
                <w:lang w:val="de-DE"/>
              </w:rPr>
            </w:pPr>
            <w:r>
              <w:rPr>
                <w:lang w:val="de-DE"/>
              </w:rPr>
              <w:t>Intel</w:t>
            </w:r>
          </w:p>
        </w:tc>
        <w:tc>
          <w:tcPr>
            <w:tcW w:w="7560" w:type="dxa"/>
          </w:tcPr>
          <w:p w14:paraId="0C86C716" w14:textId="313CF5A2" w:rsidR="00F86006" w:rsidRDefault="00F86006" w:rsidP="00F86006">
            <w:pPr>
              <w:pStyle w:val="BodyText"/>
              <w:spacing w:after="0"/>
              <w:rPr>
                <w:rFonts w:eastAsia="Times New Roman"/>
                <w:lang w:eastAsia="en-US"/>
              </w:rPr>
            </w:pPr>
            <w:r>
              <w:rPr>
                <w:rFonts w:eastAsia="Times New Roman"/>
                <w:lang w:eastAsia="en-US"/>
              </w:rPr>
              <w:t>We are OK with the proposal. As for the text in square bracket, given that all alternatives are based on comb structures, we are Ok to keep it.</w:t>
            </w:r>
          </w:p>
        </w:tc>
      </w:tr>
    </w:tbl>
    <w:p w14:paraId="4EF52B0A" w14:textId="77777777" w:rsidR="00AA4E5E" w:rsidRPr="003F630E" w:rsidRDefault="00AA4E5E"/>
    <w:p w14:paraId="2BE516AC" w14:textId="77777777" w:rsidR="003576A7" w:rsidRDefault="009F79CF">
      <w:pPr>
        <w:pStyle w:val="Heading1"/>
      </w:pPr>
      <w:r>
        <w:t>6</w:t>
      </w:r>
      <w:r>
        <w:tab/>
        <w:t>PUCCH Resource Sets Prior to RRC Configuration</w:t>
      </w:r>
      <w:bookmarkEnd w:id="69"/>
    </w:p>
    <w:p w14:paraId="0EA38261" w14:textId="77777777" w:rsidR="003576A7" w:rsidRDefault="009F79CF">
      <w:pPr>
        <w:pStyle w:val="BodyText"/>
        <w:spacing w:after="0"/>
      </w:pPr>
      <w:r>
        <w:t>The following table provides a summary of company proposals on this topic.</w:t>
      </w:r>
    </w:p>
    <w:p w14:paraId="31CD781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BodyText"/>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BodyText"/>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BodyText"/>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Proposal 4: For initial access, gNB should support multiple bandwidths of PUCCH format 0/1, and UE indicates selecting of PUCCH bandwidth by using different PRACH resources provided by gNB.</w:t>
            </w:r>
          </w:p>
        </w:tc>
      </w:tr>
      <w:tr w:rsidR="003576A7" w14:paraId="2CDD0B66" w14:textId="77777777">
        <w:tc>
          <w:tcPr>
            <w:tcW w:w="1525" w:type="dxa"/>
          </w:tcPr>
          <w:p w14:paraId="294335EA" w14:textId="77777777" w:rsidR="003576A7" w:rsidRDefault="009F79CF">
            <w:pPr>
              <w:pStyle w:val="BodyText"/>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8526AEF" w14:textId="77777777" w:rsidR="003576A7" w:rsidRDefault="003576A7">
            <w:pPr>
              <w:pStyle w:val="BodyText"/>
              <w:spacing w:after="0"/>
              <w:rPr>
                <w:sz w:val="20"/>
                <w:szCs w:val="20"/>
                <w:lang w:val="de-DE"/>
              </w:rPr>
            </w:pPr>
          </w:p>
        </w:tc>
      </w:tr>
      <w:tr w:rsidR="003576A7" w14:paraId="1126D0E5" w14:textId="77777777">
        <w:tc>
          <w:tcPr>
            <w:tcW w:w="1525" w:type="dxa"/>
          </w:tcPr>
          <w:p w14:paraId="370B00DA" w14:textId="77777777" w:rsidR="003576A7" w:rsidRDefault="009F79CF">
            <w:pPr>
              <w:pStyle w:val="BodyText"/>
              <w:spacing w:after="0"/>
              <w:rPr>
                <w:sz w:val="20"/>
                <w:szCs w:val="20"/>
                <w:lang w:val="de-DE"/>
              </w:rPr>
            </w:pPr>
            <w:r>
              <w:rPr>
                <w:sz w:val="20"/>
                <w:szCs w:val="20"/>
                <w:lang w:val="de-DE"/>
              </w:rPr>
              <w:t>Nokia</w:t>
            </w:r>
          </w:p>
        </w:tc>
        <w:tc>
          <w:tcPr>
            <w:tcW w:w="8104" w:type="dxa"/>
          </w:tcPr>
          <w:p w14:paraId="3C2C78E6" w14:textId="77777777"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PUCCH resource sets provided by the pucch-</w:t>
            </w:r>
            <w:r>
              <w:rPr>
                <w:rFonts w:eastAsia="SimSun"/>
                <w:i/>
                <w:iCs/>
                <w:lang w:val="en-US" w:eastAsia="en-US"/>
              </w:rPr>
              <w:t xml:space="preserve">ResourceCommon are enchanced to support several allocation options for the number of RBs. </w:t>
            </w:r>
          </w:p>
        </w:tc>
      </w:tr>
      <w:tr w:rsidR="003576A7" w14:paraId="1ECEBD1B" w14:textId="77777777">
        <w:tc>
          <w:tcPr>
            <w:tcW w:w="1525" w:type="dxa"/>
          </w:tcPr>
          <w:p w14:paraId="1928A3A8" w14:textId="77777777" w:rsidR="003576A7" w:rsidRDefault="009F79CF">
            <w:pPr>
              <w:pStyle w:val="BodyText"/>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7C397099" w14:textId="77777777" w:rsidR="003576A7" w:rsidRDefault="003576A7">
      <w:pPr>
        <w:pStyle w:val="BodyText"/>
      </w:pPr>
    </w:p>
    <w:p w14:paraId="42A19BD6" w14:textId="77777777" w:rsidR="003576A7" w:rsidRDefault="009F79CF">
      <w:pPr>
        <w:pStyle w:val="BodyText"/>
      </w:pPr>
      <w:r>
        <w:t xml:space="preserve">Several companies have discussed enhancements to the PUCCH resource set used prior to RRC configuration, e.g., for HARQ-ACK of Msg 2/4. In Rel-15/16, the PUCCH resource set includes 16 </w:t>
      </w:r>
      <w:r>
        <w:lastRenderedPageBreak/>
        <w:t>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6B09F367" w14:textId="77777777" w:rsidR="003576A7" w:rsidRDefault="009F79C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Heading2"/>
      </w:pPr>
      <w:bookmarkStart w:id="70" w:name="_Toc62396113"/>
      <w:r>
        <w:t>6.1</w:t>
      </w:r>
      <w:r>
        <w:tab/>
        <w:t>&lt;1st Round Comments&gt;</w:t>
      </w:r>
      <w:bookmarkEnd w:id="70"/>
    </w:p>
    <w:p w14:paraId="30B98FD6" w14:textId="77777777" w:rsidR="003576A7" w:rsidRDefault="009F79C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BodyText"/>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BodyText"/>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BodyText"/>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As an example, let’s consider the case when 960 kHz subcarrier spacing is used with a bandwidth of 400 MHz.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5CEBB696" w14:textId="77777777" w:rsidR="003576A7" w:rsidRDefault="003576A7">
            <w:pPr>
              <w:pStyle w:val="BodyText"/>
              <w:spacing w:after="0"/>
              <w:rPr>
                <w:sz w:val="20"/>
                <w:szCs w:val="20"/>
                <w:lang w:val="de-DE"/>
              </w:rPr>
            </w:pPr>
          </w:p>
        </w:tc>
      </w:tr>
      <w:tr w:rsidR="003576A7" w14:paraId="05877942" w14:textId="77777777">
        <w:tc>
          <w:tcPr>
            <w:tcW w:w="1525" w:type="dxa"/>
          </w:tcPr>
          <w:p w14:paraId="7980BC6D" w14:textId="77777777" w:rsidR="003576A7" w:rsidRDefault="009F79CF">
            <w:pPr>
              <w:pStyle w:val="BodyText"/>
              <w:spacing w:after="0"/>
              <w:rPr>
                <w:sz w:val="20"/>
                <w:szCs w:val="20"/>
                <w:lang w:val="de-DE"/>
              </w:rPr>
            </w:pPr>
            <w:r>
              <w:rPr>
                <w:sz w:val="20"/>
                <w:szCs w:val="20"/>
                <w:lang w:val="de-DE"/>
              </w:rPr>
              <w:t>Apple</w:t>
            </w:r>
          </w:p>
        </w:tc>
        <w:tc>
          <w:tcPr>
            <w:tcW w:w="7560" w:type="dxa"/>
          </w:tcPr>
          <w:p w14:paraId="5AC9A9E4" w14:textId="77777777" w:rsidR="003576A7" w:rsidRDefault="009F79CF">
            <w:pPr>
              <w:pStyle w:val="BodyText"/>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BodyText"/>
              <w:spacing w:after="0"/>
              <w:rPr>
                <w:sz w:val="20"/>
                <w:szCs w:val="20"/>
                <w:lang w:val="de-DE"/>
              </w:rPr>
            </w:pPr>
            <w:r>
              <w:rPr>
                <w:sz w:val="20"/>
                <w:szCs w:val="20"/>
                <w:lang w:val="de-DE"/>
              </w:rPr>
              <w:t>vivo</w:t>
            </w:r>
          </w:p>
        </w:tc>
        <w:tc>
          <w:tcPr>
            <w:tcW w:w="7560" w:type="dxa"/>
          </w:tcPr>
          <w:p w14:paraId="6CF4CC64" w14:textId="77777777" w:rsidR="003576A7" w:rsidRDefault="009F79C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BodyText"/>
              <w:spacing w:after="0"/>
              <w:rPr>
                <w:lang w:val="de-DE"/>
              </w:rPr>
            </w:pPr>
            <w:r>
              <w:rPr>
                <w:lang w:val="de-DE"/>
              </w:rPr>
              <w:t>Futurewei</w:t>
            </w:r>
          </w:p>
        </w:tc>
        <w:tc>
          <w:tcPr>
            <w:tcW w:w="7560" w:type="dxa"/>
          </w:tcPr>
          <w:p w14:paraId="7DA2B8D9" w14:textId="77777777" w:rsidR="003576A7" w:rsidRDefault="009F79CF">
            <w:pPr>
              <w:pStyle w:val="BodyText"/>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BodyText"/>
              <w:spacing w:after="0"/>
              <w:rPr>
                <w:lang w:val="de-DE"/>
              </w:rPr>
            </w:pPr>
            <w:r>
              <w:rPr>
                <w:lang w:val="de-DE"/>
              </w:rPr>
              <w:t>InterDigital</w:t>
            </w:r>
          </w:p>
        </w:tc>
        <w:tc>
          <w:tcPr>
            <w:tcW w:w="7560" w:type="dxa"/>
          </w:tcPr>
          <w:p w14:paraId="664D16C9" w14:textId="77777777" w:rsidR="003576A7" w:rsidRDefault="009F79CF">
            <w:pPr>
              <w:pStyle w:val="BodyText"/>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BodyText"/>
              <w:spacing w:after="0"/>
              <w:rPr>
                <w:lang w:val="de-DE"/>
              </w:rPr>
            </w:pPr>
            <w:r>
              <w:rPr>
                <w:lang w:val="de-DE"/>
              </w:rPr>
              <w:t xml:space="preserve">Samsung </w:t>
            </w:r>
          </w:p>
        </w:tc>
        <w:tc>
          <w:tcPr>
            <w:tcW w:w="7560" w:type="dxa"/>
          </w:tcPr>
          <w:p w14:paraId="77D7036C" w14:textId="77777777" w:rsidR="003576A7" w:rsidRDefault="009F79C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 xml:space="preserve">we’d like to also invite companies to show the views that  </w:t>
            </w:r>
            <w:r>
              <w:rPr>
                <w:sz w:val="20"/>
                <w:szCs w:val="20"/>
              </w:rPr>
              <w:lastRenderedPageBreak/>
              <w:t>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BodyText"/>
              <w:spacing w:after="0"/>
              <w:rPr>
                <w:lang w:val="de-DE"/>
              </w:rPr>
            </w:pPr>
            <w:r>
              <w:rPr>
                <w:rFonts w:eastAsia="Yu Mincho" w:hint="eastAsia"/>
                <w:lang w:val="de-DE" w:eastAsia="ja-JP"/>
              </w:rPr>
              <w:lastRenderedPageBreak/>
              <w:t>NTT DOCOMO</w:t>
            </w:r>
          </w:p>
        </w:tc>
        <w:tc>
          <w:tcPr>
            <w:tcW w:w="7560" w:type="dxa"/>
          </w:tcPr>
          <w:p w14:paraId="00691500" w14:textId="77777777" w:rsidR="003576A7" w:rsidRDefault="009F79C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BodyText"/>
              <w:spacing w:after="0"/>
              <w:rPr>
                <w:lang w:val="de-DE"/>
              </w:rPr>
            </w:pPr>
            <w:r>
              <w:rPr>
                <w:lang w:val="de-DE"/>
              </w:rPr>
              <w:t>CATT</w:t>
            </w:r>
          </w:p>
        </w:tc>
        <w:tc>
          <w:tcPr>
            <w:tcW w:w="7560" w:type="dxa"/>
          </w:tcPr>
          <w:p w14:paraId="2872AAE7" w14:textId="77777777" w:rsidR="003576A7" w:rsidRDefault="009F79CF">
            <w:pPr>
              <w:pStyle w:val="BodyText"/>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BodyText"/>
              <w:spacing w:after="0"/>
              <w:rPr>
                <w:rFonts w:eastAsia="SimSun"/>
                <w:lang w:val="en-US"/>
              </w:rPr>
            </w:pPr>
            <w:r>
              <w:rPr>
                <w:rFonts w:eastAsia="SimSun" w:hint="eastAsia"/>
                <w:lang w:val="en-US"/>
              </w:rPr>
              <w:t>ZTE, Sanechips</w:t>
            </w:r>
          </w:p>
        </w:tc>
        <w:tc>
          <w:tcPr>
            <w:tcW w:w="7560" w:type="dxa"/>
          </w:tcPr>
          <w:p w14:paraId="72B64B59" w14:textId="77777777" w:rsidR="003576A7" w:rsidRDefault="009F79C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14:paraId="4637B671" w14:textId="77777777">
        <w:tc>
          <w:tcPr>
            <w:tcW w:w="1525" w:type="dxa"/>
          </w:tcPr>
          <w:p w14:paraId="760810C2" w14:textId="77777777" w:rsidR="003576A7" w:rsidRDefault="009F79CF">
            <w:pPr>
              <w:pStyle w:val="BodyText"/>
              <w:spacing w:after="0"/>
              <w:rPr>
                <w:rFonts w:eastAsia="SimSun"/>
                <w:lang w:val="en-US"/>
              </w:rPr>
            </w:pPr>
            <w:r>
              <w:rPr>
                <w:rFonts w:eastAsia="SimSun" w:hint="eastAsia"/>
                <w:lang w:val="en-US"/>
              </w:rPr>
              <w:t>Spreadtrum</w:t>
            </w:r>
          </w:p>
        </w:tc>
        <w:tc>
          <w:tcPr>
            <w:tcW w:w="7560" w:type="dxa"/>
          </w:tcPr>
          <w:p w14:paraId="2E77D51E"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14:paraId="2008BB5F" w14:textId="77777777">
        <w:tc>
          <w:tcPr>
            <w:tcW w:w="1525" w:type="dxa"/>
          </w:tcPr>
          <w:p w14:paraId="625EDF05" w14:textId="77777777" w:rsidR="003576A7" w:rsidRDefault="009F79CF">
            <w:pPr>
              <w:pStyle w:val="BodyText"/>
              <w:spacing w:after="0"/>
              <w:rPr>
                <w:rFonts w:eastAsia="SimSun"/>
                <w:lang w:val="en-US"/>
              </w:rPr>
            </w:pPr>
            <w:r>
              <w:rPr>
                <w:rFonts w:eastAsia="SimSun"/>
                <w:lang w:val="en-US"/>
              </w:rPr>
              <w:t>Lenovo, Motorola Mobility</w:t>
            </w:r>
          </w:p>
        </w:tc>
        <w:tc>
          <w:tcPr>
            <w:tcW w:w="7560" w:type="dxa"/>
          </w:tcPr>
          <w:p w14:paraId="6C9EB814" w14:textId="77777777" w:rsidR="003576A7" w:rsidRDefault="009F79CF">
            <w:pPr>
              <w:pStyle w:val="BodyText"/>
              <w:spacing w:after="0"/>
              <w:rPr>
                <w:rFonts w:eastAsia="SimSun"/>
                <w:lang w:val="en-US"/>
              </w:rPr>
            </w:pPr>
            <w:r>
              <w:rPr>
                <w:rFonts w:eastAsia="SimSun"/>
                <w:lang w:val="en-US"/>
              </w:rPr>
              <w:t>We are fine with the proposal of revisiting the design.</w:t>
            </w:r>
          </w:p>
        </w:tc>
      </w:tr>
      <w:tr w:rsidR="003576A7" w14:paraId="41CDB4E8" w14:textId="77777777">
        <w:tc>
          <w:tcPr>
            <w:tcW w:w="1525" w:type="dxa"/>
          </w:tcPr>
          <w:p w14:paraId="0A08F8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53C3519"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BodyText"/>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BodyText"/>
              <w:spacing w:after="0"/>
              <w:rPr>
                <w:sz w:val="20"/>
                <w:lang w:val="de-DE" w:eastAsia="ko-KR"/>
              </w:rPr>
            </w:pPr>
            <w:r>
              <w:rPr>
                <w:lang w:val="de-DE" w:eastAsia="ko-KR"/>
              </w:rPr>
              <w:t>Huawei</w:t>
            </w:r>
          </w:p>
        </w:tc>
        <w:tc>
          <w:tcPr>
            <w:tcW w:w="7560" w:type="dxa"/>
          </w:tcPr>
          <w:p w14:paraId="4A0AE8B5"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2FD331C1" w14:textId="77777777" w:rsidR="003576A7" w:rsidRDefault="003576A7">
      <w:pPr>
        <w:pStyle w:val="BodyText"/>
      </w:pPr>
    </w:p>
    <w:p w14:paraId="542881B8" w14:textId="77777777" w:rsidR="003576A7" w:rsidRDefault="009F79CF">
      <w:pPr>
        <w:pStyle w:val="Heading2"/>
      </w:pPr>
      <w:bookmarkStart w:id="71" w:name="_Toc8247956"/>
      <w:bookmarkStart w:id="72" w:name="_Toc5596374"/>
      <w:bookmarkStart w:id="73" w:name="_Toc5100812"/>
      <w:bookmarkStart w:id="74" w:name="_Toc62396114"/>
      <w:bookmarkStart w:id="75" w:name="_Toc1970570"/>
      <w:bookmarkStart w:id="76" w:name="_Toc17755492"/>
      <w:bookmarkStart w:id="77" w:name="_Toc5596060"/>
      <w:bookmarkStart w:id="78" w:name="_Toc535588825"/>
      <w:bookmarkStart w:id="79" w:name="_Toc8398224"/>
      <w:bookmarkEnd w:id="18"/>
      <w:bookmarkEnd w:id="19"/>
      <w:r>
        <w:t>6.1</w:t>
      </w:r>
      <w:r>
        <w:tab/>
        <w:t>&lt;Summary of 1st Round Comments&gt;</w:t>
      </w:r>
    </w:p>
    <w:p w14:paraId="31054A0F" w14:textId="77777777" w:rsidR="003576A7" w:rsidRDefault="009F79CF">
      <w:pPr>
        <w:pStyle w:val="BodyText"/>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BodyText"/>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Heading1"/>
      </w:pPr>
      <w:r>
        <w:t>References</w:t>
      </w:r>
      <w:bookmarkEnd w:id="71"/>
      <w:bookmarkEnd w:id="72"/>
      <w:bookmarkEnd w:id="73"/>
      <w:bookmarkEnd w:id="74"/>
      <w:bookmarkEnd w:id="75"/>
      <w:bookmarkEnd w:id="76"/>
      <w:bookmarkEnd w:id="77"/>
      <w:bookmarkEnd w:id="78"/>
      <w:bookmarkEnd w:id="79"/>
    </w:p>
    <w:p w14:paraId="5CCF146A"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0F4EFE8D"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t>3GPP TR 38.808, “Study on supporting NR from 52.6 GHz to 71 GHz,” v0.2.0, November 2020.</w:t>
      </w:r>
      <w:bookmarkEnd w:id="81"/>
    </w:p>
    <w:p w14:paraId="64882B1B"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56EA9A6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5983358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6B1D68B1"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061D2B7F"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281A5837"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2AC15EA5" w14:textId="77777777" w:rsidR="003576A7" w:rsidRDefault="009F79C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BodyText"/>
        <w:rPr>
          <w:rFonts w:cs="Arial"/>
        </w:rPr>
      </w:pPr>
    </w:p>
    <w:p w14:paraId="3797536A" w14:textId="77777777" w:rsidR="003576A7" w:rsidRDefault="003576A7">
      <w:pPr>
        <w:rPr>
          <w:rFonts w:ascii="Arial" w:hAnsi="Arial" w:cs="Arial"/>
          <w:lang w:val="en-US" w:eastAsia="zh-CN"/>
        </w:rPr>
      </w:pPr>
    </w:p>
    <w:sectPr w:rsidR="003576A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11836" w14:textId="77777777" w:rsidR="00347B96" w:rsidRDefault="00347B96">
      <w:pPr>
        <w:spacing w:after="0" w:line="240" w:lineRule="auto"/>
      </w:pPr>
      <w:r>
        <w:separator/>
      </w:r>
    </w:p>
  </w:endnote>
  <w:endnote w:type="continuationSeparator" w:id="0">
    <w:p w14:paraId="3ED7D832" w14:textId="77777777" w:rsidR="00347B96" w:rsidRDefault="0034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10B6" w14:textId="77777777" w:rsidR="00E40EDE" w:rsidRDefault="00E40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32167" w14:textId="3B600F65" w:rsidR="00F86006" w:rsidRDefault="00F8600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FC734" w14:textId="77777777" w:rsidR="00E40EDE" w:rsidRDefault="00E4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D91E1" w14:textId="77777777" w:rsidR="00347B96" w:rsidRDefault="00347B96">
      <w:pPr>
        <w:spacing w:after="0" w:line="240" w:lineRule="auto"/>
      </w:pPr>
      <w:r>
        <w:separator/>
      </w:r>
    </w:p>
  </w:footnote>
  <w:footnote w:type="continuationSeparator" w:id="0">
    <w:p w14:paraId="1254ABB9" w14:textId="77777777" w:rsidR="00347B96" w:rsidRDefault="0034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44DF3" w14:textId="77777777" w:rsidR="00F86006" w:rsidRDefault="00F8600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56F8A" w14:textId="77777777" w:rsidR="00E40EDE" w:rsidRDefault="00E40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1CDA7" w14:textId="77777777" w:rsidR="00E40EDE" w:rsidRDefault="00E40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516"/>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0F70A7"/>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2F726A"/>
    <w:rsid w:val="00300EB6"/>
    <w:rsid w:val="00301CE6"/>
    <w:rsid w:val="0030256B"/>
    <w:rsid w:val="00302FE9"/>
    <w:rsid w:val="0030501F"/>
    <w:rsid w:val="003051D3"/>
    <w:rsid w:val="003055E8"/>
    <w:rsid w:val="00307BA1"/>
    <w:rsid w:val="00310CF2"/>
    <w:rsid w:val="00311702"/>
    <w:rsid w:val="00311E82"/>
    <w:rsid w:val="00312404"/>
    <w:rsid w:val="00312E2E"/>
    <w:rsid w:val="00313FD6"/>
    <w:rsid w:val="0031423E"/>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29F"/>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47B96"/>
    <w:rsid w:val="00350074"/>
    <w:rsid w:val="00352CF4"/>
    <w:rsid w:val="00352D1B"/>
    <w:rsid w:val="00356706"/>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30E"/>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4C5"/>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2943"/>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25D3"/>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7887"/>
    <w:rsid w:val="007F7C67"/>
    <w:rsid w:val="0080039D"/>
    <w:rsid w:val="00802616"/>
    <w:rsid w:val="00802DAD"/>
    <w:rsid w:val="00803FAE"/>
    <w:rsid w:val="0080605F"/>
    <w:rsid w:val="0080639F"/>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C94"/>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0EDE"/>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6899"/>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006"/>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3EQ6UJ4K66FU-116443906-39649</_dlc_DocId>
    <_dlc_DocIdUrl xmlns="df4eea7b-52db-4162-980b-b352f1b580a3">
      <Url>https://projects.qualcomm.com/sites/meridian/_layouts/15/DocIdRedir.aspx?ID=3EQ6UJ4K66FU-116443906-39649</Url>
      <Description>3EQ6UJ4K66FU-116443906-39649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C221B6-36EF-4704-B49D-176724D6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4.xml><?xml version="1.0" encoding="utf-8"?>
<ds:datastoreItem xmlns:ds="http://schemas.openxmlformats.org/officeDocument/2006/customXml" ds:itemID="{F513DFE5-EA6C-425D-A4C8-298F795CE9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18</TotalTime>
  <Pages>34</Pages>
  <Words>13832</Words>
  <Characters>78846</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5</cp:revision>
  <cp:lastPrinted>2008-01-30T21:09:00Z</cp:lastPrinted>
  <dcterms:created xsi:type="dcterms:W3CDTF">2021-02-03T02:40:00Z</dcterms:created>
  <dcterms:modified xsi:type="dcterms:W3CDTF">2021-02-03T05:18:00Z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