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r>
              <w:t>InterDigital</w:t>
            </w:r>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DE403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DE4030">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BodyText"/>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BodyText"/>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BodyText"/>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BodyText"/>
              <w:spacing w:after="0"/>
              <w:rPr>
                <w:rFonts w:eastAsia="Times New Roman"/>
                <w:sz w:val="20"/>
                <w:lang w:eastAsia="en-US"/>
              </w:rPr>
            </w:pPr>
            <w:r>
              <w:rPr>
                <w:rFonts w:eastAsia="Times New Roman"/>
                <w:sz w:val="20"/>
                <w:lang w:eastAsia="en-US"/>
              </w:rPr>
              <w:t>We are fine with this proposal.</w:t>
            </w:r>
          </w:p>
        </w:tc>
      </w:tr>
      <w:tr w:rsidR="00D93F04" w:rsidRPr="005A615F" w14:paraId="7BD7948C" w14:textId="77777777" w:rsidTr="005A615F">
        <w:tc>
          <w:tcPr>
            <w:tcW w:w="1525" w:type="dxa"/>
          </w:tcPr>
          <w:p w14:paraId="2B1393E8" w14:textId="450C0E6D" w:rsidR="00D93F04" w:rsidRDefault="00D93F04" w:rsidP="005A615F">
            <w:pPr>
              <w:pStyle w:val="BodyText"/>
              <w:spacing w:after="0"/>
              <w:rPr>
                <w:rFonts w:eastAsia="Yu Mincho"/>
                <w:lang w:val="de-DE" w:eastAsia="ja-JP"/>
              </w:rPr>
            </w:pPr>
            <w:r>
              <w:rPr>
                <w:rFonts w:eastAsia="Yu Mincho"/>
                <w:lang w:val="de-DE" w:eastAsia="ja-JP"/>
              </w:rPr>
              <w:t>Lenovo, Motorola Mobility</w:t>
            </w:r>
          </w:p>
        </w:tc>
        <w:tc>
          <w:tcPr>
            <w:tcW w:w="7560" w:type="dxa"/>
          </w:tcPr>
          <w:p w14:paraId="291DEB46" w14:textId="19D899BC" w:rsidR="00D93F04" w:rsidRDefault="00D93F04" w:rsidP="005A615F">
            <w:pPr>
              <w:pStyle w:val="BodyText"/>
              <w:spacing w:after="0"/>
              <w:rPr>
                <w:rFonts w:eastAsia="Times New Roman"/>
                <w:lang w:eastAsia="en-US"/>
              </w:rPr>
            </w:pPr>
            <w:r>
              <w:rPr>
                <w:rFonts w:eastAsia="Times New Roman"/>
                <w:lang w:eastAsia="en-US"/>
              </w:rPr>
              <w:t>We are fine with Proposal #3c.</w:t>
            </w: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DE403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DE4030">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DE4030">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lastRenderedPageBreak/>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lastRenderedPageBreak/>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lastRenderedPageBreak/>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lastRenderedPageBreak/>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lastRenderedPageBreak/>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DE4030">
        <w:tc>
          <w:tcPr>
            <w:tcW w:w="1525" w:type="dxa"/>
          </w:tcPr>
          <w:p w14:paraId="4DD8A132" w14:textId="77777777" w:rsidR="00896DD3" w:rsidRDefault="00896DD3" w:rsidP="00DE4030">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DE4030">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DE4030">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DE4030">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DE4030">
        <w:tc>
          <w:tcPr>
            <w:tcW w:w="1525" w:type="dxa"/>
          </w:tcPr>
          <w:p w14:paraId="1C5ECE51" w14:textId="2DB222E4" w:rsidR="00896DD3" w:rsidRPr="00896DD3" w:rsidRDefault="00BB490A" w:rsidP="00DE4030">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DE4030">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DE4030">
        <w:tc>
          <w:tcPr>
            <w:tcW w:w="1525" w:type="dxa"/>
          </w:tcPr>
          <w:p w14:paraId="650651C9" w14:textId="2433C011" w:rsidR="00896DD3" w:rsidRPr="00896DD3" w:rsidRDefault="007E051E" w:rsidP="00DE4030">
            <w:pPr>
              <w:pStyle w:val="BodyText"/>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DE4030">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DE4030">
        <w:tc>
          <w:tcPr>
            <w:tcW w:w="1525" w:type="dxa"/>
          </w:tcPr>
          <w:p w14:paraId="6D414196" w14:textId="367057A2" w:rsidR="00896DD3" w:rsidRPr="00896DD3" w:rsidRDefault="00063816" w:rsidP="00DE4030">
            <w:pPr>
              <w:pStyle w:val="BodyText"/>
              <w:spacing w:after="0"/>
              <w:rPr>
                <w:rFonts w:eastAsia="Yu Mincho"/>
                <w:sz w:val="20"/>
                <w:lang w:val="de-DE" w:eastAsia="ja-JP"/>
              </w:rPr>
            </w:pPr>
            <w:r>
              <w:rPr>
                <w:rFonts w:eastAsia="Yu Mincho"/>
                <w:sz w:val="20"/>
                <w:lang w:val="de-DE" w:eastAsia="ja-JP"/>
              </w:rPr>
              <w:t>vivo</w:t>
            </w:r>
          </w:p>
        </w:tc>
        <w:tc>
          <w:tcPr>
            <w:tcW w:w="7560" w:type="dxa"/>
          </w:tcPr>
          <w:p w14:paraId="6423D74B" w14:textId="0A431760" w:rsidR="00063816" w:rsidRDefault="00063816" w:rsidP="00DE4030">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DE4030">
            <w:pPr>
              <w:pStyle w:val="BodyText"/>
              <w:spacing w:after="0"/>
              <w:rPr>
                <w:rFonts w:eastAsia="Times New Roman"/>
                <w:sz w:val="20"/>
                <w:lang w:eastAsia="en-US"/>
              </w:rPr>
            </w:pPr>
            <w:r>
              <w:rPr>
                <w:rFonts w:eastAsia="Times New Roman"/>
                <w:sz w:val="20"/>
                <w:lang w:eastAsia="en-US"/>
              </w:rPr>
              <w:lastRenderedPageBreak/>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DE4030">
            <w:pPr>
              <w:pStyle w:val="BodyText"/>
              <w:spacing w:after="0"/>
              <w:rPr>
                <w:rFonts w:eastAsia="Times New Roman"/>
                <w:sz w:val="20"/>
                <w:lang w:eastAsia="en-US"/>
              </w:rPr>
            </w:pPr>
          </w:p>
          <w:p w14:paraId="7B7E0E1A" w14:textId="7909E26B" w:rsidR="00896DD3" w:rsidRPr="00896DD3" w:rsidRDefault="00063816" w:rsidP="00DE4030">
            <w:pPr>
              <w:pStyle w:val="BodyText"/>
              <w:spacing w:after="0"/>
              <w:rPr>
                <w:rFonts w:eastAsia="Times New Roman"/>
                <w:sz w:val="20"/>
                <w:lang w:eastAsia="en-US"/>
              </w:rPr>
            </w:pPr>
            <w:r>
              <w:rPr>
                <w:rFonts w:eastAsia="Times New Roman"/>
                <w:sz w:val="20"/>
                <w:lang w:eastAsia="en-US"/>
              </w:rPr>
              <w:t xml:space="preserve"> </w:t>
            </w:r>
          </w:p>
        </w:tc>
      </w:tr>
      <w:tr w:rsidR="00896DD3" w:rsidRPr="00896DD3" w14:paraId="1A84FF23" w14:textId="77777777" w:rsidTr="00DE4030">
        <w:tc>
          <w:tcPr>
            <w:tcW w:w="1525" w:type="dxa"/>
          </w:tcPr>
          <w:p w14:paraId="4E354FE1" w14:textId="692EF9BF" w:rsidR="00896DD3" w:rsidRPr="00896DD3" w:rsidRDefault="00DE4030" w:rsidP="00DE4030">
            <w:pPr>
              <w:pStyle w:val="BodyText"/>
              <w:spacing w:after="0"/>
              <w:rPr>
                <w:rFonts w:eastAsia="Yu Mincho"/>
                <w:sz w:val="20"/>
                <w:lang w:val="de-DE" w:eastAsia="ja-JP"/>
              </w:rPr>
            </w:pPr>
            <w:r>
              <w:rPr>
                <w:rFonts w:eastAsia="Yu Mincho"/>
                <w:lang w:val="de-DE" w:eastAsia="ja-JP"/>
              </w:rPr>
              <w:lastRenderedPageBreak/>
              <w:t>Lenovo, Motorola Mobility</w:t>
            </w:r>
          </w:p>
        </w:tc>
        <w:tc>
          <w:tcPr>
            <w:tcW w:w="7560" w:type="dxa"/>
          </w:tcPr>
          <w:p w14:paraId="6E465057" w14:textId="7FAE9DCE" w:rsidR="00DE4030" w:rsidRPr="00896DD3" w:rsidRDefault="00DE4030" w:rsidP="00DE4030">
            <w:pPr>
              <w:pStyle w:val="BodyText"/>
              <w:spacing w:after="0"/>
              <w:rPr>
                <w:rFonts w:eastAsia="Times New Roman"/>
                <w:sz w:val="20"/>
                <w:lang w:eastAsia="en-US"/>
              </w:rPr>
            </w:pPr>
            <w:r>
              <w:rPr>
                <w:rFonts w:eastAsia="Times New Roman"/>
                <w:sz w:val="20"/>
                <w:lang w:eastAsia="en-US"/>
              </w:rPr>
              <w:t xml:space="preserve">We are ok with the proposal and agree with vivo </w:t>
            </w:r>
            <w:r w:rsidR="00093341">
              <w:rPr>
                <w:rFonts w:eastAsia="Times New Roman"/>
                <w:sz w:val="20"/>
                <w:lang w:eastAsia="en-US"/>
              </w:rPr>
              <w:t>on the part of</w:t>
            </w:r>
            <w:r w:rsidR="006B3361">
              <w:rPr>
                <w:rFonts w:eastAsia="Times New Roman"/>
                <w:sz w:val="20"/>
                <w:lang w:eastAsia="en-US"/>
              </w:rPr>
              <w:t xml:space="preserve"> </w:t>
            </w:r>
            <w:r>
              <w:rPr>
                <w:rFonts w:eastAsia="Times New Roman"/>
                <w:sz w:val="20"/>
                <w:lang w:eastAsia="en-US"/>
              </w:rPr>
              <w:t>down select</w:t>
            </w:r>
            <w:r w:rsidR="006B3361">
              <w:rPr>
                <w:rFonts w:eastAsia="Times New Roman"/>
                <w:sz w:val="20"/>
                <w:lang w:eastAsia="en-US"/>
              </w:rPr>
              <w:t>ion</w:t>
            </w:r>
            <w:r>
              <w:rPr>
                <w:rFonts w:eastAsia="Times New Roman"/>
                <w:sz w:val="20"/>
                <w:lang w:eastAsia="en-US"/>
              </w:rPr>
              <w:t xml:space="preserve"> after the study.</w:t>
            </w:r>
          </w:p>
        </w:tc>
      </w:tr>
    </w:tbl>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DE4030">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BodyText"/>
      </w:pPr>
      <w:r>
        <w:lastRenderedPageBreak/>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lastRenderedPageBreak/>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lastRenderedPageBreak/>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5.1.4</w:t>
      </w:r>
      <w:r>
        <w:tab/>
        <w:t>&lt;3rd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DE4030">
        <w:tc>
          <w:tcPr>
            <w:tcW w:w="1525" w:type="dxa"/>
          </w:tcPr>
          <w:p w14:paraId="2D852031" w14:textId="77777777" w:rsidR="00A31E5E" w:rsidRDefault="00A31E5E" w:rsidP="00DE4030">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DE4030">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6993913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2EBCCD8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DE4030">
        <w:tc>
          <w:tcPr>
            <w:tcW w:w="1525" w:type="dxa"/>
          </w:tcPr>
          <w:p w14:paraId="6976EBB5" w14:textId="64ECA017" w:rsidR="00A31E5E" w:rsidRDefault="00BB490A" w:rsidP="00DE4030">
            <w:pPr>
              <w:pStyle w:val="BodyText"/>
              <w:spacing w:after="0"/>
              <w:rPr>
                <w:sz w:val="20"/>
                <w:szCs w:val="20"/>
                <w:lang w:val="de-DE"/>
              </w:rPr>
            </w:pPr>
            <w:r>
              <w:rPr>
                <w:sz w:val="20"/>
                <w:szCs w:val="20"/>
                <w:lang w:val="de-DE"/>
              </w:rPr>
              <w:t>Futurewei</w:t>
            </w:r>
          </w:p>
        </w:tc>
        <w:tc>
          <w:tcPr>
            <w:tcW w:w="7560" w:type="dxa"/>
          </w:tcPr>
          <w:p w14:paraId="123D68B5" w14:textId="711D91F4" w:rsidR="00A31E5E" w:rsidRDefault="00BB490A" w:rsidP="00DE4030">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DE4030">
        <w:tc>
          <w:tcPr>
            <w:tcW w:w="1525" w:type="dxa"/>
          </w:tcPr>
          <w:p w14:paraId="20F242B6" w14:textId="7B7B1C6C" w:rsidR="00A31E5E" w:rsidRDefault="007E051E" w:rsidP="00DE4030">
            <w:pPr>
              <w:pStyle w:val="BodyText"/>
              <w:spacing w:after="0"/>
              <w:rPr>
                <w:sz w:val="20"/>
                <w:szCs w:val="20"/>
                <w:lang w:val="de-DE"/>
              </w:rPr>
            </w:pPr>
            <w:r>
              <w:rPr>
                <w:sz w:val="20"/>
                <w:szCs w:val="20"/>
                <w:lang w:val="de-DE"/>
              </w:rPr>
              <w:t>Qualcomm</w:t>
            </w:r>
          </w:p>
        </w:tc>
        <w:tc>
          <w:tcPr>
            <w:tcW w:w="7560" w:type="dxa"/>
          </w:tcPr>
          <w:p w14:paraId="08F6122B" w14:textId="7FF0D581" w:rsidR="00A31E5E" w:rsidRDefault="007E051E" w:rsidP="00DE4030">
            <w:pPr>
              <w:pStyle w:val="BodyText"/>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DE4030">
        <w:tc>
          <w:tcPr>
            <w:tcW w:w="1525" w:type="dxa"/>
          </w:tcPr>
          <w:p w14:paraId="062CCD79" w14:textId="0520D61A" w:rsidR="00A31E5E" w:rsidRPr="00A31E5E" w:rsidRDefault="00063816" w:rsidP="00DE4030">
            <w:pPr>
              <w:pStyle w:val="BodyText"/>
              <w:spacing w:after="0"/>
              <w:rPr>
                <w:sz w:val="20"/>
                <w:lang w:val="de-DE"/>
              </w:rPr>
            </w:pPr>
            <w:r>
              <w:rPr>
                <w:sz w:val="20"/>
                <w:lang w:val="de-DE"/>
              </w:rPr>
              <w:t>vivo</w:t>
            </w:r>
          </w:p>
        </w:tc>
        <w:tc>
          <w:tcPr>
            <w:tcW w:w="7560" w:type="dxa"/>
          </w:tcPr>
          <w:p w14:paraId="346B716D" w14:textId="77777777" w:rsidR="00063816" w:rsidRDefault="00063816" w:rsidP="00063816">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w:t>
            </w:r>
            <w:r>
              <w:rPr>
                <w:rFonts w:ascii="Times New Roman" w:hAnsi="Times New Roman"/>
              </w:rPr>
              <w:lastRenderedPageBreak/>
              <w:t xml:space="preserve">it’s not clear to us how this consideration can be reflected in LLS evaluation. Unless prove feasible, we suggest to remove it.  </w:t>
            </w:r>
          </w:p>
          <w:p w14:paraId="7FD35087" w14:textId="77777777" w:rsidR="00A31E5E" w:rsidRPr="00A31E5E" w:rsidRDefault="00A31E5E" w:rsidP="00DE4030">
            <w:pPr>
              <w:pStyle w:val="BodyText"/>
              <w:spacing w:after="0"/>
              <w:rPr>
                <w:sz w:val="20"/>
                <w:lang w:val="de-DE"/>
              </w:rPr>
            </w:pPr>
          </w:p>
        </w:tc>
      </w:tr>
      <w:tr w:rsidR="00A31E5E" w14:paraId="75799457" w14:textId="77777777" w:rsidTr="00DE4030">
        <w:tc>
          <w:tcPr>
            <w:tcW w:w="1525" w:type="dxa"/>
          </w:tcPr>
          <w:p w14:paraId="6A68CA9B" w14:textId="0047A4A2" w:rsidR="00A31E5E" w:rsidRDefault="00DE4030" w:rsidP="00DE4030">
            <w:pPr>
              <w:pStyle w:val="BodyText"/>
              <w:spacing w:after="0"/>
              <w:rPr>
                <w:sz w:val="20"/>
                <w:szCs w:val="20"/>
                <w:lang w:val="de-DE"/>
              </w:rPr>
            </w:pPr>
            <w:r>
              <w:rPr>
                <w:rFonts w:eastAsia="Yu Mincho"/>
                <w:lang w:val="de-DE" w:eastAsia="ja-JP"/>
              </w:rPr>
              <w:lastRenderedPageBreak/>
              <w:t>Lenovo, Motorola Mobility</w:t>
            </w:r>
          </w:p>
        </w:tc>
        <w:tc>
          <w:tcPr>
            <w:tcW w:w="7560" w:type="dxa"/>
          </w:tcPr>
          <w:p w14:paraId="5131904C" w14:textId="32747978" w:rsidR="00A31E5E" w:rsidRDefault="00DE4030" w:rsidP="00DE4030">
            <w:pPr>
              <w:pStyle w:val="BodyText"/>
              <w:spacing w:after="0"/>
              <w:rPr>
                <w:sz w:val="20"/>
                <w:szCs w:val="20"/>
                <w:lang w:val="de-DE"/>
              </w:rPr>
            </w:pPr>
            <w:r>
              <w:rPr>
                <w:sz w:val="20"/>
                <w:szCs w:val="20"/>
                <w:lang w:val="de-DE"/>
              </w:rPr>
              <w:t>We are ok with the proposal</w:t>
            </w: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lastRenderedPageBreak/>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w:t>
            </w:r>
            <w:r>
              <w:lastRenderedPageBreak/>
              <w:t>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lastRenderedPageBreak/>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DE4030">
        <w:tc>
          <w:tcPr>
            <w:tcW w:w="1525" w:type="dxa"/>
          </w:tcPr>
          <w:p w14:paraId="2DFF0567" w14:textId="77777777" w:rsidR="00AA4E5E" w:rsidRDefault="00AA4E5E" w:rsidP="00DE4030">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DE4030">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DE4030">
        <w:tc>
          <w:tcPr>
            <w:tcW w:w="1525" w:type="dxa"/>
          </w:tcPr>
          <w:p w14:paraId="40A13F4E" w14:textId="2D5284C0" w:rsidR="00AA4E5E" w:rsidRDefault="00BB490A" w:rsidP="00DE4030">
            <w:pPr>
              <w:pStyle w:val="BodyText"/>
              <w:spacing w:after="0"/>
              <w:rPr>
                <w:sz w:val="20"/>
                <w:szCs w:val="20"/>
                <w:lang w:val="de-DE"/>
              </w:rPr>
            </w:pPr>
            <w:r>
              <w:rPr>
                <w:sz w:val="20"/>
                <w:szCs w:val="20"/>
                <w:lang w:val="de-DE"/>
              </w:rPr>
              <w:t>Futurewei</w:t>
            </w:r>
          </w:p>
        </w:tc>
        <w:tc>
          <w:tcPr>
            <w:tcW w:w="7560" w:type="dxa"/>
          </w:tcPr>
          <w:p w14:paraId="050667DC" w14:textId="5253103E" w:rsidR="00AA4E5E" w:rsidRDefault="00BB490A" w:rsidP="00DE4030">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DE4030">
        <w:tc>
          <w:tcPr>
            <w:tcW w:w="1525" w:type="dxa"/>
          </w:tcPr>
          <w:p w14:paraId="46861FF8" w14:textId="0E1BFC3D" w:rsidR="00AA4E5E" w:rsidRDefault="007E051E" w:rsidP="00DE4030">
            <w:pPr>
              <w:pStyle w:val="BodyText"/>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DE4030">
            <w:pPr>
              <w:pStyle w:val="BodyText"/>
              <w:spacing w:after="0"/>
              <w:jc w:val="left"/>
              <w:rPr>
                <w:sz w:val="20"/>
                <w:szCs w:val="20"/>
                <w:lang w:val="de-DE"/>
              </w:rPr>
            </w:pPr>
            <w:r>
              <w:rPr>
                <w:sz w:val="20"/>
                <w:szCs w:val="20"/>
                <w:lang w:val="de-DE"/>
              </w:rPr>
              <w:t>We are OK with the proposal</w:t>
            </w:r>
          </w:p>
        </w:tc>
      </w:tr>
      <w:tr w:rsidR="00AA4E5E" w14:paraId="175B13F9" w14:textId="77777777" w:rsidTr="00DE4030">
        <w:tc>
          <w:tcPr>
            <w:tcW w:w="1525" w:type="dxa"/>
          </w:tcPr>
          <w:p w14:paraId="53C7F6BF" w14:textId="4CDDCD2B" w:rsidR="00AA4E5E" w:rsidRDefault="00063816" w:rsidP="00DE4030">
            <w:pPr>
              <w:pStyle w:val="BodyText"/>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DE4030">
            <w:pPr>
              <w:pStyle w:val="BodyText"/>
              <w:spacing w:after="0"/>
              <w:jc w:val="left"/>
              <w:rPr>
                <w:sz w:val="20"/>
                <w:szCs w:val="20"/>
                <w:lang w:val="de-DE"/>
              </w:rPr>
            </w:pPr>
          </w:p>
        </w:tc>
      </w:tr>
      <w:tr w:rsidR="00AA4E5E" w14:paraId="2AED173D" w14:textId="77777777" w:rsidTr="00DE4030">
        <w:tc>
          <w:tcPr>
            <w:tcW w:w="1525" w:type="dxa"/>
          </w:tcPr>
          <w:p w14:paraId="1C19F619" w14:textId="3964AF4F" w:rsidR="00AA4E5E" w:rsidRDefault="00DE4030" w:rsidP="00DE4030">
            <w:pPr>
              <w:pStyle w:val="BodyText"/>
              <w:spacing w:after="0"/>
              <w:jc w:val="left"/>
              <w:rPr>
                <w:lang w:val="de-DE"/>
              </w:rPr>
            </w:pPr>
            <w:r>
              <w:rPr>
                <w:rFonts w:eastAsia="Yu Mincho"/>
                <w:lang w:val="de-DE" w:eastAsia="ja-JP"/>
              </w:rPr>
              <w:lastRenderedPageBreak/>
              <w:t>Lenovo, Motorola Mobility</w:t>
            </w:r>
          </w:p>
        </w:tc>
        <w:tc>
          <w:tcPr>
            <w:tcW w:w="7560" w:type="dxa"/>
          </w:tcPr>
          <w:p w14:paraId="2B02F13A" w14:textId="152BF9C9" w:rsidR="00AA4E5E" w:rsidRDefault="00DE4030" w:rsidP="00DE4030">
            <w:pPr>
              <w:pStyle w:val="BodyText"/>
              <w:spacing w:after="0"/>
              <w:jc w:val="left"/>
              <w:rPr>
                <w:lang w:val="de-DE"/>
              </w:rPr>
            </w:pPr>
            <w:r>
              <w:rPr>
                <w:lang w:val="de-DE"/>
              </w:rPr>
              <w:t>We are ok with the proposal</w:t>
            </w:r>
          </w:p>
        </w:tc>
      </w:tr>
    </w:tbl>
    <w:p w14:paraId="4EF52B0A" w14:textId="77777777" w:rsidR="00AA4E5E" w:rsidRPr="007F49F1" w:rsidRDefault="00AA4E5E">
      <w:pPr>
        <w:rPr>
          <w:lang w:val="en-US"/>
        </w:rPr>
      </w:pPr>
    </w:p>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0" w:name="_Toc62396113"/>
      <w:r>
        <w:lastRenderedPageBreak/>
        <w:t>6.1</w:t>
      </w:r>
      <w:r>
        <w:tab/>
        <w:t>&lt;1st Round Comments&gt;</w:t>
      </w:r>
      <w:bookmarkEnd w:id="70"/>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4FB4" w14:textId="77777777" w:rsidR="00D426E9" w:rsidRDefault="00D426E9">
      <w:pPr>
        <w:spacing w:after="0" w:line="240" w:lineRule="auto"/>
      </w:pPr>
      <w:r>
        <w:separator/>
      </w:r>
    </w:p>
  </w:endnote>
  <w:endnote w:type="continuationSeparator" w:id="0">
    <w:p w14:paraId="10B2F7D0" w14:textId="77777777" w:rsidR="00D426E9" w:rsidRDefault="00D4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FC73" w14:textId="77777777" w:rsidR="00DE4030" w:rsidRDefault="00DE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2167" w14:textId="10FE31AC" w:rsidR="00DE4030" w:rsidRDefault="00DE40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9571" w14:textId="77777777" w:rsidR="00DE4030" w:rsidRDefault="00DE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44BE" w14:textId="77777777" w:rsidR="00D426E9" w:rsidRDefault="00D426E9">
      <w:pPr>
        <w:spacing w:after="0" w:line="240" w:lineRule="auto"/>
      </w:pPr>
      <w:r>
        <w:separator/>
      </w:r>
    </w:p>
  </w:footnote>
  <w:footnote w:type="continuationSeparator" w:id="0">
    <w:p w14:paraId="2B6C591A" w14:textId="77777777" w:rsidR="00D426E9" w:rsidRDefault="00D4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4DF3" w14:textId="77777777" w:rsidR="00DE4030" w:rsidRDefault="00DE40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E72C" w14:textId="77777777" w:rsidR="00DE4030" w:rsidRDefault="00DE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9384" w14:textId="77777777" w:rsidR="00DE4030" w:rsidRDefault="00DE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3DFE5-EA6C-425D-A4C8-298F795CE9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33</Pages>
  <Words>12122</Words>
  <Characters>76370</Characters>
  <Application>Microsoft Office Word</Application>
  <DocSecurity>0</DocSecurity>
  <Lines>636</Lines>
  <Paragraphs>176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6</cp:revision>
  <cp:lastPrinted>2008-01-30T21:09:00Z</cp:lastPrinted>
  <dcterms:created xsi:type="dcterms:W3CDTF">2021-02-02T21:32:00Z</dcterms:created>
  <dcterms:modified xsi:type="dcterms:W3CDTF">2021-02-02T21:46:00Z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