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w:t>
      </w:r>
      <w:proofErr w:type="gramStart"/>
      <w:r>
        <w:t>In order to</w:t>
      </w:r>
      <w:proofErr w:type="gramEnd"/>
      <w:r>
        <w:t xml:space="preserve">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w:t>
      </w:r>
      <w:proofErr w:type="gramStart"/>
      <w:r>
        <w:t>similar to</w:t>
      </w:r>
      <w:proofErr w:type="gramEnd"/>
      <w:r>
        <w:t xml:space="preserve">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Pmax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BodyText"/>
              <w:spacing w:after="0"/>
              <w:rPr>
                <w:sz w:val="20"/>
                <w:szCs w:val="20"/>
              </w:rPr>
            </w:pPr>
            <w:r>
              <w:rPr>
                <w:sz w:val="20"/>
                <w:szCs w:val="20"/>
              </w:rPr>
              <w:t>Futurewei</w:t>
            </w:r>
          </w:p>
        </w:tc>
        <w:tc>
          <w:tcPr>
            <w:tcW w:w="7560" w:type="dxa"/>
          </w:tcPr>
          <w:p w14:paraId="4FB526C8" w14:textId="77777777" w:rsidR="003576A7" w:rsidRDefault="009F79CF">
            <w:pPr>
              <w:pStyle w:val="BodyText"/>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BodyText"/>
              <w:spacing w:after="0"/>
            </w:pPr>
            <w:proofErr w:type="spellStart"/>
            <w:r>
              <w:t>InterDigital</w:t>
            </w:r>
            <w:proofErr w:type="spellEnd"/>
          </w:p>
        </w:tc>
        <w:tc>
          <w:tcPr>
            <w:tcW w:w="7560" w:type="dxa"/>
          </w:tcPr>
          <w:p w14:paraId="66B8D96F" w14:textId="77777777" w:rsidR="003576A7" w:rsidRDefault="009F79CF">
            <w:pPr>
              <w:pStyle w:val="BodyText"/>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lastRenderedPageBreak/>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BodyText"/>
              <w:spacing w:after="0"/>
              <w:rPr>
                <w:lang w:val="de-DE"/>
              </w:rPr>
            </w:pPr>
            <w:r>
              <w:rPr>
                <w:sz w:val="20"/>
                <w:szCs w:val="20"/>
                <w:lang w:val="de-DE"/>
              </w:rPr>
              <w:t>Futurewei</w:t>
            </w:r>
          </w:p>
        </w:tc>
        <w:tc>
          <w:tcPr>
            <w:tcW w:w="7560" w:type="dxa"/>
          </w:tcPr>
          <w:p w14:paraId="4FB4541A" w14:textId="77777777" w:rsidR="003576A7" w:rsidRDefault="009F79CF">
            <w:pPr>
              <w:pStyle w:val="BodyText"/>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BodyText"/>
              <w:spacing w:after="0"/>
              <w:rPr>
                <w:lang w:val="de-DE"/>
              </w:rPr>
            </w:pPr>
            <w:r>
              <w:rPr>
                <w:lang w:val="de-DE"/>
              </w:rPr>
              <w:t>MediaTek</w:t>
            </w:r>
          </w:p>
        </w:tc>
        <w:tc>
          <w:tcPr>
            <w:tcW w:w="7560" w:type="dxa"/>
          </w:tcPr>
          <w:p w14:paraId="1CAE6EF4" w14:textId="77777777" w:rsidR="003576A7" w:rsidRDefault="009F79CF">
            <w:pPr>
              <w:pStyle w:val="BodyText"/>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BodyText"/>
              <w:spacing w:after="0"/>
              <w:rPr>
                <w:lang w:val="de-DE"/>
              </w:rPr>
            </w:pPr>
            <w:r>
              <w:rPr>
                <w:lang w:val="de-DE"/>
              </w:rPr>
              <w:t>InterDigital</w:t>
            </w:r>
          </w:p>
        </w:tc>
        <w:tc>
          <w:tcPr>
            <w:tcW w:w="7560" w:type="dxa"/>
          </w:tcPr>
          <w:p w14:paraId="07E39339" w14:textId="77777777"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r>
              <w:rPr>
                <w:lang w:val="de-DE" w:eastAsia="ko-KR"/>
              </w:rPr>
              <w:lastRenderedPageBreak/>
              <w:t>Huawei</w:t>
            </w:r>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1: The transmission of PUCCH format 0 and 1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3: The transmission of PUCCH format 4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r>
              <w:rPr>
                <w:sz w:val="20"/>
                <w:szCs w:val="20"/>
                <w:lang w:val="de-DE"/>
              </w:rPr>
              <w:t>Futurewei</w:t>
            </w:r>
          </w:p>
        </w:tc>
        <w:tc>
          <w:tcPr>
            <w:tcW w:w="8104" w:type="dxa"/>
          </w:tcPr>
          <w:p w14:paraId="3C60E3DE" w14:textId="77777777" w:rsidR="003576A7" w:rsidRDefault="00B8456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B84569">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w:t>
            </w:r>
            <w:proofErr w:type="gramStart"/>
            <w:r w:rsidR="009F79CF">
              <w:rPr>
                <w:rStyle w:val="Hyperlink"/>
                <w:rFonts w:ascii="Times New Roman" w:hAnsi="Times New Roman"/>
                <w:color w:val="000000" w:themeColor="text1"/>
                <w:sz w:val="20"/>
                <w:szCs w:val="20"/>
                <w:u w:val="none"/>
              </w:rPr>
              <w:t>gain</w:t>
            </w:r>
            <w:proofErr w:type="gramEnd"/>
            <w:r w:rsidR="009F79CF">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196"/>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lastRenderedPageBreak/>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lastRenderedPageBreak/>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BodyText"/>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r>
              <w:rPr>
                <w:lang w:val="de-DE" w:eastAsia="ko-KR"/>
              </w:rPr>
              <w:t>Huawei</w:t>
            </w:r>
          </w:p>
        </w:tc>
        <w:tc>
          <w:tcPr>
            <w:tcW w:w="7560" w:type="dxa"/>
          </w:tcPr>
          <w:p w14:paraId="0AF3C1B6" w14:textId="77777777"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t>3.2.2</w:t>
      </w:r>
      <w:r>
        <w:tab/>
        <w:t>&lt;Summary of 1st Round Comments&gt;</w:t>
      </w:r>
    </w:p>
    <w:p w14:paraId="6138C4E3" w14:textId="77777777" w:rsidR="003576A7" w:rsidRDefault="009F79C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w:t>
      </w:r>
      <w:r>
        <w:lastRenderedPageBreak/>
        <w:t xml:space="preserve">and it is expected that decisions on the number of RBs will be based on those agreed evaluation assumptions. Several companies pointed out an error in the formula used for the number of RBs for PF4. This is now </w:t>
      </w:r>
      <w:proofErr w:type="gramStart"/>
      <w:r>
        <w:t>fixed, and</w:t>
      </w:r>
      <w:proofErr w:type="gramEnd"/>
      <w:r>
        <w:t xml:space="preserve">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lastRenderedPageBreak/>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BodyText"/>
              <w:spacing w:after="0"/>
              <w:rPr>
                <w:rFonts w:eastAsia="Yu Mincho"/>
                <w:lang w:val="en-US" w:eastAsia="ja-JP"/>
              </w:rPr>
            </w:pPr>
            <w:r>
              <w:rPr>
                <w:rFonts w:eastAsia="Yu Mincho" w:hint="eastAsia"/>
                <w:lang w:val="en-US" w:eastAsia="ja-JP"/>
              </w:rPr>
              <w:lastRenderedPageBreak/>
              <w:t>NTT DOCOMO</w:t>
            </w:r>
          </w:p>
        </w:tc>
        <w:tc>
          <w:tcPr>
            <w:tcW w:w="7560" w:type="dxa"/>
          </w:tcPr>
          <w:p w14:paraId="3F463F05" w14:textId="0B62E61F" w:rsidR="003150B2" w:rsidRPr="009B2EB4" w:rsidRDefault="009B2EB4">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BodyText"/>
              <w:spacing w:after="0"/>
              <w:rPr>
                <w:rFonts w:eastAsia="Yu Mincho"/>
                <w:lang w:val="en-US" w:eastAsia="ja-JP"/>
              </w:rPr>
            </w:pPr>
            <w:r>
              <w:rPr>
                <w:rFonts w:eastAsia="SimSun"/>
                <w:lang w:val="en-US"/>
              </w:rPr>
              <w:t>Sony</w:t>
            </w:r>
          </w:p>
        </w:tc>
        <w:tc>
          <w:tcPr>
            <w:tcW w:w="7560" w:type="dxa"/>
          </w:tcPr>
          <w:p w14:paraId="281D89C9" w14:textId="48D9AA42" w:rsidR="00CC7CF5" w:rsidRDefault="00CC7CF5" w:rsidP="00CC7CF5">
            <w:pPr>
              <w:pStyle w:val="BodyText"/>
              <w:spacing w:after="0"/>
              <w:rPr>
                <w:rFonts w:eastAsia="Yu Mincho"/>
                <w:lang w:val="en-US" w:eastAsia="ja-JP"/>
              </w:rPr>
            </w:pPr>
            <w:r>
              <w:rPr>
                <w:rFonts w:eastAsia="SimSun"/>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BodyText"/>
        <w:spacing w:after="0"/>
      </w:pPr>
    </w:p>
    <w:p w14:paraId="3C5E20D3" w14:textId="2D7E82F5" w:rsidR="005A615F" w:rsidRDefault="005A615F" w:rsidP="005A615F">
      <w:pPr>
        <w:pStyle w:val="Heading3"/>
      </w:pPr>
      <w:r>
        <w:t>3.2.3</w:t>
      </w:r>
      <w:r>
        <w:tab/>
        <w:t>&lt;Summary of 2nd Round Comments&gt;</w:t>
      </w:r>
    </w:p>
    <w:p w14:paraId="021E10DA" w14:textId="5498FC13" w:rsidR="005A615F" w:rsidRDefault="005A615F" w:rsidP="005A615F">
      <w:pPr>
        <w:pStyle w:val="BodyText"/>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BodyText"/>
        <w:spacing w:after="0"/>
      </w:pPr>
    </w:p>
    <w:p w14:paraId="037E9CF6" w14:textId="1DC55110" w:rsidR="005A615F" w:rsidRDefault="005A615F" w:rsidP="005A615F">
      <w:pPr>
        <w:pStyle w:val="BodyText"/>
        <w:rPr>
          <w:b/>
          <w:bCs/>
          <w:highlight w:val="yellow"/>
        </w:rPr>
      </w:pPr>
      <w:r>
        <w:rPr>
          <w:b/>
          <w:bCs/>
          <w:highlight w:val="yellow"/>
        </w:rPr>
        <w:t>Proposal 3c</w:t>
      </w:r>
      <w:r>
        <w:rPr>
          <w:b/>
          <w:bCs/>
          <w:highlight w:val="yellow"/>
        </w:rPr>
        <w:tab/>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3b</w:t>
      </w:r>
    </w:p>
    <w:p w14:paraId="2B584862"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68B7DA0"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0E022270" w:rsidR="00CD153E" w:rsidRPr="00CD153E" w:rsidRDefault="00CD153E" w:rsidP="005A615F">
      <w:pPr>
        <w:pStyle w:val="BodyText"/>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 </w:t>
      </w:r>
      <w:proofErr w:type="spellStart"/>
      <w:r w:rsidRPr="00CD153E">
        <w:rPr>
          <w:rFonts w:ascii="Times New Roman" w:hAnsi="Times New Roman"/>
          <w:color w:val="FF0000"/>
        </w:rPr>
        <w:t>signaling</w:t>
      </w:r>
      <w:proofErr w:type="spellEnd"/>
    </w:p>
    <w:p w14:paraId="79587253"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BodyText"/>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4C298FA8" w14:textId="77777777" w:rsidR="005A615F" w:rsidRDefault="005A615F" w:rsidP="005A615F">
      <w:pPr>
        <w:pStyle w:val="BodyText"/>
        <w:spacing w:after="0"/>
      </w:pPr>
    </w:p>
    <w:p w14:paraId="7178FB84" w14:textId="16088F21" w:rsidR="005A615F" w:rsidRDefault="005A615F" w:rsidP="005A615F">
      <w:pPr>
        <w:pStyle w:val="Heading3"/>
      </w:pPr>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BodyText"/>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BodyText"/>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BodyText"/>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BodyText"/>
              <w:spacing w:after="0"/>
              <w:ind w:left="567"/>
              <w:rPr>
                <w:rFonts w:eastAsia="Times New Roman"/>
                <w:sz w:val="20"/>
                <w:szCs w:val="20"/>
                <w:lang w:eastAsia="en-US"/>
              </w:rPr>
            </w:pPr>
            <w:r w:rsidRPr="00CD153E">
              <w:rPr>
                <w:sz w:val="20"/>
                <w:szCs w:val="20"/>
              </w:rPr>
              <w:t xml:space="preserve">Regarding the minimum number of RBs, CATT points out that PF0/1/4 already supports 1 </w:t>
            </w:r>
            <w:proofErr w:type="gramStart"/>
            <w:r w:rsidRPr="00CD153E">
              <w:rPr>
                <w:sz w:val="20"/>
                <w:szCs w:val="20"/>
              </w:rPr>
              <w:t>RB, and</w:t>
            </w:r>
            <w:proofErr w:type="gramEnd"/>
            <w:r w:rsidRPr="00CD153E">
              <w:rPr>
                <w:sz w:val="20"/>
                <w:szCs w:val="20"/>
              </w:rPr>
              <w:t xml:space="preserve">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BodyText"/>
              <w:spacing w:after="0"/>
              <w:ind w:left="567"/>
              <w:rPr>
                <w:rFonts w:eastAsia="Times New Roman"/>
                <w:sz w:val="20"/>
                <w:szCs w:val="20"/>
                <w:lang w:eastAsia="en-US"/>
              </w:rPr>
            </w:pPr>
            <w:r w:rsidRPr="00CD153E">
              <w:rPr>
                <w:rFonts w:eastAsia="Times New Roman"/>
                <w:sz w:val="20"/>
                <w:szCs w:val="20"/>
                <w:lang w:eastAsia="en-US"/>
              </w:rPr>
              <w:t xml:space="preserve">Agreed, the </w:t>
            </w:r>
            <w:proofErr w:type="spellStart"/>
            <w:r w:rsidRPr="00CD153E">
              <w:rPr>
                <w:rFonts w:eastAsia="Times New Roman"/>
                <w:sz w:val="20"/>
                <w:szCs w:val="20"/>
                <w:lang w:eastAsia="en-US"/>
              </w:rPr>
              <w:t>inidication</w:t>
            </w:r>
            <w:proofErr w:type="spellEnd"/>
            <w:r w:rsidRPr="00CD153E">
              <w:rPr>
                <w:rFonts w:eastAsia="Times New Roman"/>
                <w:sz w:val="20"/>
                <w:szCs w:val="20"/>
                <w:lang w:eastAsia="en-US"/>
              </w:rPr>
              <w:t xml:space="preserve"> of N_RB can be by cell-specific or by dedicated signalling. Regarding the former, we will revisit PUCCH resource set prior to </w:t>
            </w:r>
            <w:r w:rsidRPr="00CD153E">
              <w:rPr>
                <w:rFonts w:eastAsia="Times New Roman"/>
                <w:sz w:val="20"/>
                <w:szCs w:val="20"/>
                <w:lang w:eastAsia="en-US"/>
              </w:rPr>
              <w:lastRenderedPageBreak/>
              <w:t xml:space="preserve">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BodyText"/>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BodyText"/>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BodyText"/>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461FE9F6" w:rsidR="005A615F" w:rsidRPr="005A615F" w:rsidRDefault="00BB490A" w:rsidP="005A615F">
            <w:pPr>
              <w:pStyle w:val="BodyText"/>
              <w:spacing w:after="0"/>
              <w:rPr>
                <w:rFonts w:eastAsia="Yu Mincho"/>
                <w:sz w:val="20"/>
                <w:lang w:val="de-DE" w:eastAsia="ja-JP"/>
              </w:rPr>
            </w:pPr>
            <w:r>
              <w:rPr>
                <w:rFonts w:eastAsia="Yu Mincho"/>
                <w:sz w:val="20"/>
                <w:lang w:val="de-DE" w:eastAsia="ja-JP"/>
              </w:rPr>
              <w:lastRenderedPageBreak/>
              <w:t>Futurewei</w:t>
            </w:r>
          </w:p>
        </w:tc>
        <w:tc>
          <w:tcPr>
            <w:tcW w:w="7560" w:type="dxa"/>
          </w:tcPr>
          <w:p w14:paraId="13ED85EC" w14:textId="5874A37B" w:rsidR="005A615F" w:rsidRPr="005A615F" w:rsidRDefault="00BB490A" w:rsidP="005A615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5A615F" w:rsidRPr="005A615F" w14:paraId="708EAB68" w14:textId="77777777" w:rsidTr="005A615F">
        <w:tc>
          <w:tcPr>
            <w:tcW w:w="1525" w:type="dxa"/>
          </w:tcPr>
          <w:p w14:paraId="04893CC7" w14:textId="3F474AA3" w:rsidR="005A615F" w:rsidRPr="005A615F" w:rsidRDefault="007E051E" w:rsidP="005A615F">
            <w:pPr>
              <w:pStyle w:val="BodyText"/>
              <w:spacing w:after="0"/>
              <w:rPr>
                <w:rFonts w:eastAsia="Yu Mincho"/>
                <w:sz w:val="20"/>
                <w:lang w:val="de-DE" w:eastAsia="ja-JP"/>
              </w:rPr>
            </w:pPr>
            <w:r>
              <w:rPr>
                <w:rFonts w:eastAsia="Yu Mincho"/>
                <w:sz w:val="20"/>
                <w:lang w:val="de-DE" w:eastAsia="ja-JP"/>
              </w:rPr>
              <w:t>Qualcomm</w:t>
            </w:r>
          </w:p>
        </w:tc>
        <w:tc>
          <w:tcPr>
            <w:tcW w:w="7560" w:type="dxa"/>
          </w:tcPr>
          <w:p w14:paraId="1FED6028" w14:textId="7353C0CA" w:rsidR="005A615F" w:rsidRPr="005A615F" w:rsidRDefault="007E051E" w:rsidP="005A615F">
            <w:pPr>
              <w:pStyle w:val="BodyText"/>
              <w:spacing w:after="0"/>
              <w:rPr>
                <w:rFonts w:eastAsia="Times New Roman"/>
                <w:sz w:val="20"/>
                <w:lang w:eastAsia="en-US"/>
              </w:rPr>
            </w:pPr>
            <w:r>
              <w:rPr>
                <w:rFonts w:eastAsia="Times New Roman"/>
                <w:sz w:val="20"/>
                <w:lang w:eastAsia="en-US"/>
              </w:rPr>
              <w:t>We are OK with the proposal</w:t>
            </w:r>
          </w:p>
        </w:tc>
      </w:tr>
      <w:tr w:rsidR="005A615F" w:rsidRPr="005A615F" w14:paraId="66A58257" w14:textId="77777777" w:rsidTr="005A615F">
        <w:tc>
          <w:tcPr>
            <w:tcW w:w="1525" w:type="dxa"/>
          </w:tcPr>
          <w:p w14:paraId="38BEBA40" w14:textId="77777777" w:rsidR="005A615F" w:rsidRPr="005A615F" w:rsidRDefault="005A615F" w:rsidP="005A615F">
            <w:pPr>
              <w:pStyle w:val="BodyText"/>
              <w:spacing w:after="0"/>
              <w:rPr>
                <w:rFonts w:eastAsia="Yu Mincho"/>
                <w:sz w:val="20"/>
                <w:lang w:val="de-DE" w:eastAsia="ja-JP"/>
              </w:rPr>
            </w:pPr>
          </w:p>
        </w:tc>
        <w:tc>
          <w:tcPr>
            <w:tcW w:w="7560" w:type="dxa"/>
          </w:tcPr>
          <w:p w14:paraId="07FBEC51" w14:textId="77777777" w:rsidR="005A615F" w:rsidRPr="005A615F" w:rsidRDefault="005A615F" w:rsidP="005A615F">
            <w:pPr>
              <w:pStyle w:val="BodyText"/>
              <w:spacing w:after="0"/>
              <w:rPr>
                <w:rFonts w:eastAsia="Times New Roman"/>
                <w:sz w:val="20"/>
                <w:lang w:eastAsia="en-US"/>
              </w:rPr>
            </w:pPr>
          </w:p>
        </w:tc>
      </w:tr>
    </w:tbl>
    <w:p w14:paraId="1AB211B6" w14:textId="77777777" w:rsidR="005A615F" w:rsidRDefault="005A615F">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r>
              <w:rPr>
                <w:sz w:val="20"/>
                <w:szCs w:val="20"/>
                <w:lang w:val="de-DE"/>
              </w:rPr>
              <w:t>Futurewei</w:t>
            </w:r>
          </w:p>
        </w:tc>
        <w:tc>
          <w:tcPr>
            <w:tcW w:w="8104" w:type="dxa"/>
          </w:tcPr>
          <w:p w14:paraId="2EADC228" w14:textId="77777777" w:rsidR="003576A7" w:rsidRDefault="00B8456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B84569">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B84569">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BodyText"/>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lastRenderedPageBreak/>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BodyText"/>
              <w:spacing w:after="0"/>
              <w:rPr>
                <w:lang w:val="de-DE"/>
              </w:rPr>
            </w:pPr>
            <w:r>
              <w:rPr>
                <w:lang w:val="de-DE"/>
              </w:rPr>
              <w:t>Futurewei</w:t>
            </w:r>
          </w:p>
        </w:tc>
        <w:tc>
          <w:tcPr>
            <w:tcW w:w="7560" w:type="dxa"/>
          </w:tcPr>
          <w:p w14:paraId="62BB680E" w14:textId="77777777"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BodyText"/>
              <w:spacing w:after="0"/>
              <w:rPr>
                <w:lang w:val="de-DE"/>
              </w:rPr>
            </w:pPr>
            <w:r>
              <w:rPr>
                <w:lang w:val="de-DE"/>
              </w:rPr>
              <w:t>InterDigital</w:t>
            </w:r>
          </w:p>
        </w:tc>
        <w:tc>
          <w:tcPr>
            <w:tcW w:w="7560" w:type="dxa"/>
          </w:tcPr>
          <w:p w14:paraId="1054F4FB" w14:textId="77777777" w:rsidR="003576A7" w:rsidRDefault="009F79CF">
            <w:pPr>
              <w:pStyle w:val="BodyText"/>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t>CATT</w:t>
            </w:r>
          </w:p>
        </w:tc>
        <w:tc>
          <w:tcPr>
            <w:tcW w:w="7560" w:type="dxa"/>
          </w:tcPr>
          <w:p w14:paraId="2885437F" w14:textId="77777777"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lastRenderedPageBreak/>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r>
              <w:rPr>
                <w:lang w:val="de-DE" w:eastAsia="ko-KR"/>
              </w:rPr>
              <w:t>Huawei</w:t>
            </w:r>
          </w:p>
        </w:tc>
        <w:tc>
          <w:tcPr>
            <w:tcW w:w="7560" w:type="dxa"/>
          </w:tcPr>
          <w:p w14:paraId="73117E24" w14:textId="77777777" w:rsidR="003576A7" w:rsidRDefault="009F79CF">
            <w:pPr>
              <w:pStyle w:val="BodyText"/>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BodyText"/>
        <w:rPr>
          <w:rFonts w:cs="Arial"/>
          <w:lang w:val="de-DE"/>
        </w:rPr>
      </w:pPr>
    </w:p>
    <w:p w14:paraId="49C5D7CE" w14:textId="77777777" w:rsidR="003576A7" w:rsidRDefault="003576A7">
      <w:pPr>
        <w:pStyle w:val="BodyText"/>
      </w:pPr>
    </w:p>
    <w:p w14:paraId="45F4D613" w14:textId="77777777" w:rsidR="003576A7" w:rsidRDefault="009F79CF">
      <w:pPr>
        <w:pStyle w:val="Heading2"/>
      </w:pPr>
      <w:bookmarkStart w:id="63"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w:t>
      </w:r>
      <w:proofErr w:type="gramStart"/>
      <w:r>
        <w:t>aspects</w:t>
      </w:r>
      <w:proofErr w:type="gramEnd"/>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lastRenderedPageBreak/>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BodyText"/>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BodyText"/>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BodyText"/>
        <w:spacing w:after="0"/>
        <w:rPr>
          <w:lang w:val="en-US"/>
        </w:rPr>
      </w:pPr>
    </w:p>
    <w:p w14:paraId="0D694581" w14:textId="0B05D0AD" w:rsidR="00896DD3" w:rsidRDefault="00896DD3" w:rsidP="00896DD3">
      <w:pPr>
        <w:pStyle w:val="Heading2"/>
      </w:pPr>
      <w:r>
        <w:t>4.4</w:t>
      </w:r>
      <w:r>
        <w:tab/>
        <w:t>&lt;Summary of 2nd Round Comments&gt;</w:t>
      </w:r>
    </w:p>
    <w:p w14:paraId="1A9C0F87" w14:textId="6B743543" w:rsidR="00896DD3" w:rsidRDefault="00896DD3" w:rsidP="00896DD3">
      <w:pPr>
        <w:pStyle w:val="BodyText"/>
      </w:pPr>
      <w:r>
        <w:t>Proposal 4b seems</w:t>
      </w:r>
      <w:r w:rsidR="001A75B2">
        <w:t xml:space="preserve"> generally acceptable; however, two companies have comments on clarifications and one company has proposed that it should be considered to support both Alt-1 and Alt-2, i.e., not down-select. Please see updated Proposal 4</w:t>
      </w:r>
      <w:r w:rsidR="00B47DDD">
        <w:t>c</w:t>
      </w:r>
      <w:r w:rsidR="001A75B2">
        <w:t xml:space="preserve"> addressing these comments as well as the moderator feedback in the below table</w:t>
      </w:r>
    </w:p>
    <w:p w14:paraId="22D57DEA" w14:textId="5A7FEBA3" w:rsidR="00896DD3" w:rsidRDefault="00896DD3" w:rsidP="00896DD3">
      <w:pPr>
        <w:pStyle w:val="BodyText"/>
      </w:pPr>
      <w:r>
        <w:t>.</w:t>
      </w:r>
    </w:p>
    <w:p w14:paraId="734C4C5A" w14:textId="5FEB9CC7" w:rsidR="00896DD3" w:rsidRDefault="00896DD3" w:rsidP="00B47DDD">
      <w:pPr>
        <w:pStyle w:val="BodyText"/>
        <w:ind w:left="1530" w:hanging="1530"/>
        <w:rPr>
          <w:b/>
          <w:bCs/>
          <w:highlight w:val="yellow"/>
        </w:rPr>
      </w:pPr>
      <w:r>
        <w:rPr>
          <w:b/>
          <w:bCs/>
          <w:highlight w:val="yellow"/>
        </w:rPr>
        <w:t>Proposal 4c</w:t>
      </w:r>
      <w:r w:rsidR="00B47DDD">
        <w:rPr>
          <w:b/>
          <w:bCs/>
          <w:highlight w:val="yellow"/>
        </w:rPr>
        <w:tab/>
      </w:r>
      <w:r>
        <w:rPr>
          <w:b/>
          <w:bCs/>
          <w:highlight w:val="yellow"/>
        </w:rPr>
        <w:t>Agree to the following update to Proposal 4b</w:t>
      </w:r>
      <w:r w:rsidR="00B47DDD">
        <w:rPr>
          <w:b/>
          <w:bCs/>
          <w:highlight w:val="yellow"/>
        </w:rPr>
        <w:t xml:space="preserve"> after resolving the square brackets</w:t>
      </w:r>
    </w:p>
    <w:p w14:paraId="511A0A70" w14:textId="74740BEB" w:rsidR="00896DD3" w:rsidRDefault="00896DD3" w:rsidP="00896DD3">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63DD24E"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DC32E66" w14:textId="77777777" w:rsidR="00896DD3" w:rsidRDefault="00896DD3" w:rsidP="00896DD3">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Default="00AC59B3" w:rsidP="00896DD3">
      <w:pPr>
        <w:pStyle w:val="BodyText"/>
        <w:numPr>
          <w:ilvl w:val="1"/>
          <w:numId w:val="29"/>
        </w:numPr>
        <w:spacing w:after="0"/>
        <w:rPr>
          <w:rFonts w:ascii="Times New Roman" w:hAnsi="Times New Roman"/>
        </w:rPr>
      </w:pPr>
      <w:r w:rsidRPr="00475474">
        <w:rPr>
          <w:rFonts w:ascii="Times New Roman" w:hAnsi="Times New Roman"/>
          <w:color w:val="FF0000"/>
          <w:highlight w:val="yellow"/>
        </w:rPr>
        <w:t>[</w:t>
      </w:r>
      <w:r w:rsidR="00896DD3">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69C33012"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BodyText"/>
      </w:pPr>
    </w:p>
    <w:p w14:paraId="351CD12F" w14:textId="04E1DD3B" w:rsidR="00896DD3" w:rsidRDefault="00896DD3" w:rsidP="00896DD3">
      <w:pPr>
        <w:pStyle w:val="Heading2"/>
      </w:pPr>
      <w:r>
        <w:t>4.5</w:t>
      </w:r>
      <w:r>
        <w:tab/>
        <w:t>&lt;3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w:t>
      </w:r>
      <w:proofErr w:type="gramStart"/>
      <w:r w:rsidR="00AC59B3">
        <w:rPr>
          <w:rFonts w:ascii="Arial" w:hAnsi="Arial"/>
          <w:lang w:val="en-US" w:eastAsia="zh-CN"/>
        </w:rPr>
        <w:t>down-select</w:t>
      </w:r>
      <w:proofErr w:type="gramEnd"/>
      <w:r w:rsidR="00AC59B3">
        <w:rPr>
          <w:rFonts w:ascii="Arial" w:hAnsi="Arial"/>
          <w:lang w:val="en-US" w:eastAsia="zh-CN"/>
        </w:rPr>
        <w:t xml:space="preserve">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896DD3" w14:paraId="25010731" w14:textId="77777777" w:rsidTr="00FC17E5">
        <w:tc>
          <w:tcPr>
            <w:tcW w:w="1525" w:type="dxa"/>
          </w:tcPr>
          <w:p w14:paraId="4DD8A132" w14:textId="77777777" w:rsidR="00896DD3" w:rsidRDefault="00896DD3" w:rsidP="00FC17E5">
            <w:pPr>
              <w:pStyle w:val="BodyText"/>
              <w:spacing w:after="0"/>
              <w:rPr>
                <w:b/>
                <w:sz w:val="20"/>
                <w:szCs w:val="20"/>
                <w:lang w:val="de-DE"/>
              </w:rPr>
            </w:pPr>
            <w:r>
              <w:rPr>
                <w:b/>
                <w:sz w:val="20"/>
                <w:szCs w:val="20"/>
                <w:lang w:val="de-DE"/>
              </w:rPr>
              <w:t>Company</w:t>
            </w:r>
          </w:p>
        </w:tc>
        <w:tc>
          <w:tcPr>
            <w:tcW w:w="7560" w:type="dxa"/>
          </w:tcPr>
          <w:p w14:paraId="0AACDF59" w14:textId="77777777" w:rsidR="00896DD3" w:rsidRDefault="00896DD3" w:rsidP="00FC17E5">
            <w:pPr>
              <w:pStyle w:val="BodyText"/>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FC17E5">
            <w:pPr>
              <w:pStyle w:val="BodyText"/>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FC17E5">
            <w:pPr>
              <w:pStyle w:val="BodyText"/>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2D0455F" w14:textId="3B024D31" w:rsidR="00AC59B3" w:rsidRDefault="00AC59B3" w:rsidP="001A75B2">
            <w:pPr>
              <w:pStyle w:val="BodyText"/>
              <w:spacing w:after="0"/>
              <w:ind w:left="567"/>
              <w:rPr>
                <w:rFonts w:eastAsia="Times New Roman"/>
                <w:sz w:val="20"/>
                <w:szCs w:val="20"/>
                <w:lang w:eastAsia="en-US"/>
              </w:rPr>
            </w:pPr>
          </w:p>
          <w:p w14:paraId="6258180E" w14:textId="20117276" w:rsidR="00AC59B3" w:rsidRDefault="00AC59B3" w:rsidP="001A75B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BodyText"/>
              <w:spacing w:after="0"/>
              <w:ind w:left="567"/>
              <w:rPr>
                <w:rFonts w:eastAsia="Times New Roman"/>
                <w:sz w:val="20"/>
                <w:szCs w:val="20"/>
                <w:lang w:eastAsia="en-US"/>
              </w:rPr>
            </w:pPr>
          </w:p>
        </w:tc>
      </w:tr>
      <w:tr w:rsidR="00896DD3" w:rsidRPr="00896DD3" w14:paraId="1E335568" w14:textId="77777777" w:rsidTr="00FC17E5">
        <w:tc>
          <w:tcPr>
            <w:tcW w:w="1525" w:type="dxa"/>
          </w:tcPr>
          <w:p w14:paraId="1C5ECE51" w14:textId="2DB222E4" w:rsidR="00896DD3" w:rsidRPr="00896DD3" w:rsidRDefault="00BB490A" w:rsidP="00FC17E5">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C1DCC4B" w14:textId="18462A7D" w:rsidR="00896DD3" w:rsidRPr="00896DD3" w:rsidRDefault="00BB490A" w:rsidP="00FC17E5">
            <w:pPr>
              <w:pStyle w:val="BodyText"/>
              <w:spacing w:after="0"/>
              <w:rPr>
                <w:rFonts w:eastAsia="Times New Roman"/>
                <w:sz w:val="20"/>
                <w:lang w:eastAsia="en-US"/>
              </w:rPr>
            </w:pPr>
            <w:r>
              <w:rPr>
                <w:rFonts w:eastAsia="Times New Roman"/>
                <w:sz w:val="20"/>
                <w:lang w:eastAsia="en-US"/>
              </w:rPr>
              <w:t>We are OK with the proposal, and the first text in the square brackets (</w:t>
            </w:r>
            <w:proofErr w:type="gramStart"/>
            <w:r>
              <w:rPr>
                <w:rFonts w:eastAsia="Times New Roman"/>
                <w:sz w:val="20"/>
                <w:lang w:eastAsia="en-US"/>
              </w:rPr>
              <w:t>down-select</w:t>
            </w:r>
            <w:proofErr w:type="gramEnd"/>
            <w:r>
              <w:rPr>
                <w:rFonts w:eastAsia="Times New Roman"/>
                <w:sz w:val="20"/>
                <w:lang w:eastAsia="en-US"/>
              </w:rPr>
              <w:t xml:space="preserve">). We are OK to discuss </w:t>
            </w:r>
            <w:proofErr w:type="gramStart"/>
            <w:r>
              <w:rPr>
                <w:rFonts w:eastAsia="Times New Roman"/>
                <w:sz w:val="20"/>
                <w:lang w:eastAsia="en-US"/>
              </w:rPr>
              <w:t>further  the</w:t>
            </w:r>
            <w:proofErr w:type="gramEnd"/>
            <w:r>
              <w:rPr>
                <w:rFonts w:eastAsia="Times New Roman"/>
                <w:sz w:val="20"/>
                <w:lang w:eastAsia="en-US"/>
              </w:rPr>
              <w:t xml:space="preserve"> second square bracket.  </w:t>
            </w:r>
          </w:p>
        </w:tc>
      </w:tr>
      <w:tr w:rsidR="00896DD3" w:rsidRPr="00896DD3" w14:paraId="48CEF2E4" w14:textId="77777777" w:rsidTr="00FC17E5">
        <w:tc>
          <w:tcPr>
            <w:tcW w:w="1525" w:type="dxa"/>
          </w:tcPr>
          <w:p w14:paraId="650651C9" w14:textId="2433C011" w:rsidR="00896DD3" w:rsidRPr="00896DD3" w:rsidRDefault="007E051E" w:rsidP="00FC17E5">
            <w:pPr>
              <w:pStyle w:val="BodyText"/>
              <w:spacing w:after="0"/>
              <w:rPr>
                <w:rFonts w:eastAsia="Yu Mincho"/>
                <w:sz w:val="20"/>
                <w:lang w:val="de-DE" w:eastAsia="ja-JP"/>
              </w:rPr>
            </w:pPr>
            <w:r>
              <w:rPr>
                <w:rFonts w:eastAsia="Yu Mincho"/>
                <w:sz w:val="20"/>
                <w:lang w:val="de-DE" w:eastAsia="ja-JP"/>
              </w:rPr>
              <w:t>Qualcomm</w:t>
            </w:r>
          </w:p>
        </w:tc>
        <w:tc>
          <w:tcPr>
            <w:tcW w:w="7560" w:type="dxa"/>
          </w:tcPr>
          <w:p w14:paraId="3E7C7CDD" w14:textId="3F99535E" w:rsidR="00896DD3" w:rsidRPr="00896DD3" w:rsidRDefault="007E051E" w:rsidP="00FC17E5">
            <w:pPr>
              <w:pStyle w:val="BodyText"/>
              <w:spacing w:after="0"/>
              <w:rPr>
                <w:rFonts w:eastAsia="Times New Roman"/>
                <w:sz w:val="20"/>
                <w:lang w:eastAsia="en-US"/>
              </w:rPr>
            </w:pPr>
            <w:r>
              <w:rPr>
                <w:rFonts w:eastAsia="Times New Roman"/>
                <w:sz w:val="20"/>
                <w:lang w:eastAsia="en-US"/>
              </w:rPr>
              <w:t xml:space="preserve">We are OK with the proposal and support to </w:t>
            </w:r>
            <w:proofErr w:type="gramStart"/>
            <w:r>
              <w:rPr>
                <w:rFonts w:eastAsia="Times New Roman"/>
                <w:sz w:val="20"/>
                <w:lang w:eastAsia="en-US"/>
              </w:rPr>
              <w:t>down-select</w:t>
            </w:r>
            <w:proofErr w:type="gramEnd"/>
            <w:r>
              <w:rPr>
                <w:rFonts w:eastAsia="Times New Roman"/>
                <w:sz w:val="20"/>
                <w:lang w:eastAsia="en-US"/>
              </w:rPr>
              <w:t xml:space="preserve"> one of the alts.</w:t>
            </w:r>
          </w:p>
        </w:tc>
      </w:tr>
      <w:tr w:rsidR="00896DD3" w:rsidRPr="00896DD3" w14:paraId="2DEFE9F7" w14:textId="77777777" w:rsidTr="00FC17E5">
        <w:tc>
          <w:tcPr>
            <w:tcW w:w="1525" w:type="dxa"/>
          </w:tcPr>
          <w:p w14:paraId="6D414196" w14:textId="77777777" w:rsidR="00896DD3" w:rsidRPr="00896DD3" w:rsidRDefault="00896DD3" w:rsidP="00FC17E5">
            <w:pPr>
              <w:pStyle w:val="BodyText"/>
              <w:spacing w:after="0"/>
              <w:rPr>
                <w:rFonts w:eastAsia="Yu Mincho"/>
                <w:sz w:val="20"/>
                <w:lang w:val="de-DE" w:eastAsia="ja-JP"/>
              </w:rPr>
            </w:pPr>
          </w:p>
        </w:tc>
        <w:tc>
          <w:tcPr>
            <w:tcW w:w="7560" w:type="dxa"/>
          </w:tcPr>
          <w:p w14:paraId="7B7E0E1A" w14:textId="77777777" w:rsidR="00896DD3" w:rsidRPr="00896DD3" w:rsidRDefault="00896DD3" w:rsidP="00FC17E5">
            <w:pPr>
              <w:pStyle w:val="BodyText"/>
              <w:spacing w:after="0"/>
              <w:rPr>
                <w:rFonts w:eastAsia="Times New Roman"/>
                <w:sz w:val="20"/>
                <w:lang w:eastAsia="en-US"/>
              </w:rPr>
            </w:pPr>
          </w:p>
        </w:tc>
      </w:tr>
      <w:tr w:rsidR="00896DD3" w:rsidRPr="00896DD3" w14:paraId="1A84FF23" w14:textId="77777777" w:rsidTr="00FC17E5">
        <w:tc>
          <w:tcPr>
            <w:tcW w:w="1525" w:type="dxa"/>
          </w:tcPr>
          <w:p w14:paraId="4E354FE1" w14:textId="77777777" w:rsidR="00896DD3" w:rsidRPr="00896DD3" w:rsidRDefault="00896DD3" w:rsidP="00FC17E5">
            <w:pPr>
              <w:pStyle w:val="BodyText"/>
              <w:spacing w:after="0"/>
              <w:rPr>
                <w:rFonts w:eastAsia="Yu Mincho"/>
                <w:sz w:val="20"/>
                <w:lang w:val="de-DE" w:eastAsia="ja-JP"/>
              </w:rPr>
            </w:pPr>
          </w:p>
        </w:tc>
        <w:tc>
          <w:tcPr>
            <w:tcW w:w="7560" w:type="dxa"/>
          </w:tcPr>
          <w:p w14:paraId="6E465057" w14:textId="77777777" w:rsidR="00896DD3" w:rsidRPr="00896DD3" w:rsidRDefault="00896DD3" w:rsidP="00FC17E5">
            <w:pPr>
              <w:pStyle w:val="BodyText"/>
              <w:spacing w:after="0"/>
              <w:rPr>
                <w:rFonts w:eastAsia="Times New Roman"/>
                <w:sz w:val="20"/>
                <w:lang w:eastAsia="en-US"/>
              </w:rPr>
            </w:pPr>
          </w:p>
        </w:tc>
      </w:tr>
    </w:tbl>
    <w:p w14:paraId="56EB194D" w14:textId="77777777" w:rsidR="003576A7" w:rsidRPr="00024A85" w:rsidRDefault="003576A7">
      <w:pPr>
        <w:pStyle w:val="BodyText"/>
      </w:pPr>
    </w:p>
    <w:p w14:paraId="1436840E" w14:textId="77777777" w:rsidR="003576A7" w:rsidRDefault="009F79CF">
      <w:pPr>
        <w:pStyle w:val="Heading1"/>
      </w:pPr>
      <w:r>
        <w:lastRenderedPageBreak/>
        <w:t>5</w:t>
      </w:r>
      <w:r>
        <w:tab/>
        <w:t>PUCCH Format 4</w:t>
      </w:r>
      <w:bookmarkEnd w:id="63"/>
    </w:p>
    <w:p w14:paraId="0A74C1D7" w14:textId="77777777" w:rsidR="003576A7" w:rsidRDefault="009F79CF">
      <w:pPr>
        <w:pStyle w:val="Heading2"/>
      </w:pPr>
      <w:bookmarkStart w:id="64" w:name="_Toc62396108"/>
      <w:r>
        <w:t>5.1</w:t>
      </w:r>
      <w:r>
        <w:tab/>
        <w:t>Sequence Type for DMRS</w:t>
      </w:r>
      <w:bookmarkEnd w:id="64"/>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r>
              <w:rPr>
                <w:sz w:val="20"/>
                <w:szCs w:val="20"/>
                <w:lang w:val="de-DE"/>
              </w:rPr>
              <w:t>Futurewei</w:t>
            </w:r>
          </w:p>
        </w:tc>
        <w:tc>
          <w:tcPr>
            <w:tcW w:w="8104" w:type="dxa"/>
          </w:tcPr>
          <w:p w14:paraId="5FD8B65F" w14:textId="77777777" w:rsidR="003576A7" w:rsidRDefault="00B8456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64F007C4" w14:textId="77777777" w:rsidR="003576A7" w:rsidRDefault="009F79C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t>
      </w:r>
      <w:proofErr w:type="gramStart"/>
      <w:r>
        <w:t>whether or not</w:t>
      </w:r>
      <w:proofErr w:type="gramEnd"/>
      <w:r>
        <w:t xml:space="preserve">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77777777" w:rsidR="003576A7" w:rsidRDefault="009F79CF">
      <w:pPr>
        <w:pStyle w:val="BodyText"/>
        <w:numPr>
          <w:ilvl w:val="0"/>
          <w:numId w:val="29"/>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77777777" w:rsidR="003576A7" w:rsidRDefault="009F79CF">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5" w:name="_Toc62396109"/>
      <w:r>
        <w:t>5.1.1</w:t>
      </w:r>
      <w:r>
        <w:tab/>
        <w:t>&lt;1st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BodyText"/>
              <w:spacing w:after="0"/>
              <w:rPr>
                <w:lang w:val="de-DE"/>
              </w:rPr>
            </w:pPr>
            <w:r>
              <w:rPr>
                <w:lang w:val="de-DE"/>
              </w:rPr>
              <w:t>Futurewei</w:t>
            </w:r>
          </w:p>
        </w:tc>
        <w:tc>
          <w:tcPr>
            <w:tcW w:w="7560" w:type="dxa"/>
          </w:tcPr>
          <w:p w14:paraId="60C01708" w14:textId="77777777" w:rsidR="003576A7" w:rsidRDefault="009F79CF">
            <w:pPr>
              <w:pStyle w:val="BodyText"/>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BodyText"/>
              <w:spacing w:after="0"/>
              <w:rPr>
                <w:lang w:val="de-DE"/>
              </w:rPr>
            </w:pPr>
            <w:r>
              <w:rPr>
                <w:lang w:val="de-DE"/>
              </w:rPr>
              <w:t>InterDigital</w:t>
            </w:r>
          </w:p>
        </w:tc>
        <w:tc>
          <w:tcPr>
            <w:tcW w:w="7560" w:type="dxa"/>
          </w:tcPr>
          <w:p w14:paraId="59B1C70F" w14:textId="77777777" w:rsidR="003576A7" w:rsidRDefault="009F79CF">
            <w:pPr>
              <w:pStyle w:val="BodyText"/>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t>LG</w:t>
            </w:r>
          </w:p>
        </w:tc>
        <w:tc>
          <w:tcPr>
            <w:tcW w:w="7560" w:type="dxa"/>
          </w:tcPr>
          <w:p w14:paraId="0312A1DA" w14:textId="77777777" w:rsidR="003576A7" w:rsidRDefault="009F79CF">
            <w:pPr>
              <w:pStyle w:val="BodyText"/>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r>
              <w:rPr>
                <w:lang w:val="de-DE" w:eastAsia="ko-KR"/>
              </w:rPr>
              <w:t>Huawei</w:t>
            </w:r>
          </w:p>
        </w:tc>
        <w:tc>
          <w:tcPr>
            <w:tcW w:w="7560" w:type="dxa"/>
          </w:tcPr>
          <w:p w14:paraId="1D26290A" w14:textId="77777777" w:rsidR="003576A7" w:rsidRDefault="009F79CF">
            <w:pPr>
              <w:pStyle w:val="BodyText"/>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Heading3"/>
      </w:pPr>
      <w:bookmarkStart w:id="66" w:name="_Toc62396110"/>
      <w:r>
        <w:t>5.1.2</w:t>
      </w:r>
      <w:r>
        <w:tab/>
        <w:t>&lt;Summary of 1st Round Comments&gt;</w:t>
      </w:r>
    </w:p>
    <w:p w14:paraId="4BF6BA35" w14:textId="77777777"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77777777"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lastRenderedPageBreak/>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BodyText"/>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BodyText"/>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14:paraId="166F5745" w14:textId="77777777" w:rsidR="00F93EEC" w:rsidRPr="00682238" w:rsidRDefault="00F93EEC" w:rsidP="00F93EEC">
            <w:pPr>
              <w:pStyle w:val="BodyText"/>
              <w:spacing w:after="0"/>
              <w:rPr>
                <w:rFonts w:eastAsia="SimSun" w:cs="Arial"/>
                <w:lang w:val="en-US"/>
              </w:rPr>
            </w:pPr>
          </w:p>
          <w:p w14:paraId="4873AF95" w14:textId="77777777" w:rsidR="00F93EEC" w:rsidRPr="00682238" w:rsidRDefault="00F93EEC" w:rsidP="00F93EEC">
            <w:pPr>
              <w:pStyle w:val="BodyText"/>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BodyText"/>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BodyText"/>
              <w:spacing w:after="0"/>
              <w:rPr>
                <w:rFonts w:eastAsia="Yu Mincho"/>
                <w:lang w:val="en-US" w:eastAsia="ja-JP"/>
              </w:rPr>
            </w:pPr>
            <w:r>
              <w:rPr>
                <w:rFonts w:eastAsia="SimSun"/>
                <w:lang w:val="en-US"/>
              </w:rPr>
              <w:t>Sony</w:t>
            </w:r>
          </w:p>
        </w:tc>
        <w:tc>
          <w:tcPr>
            <w:tcW w:w="7560" w:type="dxa"/>
          </w:tcPr>
          <w:p w14:paraId="219459C7" w14:textId="7D87E4F9" w:rsidR="008B304E" w:rsidRDefault="008B304E" w:rsidP="008B304E">
            <w:pPr>
              <w:pStyle w:val="BodyText"/>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BodyText"/>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BodyText"/>
        <w:spacing w:after="0"/>
        <w:rPr>
          <w:lang w:val="en-US"/>
        </w:rPr>
      </w:pPr>
    </w:p>
    <w:p w14:paraId="5B1E23A5" w14:textId="75EA8886" w:rsidR="00A31E5E" w:rsidRDefault="00A31E5E" w:rsidP="00A31E5E">
      <w:pPr>
        <w:pStyle w:val="Heading3"/>
      </w:pPr>
      <w:r>
        <w:t>5.1.3</w:t>
      </w:r>
      <w:r>
        <w:tab/>
        <w:t>&lt;Summary of 2</w:t>
      </w:r>
      <w:r w:rsidRPr="00A31E5E">
        <w:rPr>
          <w:vertAlign w:val="superscript"/>
        </w:rPr>
        <w:t>nd</w:t>
      </w:r>
      <w:r>
        <w:t xml:space="preserve"> Round Comments&gt;</w:t>
      </w:r>
    </w:p>
    <w:p w14:paraId="679D762D" w14:textId="29DB6B81" w:rsidR="00A31E5E" w:rsidRDefault="00A31E5E" w:rsidP="00A31E5E">
      <w:pPr>
        <w:pStyle w:val="BodyText"/>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BodyText"/>
        <w:tabs>
          <w:tab w:val="left" w:pos="1530"/>
        </w:tabs>
        <w:ind w:left="1620" w:hanging="1620"/>
        <w:rPr>
          <w:b/>
          <w:bCs/>
          <w:highlight w:val="yellow"/>
        </w:rPr>
      </w:pPr>
      <w:r>
        <w:rPr>
          <w:b/>
          <w:bCs/>
          <w:highlight w:val="yellow"/>
        </w:rPr>
        <w:t>Proposal 5c</w:t>
      </w:r>
      <w:r>
        <w:rPr>
          <w:b/>
          <w:bCs/>
          <w:highlight w:val="yellow"/>
        </w:rPr>
        <w:tab/>
      </w:r>
      <w:r w:rsidR="00B47DDD">
        <w:rPr>
          <w:b/>
          <w:bCs/>
          <w:highlight w:val="yellow"/>
        </w:rPr>
        <w:tab/>
      </w:r>
      <w:r>
        <w:rPr>
          <w:b/>
          <w:bCs/>
          <w:highlight w:val="yellow"/>
        </w:rPr>
        <w:t>Agree to the following update to Proposal 5b</w:t>
      </w:r>
      <w:r w:rsidR="00B47DDD">
        <w:rPr>
          <w:b/>
          <w:bCs/>
          <w:highlight w:val="yellow"/>
        </w:rPr>
        <w:t xml:space="preserve"> after resolving the square brackets</w:t>
      </w:r>
    </w:p>
    <w:p w14:paraId="287FFE7A" w14:textId="0E307527" w:rsidR="00A31E5E" w:rsidRDefault="00A31E5E" w:rsidP="00A31E5E">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5F39982C"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F8FB3B7"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6EE4442" w14:textId="77777777" w:rsidR="00A31E5E" w:rsidRDefault="00A31E5E" w:rsidP="00A31E5E">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Default="00B47DDD" w:rsidP="00A31E5E">
      <w:pPr>
        <w:pStyle w:val="BodyText"/>
        <w:numPr>
          <w:ilvl w:val="1"/>
          <w:numId w:val="32"/>
        </w:numPr>
        <w:spacing w:after="0"/>
        <w:rPr>
          <w:rFonts w:ascii="Times New Roman" w:hAnsi="Times New Roman"/>
        </w:rPr>
      </w:pPr>
      <w:r w:rsidRPr="00B47DDD">
        <w:rPr>
          <w:rFonts w:ascii="Times New Roman" w:hAnsi="Times New Roman"/>
          <w:color w:val="FF0000"/>
          <w:highlight w:val="yellow"/>
        </w:rPr>
        <w:t>[</w:t>
      </w:r>
      <w:r w:rsidR="00A31E5E">
        <w:rPr>
          <w:rFonts w:ascii="Times New Roman" w:hAnsi="Times New Roman"/>
        </w:rPr>
        <w:t>Consideration of RB alignment/misalignment of PUCCH resources between multiplexed users</w:t>
      </w:r>
      <w:r w:rsidRPr="00B47DDD">
        <w:rPr>
          <w:rFonts w:ascii="Times New Roman" w:hAnsi="Times New Roman"/>
          <w:color w:val="FF0000"/>
          <w:highlight w:val="yellow"/>
        </w:rPr>
        <w:t>]</w:t>
      </w:r>
    </w:p>
    <w:p w14:paraId="7028223D"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BodyText"/>
        <w:spacing w:after="0"/>
        <w:rPr>
          <w:rFonts w:ascii="Times New Roman" w:hAnsi="Times New Roman"/>
        </w:rPr>
      </w:pPr>
    </w:p>
    <w:p w14:paraId="45F01770" w14:textId="764009DE" w:rsidR="00A31E5E" w:rsidRDefault="00A31E5E" w:rsidP="00A31E5E">
      <w:pPr>
        <w:pStyle w:val="Heading3"/>
      </w:pPr>
      <w:r>
        <w:t>5.1.4</w:t>
      </w:r>
      <w:r>
        <w:tab/>
        <w:t>&lt;3rd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 xml:space="preserve">c, especially on the issue of whether or not RAN1 should </w:t>
      </w:r>
      <w:proofErr w:type="gramStart"/>
      <w:r w:rsidR="00B47DDD">
        <w:rPr>
          <w:rFonts w:ascii="Arial" w:hAnsi="Arial"/>
          <w:lang w:val="en-US" w:eastAsia="zh-CN"/>
        </w:rPr>
        <w:t>down-select</w:t>
      </w:r>
      <w:proofErr w:type="gramEnd"/>
      <w:r w:rsidR="00B47DDD">
        <w:rPr>
          <w:rFonts w:ascii="Arial" w:hAnsi="Arial"/>
          <w:lang w:val="en-US" w:eastAsia="zh-CN"/>
        </w:rPr>
        <w:t xml:space="preserve">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A31E5E" w14:paraId="551E46D0" w14:textId="77777777" w:rsidTr="00FC17E5">
        <w:tc>
          <w:tcPr>
            <w:tcW w:w="1525" w:type="dxa"/>
          </w:tcPr>
          <w:p w14:paraId="2D852031" w14:textId="77777777" w:rsidR="00A31E5E" w:rsidRDefault="00A31E5E" w:rsidP="00FC17E5">
            <w:pPr>
              <w:pStyle w:val="BodyText"/>
              <w:spacing w:after="0"/>
              <w:rPr>
                <w:b/>
                <w:sz w:val="20"/>
                <w:szCs w:val="20"/>
                <w:lang w:val="de-DE"/>
              </w:rPr>
            </w:pPr>
            <w:r>
              <w:rPr>
                <w:b/>
                <w:sz w:val="20"/>
                <w:szCs w:val="20"/>
                <w:lang w:val="de-DE"/>
              </w:rPr>
              <w:t>Company</w:t>
            </w:r>
          </w:p>
        </w:tc>
        <w:tc>
          <w:tcPr>
            <w:tcW w:w="7560" w:type="dxa"/>
          </w:tcPr>
          <w:p w14:paraId="6730C5B9" w14:textId="77777777" w:rsidR="00A31E5E" w:rsidRDefault="00A31E5E" w:rsidP="00FC17E5">
            <w:pPr>
              <w:pStyle w:val="BodyText"/>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BodyText"/>
              <w:spacing w:after="0"/>
              <w:rPr>
                <w:rFonts w:eastAsia="Times New Roman"/>
                <w:sz w:val="20"/>
                <w:szCs w:val="20"/>
                <w:lang w:eastAsia="en-US"/>
              </w:rPr>
            </w:pPr>
            <w:r>
              <w:rPr>
                <w:rFonts w:eastAsia="Times New Roman"/>
                <w:sz w:val="20"/>
                <w:szCs w:val="20"/>
                <w:lang w:eastAsia="en-US"/>
              </w:rPr>
              <w:t>@vivo</w:t>
            </w:r>
          </w:p>
          <w:p w14:paraId="74FBC713" w14:textId="69939136" w:rsidR="00B47DDD" w:rsidRDefault="00B47DDD" w:rsidP="00B47DDD">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A111CC2" w14:textId="77777777" w:rsidR="00B47DDD" w:rsidRDefault="00B47DDD" w:rsidP="00B47DDD">
            <w:pPr>
              <w:pStyle w:val="BodyText"/>
              <w:spacing w:after="0"/>
              <w:ind w:left="567"/>
              <w:rPr>
                <w:rFonts w:eastAsia="Times New Roman"/>
                <w:sz w:val="20"/>
                <w:szCs w:val="20"/>
                <w:lang w:eastAsia="en-US"/>
              </w:rPr>
            </w:pPr>
          </w:p>
          <w:p w14:paraId="6BAFA390" w14:textId="2EBCCD8B" w:rsidR="00A31E5E" w:rsidRDefault="00B47DDD" w:rsidP="00B47DDD">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FC17E5">
        <w:tc>
          <w:tcPr>
            <w:tcW w:w="1525" w:type="dxa"/>
          </w:tcPr>
          <w:p w14:paraId="6976EBB5" w14:textId="64ECA017" w:rsidR="00A31E5E" w:rsidRDefault="00BB490A" w:rsidP="00FC17E5">
            <w:pPr>
              <w:pStyle w:val="BodyText"/>
              <w:spacing w:after="0"/>
              <w:rPr>
                <w:sz w:val="20"/>
                <w:szCs w:val="20"/>
                <w:lang w:val="de-DE"/>
              </w:rPr>
            </w:pPr>
            <w:r>
              <w:rPr>
                <w:sz w:val="20"/>
                <w:szCs w:val="20"/>
                <w:lang w:val="de-DE"/>
              </w:rPr>
              <w:t>Futurewei</w:t>
            </w:r>
          </w:p>
        </w:tc>
        <w:tc>
          <w:tcPr>
            <w:tcW w:w="7560" w:type="dxa"/>
          </w:tcPr>
          <w:p w14:paraId="123D68B5" w14:textId="711D91F4" w:rsidR="00A31E5E" w:rsidRDefault="00BB490A" w:rsidP="00FC17E5">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A31E5E" w14:paraId="6323AB20" w14:textId="77777777" w:rsidTr="00FC17E5">
        <w:tc>
          <w:tcPr>
            <w:tcW w:w="1525" w:type="dxa"/>
          </w:tcPr>
          <w:p w14:paraId="20F242B6" w14:textId="7B7B1C6C" w:rsidR="00A31E5E" w:rsidRDefault="007E051E" w:rsidP="00FC17E5">
            <w:pPr>
              <w:pStyle w:val="BodyText"/>
              <w:spacing w:after="0"/>
              <w:rPr>
                <w:sz w:val="20"/>
                <w:szCs w:val="20"/>
                <w:lang w:val="de-DE"/>
              </w:rPr>
            </w:pPr>
            <w:r>
              <w:rPr>
                <w:sz w:val="20"/>
                <w:szCs w:val="20"/>
                <w:lang w:val="de-DE"/>
              </w:rPr>
              <w:t>Qualcomm</w:t>
            </w:r>
          </w:p>
        </w:tc>
        <w:tc>
          <w:tcPr>
            <w:tcW w:w="7560" w:type="dxa"/>
          </w:tcPr>
          <w:p w14:paraId="08F6122B" w14:textId="7FF0D581" w:rsidR="00A31E5E" w:rsidRDefault="007E051E" w:rsidP="00FC17E5">
            <w:pPr>
              <w:pStyle w:val="BodyText"/>
              <w:spacing w:after="0"/>
              <w:rPr>
                <w:sz w:val="20"/>
                <w:szCs w:val="20"/>
                <w:lang w:val="de-DE"/>
              </w:rPr>
            </w:pPr>
            <w:r>
              <w:rPr>
                <w:sz w:val="20"/>
                <w:szCs w:val="20"/>
                <w:lang w:val="de-DE"/>
              </w:rPr>
              <w:t>We support the proposal with down-select one of the Alts.</w:t>
            </w:r>
            <w:r w:rsidR="00B84569">
              <w:rPr>
                <w:sz w:val="20"/>
                <w:szCs w:val="20"/>
                <w:lang w:val="de-DE"/>
              </w:rPr>
              <w:t xml:space="preserve"> We Prefer Alt1</w:t>
            </w:r>
          </w:p>
        </w:tc>
      </w:tr>
      <w:tr w:rsidR="00A31E5E" w:rsidRPr="00A31E5E" w14:paraId="68C5465F" w14:textId="77777777" w:rsidTr="00FC17E5">
        <w:tc>
          <w:tcPr>
            <w:tcW w:w="1525" w:type="dxa"/>
          </w:tcPr>
          <w:p w14:paraId="062CCD79" w14:textId="77777777" w:rsidR="00A31E5E" w:rsidRPr="00A31E5E" w:rsidRDefault="00A31E5E" w:rsidP="00FC17E5">
            <w:pPr>
              <w:pStyle w:val="BodyText"/>
              <w:spacing w:after="0"/>
              <w:rPr>
                <w:sz w:val="20"/>
                <w:lang w:val="de-DE"/>
              </w:rPr>
            </w:pPr>
          </w:p>
        </w:tc>
        <w:tc>
          <w:tcPr>
            <w:tcW w:w="7560" w:type="dxa"/>
          </w:tcPr>
          <w:p w14:paraId="7FD35087" w14:textId="77777777" w:rsidR="00A31E5E" w:rsidRPr="00A31E5E" w:rsidRDefault="00A31E5E" w:rsidP="00FC17E5">
            <w:pPr>
              <w:pStyle w:val="BodyText"/>
              <w:spacing w:after="0"/>
              <w:rPr>
                <w:sz w:val="20"/>
                <w:lang w:val="de-DE"/>
              </w:rPr>
            </w:pPr>
          </w:p>
        </w:tc>
      </w:tr>
      <w:tr w:rsidR="00A31E5E" w14:paraId="75799457" w14:textId="77777777" w:rsidTr="00FC17E5">
        <w:tc>
          <w:tcPr>
            <w:tcW w:w="1525" w:type="dxa"/>
          </w:tcPr>
          <w:p w14:paraId="6A68CA9B" w14:textId="0A4C26BC" w:rsidR="00A31E5E" w:rsidRDefault="00A31E5E" w:rsidP="00FC17E5">
            <w:pPr>
              <w:pStyle w:val="BodyText"/>
              <w:spacing w:after="0"/>
              <w:rPr>
                <w:sz w:val="20"/>
                <w:szCs w:val="20"/>
                <w:lang w:val="de-DE"/>
              </w:rPr>
            </w:pPr>
          </w:p>
        </w:tc>
        <w:tc>
          <w:tcPr>
            <w:tcW w:w="7560" w:type="dxa"/>
          </w:tcPr>
          <w:p w14:paraId="5131904C" w14:textId="1919B547" w:rsidR="00A31E5E" w:rsidRDefault="00A31E5E" w:rsidP="00FC17E5">
            <w:pPr>
              <w:pStyle w:val="BodyText"/>
              <w:spacing w:after="0"/>
              <w:rPr>
                <w:sz w:val="20"/>
                <w:szCs w:val="20"/>
                <w:lang w:val="de-DE"/>
              </w:rPr>
            </w:pPr>
          </w:p>
        </w:tc>
      </w:tr>
    </w:tbl>
    <w:p w14:paraId="456A1DA0" w14:textId="77777777" w:rsidR="003576A7" w:rsidRDefault="003576A7"/>
    <w:p w14:paraId="12FF5028" w14:textId="77777777" w:rsidR="003576A7" w:rsidRDefault="009F79CF">
      <w:pPr>
        <w:pStyle w:val="Heading2"/>
      </w:pPr>
      <w:r>
        <w:t>5.2</w:t>
      </w:r>
      <w:r>
        <w:tab/>
        <w:t>DFT Precoding and OCC Mapping</w:t>
      </w:r>
      <w:bookmarkEnd w:id="66"/>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BodyText"/>
              <w:spacing w:after="0"/>
              <w:rPr>
                <w:sz w:val="20"/>
                <w:szCs w:val="20"/>
                <w:lang w:val="de-DE"/>
              </w:rPr>
            </w:pPr>
            <w:r>
              <w:rPr>
                <w:sz w:val="20"/>
                <w:szCs w:val="20"/>
                <w:lang w:val="de-DE"/>
              </w:rPr>
              <w:lastRenderedPageBreak/>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 xml:space="preserve">Proposal #4: For multi-PRB based PUCCH format 4, it should </w:t>
            </w:r>
            <w:proofErr w:type="gramStart"/>
            <w:r>
              <w:rPr>
                <w:rFonts w:eastAsia="Batang"/>
                <w:b/>
                <w:sz w:val="20"/>
                <w:szCs w:val="20"/>
                <w:lang w:val="en-US" w:eastAsia="ko-KR"/>
              </w:rPr>
              <w:t>discussed</w:t>
            </w:r>
            <w:proofErr w:type="gramEnd"/>
            <w:r>
              <w:rPr>
                <w:rFonts w:eastAsia="Batang"/>
                <w:b/>
                <w:sz w:val="20"/>
                <w:szCs w:val="20"/>
                <w:lang w:val="en-US" w:eastAsia="ko-KR"/>
              </w:rPr>
              <w:t xml:space="preserve">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w:t>
            </w:r>
            <w:r>
              <w:rPr>
                <w:rFonts w:eastAsia="Times New Roman"/>
                <w:sz w:val="20"/>
                <w:szCs w:val="20"/>
                <w:lang w:eastAsia="en-US"/>
              </w:rPr>
              <w:lastRenderedPageBreak/>
              <w:t>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lastRenderedPageBreak/>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BodyText"/>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BodyText"/>
              <w:spacing w:after="0"/>
              <w:rPr>
                <w:lang w:val="de-DE"/>
              </w:rPr>
            </w:pPr>
            <w:r>
              <w:rPr>
                <w:lang w:val="de-DE"/>
              </w:rPr>
              <w:t>Futurewei</w:t>
            </w:r>
          </w:p>
        </w:tc>
        <w:tc>
          <w:tcPr>
            <w:tcW w:w="7560" w:type="dxa"/>
          </w:tcPr>
          <w:p w14:paraId="75A87664" w14:textId="77777777" w:rsidR="003576A7" w:rsidRDefault="009F79CF">
            <w:pPr>
              <w:pStyle w:val="BodyText"/>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BodyText"/>
              <w:spacing w:after="0"/>
              <w:rPr>
                <w:lang w:val="de-DE"/>
              </w:rPr>
            </w:pPr>
            <w:r>
              <w:rPr>
                <w:lang w:val="de-DE"/>
              </w:rPr>
              <w:t>MediaTek</w:t>
            </w:r>
          </w:p>
        </w:tc>
        <w:tc>
          <w:tcPr>
            <w:tcW w:w="7560" w:type="dxa"/>
          </w:tcPr>
          <w:p w14:paraId="31E3B8B5" w14:textId="77777777" w:rsidR="003576A7" w:rsidRDefault="009F79CF">
            <w:pPr>
              <w:pStyle w:val="BodyText"/>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BodyText"/>
              <w:spacing w:after="0"/>
              <w:rPr>
                <w:lang w:val="de-DE"/>
              </w:rPr>
            </w:pPr>
            <w:r>
              <w:rPr>
                <w:lang w:val="de-DE"/>
              </w:rPr>
              <w:t>InterDigital</w:t>
            </w:r>
          </w:p>
        </w:tc>
        <w:tc>
          <w:tcPr>
            <w:tcW w:w="7560" w:type="dxa"/>
          </w:tcPr>
          <w:p w14:paraId="6D6D941D" w14:textId="77777777" w:rsidR="003576A7" w:rsidRDefault="009F79CF">
            <w:pPr>
              <w:pStyle w:val="BodyText"/>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BodyText"/>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r>
              <w:rPr>
                <w:lang w:val="de-DE" w:eastAsia="ko-KR"/>
              </w:rPr>
              <w:t>Huawei</w:t>
            </w:r>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69" w:name="_Toc62396112"/>
      <w:r>
        <w:t>5.2.2</w:t>
      </w:r>
      <w:r>
        <w:tab/>
        <w:t>&lt;Summary of 1st Round Comments&gt;</w:t>
      </w:r>
    </w:p>
    <w:p w14:paraId="22A610CD" w14:textId="77777777" w:rsidR="003576A7" w:rsidRDefault="009F79C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lastRenderedPageBreak/>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BodyText"/>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Heading3"/>
      </w:pPr>
      <w:r>
        <w:t>5.2.4</w:t>
      </w:r>
      <w:r>
        <w:tab/>
        <w:t>&lt;Summary of 2</w:t>
      </w:r>
      <w:r w:rsidRPr="00AA4E5E">
        <w:rPr>
          <w:vertAlign w:val="superscript"/>
        </w:rPr>
        <w:t>nd</w:t>
      </w:r>
      <w:r>
        <w:t xml:space="preserve"> Round Comments&gt;</w:t>
      </w:r>
    </w:p>
    <w:p w14:paraId="2B17757B" w14:textId="0EDA2C2B" w:rsidR="000A0832" w:rsidRPr="000A0832" w:rsidRDefault="000A0832" w:rsidP="000A0832">
      <w:pPr>
        <w:pStyle w:val="BodyText"/>
      </w:pPr>
      <w:r>
        <w:t>Proposal 6b seems generally acceptable; however, one company has requested clarification on the bullet about RB alignment/misalignment.</w:t>
      </w:r>
      <w:r w:rsidRPr="000A0832">
        <w:t xml:space="preserve"> </w:t>
      </w:r>
      <w:r>
        <w:t>Please see updated Proposal 6c as well as the moderator feedback in the below table.</w:t>
      </w:r>
    </w:p>
    <w:p w14:paraId="1A45DF3B" w14:textId="2E96860A" w:rsidR="00AA4E5E" w:rsidRDefault="00AA4E5E" w:rsidP="000A0832">
      <w:pPr>
        <w:pStyle w:val="BodyText"/>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0591A61D"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lastRenderedPageBreak/>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F9E6B8B"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35373AA5"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22D1A51C"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5FB7DC7E"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2B92A5E4"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7988F500"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Default="000A0832" w:rsidP="00AA4E5E">
      <w:pPr>
        <w:pStyle w:val="BodyText"/>
        <w:numPr>
          <w:ilvl w:val="1"/>
          <w:numId w:val="35"/>
        </w:numPr>
        <w:spacing w:after="0"/>
        <w:rPr>
          <w:rFonts w:ascii="Times New Roman" w:hAnsi="Times New Roman"/>
        </w:rPr>
      </w:pPr>
      <w:r w:rsidRPr="000A0832">
        <w:rPr>
          <w:rFonts w:ascii="Times New Roman" w:hAnsi="Times New Roman"/>
          <w:color w:val="FF0000"/>
          <w:highlight w:val="yellow"/>
        </w:rPr>
        <w:t>[</w:t>
      </w:r>
      <w:r w:rsidR="00AA4E5E">
        <w:rPr>
          <w:rFonts w:ascii="Times New Roman" w:hAnsi="Times New Roman"/>
        </w:rPr>
        <w:t>Consideration of RB alignment/misalignment of PUCCH resources between multiplexed users</w:t>
      </w:r>
      <w:r w:rsidRPr="000A0832">
        <w:rPr>
          <w:rFonts w:ascii="Times New Roman" w:hAnsi="Times New Roman"/>
          <w:color w:val="FF0000"/>
          <w:highlight w:val="yellow"/>
        </w:rPr>
        <w:t>]</w:t>
      </w:r>
    </w:p>
    <w:p w14:paraId="2FBE6A81"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Heading3"/>
      </w:pPr>
      <w:r>
        <w:t>5.2.5</w:t>
      </w:r>
      <w:r>
        <w:tab/>
        <w:t>&lt;3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TableGrid"/>
        <w:tblW w:w="9085" w:type="dxa"/>
        <w:tblLayout w:type="fixed"/>
        <w:tblLook w:val="04A0" w:firstRow="1" w:lastRow="0" w:firstColumn="1" w:lastColumn="0" w:noHBand="0" w:noVBand="1"/>
      </w:tblPr>
      <w:tblGrid>
        <w:gridCol w:w="1525"/>
        <w:gridCol w:w="7560"/>
      </w:tblGrid>
      <w:tr w:rsidR="00AA4E5E" w14:paraId="44E5D5BF" w14:textId="77777777" w:rsidTr="00FC17E5">
        <w:tc>
          <w:tcPr>
            <w:tcW w:w="1525" w:type="dxa"/>
          </w:tcPr>
          <w:p w14:paraId="2DFF0567" w14:textId="77777777" w:rsidR="00AA4E5E" w:rsidRDefault="00AA4E5E" w:rsidP="00FC17E5">
            <w:pPr>
              <w:pStyle w:val="BodyText"/>
              <w:spacing w:after="0"/>
              <w:rPr>
                <w:b/>
                <w:sz w:val="20"/>
                <w:szCs w:val="20"/>
                <w:lang w:val="de-DE"/>
              </w:rPr>
            </w:pPr>
            <w:r>
              <w:rPr>
                <w:b/>
                <w:sz w:val="20"/>
                <w:szCs w:val="20"/>
                <w:lang w:val="de-DE"/>
              </w:rPr>
              <w:t>Company</w:t>
            </w:r>
          </w:p>
        </w:tc>
        <w:tc>
          <w:tcPr>
            <w:tcW w:w="7560" w:type="dxa"/>
          </w:tcPr>
          <w:p w14:paraId="2B7F1217" w14:textId="77777777" w:rsidR="00AA4E5E" w:rsidRDefault="00AA4E5E" w:rsidP="00FC17E5">
            <w:pPr>
              <w:pStyle w:val="BodyText"/>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BodyText"/>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FC17E5">
        <w:tc>
          <w:tcPr>
            <w:tcW w:w="1525" w:type="dxa"/>
          </w:tcPr>
          <w:p w14:paraId="40A13F4E" w14:textId="2D5284C0" w:rsidR="00AA4E5E" w:rsidRDefault="00BB490A" w:rsidP="00FC17E5">
            <w:pPr>
              <w:pStyle w:val="BodyText"/>
              <w:spacing w:after="0"/>
              <w:rPr>
                <w:sz w:val="20"/>
                <w:szCs w:val="20"/>
                <w:lang w:val="de-DE"/>
              </w:rPr>
            </w:pPr>
            <w:r>
              <w:rPr>
                <w:sz w:val="20"/>
                <w:szCs w:val="20"/>
                <w:lang w:val="de-DE"/>
              </w:rPr>
              <w:t>Futurewei</w:t>
            </w:r>
          </w:p>
        </w:tc>
        <w:tc>
          <w:tcPr>
            <w:tcW w:w="7560" w:type="dxa"/>
          </w:tcPr>
          <w:p w14:paraId="050667DC" w14:textId="5253103E" w:rsidR="00AA4E5E" w:rsidRDefault="00BB490A" w:rsidP="00FC17E5">
            <w:pPr>
              <w:pStyle w:val="BodyText"/>
              <w:spacing w:after="0"/>
              <w:rPr>
                <w:sz w:val="20"/>
                <w:szCs w:val="20"/>
                <w:lang w:val="de-DE"/>
              </w:rPr>
            </w:pPr>
            <w:r>
              <w:rPr>
                <w:sz w:val="20"/>
                <w:szCs w:val="20"/>
                <w:lang w:val="de-DE"/>
              </w:rPr>
              <w:t>We are OK with the proposal and open to discuss the square bracket text.</w:t>
            </w:r>
          </w:p>
        </w:tc>
      </w:tr>
      <w:tr w:rsidR="00AA4E5E" w14:paraId="49B5854F" w14:textId="77777777" w:rsidTr="00FC17E5">
        <w:tc>
          <w:tcPr>
            <w:tcW w:w="1525" w:type="dxa"/>
          </w:tcPr>
          <w:p w14:paraId="46861FF8" w14:textId="0E1BFC3D" w:rsidR="00AA4E5E" w:rsidRDefault="007E051E" w:rsidP="00FC17E5">
            <w:pPr>
              <w:pStyle w:val="BodyText"/>
              <w:spacing w:after="0"/>
              <w:jc w:val="left"/>
              <w:rPr>
                <w:sz w:val="20"/>
                <w:szCs w:val="20"/>
                <w:lang w:val="de-DE"/>
              </w:rPr>
            </w:pPr>
            <w:r>
              <w:rPr>
                <w:sz w:val="20"/>
                <w:szCs w:val="20"/>
                <w:lang w:val="de-DE"/>
              </w:rPr>
              <w:t>Qualcomm</w:t>
            </w:r>
          </w:p>
        </w:tc>
        <w:tc>
          <w:tcPr>
            <w:tcW w:w="7560" w:type="dxa"/>
          </w:tcPr>
          <w:p w14:paraId="6E04D03C" w14:textId="1D8BE496" w:rsidR="00AA4E5E" w:rsidRDefault="007E051E" w:rsidP="00FC17E5">
            <w:pPr>
              <w:pStyle w:val="BodyText"/>
              <w:spacing w:after="0"/>
              <w:jc w:val="left"/>
              <w:rPr>
                <w:sz w:val="20"/>
                <w:szCs w:val="20"/>
                <w:lang w:val="de-DE"/>
              </w:rPr>
            </w:pPr>
            <w:r>
              <w:rPr>
                <w:sz w:val="20"/>
                <w:szCs w:val="20"/>
                <w:lang w:val="de-DE"/>
              </w:rPr>
              <w:t>We are OK with the proposal</w:t>
            </w:r>
          </w:p>
        </w:tc>
      </w:tr>
      <w:tr w:rsidR="00AA4E5E" w14:paraId="175B13F9" w14:textId="77777777" w:rsidTr="00FC17E5">
        <w:tc>
          <w:tcPr>
            <w:tcW w:w="1525" w:type="dxa"/>
          </w:tcPr>
          <w:p w14:paraId="53C7F6BF" w14:textId="431C659D" w:rsidR="00AA4E5E" w:rsidRDefault="00AA4E5E" w:rsidP="00FC17E5">
            <w:pPr>
              <w:pStyle w:val="BodyText"/>
              <w:spacing w:after="0"/>
              <w:jc w:val="left"/>
              <w:rPr>
                <w:sz w:val="20"/>
                <w:szCs w:val="20"/>
                <w:lang w:val="de-DE"/>
              </w:rPr>
            </w:pPr>
          </w:p>
        </w:tc>
        <w:tc>
          <w:tcPr>
            <w:tcW w:w="7560" w:type="dxa"/>
          </w:tcPr>
          <w:p w14:paraId="3951EF6E" w14:textId="766CB303" w:rsidR="00AA4E5E" w:rsidRDefault="00AA4E5E" w:rsidP="00FC17E5">
            <w:pPr>
              <w:pStyle w:val="BodyText"/>
              <w:spacing w:after="0"/>
              <w:jc w:val="left"/>
              <w:rPr>
                <w:sz w:val="20"/>
                <w:szCs w:val="20"/>
                <w:lang w:val="de-DE"/>
              </w:rPr>
            </w:pPr>
          </w:p>
        </w:tc>
      </w:tr>
      <w:tr w:rsidR="00AA4E5E" w14:paraId="2AED173D" w14:textId="77777777" w:rsidTr="00FC17E5">
        <w:tc>
          <w:tcPr>
            <w:tcW w:w="1525" w:type="dxa"/>
          </w:tcPr>
          <w:p w14:paraId="1C19F619" w14:textId="5E87A6CF" w:rsidR="00AA4E5E" w:rsidRDefault="00AA4E5E" w:rsidP="00FC17E5">
            <w:pPr>
              <w:pStyle w:val="BodyText"/>
              <w:spacing w:after="0"/>
              <w:jc w:val="left"/>
              <w:rPr>
                <w:lang w:val="de-DE"/>
              </w:rPr>
            </w:pPr>
          </w:p>
        </w:tc>
        <w:tc>
          <w:tcPr>
            <w:tcW w:w="7560" w:type="dxa"/>
          </w:tcPr>
          <w:p w14:paraId="2B02F13A" w14:textId="337304B0" w:rsidR="00AA4E5E" w:rsidRDefault="00AA4E5E" w:rsidP="00FC17E5">
            <w:pPr>
              <w:pStyle w:val="BodyText"/>
              <w:spacing w:after="0"/>
              <w:jc w:val="left"/>
              <w:rPr>
                <w:lang w:val="de-DE"/>
              </w:rPr>
            </w:pPr>
          </w:p>
        </w:tc>
      </w:tr>
    </w:tbl>
    <w:p w14:paraId="4EF52B0A" w14:textId="77777777" w:rsidR="00AA4E5E" w:rsidRPr="007F49F1" w:rsidRDefault="00AA4E5E">
      <w:pPr>
        <w:rPr>
          <w:lang w:val="en-US"/>
        </w:rPr>
      </w:pPr>
    </w:p>
    <w:p w14:paraId="2BE516AC" w14:textId="77777777" w:rsidR="003576A7" w:rsidRDefault="009F79CF">
      <w:pPr>
        <w:pStyle w:val="Heading1"/>
      </w:pPr>
      <w:r>
        <w:t>6</w:t>
      </w:r>
      <w:r>
        <w:tab/>
        <w:t>PUCCH Resource Sets Prior to RRC Configuration</w:t>
      </w:r>
      <w:bookmarkEnd w:id="69"/>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lastRenderedPageBreak/>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0" w:name="_Toc62396113"/>
      <w:r>
        <w:t>6.1</w:t>
      </w:r>
      <w:r>
        <w:tab/>
        <w:t>&lt;1st Round Comments&gt;</w:t>
      </w:r>
      <w:bookmarkEnd w:id="70"/>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lastRenderedPageBreak/>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lastRenderedPageBreak/>
              <w:t>Apple</w:t>
            </w:r>
          </w:p>
        </w:tc>
        <w:tc>
          <w:tcPr>
            <w:tcW w:w="7560" w:type="dxa"/>
          </w:tcPr>
          <w:p w14:paraId="5AC9A9E4" w14:textId="77777777" w:rsidR="003576A7" w:rsidRDefault="009F79CF">
            <w:pPr>
              <w:pStyle w:val="BodyText"/>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BodyText"/>
              <w:spacing w:after="0"/>
              <w:rPr>
                <w:lang w:val="de-DE"/>
              </w:rPr>
            </w:pPr>
            <w:r>
              <w:rPr>
                <w:lang w:val="de-DE"/>
              </w:rPr>
              <w:t>Futurewei</w:t>
            </w:r>
          </w:p>
        </w:tc>
        <w:tc>
          <w:tcPr>
            <w:tcW w:w="7560" w:type="dxa"/>
          </w:tcPr>
          <w:p w14:paraId="7DA2B8D9" w14:textId="77777777" w:rsidR="003576A7" w:rsidRDefault="009F79CF">
            <w:pPr>
              <w:pStyle w:val="BodyText"/>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BodyText"/>
              <w:spacing w:after="0"/>
              <w:rPr>
                <w:lang w:val="de-DE"/>
              </w:rPr>
            </w:pPr>
            <w:r>
              <w:rPr>
                <w:lang w:val="de-DE"/>
              </w:rPr>
              <w:t>InterDigital</w:t>
            </w:r>
          </w:p>
        </w:tc>
        <w:tc>
          <w:tcPr>
            <w:tcW w:w="7560" w:type="dxa"/>
          </w:tcPr>
          <w:p w14:paraId="664D16C9" w14:textId="77777777" w:rsidR="003576A7" w:rsidRDefault="009F79CF">
            <w:pPr>
              <w:pStyle w:val="BodyText"/>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r>
              <w:rPr>
                <w:lang w:val="de-DE" w:eastAsia="ko-KR"/>
              </w:rPr>
              <w:t>Huawei</w:t>
            </w:r>
          </w:p>
        </w:tc>
        <w:tc>
          <w:tcPr>
            <w:tcW w:w="7560" w:type="dxa"/>
          </w:tcPr>
          <w:p w14:paraId="4A0AE8B5"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BodyText"/>
      </w:pPr>
    </w:p>
    <w:p w14:paraId="542881B8" w14:textId="77777777" w:rsidR="003576A7" w:rsidRDefault="009F79CF">
      <w:pPr>
        <w:pStyle w:val="Heading2"/>
      </w:pPr>
      <w:bookmarkStart w:id="71" w:name="_Toc8247956"/>
      <w:bookmarkStart w:id="72" w:name="_Toc5596374"/>
      <w:bookmarkStart w:id="73" w:name="_Toc5100812"/>
      <w:bookmarkStart w:id="74" w:name="_Toc62396114"/>
      <w:bookmarkStart w:id="75" w:name="_Toc1970570"/>
      <w:bookmarkStart w:id="76" w:name="_Toc17755492"/>
      <w:bookmarkStart w:id="77" w:name="_Toc5596060"/>
      <w:bookmarkStart w:id="78" w:name="_Toc535588825"/>
      <w:bookmarkStart w:id="79" w:name="_Toc8398224"/>
      <w:bookmarkEnd w:id="18"/>
      <w:bookmarkEnd w:id="19"/>
      <w:r>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1"/>
      <w:bookmarkEnd w:id="72"/>
      <w:bookmarkEnd w:id="73"/>
      <w:bookmarkEnd w:id="74"/>
      <w:bookmarkEnd w:id="75"/>
      <w:bookmarkEnd w:id="76"/>
      <w:bookmarkEnd w:id="77"/>
      <w:bookmarkEnd w:id="78"/>
      <w:bookmarkEnd w:id="79"/>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15994" w14:textId="77777777" w:rsidR="00047872" w:rsidRDefault="00047872">
      <w:pPr>
        <w:spacing w:after="0" w:line="240" w:lineRule="auto"/>
      </w:pPr>
      <w:r>
        <w:separator/>
      </w:r>
    </w:p>
  </w:endnote>
  <w:endnote w:type="continuationSeparator" w:id="0">
    <w:p w14:paraId="3D68EF21" w14:textId="77777777" w:rsidR="00047872" w:rsidRDefault="0004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FC73" w14:textId="77777777" w:rsidR="005A615F" w:rsidRDefault="005A6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2167" w14:textId="79DE8C2B" w:rsidR="005A615F" w:rsidRDefault="005A61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9571" w14:textId="77777777" w:rsidR="005A615F" w:rsidRDefault="005A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C5F15" w14:textId="77777777" w:rsidR="00047872" w:rsidRDefault="00047872">
      <w:pPr>
        <w:spacing w:after="0" w:line="240" w:lineRule="auto"/>
      </w:pPr>
      <w:r>
        <w:separator/>
      </w:r>
    </w:p>
  </w:footnote>
  <w:footnote w:type="continuationSeparator" w:id="0">
    <w:p w14:paraId="5B956DFE" w14:textId="77777777" w:rsidR="00047872" w:rsidRDefault="0004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4DF3" w14:textId="77777777" w:rsidR="005A615F" w:rsidRDefault="005A61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E72C" w14:textId="77777777" w:rsidR="005A615F" w:rsidRDefault="005A6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9384" w14:textId="77777777" w:rsidR="005A615F" w:rsidRDefault="005A6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832"/>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47BD9"/>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2.xml><?xml version="1.0" encoding="utf-8"?>
<ds:datastoreItem xmlns:ds="http://schemas.openxmlformats.org/officeDocument/2006/customXml" ds:itemID="{0189E702-D474-4322-936D-19A9C9396449}">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df4eea7b-52db-4162-980b-b352f1b580a3"/>
    <ds:schemaRef ds:uri="http://www.w3.org/XML/1998/namespace"/>
  </ds:schemaRefs>
</ds:datastoreItem>
</file>

<file path=customXml/itemProps3.xml><?xml version="1.0" encoding="utf-8"?>
<ds:datastoreItem xmlns:ds="http://schemas.openxmlformats.org/officeDocument/2006/customXml" ds:itemID="{18C221B6-36EF-4704-B49D-176724D6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3DFE5-EA6C-425D-A4C8-298F795CE9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26</Pages>
  <Words>14104</Words>
  <Characters>72737</Characters>
  <Application>Microsoft Office Word</Application>
  <DocSecurity>0</DocSecurity>
  <Lines>606</Lines>
  <Paragraphs>173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3</cp:revision>
  <cp:lastPrinted>2008-01-30T21:09:00Z</cp:lastPrinted>
  <dcterms:created xsi:type="dcterms:W3CDTF">2021-02-02T20:25:00Z</dcterms:created>
  <dcterms:modified xsi:type="dcterms:W3CDTF">2021-02-02T20:28:00Z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