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w:t>
      </w:r>
      <w:proofErr w:type="gramStart"/>
      <w:r>
        <w:t>taking into account</w:t>
      </w:r>
      <w:proofErr w:type="gramEnd"/>
      <w:r>
        <w:t xml:space="preserve">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proofErr w:type="gramStart"/>
            <w:r>
              <w:rPr>
                <w:rFonts w:eastAsia="Batang"/>
                <w:sz w:val="16"/>
                <w:szCs w:val="16"/>
                <w:lang w:eastAsia="zh-CN"/>
              </w:rPr>
              <w:t>Note:Companies</w:t>
            </w:r>
            <w:proofErr w:type="spellEnd"/>
            <w:proofErr w:type="gram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w:t>
            </w:r>
            <w:proofErr w:type="gramStart"/>
            <w:r>
              <w:rPr>
                <w:rFonts w:eastAsia="Batang"/>
                <w:sz w:val="16"/>
                <w:szCs w:val="16"/>
                <w:lang w:eastAsia="zh-CN"/>
              </w:rPr>
              <w:t>min(</w:t>
            </w:r>
            <w:proofErr w:type="spellStart"/>
            <w:proofErr w:type="gramEnd"/>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w:t>
              </w:r>
              <w:proofErr w:type="gramStart"/>
              <w:r>
                <w:rPr>
                  <w:color w:val="FF0000"/>
                  <w:sz w:val="16"/>
                  <w:szCs w:val="16"/>
                </w:rPr>
                <w:t>max(</w:t>
              </w:r>
              <w:proofErr w:type="gramEnd"/>
              <w:r>
                <w:rPr>
                  <w:color w:val="FF0000"/>
                  <w:sz w:val="16"/>
                  <w:szCs w:val="16"/>
                </w:rPr>
                <w:t xml:space="preserve">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w:t>
              </w:r>
              <w:proofErr w:type="gramStart"/>
              <w:r>
                <w:rPr>
                  <w:color w:val="FF0000"/>
                  <w:sz w:val="16"/>
                  <w:szCs w:val="16"/>
                </w:rPr>
                <w:t>min(</w:t>
              </w:r>
              <w:proofErr w:type="spellStart"/>
              <w:proofErr w:type="gramEnd"/>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w:t>
            </w:r>
            <w:proofErr w:type="gramStart"/>
            <w:r>
              <w:rPr>
                <w:rFonts w:eastAsia="Times New Roman"/>
                <w:color w:val="000000" w:themeColor="text1"/>
                <w:sz w:val="20"/>
                <w:szCs w:val="20"/>
                <w:lang w:eastAsia="en-US"/>
              </w:rPr>
              <w:t>to capture</w:t>
            </w:r>
            <w:proofErr w:type="gramEnd"/>
            <w:r>
              <w:rPr>
                <w:rFonts w:eastAsia="Times New Roman"/>
                <w:color w:val="000000" w:themeColor="text1"/>
                <w:sz w:val="20"/>
                <w:szCs w:val="20"/>
                <w:lang w:eastAsia="en-US"/>
              </w:rPr>
              <w:t xml:space="preserv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following</w:t>
            </w:r>
            <w:proofErr w:type="spellEnd"/>
            <w:r>
              <w:rPr>
                <w:sz w:val="20"/>
                <w:szCs w:val="20"/>
                <w:lang w:val="de-DE"/>
              </w:rPr>
              <w:t>:</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 xml:space="preserve">Table 1,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Need </w:t>
            </w:r>
            <w:proofErr w:type="spellStart"/>
            <w:r>
              <w:rPr>
                <w:sz w:val="20"/>
                <w:szCs w:val="20"/>
                <w:lang w:val="de-DE"/>
              </w:rPr>
              <w:t>details</w:t>
            </w:r>
            <w:proofErr w:type="spellEnd"/>
            <w:r>
              <w:rPr>
                <w:sz w:val="20"/>
                <w:szCs w:val="20"/>
                <w:lang w:val="de-DE"/>
              </w:rPr>
              <w:t xml:space="preserve"> on </w:t>
            </w:r>
            <w:proofErr w:type="spellStart"/>
            <w:r>
              <w:rPr>
                <w:sz w:val="20"/>
                <w:szCs w:val="20"/>
                <w:lang w:val="de-DE"/>
              </w:rPr>
              <w:t>how</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performed</w:t>
            </w:r>
            <w:proofErr w:type="spellEnd"/>
            <w:r>
              <w:rPr>
                <w:sz w:val="20"/>
                <w:szCs w:val="20"/>
                <w:lang w:val="de-DE"/>
              </w:rPr>
              <w:t xml:space="preserve">. E.g., </w:t>
            </w:r>
            <w:proofErr w:type="spellStart"/>
            <w:r>
              <w:rPr>
                <w:sz w:val="20"/>
                <w:szCs w:val="20"/>
                <w:lang w:val="de-DE"/>
              </w:rPr>
              <w:t>what’s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assumption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 </w:t>
            </w:r>
            <w:proofErr w:type="spellStart"/>
            <w:r>
              <w:rPr>
                <w:sz w:val="20"/>
                <w:szCs w:val="20"/>
                <w:lang w:val="de-DE"/>
              </w:rPr>
              <w:t>offset</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 xml:space="preserve">Table 2, </w:t>
            </w:r>
            <w:proofErr w:type="spellStart"/>
            <w:r>
              <w:rPr>
                <w:sz w:val="20"/>
                <w:szCs w:val="20"/>
                <w:lang w:val="de-DE"/>
              </w:rPr>
              <w:t>only</w:t>
            </w:r>
            <w:proofErr w:type="spellEnd"/>
            <w:r>
              <w:rPr>
                <w:sz w:val="20"/>
                <w:szCs w:val="20"/>
                <w:lang w:val="de-DE"/>
              </w:rPr>
              <w:t xml:space="preserve"> </w:t>
            </w:r>
            <w:proofErr w:type="spellStart"/>
            <w:r>
              <w:rPr>
                <w:sz w:val="20"/>
                <w:szCs w:val="20"/>
                <w:lang w:val="de-DE"/>
              </w:rPr>
              <w:t>evaluate</w:t>
            </w:r>
            <w:proofErr w:type="spellEnd"/>
            <w:r>
              <w:rPr>
                <w:sz w:val="20"/>
                <w:szCs w:val="20"/>
                <w:lang w:val="de-DE"/>
              </w:rPr>
              <w:t xml:space="preserve"> 1 </w:t>
            </w:r>
            <w:proofErr w:type="spellStart"/>
            <w:r>
              <w:rPr>
                <w:sz w:val="20"/>
                <w:szCs w:val="20"/>
                <w:lang w:val="de-DE"/>
              </w:rPr>
              <w:t>or</w:t>
            </w:r>
            <w:proofErr w:type="spellEnd"/>
            <w:r>
              <w:rPr>
                <w:sz w:val="20"/>
                <w:szCs w:val="20"/>
                <w:lang w:val="de-DE"/>
              </w:rPr>
              <w:t xml:space="preserve"> 2 OFDM </w:t>
            </w:r>
            <w:proofErr w:type="spellStart"/>
            <w:r>
              <w:rPr>
                <w:sz w:val="20"/>
                <w:szCs w:val="20"/>
                <w:lang w:val="de-DE"/>
              </w:rPr>
              <w:t>symbols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1?</w:t>
            </w:r>
          </w:p>
        </w:tc>
      </w:tr>
      <w:tr w:rsidR="003576A7" w14:paraId="739DAE5B" w14:textId="77777777">
        <w:tc>
          <w:tcPr>
            <w:tcW w:w="1525" w:type="dxa"/>
          </w:tcPr>
          <w:p w14:paraId="54796218" w14:textId="77777777" w:rsidR="003576A7" w:rsidRDefault="009F79CF">
            <w:pPr>
              <w:pStyle w:val="BodyText"/>
              <w:spacing w:after="0"/>
              <w:rPr>
                <w:sz w:val="20"/>
                <w:szCs w:val="20"/>
              </w:rPr>
            </w:pPr>
            <w:proofErr w:type="spellStart"/>
            <w:r>
              <w:rPr>
                <w:sz w:val="20"/>
                <w:szCs w:val="20"/>
              </w:rPr>
              <w:t>Futurewei</w:t>
            </w:r>
            <w:proofErr w:type="spellEnd"/>
          </w:p>
        </w:tc>
        <w:tc>
          <w:tcPr>
            <w:tcW w:w="7560" w:type="dxa"/>
          </w:tcPr>
          <w:p w14:paraId="4FB526C8"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3576A7" w14:paraId="5C7A6B77" w14:textId="77777777">
        <w:tc>
          <w:tcPr>
            <w:tcW w:w="1525" w:type="dxa"/>
          </w:tcPr>
          <w:p w14:paraId="0336C1E3" w14:textId="77777777" w:rsidR="003576A7" w:rsidRDefault="009F79CF">
            <w:pPr>
              <w:pStyle w:val="BodyText"/>
              <w:spacing w:after="0"/>
            </w:pPr>
            <w:proofErr w:type="spellStart"/>
            <w:r>
              <w:t>InterDigital</w:t>
            </w:r>
            <w:proofErr w:type="spellEnd"/>
          </w:p>
        </w:tc>
        <w:tc>
          <w:tcPr>
            <w:tcW w:w="7560" w:type="dxa"/>
          </w:tcPr>
          <w:p w14:paraId="66B8D96F"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proofErr w:type="spellStart"/>
            <w:r>
              <w:rPr>
                <w:rFonts w:hint="eastAsia"/>
                <w:lang w:val="de-DE"/>
              </w:rPr>
              <w:t>W</w:t>
            </w:r>
            <w:r>
              <w:rPr>
                <w:lang w:val="de-DE"/>
              </w:rPr>
              <w:t>e’re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propsal</w:t>
            </w:r>
            <w:proofErr w:type="spellEnd"/>
            <w:r>
              <w:rPr>
                <w:lang w:val="de-DE"/>
              </w:rPr>
              <w:t xml:space="preserve">.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proofErr w:type="spellStart"/>
            <w:r>
              <w:rPr>
                <w:rFonts w:hint="eastAsia"/>
                <w:sz w:val="20"/>
                <w:szCs w:val="20"/>
                <w:lang w:val="de-DE" w:eastAsia="ko-KR"/>
              </w:rPr>
              <w:t>We</w:t>
            </w:r>
            <w:proofErr w:type="spellEnd"/>
            <w:r>
              <w:rPr>
                <w:rFonts w:hint="eastAsia"/>
                <w:sz w:val="20"/>
                <w:szCs w:val="20"/>
                <w:lang w:val="de-DE" w:eastAsia="ko-KR"/>
              </w:rPr>
              <w:t xml:space="preserve"> </w:t>
            </w:r>
            <w:proofErr w:type="spellStart"/>
            <w:r>
              <w:rPr>
                <w:rFonts w:hint="eastAsia"/>
                <w:sz w:val="20"/>
                <w:szCs w:val="20"/>
                <w:lang w:val="de-DE" w:eastAsia="ko-KR"/>
              </w:rPr>
              <w:t>are</w:t>
            </w:r>
            <w:proofErr w:type="spellEnd"/>
            <w:r>
              <w:rPr>
                <w:rFonts w:hint="eastAsia"/>
                <w:sz w:val="20"/>
                <w:szCs w:val="20"/>
                <w:lang w:val="de-DE" w:eastAsia="ko-KR"/>
              </w:rPr>
              <w:t xml:space="preserve"> </w:t>
            </w:r>
            <w:proofErr w:type="spellStart"/>
            <w:r>
              <w:rPr>
                <w:rFonts w:hint="eastAsia"/>
                <w:sz w:val="20"/>
                <w:szCs w:val="20"/>
                <w:lang w:val="de-DE" w:eastAsia="ko-KR"/>
              </w:rPr>
              <w:t>generally</w:t>
            </w:r>
            <w:proofErr w:type="spellEnd"/>
            <w:r>
              <w:rPr>
                <w:rFonts w:hint="eastAsia"/>
                <w:sz w:val="20"/>
                <w:szCs w:val="20"/>
                <w:lang w:val="de-DE" w:eastAsia="ko-KR"/>
              </w:rPr>
              <w:t xml:space="preserve"> Ok </w:t>
            </w:r>
            <w:proofErr w:type="spellStart"/>
            <w:r>
              <w:rPr>
                <w:rFonts w:hint="eastAsia"/>
                <w:sz w:val="20"/>
                <w:szCs w:val="20"/>
                <w:lang w:val="de-DE" w:eastAsia="ko-KR"/>
              </w:rPr>
              <w:t>with</w:t>
            </w:r>
            <w:proofErr w:type="spellEnd"/>
            <w:r>
              <w:rPr>
                <w:rFonts w:hint="eastAsia"/>
                <w:sz w:val="20"/>
                <w:szCs w:val="20"/>
                <w:lang w:val="de-DE" w:eastAsia="ko-KR"/>
              </w:rPr>
              <w:t xml:space="preserve"> </w:t>
            </w:r>
            <w:proofErr w:type="spellStart"/>
            <w:r>
              <w:rPr>
                <w:rFonts w:hint="eastAsia"/>
                <w:sz w:val="20"/>
                <w:szCs w:val="20"/>
                <w:lang w:val="de-DE" w:eastAsia="ko-KR"/>
              </w:rPr>
              <w:t>the</w:t>
            </w:r>
            <w:proofErr w:type="spellEnd"/>
            <w:r>
              <w:rPr>
                <w:rFonts w:hint="eastAsia"/>
                <w:sz w:val="20"/>
                <w:szCs w:val="20"/>
                <w:lang w:val="de-DE" w:eastAsia="ko-KR"/>
              </w:rPr>
              <w:t xml:space="preserve"> </w:t>
            </w:r>
            <w:proofErr w:type="spellStart"/>
            <w:r>
              <w:rPr>
                <w:rFonts w:hint="eastAsia"/>
                <w:sz w:val="20"/>
                <w:szCs w:val="20"/>
                <w:lang w:val="de-DE" w:eastAsia="ko-KR"/>
              </w:rPr>
              <w:t>proposal</w:t>
            </w:r>
            <w:proofErr w:type="spellEnd"/>
            <w:r>
              <w:rPr>
                <w:rFonts w:hint="eastAsia"/>
                <w:sz w:val="20"/>
                <w:szCs w:val="20"/>
                <w:lang w:val="de-DE" w:eastAsia="ko-KR"/>
              </w:rPr>
              <w:t xml:space="preserve">. </w:t>
            </w:r>
            <w:r>
              <w:rPr>
                <w:sz w:val="20"/>
                <w:szCs w:val="20"/>
                <w:lang w:val="de-DE" w:eastAsia="ko-KR"/>
              </w:rPr>
              <w:t xml:space="preserve">As vivo </w:t>
            </w:r>
            <w:proofErr w:type="spellStart"/>
            <w:r>
              <w:rPr>
                <w:sz w:val="20"/>
                <w:szCs w:val="20"/>
                <w:lang w:val="de-DE" w:eastAsia="ko-KR"/>
              </w:rPr>
              <w:t>pointed</w:t>
            </w:r>
            <w:proofErr w:type="spellEnd"/>
            <w:r>
              <w:rPr>
                <w:sz w:val="20"/>
                <w:szCs w:val="20"/>
                <w:lang w:val="de-DE" w:eastAsia="ko-KR"/>
              </w:rPr>
              <w:t xml:space="preserve"> out, </w:t>
            </w:r>
            <w:proofErr w:type="spellStart"/>
            <w:r>
              <w:rPr>
                <w:sz w:val="20"/>
                <w:szCs w:val="20"/>
                <w:lang w:val="de-DE" w:eastAsia="ko-KR"/>
              </w:rPr>
              <w:t>the</w:t>
            </w:r>
            <w:proofErr w:type="spellEnd"/>
            <w:r>
              <w:rPr>
                <w:sz w:val="20"/>
                <w:szCs w:val="20"/>
                <w:lang w:val="de-DE" w:eastAsia="ko-KR"/>
              </w:rPr>
              <w:t xml:space="preserve"> </w:t>
            </w:r>
            <w:proofErr w:type="spellStart"/>
            <w:r>
              <w:rPr>
                <w:sz w:val="20"/>
                <w:szCs w:val="20"/>
                <w:lang w:val="de-DE" w:eastAsia="ko-KR"/>
              </w:rPr>
              <w:t>number</w:t>
            </w:r>
            <w:proofErr w:type="spellEnd"/>
            <w:r>
              <w:rPr>
                <w:sz w:val="20"/>
                <w:szCs w:val="20"/>
                <w:lang w:val="de-DE" w:eastAsia="ko-KR"/>
              </w:rPr>
              <w:t xml:space="preserve"> </w:t>
            </w:r>
            <w:proofErr w:type="spellStart"/>
            <w:r>
              <w:rPr>
                <w:sz w:val="20"/>
                <w:szCs w:val="20"/>
                <w:lang w:val="de-DE" w:eastAsia="ko-KR"/>
              </w:rPr>
              <w:t>of</w:t>
            </w:r>
            <w:proofErr w:type="spellEnd"/>
            <w:r>
              <w:rPr>
                <w:sz w:val="20"/>
                <w:szCs w:val="20"/>
                <w:lang w:val="de-DE" w:eastAsia="ko-KR"/>
              </w:rPr>
              <w:t xml:space="preserve"> OFDM </w:t>
            </w:r>
            <w:proofErr w:type="spellStart"/>
            <w:r>
              <w:rPr>
                <w:sz w:val="20"/>
                <w:szCs w:val="20"/>
                <w:lang w:val="de-DE" w:eastAsia="ko-KR"/>
              </w:rPr>
              <w:t>symbols</w:t>
            </w:r>
            <w:proofErr w:type="spellEnd"/>
            <w:r>
              <w:rPr>
                <w:sz w:val="20"/>
                <w:szCs w:val="20"/>
                <w:lang w:val="de-DE" w:eastAsia="ko-KR"/>
              </w:rPr>
              <w:t xml:space="preserve"> </w:t>
            </w:r>
            <w:proofErr w:type="spellStart"/>
            <w:r>
              <w:rPr>
                <w:sz w:val="20"/>
                <w:szCs w:val="20"/>
                <w:lang w:val="de-DE" w:eastAsia="ko-KR"/>
              </w:rPr>
              <w:t>for</w:t>
            </w:r>
            <w:proofErr w:type="spellEnd"/>
            <w:r>
              <w:rPr>
                <w:sz w:val="20"/>
                <w:szCs w:val="20"/>
                <w:lang w:val="de-DE" w:eastAsia="ko-KR"/>
              </w:rPr>
              <w:t xml:space="preserve"> PUCCH </w:t>
            </w:r>
            <w:proofErr w:type="spellStart"/>
            <w:r>
              <w:rPr>
                <w:sz w:val="20"/>
                <w:szCs w:val="20"/>
                <w:lang w:val="de-DE" w:eastAsia="ko-KR"/>
              </w:rPr>
              <w:t>format</w:t>
            </w:r>
            <w:proofErr w:type="spellEnd"/>
            <w:r>
              <w:rPr>
                <w:sz w:val="20"/>
                <w:szCs w:val="20"/>
                <w:lang w:val="de-DE" w:eastAsia="ko-KR"/>
              </w:rPr>
              <w:t xml:space="preserve"> 1 in Table 2 </w:t>
            </w:r>
            <w:proofErr w:type="spellStart"/>
            <w:r>
              <w:rPr>
                <w:sz w:val="20"/>
                <w:szCs w:val="20"/>
                <w:lang w:val="de-DE" w:eastAsia="ko-KR"/>
              </w:rPr>
              <w:t>may</w:t>
            </w:r>
            <w:proofErr w:type="spellEnd"/>
            <w:r>
              <w:rPr>
                <w:sz w:val="20"/>
                <w:szCs w:val="20"/>
                <w:lang w:val="de-DE" w:eastAsia="ko-KR"/>
              </w:rPr>
              <w:t xml:space="preserve"> </w:t>
            </w:r>
            <w:proofErr w:type="spellStart"/>
            <w:r>
              <w:rPr>
                <w:sz w:val="20"/>
                <w:szCs w:val="20"/>
                <w:lang w:val="de-DE" w:eastAsia="ko-KR"/>
              </w:rPr>
              <w:t>need</w:t>
            </w:r>
            <w:proofErr w:type="spellEnd"/>
            <w:r>
              <w:rPr>
                <w:sz w:val="20"/>
                <w:szCs w:val="20"/>
                <w:lang w:val="de-DE" w:eastAsia="ko-KR"/>
              </w:rPr>
              <w:t xml:space="preserve"> </w:t>
            </w:r>
            <w:proofErr w:type="spellStart"/>
            <w:r>
              <w:rPr>
                <w:sz w:val="20"/>
                <w:szCs w:val="20"/>
                <w:lang w:val="de-DE" w:eastAsia="ko-KR"/>
              </w:rPr>
              <w:t>to</w:t>
            </w:r>
            <w:proofErr w:type="spellEnd"/>
            <w:r>
              <w:rPr>
                <w:sz w:val="20"/>
                <w:szCs w:val="20"/>
                <w:lang w:val="de-DE" w:eastAsia="ko-KR"/>
              </w:rPr>
              <w:t xml:space="preserve"> </w:t>
            </w:r>
            <w:proofErr w:type="spellStart"/>
            <w:r>
              <w:rPr>
                <w:sz w:val="20"/>
                <w:szCs w:val="20"/>
                <w:lang w:val="de-DE" w:eastAsia="ko-KR"/>
              </w:rPr>
              <w:t>modified</w:t>
            </w:r>
            <w:proofErr w:type="spellEnd"/>
            <w:r>
              <w:rPr>
                <w:sz w:val="20"/>
                <w:szCs w:val="20"/>
                <w:lang w:val="de-DE" w:eastAsia="ko-KR"/>
              </w:rPr>
              <w:t>.</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proofErr w:type="gramStart"/>
            <w:r>
              <w:rPr>
                <w:rFonts w:ascii="Times New Roman" w:hAnsi="Times New Roman"/>
                <w:sz w:val="16"/>
                <w:szCs w:val="16"/>
                <w:lang w:val="en-US"/>
              </w:rPr>
              <w:t>Mg,Ng</w:t>
            </w:r>
            <w:proofErr w:type="gramEnd"/>
            <w:r>
              <w:rPr>
                <w:rFonts w:ascii="Times New Roman" w:hAnsi="Times New Roman"/>
                <w:sz w:val="16"/>
                <w:szCs w:val="16"/>
                <w:lang w:val="en-US"/>
              </w:rPr>
              <w:t>,M,N,P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proofErr w:type="gramStart"/>
            <w:r>
              <w:rPr>
                <w:rFonts w:eastAsia="Batang"/>
                <w:sz w:val="16"/>
                <w:szCs w:val="16"/>
                <w:lang w:eastAsia="zh-CN"/>
              </w:rPr>
              <w:t>Note:Companies</w:t>
            </w:r>
            <w:proofErr w:type="spellEnd"/>
            <w:proofErr w:type="gram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w:t>
            </w:r>
            <w:proofErr w:type="gramStart"/>
            <w:r>
              <w:rPr>
                <w:rFonts w:eastAsia="Batang"/>
                <w:sz w:val="16"/>
                <w:szCs w:val="16"/>
                <w:lang w:eastAsia="zh-CN"/>
              </w:rPr>
              <w:t>min(</w:t>
            </w:r>
            <w:proofErr w:type="spellStart"/>
            <w:proofErr w:type="gramEnd"/>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w:t>
            </w:r>
            <w:proofErr w:type="gramStart"/>
            <w:r>
              <w:rPr>
                <w:sz w:val="16"/>
                <w:szCs w:val="16"/>
              </w:rPr>
              <w:t>max(</w:t>
            </w:r>
            <w:proofErr w:type="gramEnd"/>
            <w:r>
              <w:rPr>
                <w:sz w:val="16"/>
                <w:szCs w:val="16"/>
              </w:rPr>
              <w:t>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w:t>
            </w:r>
            <w:proofErr w:type="gramStart"/>
            <w:r>
              <w:rPr>
                <w:sz w:val="16"/>
                <w:szCs w:val="16"/>
              </w:rPr>
              <w:t>max(</w:t>
            </w:r>
            <w:proofErr w:type="gramEnd"/>
            <w:r>
              <w:rPr>
                <w:sz w:val="16"/>
                <w:szCs w:val="16"/>
              </w:rPr>
              <w:t xml:space="preserve">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w:t>
            </w:r>
            <w:proofErr w:type="gramStart"/>
            <w:r>
              <w:rPr>
                <w:sz w:val="16"/>
                <w:szCs w:val="16"/>
              </w:rPr>
              <w:t>min(</w:t>
            </w:r>
            <w:proofErr w:type="spellStart"/>
            <w:proofErr w:type="gramEnd"/>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proofErr w:type="spellStart"/>
            <w:r>
              <w:rPr>
                <w:sz w:val="20"/>
                <w:lang w:val="de-DE"/>
              </w:rPr>
              <w:t>MediaTek</w:t>
            </w:r>
            <w:proofErr w:type="spellEnd"/>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proofErr w:type="spellStart"/>
            <w:r>
              <w:rPr>
                <w:sz w:val="20"/>
                <w:lang w:val="de-DE"/>
              </w:rPr>
              <w:t>Spreadtrum</w:t>
            </w:r>
            <w:proofErr w:type="spellEnd"/>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 xml:space="preserve">Support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A </w:t>
            </w:r>
            <w:proofErr w:type="spellStart"/>
            <w:r>
              <w:rPr>
                <w:sz w:val="20"/>
                <w:szCs w:val="20"/>
                <w:lang w:val="de-DE"/>
              </w:rPr>
              <w:t>unified</w:t>
            </w:r>
            <w:proofErr w:type="spellEnd"/>
            <w:r>
              <w:rPr>
                <w:sz w:val="20"/>
                <w:szCs w:val="20"/>
                <w:lang w:val="de-DE"/>
              </w:rPr>
              <w:t xml:space="preserve"> design </w:t>
            </w:r>
            <w:proofErr w:type="spellStart"/>
            <w:r>
              <w:rPr>
                <w:sz w:val="20"/>
                <w:szCs w:val="20"/>
                <w:lang w:val="de-DE"/>
              </w:rPr>
              <w:t>is</w:t>
            </w:r>
            <w:proofErr w:type="spellEnd"/>
            <w:r>
              <w:rPr>
                <w:sz w:val="20"/>
                <w:szCs w:val="20"/>
                <w:lang w:val="de-DE"/>
              </w:rPr>
              <w:t xml:space="preserve"> </w:t>
            </w:r>
            <w:proofErr w:type="spellStart"/>
            <w:r>
              <w:rPr>
                <w:sz w:val="20"/>
                <w:szCs w:val="20"/>
                <w:lang w:val="de-DE"/>
              </w:rPr>
              <w:t>preferred</w:t>
            </w:r>
            <w:proofErr w:type="spellEnd"/>
            <w:r>
              <w:rPr>
                <w:sz w:val="20"/>
                <w:szCs w:val="20"/>
                <w:lang w:val="de-DE"/>
              </w:rPr>
              <w:t xml:space="preserve"> </w:t>
            </w:r>
            <w:proofErr w:type="spellStart"/>
            <w:r>
              <w:rPr>
                <w:sz w:val="20"/>
                <w:szCs w:val="20"/>
                <w:lang w:val="de-DE"/>
              </w:rPr>
              <w:t>across</w:t>
            </w:r>
            <w:proofErr w:type="spellEnd"/>
            <w:r>
              <w:rPr>
                <w:sz w:val="20"/>
                <w:szCs w:val="20"/>
                <w:lang w:val="de-DE"/>
              </w:rPr>
              <w:t xml:space="preserve"> different SCSs. Thus, </w:t>
            </w: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contiguous</w:t>
            </w:r>
            <w:proofErr w:type="spellEnd"/>
            <w:r>
              <w:rPr>
                <w:sz w:val="20"/>
                <w:szCs w:val="20"/>
                <w:lang w:val="de-DE"/>
              </w:rPr>
              <w:t xml:space="preserve"> RB </w:t>
            </w:r>
            <w:proofErr w:type="spellStart"/>
            <w:r>
              <w:rPr>
                <w:sz w:val="20"/>
                <w:szCs w:val="20"/>
                <w:lang w:val="de-DE"/>
              </w:rPr>
              <w:t>and</w:t>
            </w:r>
            <w:proofErr w:type="spellEnd"/>
            <w:r>
              <w:rPr>
                <w:sz w:val="20"/>
                <w:szCs w:val="20"/>
                <w:lang w:val="de-DE"/>
              </w:rPr>
              <w:t xml:space="preserve"> FULL RE </w:t>
            </w:r>
            <w:proofErr w:type="spellStart"/>
            <w:r>
              <w:rPr>
                <w:sz w:val="20"/>
                <w:szCs w:val="20"/>
                <w:lang w:val="de-DE"/>
              </w:rPr>
              <w:t>be</w:t>
            </w:r>
            <w:proofErr w:type="spellEnd"/>
            <w:r>
              <w:rPr>
                <w:sz w:val="20"/>
                <w:szCs w:val="20"/>
                <w:lang w:val="de-DE"/>
              </w:rPr>
              <w:t xml:space="preserve"> </w:t>
            </w:r>
            <w:proofErr w:type="spellStart"/>
            <w:r>
              <w:rPr>
                <w:sz w:val="20"/>
                <w:szCs w:val="20"/>
                <w:lang w:val="de-DE"/>
              </w:rPr>
              <w:t>mapped</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adopted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120/480/960KHz SCS, i.e., </w:t>
            </w:r>
            <w:proofErr w:type="spellStart"/>
            <w:r>
              <w:rPr>
                <w:sz w:val="20"/>
                <w:szCs w:val="20"/>
                <w:lang w:val="de-DE"/>
              </w:rPr>
              <w:t>support</w:t>
            </w:r>
            <w:proofErr w:type="spellEnd"/>
            <w:r>
              <w:rPr>
                <w:sz w:val="20"/>
                <w:szCs w:val="20"/>
                <w:lang w:val="de-DE"/>
              </w:rPr>
              <w:t xml:space="preserve"> Alt-1. Sub-PRB in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additional power </w:t>
            </w:r>
            <w:proofErr w:type="spellStart"/>
            <w:r>
              <w:rPr>
                <w:sz w:val="20"/>
                <w:szCs w:val="20"/>
                <w:lang w:val="de-DE"/>
              </w:rPr>
              <w:t>boosting</w:t>
            </w:r>
            <w:proofErr w:type="spellEnd"/>
            <w:r>
              <w:rPr>
                <w:sz w:val="20"/>
                <w:szCs w:val="20"/>
                <w:lang w:val="de-DE"/>
              </w:rPr>
              <w:t xml:space="preserve"> </w:t>
            </w:r>
            <w:proofErr w:type="spellStart"/>
            <w:r>
              <w:rPr>
                <w:sz w:val="20"/>
                <w:szCs w:val="20"/>
                <w:lang w:val="de-DE"/>
              </w:rPr>
              <w:t>possible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achieved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allocating</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proofErr w:type="spellStart"/>
            <w:r>
              <w:rPr>
                <w:sz w:val="20"/>
                <w:szCs w:val="20"/>
                <w:lang w:val="de-DE"/>
              </w:rPr>
              <w:t>proposal</w:t>
            </w:r>
            <w:proofErr w:type="spellEnd"/>
            <w:r>
              <w:rPr>
                <w:sz w:val="20"/>
                <w:szCs w:val="20"/>
                <w:lang w:val="de-DE"/>
              </w:rPr>
              <w:t xml:space="preserve"> 2 </w:t>
            </w:r>
            <w:proofErr w:type="spellStart"/>
            <w:r>
              <w:rPr>
                <w:sz w:val="20"/>
                <w:szCs w:val="20"/>
                <w:lang w:val="de-DE"/>
              </w:rPr>
              <w:t>looks</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us</w:t>
            </w:r>
            <w:proofErr w:type="spellEnd"/>
            <w:r>
              <w:rPr>
                <w:sz w:val="20"/>
                <w:szCs w:val="20"/>
                <w:lang w:val="de-DE"/>
              </w:rPr>
              <w:t>.</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As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our</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Alt-1,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same </w:t>
            </w:r>
            <w:proofErr w:type="spellStart"/>
            <w:r>
              <w:rPr>
                <w:sz w:val="20"/>
                <w:szCs w:val="20"/>
                <w:lang w:val="de-DE"/>
              </w:rPr>
              <w:t>concerns</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penalties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incur</w:t>
            </w:r>
            <w:proofErr w:type="spellEnd"/>
            <w:r>
              <w:rPr>
                <w:sz w:val="20"/>
                <w:szCs w:val="20"/>
                <w:lang w:val="de-DE"/>
              </w:rPr>
              <w:t xml:space="preserve"> </w:t>
            </w:r>
            <w:proofErr w:type="spellStart"/>
            <w:r>
              <w:rPr>
                <w:sz w:val="20"/>
                <w:szCs w:val="20"/>
                <w:lang w:val="de-DE"/>
              </w:rPr>
              <w:t>especially</w:t>
            </w:r>
            <w:proofErr w:type="spellEnd"/>
            <w:r>
              <w:rPr>
                <w:sz w:val="20"/>
                <w:szCs w:val="20"/>
                <w:lang w:val="de-DE"/>
              </w:rPr>
              <w:t xml:space="preserve"> in a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dispersive</w:t>
            </w:r>
            <w:proofErr w:type="spellEnd"/>
            <w:r>
              <w:rPr>
                <w:sz w:val="20"/>
                <w:szCs w:val="20"/>
                <w:lang w:val="de-DE"/>
              </w:rPr>
              <w:t xml:space="preserve"> </w:t>
            </w:r>
            <w:proofErr w:type="spellStart"/>
            <w:r>
              <w:rPr>
                <w:sz w:val="20"/>
                <w:szCs w:val="20"/>
                <w:lang w:val="de-DE"/>
              </w:rPr>
              <w:t>channel</w:t>
            </w:r>
            <w:proofErr w:type="spellEnd"/>
            <w:r>
              <w:rPr>
                <w:sz w:val="20"/>
                <w:szCs w:val="20"/>
                <w:lang w:val="de-DE"/>
              </w:rPr>
              <w:t xml:space="preserve">. 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redundant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3, </w:t>
            </w:r>
            <w:proofErr w:type="spellStart"/>
            <w:r>
              <w:rPr>
                <w:sz w:val="20"/>
                <w:szCs w:val="20"/>
                <w:lang w:val="de-DE"/>
              </w:rPr>
              <w:t>and</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needed</w:t>
            </w:r>
            <w:proofErr w:type="spellEnd"/>
            <w:r>
              <w:rPr>
                <w:sz w:val="20"/>
                <w:szCs w:val="20"/>
                <w:lang w:val="de-DE"/>
              </w:rPr>
              <w:t>.</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so </w:t>
            </w:r>
            <w:proofErr w:type="spellStart"/>
            <w:r>
              <w:rPr>
                <w:sz w:val="20"/>
                <w:szCs w:val="20"/>
                <w:lang w:val="de-DE"/>
              </w:rPr>
              <w:t>that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a </w:t>
            </w:r>
            <w:proofErr w:type="spellStart"/>
            <w:r>
              <w:rPr>
                <w:sz w:val="20"/>
                <w:szCs w:val="20"/>
                <w:lang w:val="de-DE"/>
              </w:rPr>
              <w:t>general</w:t>
            </w:r>
            <w:proofErr w:type="spellEnd"/>
            <w:r>
              <w:rPr>
                <w:sz w:val="20"/>
                <w:szCs w:val="20"/>
                <w:lang w:val="de-DE"/>
              </w:rPr>
              <w:t xml:space="preserve"> design </w:t>
            </w:r>
            <w:proofErr w:type="spellStart"/>
            <w:r>
              <w:rPr>
                <w:sz w:val="20"/>
                <w:szCs w:val="20"/>
                <w:lang w:val="de-DE"/>
              </w:rPr>
              <w:t>across</w:t>
            </w:r>
            <w:proofErr w:type="spellEnd"/>
            <w:r>
              <w:rPr>
                <w:sz w:val="20"/>
                <w:szCs w:val="20"/>
                <w:lang w:val="de-DE"/>
              </w:rPr>
              <w:t xml:space="preserve"> all SCSs </w:t>
            </w:r>
            <w:proofErr w:type="spellStart"/>
            <w:r>
              <w:rPr>
                <w:sz w:val="20"/>
                <w:szCs w:val="20"/>
                <w:lang w:val="de-DE"/>
              </w:rPr>
              <w:t>and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reduce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load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Alt-2 </w:t>
            </w:r>
            <w:proofErr w:type="spellStart"/>
            <w:r>
              <w:rPr>
                <w:sz w:val="20"/>
                <w:szCs w:val="20"/>
                <w:lang w:val="de-DE"/>
              </w:rPr>
              <w:t>is</w:t>
            </w:r>
            <w:proofErr w:type="spellEnd"/>
            <w:r>
              <w:rPr>
                <w:sz w:val="20"/>
                <w:szCs w:val="20"/>
                <w:lang w:val="de-DE"/>
              </w:rPr>
              <w:t xml:space="preserve"> </w:t>
            </w:r>
            <w:proofErr w:type="spellStart"/>
            <w:r>
              <w:rPr>
                <w:sz w:val="20"/>
                <w:szCs w:val="20"/>
                <w:lang w:val="de-DE"/>
              </w:rPr>
              <w:t>specified</w:t>
            </w:r>
            <w:proofErr w:type="spellEnd"/>
            <w:r>
              <w:rPr>
                <w:sz w:val="20"/>
                <w:szCs w:val="20"/>
                <w:lang w:val="de-DE"/>
              </w:rPr>
              <w:t>.</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“per </w:t>
            </w:r>
            <w:proofErr w:type="spellStart"/>
            <w:r>
              <w:rPr>
                <w:sz w:val="20"/>
                <w:szCs w:val="20"/>
                <w:lang w:val="de-DE"/>
              </w:rPr>
              <w:t>hop</w:t>
            </w:r>
            <w:proofErr w:type="spellEnd"/>
            <w:r>
              <w:rPr>
                <w:sz w:val="20"/>
                <w:szCs w:val="20"/>
                <w:lang w:val="de-DE"/>
              </w:rPr>
              <w:t xml:space="preserve">” 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main</w:t>
            </w:r>
            <w:proofErr w:type="spellEnd"/>
            <w:r>
              <w:rPr>
                <w:sz w:val="20"/>
                <w:szCs w:val="20"/>
                <w:lang w:val="de-DE"/>
              </w:rPr>
              <w:t xml:space="preserve"> </w:t>
            </w:r>
            <w:proofErr w:type="spellStart"/>
            <w:r>
              <w:rPr>
                <w:sz w:val="20"/>
                <w:szCs w:val="20"/>
                <w:lang w:val="de-DE"/>
              </w:rPr>
              <w:t>bulle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misinterpretation</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continuous</w:t>
            </w:r>
            <w:proofErr w:type="spellEnd"/>
            <w:r>
              <w:rPr>
                <w:sz w:val="20"/>
                <w:szCs w:val="20"/>
                <w:lang w:val="de-DE"/>
              </w:rPr>
              <w:t xml:space="preserve">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only</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proofErr w:type="spellStart"/>
            <w:r>
              <w:rPr>
                <w:sz w:val="20"/>
                <w:szCs w:val="20"/>
                <w:lang w:val="de-DE"/>
              </w:rPr>
              <w:t>Given</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2 </w:t>
            </w:r>
            <w:proofErr w:type="spellStart"/>
            <w:r>
              <w:rPr>
                <w:sz w:val="20"/>
                <w:szCs w:val="20"/>
                <w:lang w:val="de-DE"/>
              </w:rPr>
              <w:t>is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premature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conclude</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for</w:t>
            </w:r>
            <w:proofErr w:type="spellEnd"/>
            <w:r>
              <w:rPr>
                <w:sz w:val="20"/>
                <w:szCs w:val="20"/>
                <w:lang w:val="de-DE"/>
              </w:rPr>
              <w:t xml:space="preserve"> </w:t>
            </w:r>
            <w:proofErr w:type="spellStart"/>
            <w:r>
              <w:rPr>
                <w:sz w:val="20"/>
                <w:szCs w:val="20"/>
                <w:lang w:val="de-DE"/>
              </w:rPr>
              <w:t>now</w:t>
            </w:r>
            <w:proofErr w:type="spellEnd"/>
            <w:r>
              <w:rPr>
                <w:sz w:val="20"/>
                <w:szCs w:val="20"/>
                <w:lang w:val="de-DE"/>
              </w:rPr>
              <w:t xml:space="preserve">.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proofErr w:type="spellStart"/>
            <w:r>
              <w:rPr>
                <w:sz w:val="20"/>
                <w:szCs w:val="20"/>
                <w:lang w:val="de-DE"/>
              </w:rPr>
              <w:t>Respond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question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perforamnce</w:t>
            </w:r>
            <w:proofErr w:type="spellEnd"/>
            <w:r>
              <w:rPr>
                <w:sz w:val="20"/>
                <w:szCs w:val="20"/>
                <w:lang w:val="de-DE"/>
              </w:rPr>
              <w:t xml:space="preserve"> </w:t>
            </w:r>
            <w:proofErr w:type="spellStart"/>
            <w:r>
              <w:rPr>
                <w:sz w:val="20"/>
                <w:szCs w:val="20"/>
                <w:lang w:val="de-DE"/>
              </w:rPr>
              <w:t>impact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sub-PRB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 will </w:t>
            </w:r>
            <w:proofErr w:type="spellStart"/>
            <w:r>
              <w:rPr>
                <w:sz w:val="20"/>
                <w:szCs w:val="20"/>
                <w:lang w:val="de-DE"/>
              </w:rPr>
              <w:t>be</w:t>
            </w:r>
            <w:proofErr w:type="spellEnd"/>
            <w:r>
              <w:rPr>
                <w:sz w:val="20"/>
                <w:szCs w:val="20"/>
                <w:lang w:val="de-DE"/>
              </w:rPr>
              <w:t xml:space="preserve"> </w:t>
            </w:r>
            <w:proofErr w:type="spellStart"/>
            <w:r>
              <w:rPr>
                <w:sz w:val="20"/>
                <w:szCs w:val="20"/>
                <w:lang w:val="de-DE"/>
              </w:rPr>
              <w:t>evaluated</w:t>
            </w:r>
            <w:proofErr w:type="spellEnd"/>
            <w:r>
              <w:rPr>
                <w:sz w:val="20"/>
                <w:szCs w:val="20"/>
                <w:lang w:val="de-DE"/>
              </w:rPr>
              <w:t xml:space="preserve"> </w:t>
            </w:r>
            <w:proofErr w:type="spellStart"/>
            <w:r>
              <w:rPr>
                <w:sz w:val="20"/>
                <w:szCs w:val="20"/>
                <w:lang w:val="de-DE"/>
              </w:rPr>
              <w:t>once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
        </w:tc>
      </w:tr>
      <w:tr w:rsidR="003576A7" w14:paraId="540B392B" w14:textId="77777777">
        <w:tc>
          <w:tcPr>
            <w:tcW w:w="1525" w:type="dxa"/>
          </w:tcPr>
          <w:p w14:paraId="147460DA" w14:textId="77777777" w:rsidR="003576A7" w:rsidRDefault="009F79CF">
            <w:pPr>
              <w:pStyle w:val="BodyText"/>
              <w:spacing w:after="0"/>
              <w:rPr>
                <w:lang w:val="de-DE"/>
              </w:rPr>
            </w:pPr>
            <w:proofErr w:type="spellStart"/>
            <w:r>
              <w:rPr>
                <w:sz w:val="20"/>
                <w:szCs w:val="20"/>
                <w:lang w:val="de-DE"/>
              </w:rPr>
              <w:t>Futurewei</w:t>
            </w:r>
            <w:proofErr w:type="spellEnd"/>
          </w:p>
        </w:tc>
        <w:tc>
          <w:tcPr>
            <w:tcW w:w="7560" w:type="dxa"/>
          </w:tcPr>
          <w:p w14:paraId="4FB4541A" w14:textId="77777777" w:rsidR="003576A7" w:rsidRDefault="009F79CF">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bullets</w:t>
            </w:r>
            <w:proofErr w:type="spellEnd"/>
            <w:r>
              <w:rPr>
                <w:sz w:val="20"/>
                <w:szCs w:val="20"/>
                <w:lang w:val="de-DE"/>
              </w:rPr>
              <w:t>.</w:t>
            </w:r>
          </w:p>
        </w:tc>
      </w:tr>
      <w:tr w:rsidR="003576A7" w14:paraId="6AE348A6" w14:textId="77777777">
        <w:tc>
          <w:tcPr>
            <w:tcW w:w="1525" w:type="dxa"/>
          </w:tcPr>
          <w:p w14:paraId="4D9D0AA6" w14:textId="77777777" w:rsidR="003576A7" w:rsidRDefault="009F79CF">
            <w:pPr>
              <w:pStyle w:val="BodyText"/>
              <w:spacing w:after="0"/>
              <w:rPr>
                <w:lang w:val="de-DE"/>
              </w:rPr>
            </w:pPr>
            <w:proofErr w:type="spellStart"/>
            <w:r>
              <w:rPr>
                <w:lang w:val="de-DE"/>
              </w:rPr>
              <w:t>MediaTek</w:t>
            </w:r>
            <w:proofErr w:type="spellEnd"/>
          </w:p>
        </w:tc>
        <w:tc>
          <w:tcPr>
            <w:tcW w:w="7560" w:type="dxa"/>
          </w:tcPr>
          <w:p w14:paraId="1CAE6EF4" w14:textId="77777777" w:rsidR="003576A7" w:rsidRDefault="009F79CF">
            <w:pPr>
              <w:pStyle w:val="BodyText"/>
              <w:spacing w:after="0"/>
              <w:rPr>
                <w:lang w:val="de-DE"/>
              </w:rPr>
            </w:pPr>
            <w:r>
              <w:rPr>
                <w:lang w:val="de-DE"/>
              </w:rPr>
              <w:t xml:space="preserve">Support </w:t>
            </w:r>
            <w:proofErr w:type="spellStart"/>
            <w:r>
              <w:rPr>
                <w:lang w:val="de-DE"/>
              </w:rPr>
              <w:t>this</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Alt-1.</w:t>
            </w:r>
          </w:p>
        </w:tc>
      </w:tr>
      <w:tr w:rsidR="003576A7" w14:paraId="40939586" w14:textId="77777777">
        <w:tc>
          <w:tcPr>
            <w:tcW w:w="1525" w:type="dxa"/>
          </w:tcPr>
          <w:p w14:paraId="2C67097C" w14:textId="77777777" w:rsidR="003576A7" w:rsidRDefault="009F79CF">
            <w:pPr>
              <w:pStyle w:val="BodyText"/>
              <w:spacing w:after="0"/>
              <w:rPr>
                <w:lang w:val="de-DE"/>
              </w:rPr>
            </w:pPr>
            <w:proofErr w:type="spellStart"/>
            <w:r>
              <w:rPr>
                <w:lang w:val="de-DE"/>
              </w:rPr>
              <w:t>InterDigital</w:t>
            </w:r>
            <w:proofErr w:type="spellEnd"/>
          </w:p>
        </w:tc>
        <w:tc>
          <w:tcPr>
            <w:tcW w:w="7560" w:type="dxa"/>
          </w:tcPr>
          <w:p w14:paraId="07E39339" w14:textId="77777777" w:rsidR="003576A7" w:rsidRDefault="009F79CF">
            <w:pPr>
              <w:pStyle w:val="BodyText"/>
              <w:spacing w:after="0"/>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clear</w:t>
            </w:r>
            <w:proofErr w:type="spellEnd"/>
            <w:r>
              <w:rPr>
                <w:sz w:val="20"/>
                <w:szCs w:val="20"/>
                <w:lang w:val="de-DE"/>
              </w:rPr>
              <w:t xml:space="preserve"> </w:t>
            </w:r>
            <w:proofErr w:type="spellStart"/>
            <w:r>
              <w:rPr>
                <w:sz w:val="20"/>
                <w:szCs w:val="20"/>
                <w:lang w:val="de-DE"/>
              </w:rPr>
              <w:t>benefits</w:t>
            </w:r>
            <w:proofErr w:type="spellEnd"/>
            <w:r>
              <w:rPr>
                <w:sz w:val="20"/>
                <w:szCs w:val="20"/>
                <w:lang w:val="de-DE"/>
              </w:rPr>
              <w:t xml:space="preserve">. So, </w:t>
            </w: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Alt-2 </w:t>
            </w:r>
            <w:proofErr w:type="spellStart"/>
            <w:r>
              <w:rPr>
                <w:sz w:val="20"/>
                <w:szCs w:val="20"/>
                <w:lang w:val="de-DE"/>
              </w:rPr>
              <w:t>and</w:t>
            </w:r>
            <w:proofErr w:type="spellEnd"/>
            <w:r>
              <w:rPr>
                <w:sz w:val="20"/>
                <w:szCs w:val="20"/>
                <w:lang w:val="de-DE"/>
              </w:rPr>
              <w:t xml:space="preserve"> </w:t>
            </w:r>
            <w:proofErr w:type="spellStart"/>
            <w:r>
              <w:rPr>
                <w:sz w:val="20"/>
                <w:szCs w:val="20"/>
                <w:lang w:val="de-DE"/>
              </w:rPr>
              <w:t>focus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proofErr w:type="spellStart"/>
            <w:r>
              <w:rPr>
                <w:rFonts w:hint="eastAsia"/>
                <w:sz w:val="20"/>
                <w:szCs w:val="20"/>
                <w:lang w:val="de-DE"/>
              </w:rPr>
              <w:t>A</w:t>
            </w:r>
            <w:r>
              <w:rPr>
                <w:sz w:val="20"/>
                <w:szCs w:val="20"/>
                <w:lang w:val="de-DE"/>
              </w:rPr>
              <w:t>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120KHz SCS.</w:t>
            </w:r>
          </w:p>
          <w:p w14:paraId="1A8BB324" w14:textId="77777777" w:rsidR="003576A7" w:rsidRDefault="009F79CF">
            <w:pPr>
              <w:pStyle w:val="BodyText"/>
              <w:spacing w:after="0"/>
              <w:rPr>
                <w:lang w:val="de-DE"/>
              </w:rPr>
            </w:pPr>
            <w:proofErr w:type="spellStart"/>
            <w:r>
              <w:rPr>
                <w:sz w:val="20"/>
                <w:szCs w:val="20"/>
                <w:lang w:val="de-DE"/>
              </w:rPr>
              <w:t>For</w:t>
            </w:r>
            <w:proofErr w:type="spellEnd"/>
            <w:r>
              <w:rPr>
                <w:sz w:val="20"/>
                <w:szCs w:val="20"/>
                <w:lang w:val="de-DE"/>
              </w:rPr>
              <w:t xml:space="preserve"> 120KHz SC Alt-2,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sub-PRB </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mapping</w:t>
            </w:r>
            <w:proofErr w:type="spellEnd"/>
            <w:r>
              <w:rPr>
                <w:sz w:val="20"/>
                <w:szCs w:val="20"/>
                <w:lang w:val="de-DE"/>
              </w:rPr>
              <w:t xml:space="preserve"> happend in Rel-16 NR-U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fail</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motivation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again</w:t>
            </w:r>
            <w:proofErr w:type="spellEnd"/>
            <w:r>
              <w:rPr>
                <w:sz w:val="20"/>
                <w:szCs w:val="20"/>
                <w:lang w:val="de-DE"/>
              </w:rPr>
              <w:t xml:space="preserve"> </w:t>
            </w:r>
            <w:proofErr w:type="spellStart"/>
            <w:r>
              <w:rPr>
                <w:sz w:val="20"/>
                <w:szCs w:val="20"/>
                <w:lang w:val="de-DE"/>
              </w:rPr>
              <w:t>here</w:t>
            </w:r>
            <w:proofErr w:type="spellEnd"/>
            <w:r>
              <w:rPr>
                <w:sz w:val="20"/>
                <w:szCs w:val="20"/>
                <w:lang w:val="de-DE"/>
              </w:rPr>
              <w:t xml:space="preserv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proofErr w:type="spellStart"/>
            <w:r>
              <w:rPr>
                <w:rFonts w:eastAsia="Yu Mincho"/>
                <w:sz w:val="20"/>
                <w:lang w:val="de-DE" w:eastAsia="ja-JP"/>
              </w:rPr>
              <w:t>W</w:t>
            </w:r>
            <w:r>
              <w:rPr>
                <w:rFonts w:eastAsia="Yu Mincho" w:hint="eastAsia"/>
                <w:sz w:val="20"/>
                <w:lang w:val="de-DE" w:eastAsia="ja-JP"/>
              </w:rPr>
              <w:t>e</w:t>
            </w:r>
            <w:proofErr w:type="spellEnd"/>
            <w:r>
              <w:rPr>
                <w:rFonts w:eastAsia="Yu Mincho" w:hint="eastAsia"/>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1st </w:t>
            </w:r>
            <w:proofErr w:type="spellStart"/>
            <w:r>
              <w:rPr>
                <w:rFonts w:eastAsia="Yu Mincho"/>
                <w:sz w:val="20"/>
                <w:lang w:val="de-DE" w:eastAsia="ja-JP"/>
              </w:rPr>
              <w:t>and</w:t>
            </w:r>
            <w:proofErr w:type="spellEnd"/>
            <w:r>
              <w:rPr>
                <w:rFonts w:eastAsia="Yu Mincho"/>
                <w:sz w:val="20"/>
                <w:lang w:val="de-DE" w:eastAsia="ja-JP"/>
              </w:rPr>
              <w:t xml:space="preserve"> 2nd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of</w:t>
            </w:r>
            <w:proofErr w:type="spellEnd"/>
            <w:r>
              <w:rPr>
                <w:rFonts w:eastAsia="Yu Mincho"/>
                <w:sz w:val="20"/>
                <w:lang w:val="de-DE" w:eastAsia="ja-JP"/>
              </w:rPr>
              <w:t xml:space="preserve"> </w:t>
            </w:r>
            <w:proofErr w:type="spellStart"/>
            <w:r>
              <w:rPr>
                <w:rFonts w:eastAsia="Yu Mincho"/>
                <w:sz w:val="20"/>
                <w:lang w:val="de-DE" w:eastAsia="ja-JP"/>
              </w:rPr>
              <w:t>proposal</w:t>
            </w:r>
            <w:proofErr w:type="spellEnd"/>
            <w:r>
              <w:rPr>
                <w:rFonts w:eastAsia="Yu Mincho"/>
                <w:sz w:val="20"/>
                <w:lang w:val="de-DE" w:eastAsia="ja-JP"/>
              </w:rPr>
              <w:t xml:space="preserve"> 2. </w:t>
            </w:r>
            <w:proofErr w:type="spellStart"/>
            <w:r>
              <w:rPr>
                <w:rFonts w:eastAsia="Yu Mincho"/>
                <w:sz w:val="20"/>
                <w:lang w:val="de-DE" w:eastAsia="ja-JP"/>
              </w:rPr>
              <w:t>For</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3rd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we</w:t>
            </w:r>
            <w:proofErr w:type="spellEnd"/>
            <w:r>
              <w:rPr>
                <w:rFonts w:eastAsia="Yu Mincho"/>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Alt-1 </w:t>
            </w:r>
            <w:proofErr w:type="spellStart"/>
            <w:r>
              <w:rPr>
                <w:rFonts w:eastAsia="Yu Mincho"/>
                <w:sz w:val="20"/>
                <w:lang w:val="de-DE" w:eastAsia="ja-JP"/>
              </w:rPr>
              <w:t>since</w:t>
            </w:r>
            <w:proofErr w:type="spellEnd"/>
            <w:r>
              <w:rPr>
                <w:rFonts w:eastAsia="Yu Mincho"/>
                <w:sz w:val="20"/>
                <w:lang w:val="de-DE" w:eastAsia="ja-JP"/>
              </w:rPr>
              <w:t xml:space="preserve"> sub-PRB </w:t>
            </w:r>
            <w:proofErr w:type="spellStart"/>
            <w:r>
              <w:rPr>
                <w:rFonts w:eastAsia="Yu Mincho"/>
                <w:sz w:val="20"/>
                <w:lang w:val="de-DE" w:eastAsia="ja-JP"/>
              </w:rPr>
              <w:t>interlaced</w:t>
            </w:r>
            <w:proofErr w:type="spellEnd"/>
            <w:r>
              <w:rPr>
                <w:rFonts w:eastAsia="Yu Mincho"/>
                <w:sz w:val="20"/>
                <w:lang w:val="de-DE" w:eastAsia="ja-JP"/>
              </w:rPr>
              <w:t xml:space="preserve"> </w:t>
            </w:r>
            <w:proofErr w:type="spellStart"/>
            <w:r>
              <w:rPr>
                <w:rFonts w:eastAsia="Yu Mincho"/>
                <w:sz w:val="20"/>
                <w:lang w:val="de-DE" w:eastAsia="ja-JP"/>
              </w:rPr>
              <w:t>mapping</w:t>
            </w:r>
            <w:proofErr w:type="spellEnd"/>
            <w:r>
              <w:rPr>
                <w:rFonts w:eastAsia="Yu Mincho"/>
                <w:sz w:val="20"/>
                <w:lang w:val="de-DE" w:eastAsia="ja-JP"/>
              </w:rPr>
              <w:t xml:space="preserve"> </w:t>
            </w:r>
            <w:proofErr w:type="spellStart"/>
            <w:r>
              <w:rPr>
                <w:rFonts w:eastAsia="Yu Mincho"/>
                <w:sz w:val="20"/>
                <w:lang w:val="de-DE" w:eastAsia="ja-JP"/>
              </w:rPr>
              <w:t>is</w:t>
            </w:r>
            <w:proofErr w:type="spellEnd"/>
            <w:r>
              <w:rPr>
                <w:rFonts w:eastAsia="Yu Mincho"/>
                <w:sz w:val="20"/>
                <w:lang w:val="de-DE" w:eastAsia="ja-JP"/>
              </w:rPr>
              <w:t xml:space="preserve"> not </w:t>
            </w:r>
            <w:proofErr w:type="spellStart"/>
            <w:r>
              <w:rPr>
                <w:rFonts w:eastAsia="Yu Mincho"/>
                <w:sz w:val="20"/>
                <w:lang w:val="de-DE" w:eastAsia="ja-JP"/>
              </w:rPr>
              <w:t>considered</w:t>
            </w:r>
            <w:proofErr w:type="spellEnd"/>
            <w:r>
              <w:rPr>
                <w:rFonts w:eastAsia="Yu Mincho"/>
                <w:sz w:val="20"/>
                <w:lang w:val="de-DE" w:eastAsia="ja-JP"/>
              </w:rPr>
              <w:t xml:space="preserve"> </w:t>
            </w:r>
            <w:proofErr w:type="spellStart"/>
            <w:r>
              <w:rPr>
                <w:rFonts w:eastAsia="Yu Mincho"/>
                <w:sz w:val="20"/>
                <w:lang w:val="de-DE" w:eastAsia="ja-JP"/>
              </w:rPr>
              <w:t>for</w:t>
            </w:r>
            <w:proofErr w:type="spellEnd"/>
            <w:r>
              <w:rPr>
                <w:rFonts w:eastAsia="Yu Mincho"/>
                <w:sz w:val="20"/>
                <w:lang w:val="de-DE" w:eastAsia="ja-JP"/>
              </w:rPr>
              <w:t xml:space="preserve"> 480/960 kHz SCS.</w:t>
            </w:r>
            <w:r>
              <w:rPr>
                <w:rFonts w:eastAsia="Yu Mincho"/>
                <w:sz w:val="21"/>
                <w:lang w:val="de-DE" w:eastAsia="ja-JP"/>
              </w:rPr>
              <w:t xml:space="preserve"> </w:t>
            </w:r>
            <w:proofErr w:type="spellStart"/>
            <w:r>
              <w:rPr>
                <w:rFonts w:eastAsia="Yu Mincho"/>
                <w:sz w:val="21"/>
                <w:lang w:val="de-DE" w:eastAsia="ja-JP"/>
              </w:rPr>
              <w:t>We</w:t>
            </w:r>
            <w:proofErr w:type="spellEnd"/>
            <w:r>
              <w:rPr>
                <w:rFonts w:eastAsia="Yu Mincho"/>
                <w:sz w:val="21"/>
                <w:lang w:val="de-DE" w:eastAsia="ja-JP"/>
              </w:rPr>
              <w:t xml:space="preserve"> </w:t>
            </w:r>
            <w:proofErr w:type="spellStart"/>
            <w:r>
              <w:rPr>
                <w:rFonts w:eastAsia="Yu Mincho"/>
                <w:sz w:val="21"/>
                <w:lang w:val="de-DE" w:eastAsia="ja-JP"/>
              </w:rPr>
              <w:t>agree</w:t>
            </w:r>
            <w:proofErr w:type="spellEnd"/>
            <w:r>
              <w:rPr>
                <w:rFonts w:eastAsia="Yu Mincho"/>
                <w:sz w:val="21"/>
                <w:lang w:val="de-DE" w:eastAsia="ja-JP"/>
              </w:rPr>
              <w:t xml:space="preserve"> </w:t>
            </w:r>
            <w:proofErr w:type="spellStart"/>
            <w:r>
              <w:rPr>
                <w:rFonts w:eastAsia="Yu Mincho"/>
                <w:sz w:val="21"/>
                <w:lang w:val="de-DE" w:eastAsia="ja-JP"/>
              </w:rPr>
              <w:t>with</w:t>
            </w:r>
            <w:proofErr w:type="spellEnd"/>
            <w:r>
              <w:rPr>
                <w:rFonts w:eastAsia="Yu Mincho"/>
                <w:sz w:val="21"/>
                <w:lang w:val="de-DE" w:eastAsia="ja-JP"/>
              </w:rPr>
              <w:t xml:space="preserve"> Qualcomm </w:t>
            </w:r>
            <w:proofErr w:type="spellStart"/>
            <w:r>
              <w:rPr>
                <w:rFonts w:eastAsia="Yu Mincho"/>
                <w:sz w:val="21"/>
                <w:lang w:val="de-DE" w:eastAsia="ja-JP"/>
              </w:rPr>
              <w:t>that</w:t>
            </w:r>
            <w:proofErr w:type="spellEnd"/>
            <w:r>
              <w:rPr>
                <w:rFonts w:eastAsia="Yu Mincho"/>
                <w:sz w:val="21"/>
                <w:lang w:val="de-DE" w:eastAsia="ja-JP"/>
              </w:rPr>
              <w:t xml:space="preserve"> a </w:t>
            </w:r>
            <w:proofErr w:type="spellStart"/>
            <w:r>
              <w:rPr>
                <w:rFonts w:eastAsia="Yu Mincho"/>
                <w:sz w:val="21"/>
                <w:lang w:val="de-DE" w:eastAsia="ja-JP"/>
              </w:rPr>
              <w:t>unified</w:t>
            </w:r>
            <w:proofErr w:type="spellEnd"/>
            <w:r>
              <w:rPr>
                <w:rFonts w:eastAsia="Yu Mincho"/>
                <w:sz w:val="21"/>
                <w:lang w:val="de-DE" w:eastAsia="ja-JP"/>
              </w:rPr>
              <w:t xml:space="preserve"> design </w:t>
            </w:r>
            <w:proofErr w:type="spellStart"/>
            <w:r>
              <w:rPr>
                <w:rFonts w:eastAsia="Yu Mincho"/>
                <w:sz w:val="21"/>
                <w:lang w:val="de-DE" w:eastAsia="ja-JP"/>
              </w:rPr>
              <w:t>is</w:t>
            </w:r>
            <w:proofErr w:type="spellEnd"/>
            <w:r>
              <w:rPr>
                <w:rFonts w:eastAsia="Yu Mincho"/>
                <w:sz w:val="21"/>
                <w:lang w:val="de-DE" w:eastAsia="ja-JP"/>
              </w:rPr>
              <w:t xml:space="preserve"> </w:t>
            </w:r>
            <w:proofErr w:type="spellStart"/>
            <w:r>
              <w:rPr>
                <w:rFonts w:eastAsia="Yu Mincho"/>
                <w:sz w:val="21"/>
                <w:lang w:val="de-DE" w:eastAsia="ja-JP"/>
              </w:rPr>
              <w:t>preferred</w:t>
            </w:r>
            <w:proofErr w:type="spellEnd"/>
            <w:r>
              <w:rPr>
                <w:rFonts w:eastAsia="Yu Mincho"/>
                <w:sz w:val="21"/>
                <w:lang w:val="de-DE" w:eastAsia="ja-JP"/>
              </w:rPr>
              <w:t xml:space="preserve"> </w:t>
            </w:r>
            <w:proofErr w:type="spellStart"/>
            <w:r>
              <w:rPr>
                <w:rFonts w:eastAsia="Yu Mincho"/>
                <w:sz w:val="21"/>
                <w:lang w:val="de-DE" w:eastAsia="ja-JP"/>
              </w:rPr>
              <w:t>across</w:t>
            </w:r>
            <w:proofErr w:type="spellEnd"/>
            <w:r>
              <w:rPr>
                <w:rFonts w:eastAsia="Yu Mincho"/>
                <w:sz w:val="21"/>
                <w:lang w:val="de-DE" w:eastAsia="ja-JP"/>
              </w:rPr>
              <w:t xml:space="preserve">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of</w:t>
            </w:r>
            <w:proofErr w:type="spellEnd"/>
            <w:r>
              <w:rPr>
                <w:lang w:val="de-DE"/>
              </w:rPr>
              <w:t xml:space="preserve"> Alt-1 </w:t>
            </w:r>
            <w:proofErr w:type="spellStart"/>
            <w:r>
              <w:rPr>
                <w:lang w:val="de-DE"/>
              </w:rPr>
              <w:t>for</w:t>
            </w:r>
            <w:proofErr w:type="spellEnd"/>
            <w:r>
              <w:rPr>
                <w:lang w:val="de-DE"/>
              </w:rPr>
              <w:t xml:space="preserve">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proofErr w:type="spellStart"/>
            <w:r>
              <w:rPr>
                <w:lang w:val="de-DE"/>
              </w:rPr>
              <w:t>W</w:t>
            </w:r>
            <w:r>
              <w:rPr>
                <w:rFonts w:hint="eastAsia"/>
                <w:lang w:val="de-DE"/>
              </w:rPr>
              <w:t>e</w:t>
            </w:r>
            <w:proofErr w:type="spellEnd"/>
            <w:r>
              <w:rPr>
                <w:rFonts w:hint="eastAsia"/>
                <w:lang w:val="de-DE"/>
              </w:rPr>
              <w:t xml:space="preserve"> </w:t>
            </w:r>
            <w:proofErr w:type="spellStart"/>
            <w:r>
              <w:rPr>
                <w:lang w:val="de-DE"/>
              </w:rPr>
              <w:t>support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bullets</w:t>
            </w:r>
            <w:proofErr w:type="spellEnd"/>
            <w:r>
              <w:rPr>
                <w:lang w:val="de-DE"/>
              </w:rPr>
              <w:t xml:space="preserve">. </w:t>
            </w:r>
            <w:proofErr w:type="spellStart"/>
            <w:r>
              <w:rPr>
                <w:lang w:val="de-DE"/>
              </w:rPr>
              <w:t>For</w:t>
            </w:r>
            <w:proofErr w:type="spellEnd"/>
            <w:r>
              <w:rPr>
                <w:lang w:val="de-DE"/>
              </w:rPr>
              <w:t xml:space="preserve"> 120kHz,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 xml:space="preserve">Support Alt-1. </w:t>
            </w:r>
            <w:proofErr w:type="spellStart"/>
            <w:r>
              <w:rPr>
                <w:sz w:val="20"/>
                <w:szCs w:val="20"/>
                <w:lang w:val="de-DE"/>
              </w:rPr>
              <w:t>For</w:t>
            </w:r>
            <w:proofErr w:type="spellEnd"/>
            <w:r>
              <w:rPr>
                <w:sz w:val="20"/>
                <w:szCs w:val="20"/>
                <w:lang w:val="de-DE"/>
              </w:rPr>
              <w:t xml:space="preserve"> Alt-2 , </w:t>
            </w:r>
            <w:proofErr w:type="spellStart"/>
            <w:r>
              <w:rPr>
                <w:sz w:val="20"/>
                <w:szCs w:val="20"/>
                <w:lang w:val="de-DE"/>
              </w:rPr>
              <w:t>further</w:t>
            </w:r>
            <w:proofErr w:type="spellEnd"/>
            <w:r>
              <w:rPr>
                <w:sz w:val="20"/>
                <w:szCs w:val="20"/>
                <w:lang w:val="de-DE"/>
              </w:rPr>
              <w:t xml:space="preserve"> </w:t>
            </w:r>
            <w:proofErr w:type="spellStart"/>
            <w:r>
              <w:rPr>
                <w:sz w:val="20"/>
                <w:szCs w:val="20"/>
                <w:lang w:val="de-DE"/>
              </w:rPr>
              <w:t>study</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impact</w:t>
            </w:r>
            <w:proofErr w:type="spellEnd"/>
            <w:r>
              <w:rPr>
                <w:sz w:val="20"/>
                <w:szCs w:val="20"/>
                <w:lang w:val="de-DE"/>
              </w:rPr>
              <w:t xml:space="preserve"> on </w:t>
            </w:r>
            <w:proofErr w:type="spellStart"/>
            <w:r>
              <w:rPr>
                <w:sz w:val="20"/>
                <w:szCs w:val="20"/>
                <w:lang w:val="de-DE"/>
              </w:rPr>
              <w:t>orthogonality</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Alt-1. </w:t>
            </w: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a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consider</w:t>
            </w:r>
            <w:proofErr w:type="spellEnd"/>
            <w:r>
              <w:rPr>
                <w:sz w:val="20"/>
                <w:szCs w:val="20"/>
                <w:lang w:val="de-DE"/>
              </w:rPr>
              <w:t xml:space="preserve"> sub-PRB </w:t>
            </w:r>
            <w:proofErr w:type="spellStart"/>
            <w:r>
              <w:rPr>
                <w:sz w:val="20"/>
                <w:szCs w:val="20"/>
                <w:lang w:val="de-DE"/>
              </w:rPr>
              <w:t>interlacing</w:t>
            </w:r>
            <w:proofErr w:type="spellEnd"/>
            <w:r>
              <w:rPr>
                <w:sz w:val="20"/>
                <w:szCs w:val="20"/>
                <w:lang w:val="de-DE"/>
              </w:rPr>
              <w:t xml:space="preserve"> </w:t>
            </w:r>
            <w:proofErr w:type="spellStart"/>
            <w:r>
              <w:rPr>
                <w:sz w:val="20"/>
                <w:szCs w:val="20"/>
                <w:lang w:val="de-DE"/>
              </w:rPr>
              <w:t>further</w:t>
            </w:r>
            <w:proofErr w:type="spellEnd"/>
            <w:r>
              <w:rPr>
                <w:sz w:val="20"/>
                <w:szCs w:val="20"/>
                <w:lang w:val="de-DE"/>
              </w:rPr>
              <w:t xml:space="preserve">.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proofErr w:type="spellStart"/>
            <w:r>
              <w:rPr>
                <w:sz w:val="20"/>
                <w:lang w:val="de-DE" w:eastAsia="ko-KR"/>
              </w:rPr>
              <w:t>We</w:t>
            </w:r>
            <w:proofErr w:type="spellEnd"/>
            <w:r>
              <w:rPr>
                <w:sz w:val="20"/>
                <w:lang w:val="de-DE" w:eastAsia="ko-KR"/>
              </w:rPr>
              <w:t xml:space="preserve"> </w:t>
            </w:r>
            <w:proofErr w:type="spellStart"/>
            <w:r>
              <w:rPr>
                <w:sz w:val="20"/>
                <w:lang w:val="de-DE" w:eastAsia="ko-KR"/>
              </w:rPr>
              <w:t>are</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2 </w:t>
            </w:r>
            <w:proofErr w:type="spellStart"/>
            <w:r>
              <w:rPr>
                <w:sz w:val="20"/>
                <w:lang w:val="de-DE" w:eastAsia="ko-KR"/>
              </w:rPr>
              <w:t>with</w:t>
            </w:r>
            <w:proofErr w:type="spellEnd"/>
            <w:r>
              <w:rPr>
                <w:sz w:val="20"/>
                <w:lang w:val="de-DE" w:eastAsia="ko-KR"/>
              </w:rPr>
              <w:t xml:space="preserve"> Alt-1 </w:t>
            </w:r>
            <w:proofErr w:type="spellStart"/>
            <w:r>
              <w:rPr>
                <w:sz w:val="20"/>
                <w:lang w:val="de-DE" w:eastAsia="ko-KR"/>
              </w:rPr>
              <w:t>for</w:t>
            </w:r>
            <w:proofErr w:type="spellEnd"/>
            <w:r>
              <w:rPr>
                <w:sz w:val="20"/>
                <w:lang w:val="de-DE" w:eastAsia="ko-KR"/>
              </w:rPr>
              <w:t xml:space="preserve"> 120 kHz SCS. A </w:t>
            </w:r>
            <w:proofErr w:type="spellStart"/>
            <w:r>
              <w:rPr>
                <w:sz w:val="20"/>
                <w:lang w:val="de-DE" w:eastAsia="ko-KR"/>
              </w:rPr>
              <w:t>unified</w:t>
            </w:r>
            <w:proofErr w:type="spellEnd"/>
            <w:r>
              <w:rPr>
                <w:sz w:val="20"/>
                <w:lang w:val="de-DE" w:eastAsia="ko-KR"/>
              </w:rPr>
              <w:t xml:space="preserve"> design </w:t>
            </w:r>
            <w:proofErr w:type="spellStart"/>
            <w:r>
              <w:rPr>
                <w:sz w:val="20"/>
                <w:lang w:val="de-DE" w:eastAsia="ko-KR"/>
              </w:rPr>
              <w:t>across</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multiple </w:t>
            </w:r>
            <w:proofErr w:type="spellStart"/>
            <w:r>
              <w:rPr>
                <w:sz w:val="20"/>
                <w:lang w:val="de-DE" w:eastAsia="ko-KR"/>
              </w:rPr>
              <w:t>subcarrier</w:t>
            </w:r>
            <w:proofErr w:type="spellEnd"/>
            <w:r>
              <w:rPr>
                <w:sz w:val="20"/>
                <w:lang w:val="de-DE" w:eastAsia="ko-KR"/>
              </w:rPr>
              <w:t xml:space="preserve"> </w:t>
            </w:r>
            <w:proofErr w:type="spellStart"/>
            <w:r>
              <w:rPr>
                <w:sz w:val="20"/>
                <w:lang w:val="de-DE" w:eastAsia="ko-KR"/>
              </w:rPr>
              <w:t>spacings</w:t>
            </w:r>
            <w:proofErr w:type="spellEnd"/>
            <w:r>
              <w:rPr>
                <w:sz w:val="20"/>
                <w:lang w:val="de-DE" w:eastAsia="ko-KR"/>
              </w:rPr>
              <w:t xml:space="preserve"> </w:t>
            </w:r>
            <w:proofErr w:type="spellStart"/>
            <w:r>
              <w:rPr>
                <w:sz w:val="20"/>
                <w:lang w:val="de-DE" w:eastAsia="ko-KR"/>
              </w:rPr>
              <w:t>is</w:t>
            </w:r>
            <w:proofErr w:type="spellEnd"/>
            <w:r>
              <w:rPr>
                <w:sz w:val="20"/>
                <w:lang w:val="de-DE" w:eastAsia="ko-KR"/>
              </w:rPr>
              <w:t xml:space="preserve"> </w:t>
            </w:r>
            <w:proofErr w:type="spellStart"/>
            <w:r>
              <w:rPr>
                <w:sz w:val="20"/>
                <w:lang w:val="de-DE" w:eastAsia="ko-KR"/>
              </w:rPr>
              <w:t>preferred</w:t>
            </w:r>
            <w:proofErr w:type="spellEnd"/>
            <w:r>
              <w:rPr>
                <w:sz w:val="20"/>
                <w:lang w:val="de-DE" w:eastAsia="ko-KR"/>
              </w:rPr>
              <w:t>.</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 xml:space="preserve">The </w:t>
            </w:r>
            <w:proofErr w:type="spellStart"/>
            <w:r>
              <w:rPr>
                <w:rFonts w:eastAsia="Yu Mincho"/>
                <w:lang w:val="de-DE" w:eastAsia="ja-JP"/>
              </w:rPr>
              <w:t>proposal</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to</w:t>
            </w:r>
            <w:proofErr w:type="spellEnd"/>
            <w:r>
              <w:rPr>
                <w:rFonts w:eastAsia="Yu Mincho"/>
                <w:lang w:val="de-DE" w:eastAsia="ja-JP"/>
              </w:rPr>
              <w:t xml:space="preserve"> </w:t>
            </w:r>
            <w:proofErr w:type="spellStart"/>
            <w:r>
              <w:rPr>
                <w:rFonts w:eastAsia="Yu Mincho"/>
                <w:lang w:val="de-DE" w:eastAsia="ja-JP"/>
              </w:rPr>
              <w:t>us</w:t>
            </w:r>
            <w:proofErr w:type="spellEnd"/>
            <w:r>
              <w:rPr>
                <w:rFonts w:eastAsia="Yu Mincho"/>
                <w:lang w:val="de-DE" w:eastAsia="ja-JP"/>
              </w:rPr>
              <w:t xml:space="preserve"> but </w:t>
            </w: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uncertain</w:t>
            </w:r>
            <w:proofErr w:type="spellEnd"/>
            <w:r>
              <w:rPr>
                <w:rFonts w:eastAsia="Yu Mincho"/>
                <w:lang w:val="de-DE" w:eastAsia="ja-JP"/>
              </w:rPr>
              <w:t xml:space="preserve"> on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need</w:t>
            </w:r>
            <w:proofErr w:type="spellEnd"/>
            <w:r>
              <w:rPr>
                <w:rFonts w:eastAsia="Yu Mincho"/>
                <w:lang w:val="de-DE" w:eastAsia="ja-JP"/>
              </w:rPr>
              <w:t xml:space="preserve"> </w:t>
            </w:r>
            <w:proofErr w:type="spellStart"/>
            <w:r>
              <w:rPr>
                <w:rFonts w:eastAsia="Yu Mincho"/>
                <w:lang w:val="de-DE" w:eastAsia="ja-JP"/>
              </w:rPr>
              <w:t>for</w:t>
            </w:r>
            <w:proofErr w:type="spellEnd"/>
            <w:r>
              <w:rPr>
                <w:rFonts w:eastAsia="Yu Mincho"/>
                <w:lang w:val="de-DE" w:eastAsia="ja-JP"/>
              </w:rPr>
              <w:t xml:space="preserve">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proofErr w:type="spellStart"/>
            <w:r>
              <w:rPr>
                <w:sz w:val="20"/>
                <w:szCs w:val="20"/>
                <w:lang w:val="de-DE"/>
              </w:rPr>
              <w:t>Futurewei</w:t>
            </w:r>
            <w:proofErr w:type="spellEnd"/>
          </w:p>
        </w:tc>
        <w:tc>
          <w:tcPr>
            <w:tcW w:w="8104" w:type="dxa"/>
          </w:tcPr>
          <w:p w14:paraId="3C60E3DE" w14:textId="77777777" w:rsidR="003576A7" w:rsidRDefault="008B304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8B304E">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w:t>
            </w:r>
            <w:proofErr w:type="gramStart"/>
            <w:r w:rsidR="009F79CF">
              <w:rPr>
                <w:rStyle w:val="Hyperlink"/>
                <w:rFonts w:ascii="Times New Roman" w:hAnsi="Times New Roman"/>
                <w:color w:val="000000" w:themeColor="text1"/>
                <w:sz w:val="20"/>
                <w:szCs w:val="20"/>
                <w:u w:val="none"/>
              </w:rPr>
              <w:t>gain</w:t>
            </w:r>
            <w:proofErr w:type="gramEnd"/>
            <w:r w:rsidR="009F79CF">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proofErr w:type="spellStart"/>
            <w:r>
              <w:rPr>
                <w:sz w:val="20"/>
                <w:szCs w:val="20"/>
                <w:lang w:val="de-DE"/>
              </w:rPr>
              <w:t>Huawei</w:t>
            </w:r>
            <w:proofErr w:type="spellEnd"/>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 xml:space="preserve">The number of RBs that are needed for the enhanced PUCCH depend on </w:t>
            </w:r>
            <w:proofErr w:type="gramStart"/>
            <w:r>
              <w:rPr>
                <w:rFonts w:eastAsia="SimSun"/>
                <w:sz w:val="20"/>
                <w:szCs w:val="20"/>
                <w:lang w:eastAsia="en-US"/>
              </w:rPr>
              <w:t>a number of</w:t>
            </w:r>
            <w:proofErr w:type="gramEnd"/>
            <w:r>
              <w:rPr>
                <w:rFonts w:eastAsia="SimSun"/>
                <w:sz w:val="20"/>
                <w:szCs w:val="20"/>
                <w:lang w:eastAsia="en-US"/>
              </w:rPr>
              <w:t xml:space="preserve">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196"/>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w:t>
      </w:r>
      <w:proofErr w:type="gramStart"/>
      <w:r>
        <w:t>due to the fact that</w:t>
      </w:r>
      <w:proofErr w:type="gramEnd"/>
      <w:r>
        <w:t xml:space="preserve">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xml:space="preserve">, and that is with respect to PUCCH Format 4. For PF4, the issue is </w:t>
      </w:r>
      <w:proofErr w:type="gramStart"/>
      <w:r>
        <w:t>whether or not</w:t>
      </w:r>
      <w:proofErr w:type="gramEnd"/>
      <w:r>
        <w:t xml:space="preserve">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PF0/1, gNB </w:t>
            </w:r>
            <w:proofErr w:type="spellStart"/>
            <w:r>
              <w:rPr>
                <w:rFonts w:eastAsia="Yu Mincho"/>
                <w:sz w:val="20"/>
                <w:szCs w:val="20"/>
                <w:lang w:val="de-DE" w:eastAsia="ja-JP"/>
              </w:rPr>
              <w:t>configure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 </w:t>
            </w:r>
            <w:proofErr w:type="spellStart"/>
            <w:r>
              <w:rPr>
                <w:rFonts w:eastAsia="Yu Mincho"/>
                <w:sz w:val="20"/>
                <w:szCs w:val="20"/>
                <w:lang w:val="de-DE" w:eastAsia="ja-JP"/>
              </w:rPr>
              <w:t>based</w:t>
            </w:r>
            <w:proofErr w:type="spellEnd"/>
            <w:r>
              <w:rPr>
                <w:rFonts w:eastAsia="Yu Mincho"/>
                <w:sz w:val="20"/>
                <w:szCs w:val="20"/>
                <w:lang w:val="de-DE" w:eastAsia="ja-JP"/>
              </w:rPr>
              <w:t xml:space="preserve"> on EIRP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channel</w:t>
            </w:r>
            <w:proofErr w:type="spellEnd"/>
            <w:r>
              <w:rPr>
                <w:rFonts w:eastAsia="Yu Mincho"/>
                <w:sz w:val="20"/>
                <w:szCs w:val="20"/>
                <w:lang w:val="de-DE" w:eastAsia="ja-JP"/>
              </w:rPr>
              <w:t xml:space="preserve"> </w:t>
            </w:r>
            <w:proofErr w:type="spellStart"/>
            <w:r>
              <w:rPr>
                <w:rFonts w:eastAsia="Yu Mincho"/>
                <w:sz w:val="20"/>
                <w:szCs w:val="20"/>
                <w:lang w:val="de-DE" w:eastAsia="ja-JP"/>
              </w:rPr>
              <w:t>condition</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RB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legacy</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simplify</w:t>
            </w:r>
            <w:proofErr w:type="spellEnd"/>
            <w:r>
              <w:rPr>
                <w:rFonts w:eastAsia="Yu Mincho"/>
                <w:sz w:val="20"/>
                <w:szCs w:val="20"/>
                <w:lang w:val="de-DE" w:eastAsia="ja-JP"/>
              </w:rPr>
              <w:t xml:space="preserve"> design, </w:t>
            </w:r>
            <w:proofErr w:type="spellStart"/>
            <w:r>
              <w:rPr>
                <w:rFonts w:eastAsia="Yu Mincho"/>
                <w:sz w:val="20"/>
                <w:szCs w:val="20"/>
                <w:lang w:val="de-DE" w:eastAsia="ja-JP"/>
              </w:rPr>
              <w:t>possible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define</w:t>
            </w:r>
            <w:proofErr w:type="spellEnd"/>
            <w:r>
              <w:rPr>
                <w:rFonts w:eastAsia="Yu Mincho"/>
                <w:sz w:val="20"/>
                <w:szCs w:val="20"/>
                <w:lang w:val="de-DE" w:eastAsia="ja-JP"/>
              </w:rPr>
              <w:t xml:space="preserve"> a </w:t>
            </w:r>
            <w:proofErr w:type="spellStart"/>
            <w:r>
              <w:rPr>
                <w:rFonts w:eastAsia="Yu Mincho"/>
                <w:sz w:val="20"/>
                <w:szCs w:val="20"/>
                <w:lang w:val="de-DE" w:eastAsia="ja-JP"/>
              </w:rPr>
              <w:t>few</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gNB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choose</w:t>
            </w:r>
            <w:proofErr w:type="spellEnd"/>
            <w:r>
              <w:rPr>
                <w:rFonts w:eastAsia="Yu Mincho"/>
                <w:sz w:val="20"/>
                <w:szCs w:val="20"/>
                <w:lang w:val="de-DE" w:eastAsia="ja-JP"/>
              </w:rPr>
              <w:t xml:space="preserve"> </w:t>
            </w:r>
            <w:proofErr w:type="spellStart"/>
            <w:r>
              <w:rPr>
                <w:rFonts w:eastAsia="Yu Mincho"/>
                <w:sz w:val="20"/>
                <w:szCs w:val="20"/>
                <w:lang w:val="de-DE" w:eastAsia="ja-JP"/>
              </w:rPr>
              <w:t>from</w:t>
            </w:r>
            <w:proofErr w:type="spellEnd"/>
            <w:r>
              <w:rPr>
                <w:rFonts w:eastAsia="Yu Mincho"/>
                <w:sz w:val="20"/>
                <w:szCs w:val="20"/>
                <w:lang w:val="de-DE" w:eastAsia="ja-JP"/>
              </w:rPr>
              <w:t xml:space="preserve">, such </w:t>
            </w:r>
            <w:proofErr w:type="spellStart"/>
            <w:r>
              <w:rPr>
                <w:rFonts w:eastAsia="Yu Mincho"/>
                <w:sz w:val="20"/>
                <w:szCs w:val="20"/>
                <w:lang w:val="de-DE" w:eastAsia="ja-JP"/>
              </w:rPr>
              <w:t>as</w:t>
            </w:r>
            <w:proofErr w:type="spellEnd"/>
            <w:r>
              <w:rPr>
                <w:rFonts w:eastAsia="Yu Mincho"/>
                <w:sz w:val="20"/>
                <w:szCs w:val="20"/>
                <w:lang w:val="de-DE" w:eastAsia="ja-JP"/>
              </w:rPr>
              <w:t xml:space="preserve"> 1, 2, 4, 8, 12, …</w:t>
            </w:r>
          </w:p>
          <w:p w14:paraId="6EFBE4F8" w14:textId="77777777" w:rsidR="003576A7" w:rsidRDefault="009F79CF">
            <w:pPr>
              <w:pStyle w:val="BodyText"/>
              <w:spacing w:after="0"/>
              <w:rPr>
                <w:rFonts w:eastAsia="Times New Roman"/>
                <w:color w:val="FF0000"/>
                <w:sz w:val="20"/>
                <w:szCs w:val="20"/>
                <w:lang w:eastAsia="en-US"/>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borrow</w:t>
            </w:r>
            <w:proofErr w:type="spellEnd"/>
            <w:r>
              <w:rPr>
                <w:rFonts w:eastAsia="Yu Mincho"/>
                <w:sz w:val="20"/>
                <w:szCs w:val="20"/>
                <w:lang w:val="de-DE" w:eastAsia="ja-JP"/>
              </w:rPr>
              <w:t xml:space="preserve"> PF3 design </w:t>
            </w:r>
            <w:proofErr w:type="spellStart"/>
            <w:r>
              <w:rPr>
                <w:rFonts w:eastAsia="Yu Mincho"/>
                <w:sz w:val="20"/>
                <w:szCs w:val="20"/>
                <w:lang w:val="de-DE" w:eastAsia="ja-JP"/>
              </w:rPr>
              <w:t>with</w:t>
            </w:r>
            <w:proofErr w:type="spellEnd"/>
            <w:r>
              <w:rPr>
                <w:rFonts w:eastAsia="Yu Mincho"/>
                <w:sz w:val="20"/>
                <w:szCs w:val="20"/>
                <w:lang w:val="de-DE" w:eastAsia="ja-JP"/>
              </w:rPr>
              <w:t xml:space="preserve"> a variable #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with</w:t>
            </w:r>
            <w:proofErr w:type="spellEnd"/>
            <w:r>
              <w:rPr>
                <w:rFonts w:eastAsia="Yu Mincho"/>
                <w:sz w:val="20"/>
                <w:szCs w:val="20"/>
                <w:lang w:val="de-DE" w:eastAsia="ja-JP"/>
              </w:rPr>
              <w:t xml:space="preserve"> a </w:t>
            </w:r>
            <w:proofErr w:type="spellStart"/>
            <w:r>
              <w:rPr>
                <w:rFonts w:eastAsia="Yu Mincho"/>
                <w:sz w:val="20"/>
                <w:szCs w:val="20"/>
                <w:lang w:val="de-DE" w:eastAsia="ja-JP"/>
              </w:rPr>
              <w:t>minimum</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configured</w:t>
            </w:r>
            <w:proofErr w:type="spellEnd"/>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a </w:t>
            </w:r>
            <w:proofErr w:type="spellStart"/>
            <w:r>
              <w:rPr>
                <w:rFonts w:eastAsia="Yu Mincho"/>
                <w:sz w:val="20"/>
                <w:szCs w:val="20"/>
                <w:lang w:val="de-DE" w:eastAsia="ja-JP"/>
              </w:rPr>
              <w:t>typo</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assumed</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fulfils</w:t>
            </w:r>
            <w:proofErr w:type="spellEnd"/>
            <w:r>
              <w:rPr>
                <w:rFonts w:eastAsia="Yu Mincho"/>
                <w:sz w:val="20"/>
                <w:szCs w:val="20"/>
                <w:lang w:val="de-DE" w:eastAsia="ja-JP"/>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As </w:t>
            </w:r>
            <w:proofErr w:type="spellStart"/>
            <w:r>
              <w:rPr>
                <w:rFonts w:eastAsia="Yu Mincho"/>
                <w:sz w:val="20"/>
                <w:szCs w:val="20"/>
                <w:lang w:val="de-DE" w:eastAsia="ja-JP"/>
              </w:rPr>
              <w:t>observed</w:t>
            </w:r>
            <w:proofErr w:type="spellEnd"/>
            <w:r>
              <w:rPr>
                <w:rFonts w:eastAsia="Yu Mincho"/>
                <w:sz w:val="20"/>
                <w:szCs w:val="20"/>
                <w:lang w:val="de-DE" w:eastAsia="ja-JP"/>
              </w:rPr>
              <w:t xml:space="preserve">, N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on multiple outside </w:t>
            </w:r>
            <w:proofErr w:type="spellStart"/>
            <w:r>
              <w:rPr>
                <w:rFonts w:eastAsia="Yu Mincho"/>
                <w:sz w:val="20"/>
                <w:szCs w:val="20"/>
                <w:lang w:val="de-DE" w:eastAsia="ja-JP"/>
              </w:rPr>
              <w:t>factors</w:t>
            </w:r>
            <w:proofErr w:type="spellEnd"/>
            <w:r>
              <w:rPr>
                <w:rFonts w:eastAsia="Yu Mincho"/>
                <w:sz w:val="20"/>
                <w:szCs w:val="20"/>
                <w:lang w:val="de-DE" w:eastAsia="ja-JP"/>
              </w:rPr>
              <w:t>/</w:t>
            </w:r>
            <w:proofErr w:type="spellStart"/>
            <w:r>
              <w:rPr>
                <w:rFonts w:eastAsia="Yu Mincho"/>
                <w:sz w:val="20"/>
                <w:szCs w:val="20"/>
                <w:lang w:val="de-DE" w:eastAsia="ja-JP"/>
              </w:rPr>
              <w:t>parameters</w:t>
            </w:r>
            <w:proofErr w:type="spellEnd"/>
            <w:r>
              <w:rPr>
                <w:rFonts w:eastAsia="Yu Mincho"/>
                <w:sz w:val="20"/>
                <w:szCs w:val="20"/>
                <w:lang w:val="de-DE" w:eastAsia="ja-JP"/>
              </w:rPr>
              <w:t xml:space="preserve">. RAN1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agree</w:t>
            </w:r>
            <w:proofErr w:type="spellEnd"/>
            <w:r>
              <w:rPr>
                <w:rFonts w:eastAsia="Yu Mincho"/>
                <w:sz w:val="20"/>
                <w:szCs w:val="20"/>
                <w:lang w:val="de-DE" w:eastAsia="ja-JP"/>
              </w:rPr>
              <w:t xml:space="preserve"> on </w:t>
            </w:r>
            <w:proofErr w:type="spellStart"/>
            <w:r>
              <w:rPr>
                <w:rFonts w:eastAsia="Yu Mincho"/>
                <w:sz w:val="20"/>
                <w:szCs w:val="20"/>
                <w:lang w:val="de-DE" w:eastAsia="ja-JP"/>
              </w:rPr>
              <w:t>some</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parameters</w:t>
            </w:r>
            <w:proofErr w:type="spellEnd"/>
            <w:r>
              <w:rPr>
                <w:rFonts w:eastAsia="Yu Mincho"/>
                <w:sz w:val="20"/>
                <w:szCs w:val="20"/>
                <w:lang w:val="de-DE" w:eastAsia="ja-JP"/>
              </w:rPr>
              <w:t>/</w:t>
            </w:r>
            <w:proofErr w:type="spellStart"/>
            <w:r>
              <w:rPr>
                <w:rFonts w:eastAsia="Yu Mincho"/>
                <w:sz w:val="20"/>
                <w:szCs w:val="20"/>
                <w:lang w:val="de-DE" w:eastAsia="ja-JP"/>
              </w:rPr>
              <w:t>factors</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able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dimension</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range</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N </w:t>
            </w:r>
            <w:proofErr w:type="spellStart"/>
            <w:r>
              <w:rPr>
                <w:rFonts w:eastAsia="Yu Mincho"/>
                <w:sz w:val="20"/>
                <w:szCs w:val="20"/>
                <w:lang w:val="de-DE" w:eastAsia="ja-JP"/>
              </w:rPr>
              <w:t>needed</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associated</w:t>
            </w:r>
            <w:proofErr w:type="spellEnd"/>
            <w:r>
              <w:rPr>
                <w:rFonts w:eastAsia="Yu Mincho"/>
                <w:sz w:val="20"/>
                <w:szCs w:val="20"/>
                <w:lang w:val="de-DE" w:eastAsia="ja-JP"/>
              </w:rPr>
              <w:t xml:space="preserve"> </w:t>
            </w:r>
            <w:proofErr w:type="spellStart"/>
            <w:r>
              <w:rPr>
                <w:rFonts w:eastAsia="Yu Mincho"/>
                <w:sz w:val="20"/>
                <w:szCs w:val="20"/>
                <w:lang w:val="de-DE" w:eastAsia="ja-JP"/>
              </w:rPr>
              <w:t>granularity</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not </w:t>
            </w:r>
            <w:proofErr w:type="spellStart"/>
            <w:r>
              <w:rPr>
                <w:rFonts w:eastAsia="Yu Mincho"/>
                <w:sz w:val="20"/>
                <w:szCs w:val="20"/>
                <w:lang w:val="de-DE" w:eastAsia="ja-JP"/>
              </w:rPr>
              <w:t>only</w:t>
            </w:r>
            <w:proofErr w:type="spellEnd"/>
            <w:r>
              <w:rPr>
                <w:rFonts w:eastAsia="Yu Mincho"/>
                <w:sz w:val="20"/>
                <w:szCs w:val="20"/>
                <w:lang w:val="de-DE" w:eastAsia="ja-JP"/>
              </w:rPr>
              <w:t xml:space="preserve"> on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regulatory</w:t>
            </w:r>
            <w:proofErr w:type="spellEnd"/>
            <w:r>
              <w:rPr>
                <w:rFonts w:eastAsia="Yu Mincho"/>
                <w:sz w:val="20"/>
                <w:szCs w:val="20"/>
                <w:lang w:val="de-DE" w:eastAsia="ja-JP"/>
              </w:rPr>
              <w:t xml:space="preserve"> </w:t>
            </w:r>
            <w:proofErr w:type="spellStart"/>
            <w:r>
              <w:rPr>
                <w:rFonts w:eastAsia="Yu Mincho"/>
                <w:sz w:val="20"/>
                <w:szCs w:val="20"/>
                <w:lang w:val="de-DE" w:eastAsia="ja-JP"/>
              </w:rPr>
              <w:t>limits</w:t>
            </w:r>
            <w:proofErr w:type="spellEnd"/>
            <w:r>
              <w:rPr>
                <w:rFonts w:eastAsia="Yu Mincho"/>
                <w:sz w:val="20"/>
                <w:szCs w:val="20"/>
                <w:lang w:val="de-DE" w:eastAsia="ja-JP"/>
              </w:rPr>
              <w:t xml:space="preserve"> but on </w:t>
            </w:r>
            <w:proofErr w:type="spellStart"/>
            <w:r>
              <w:rPr>
                <w:rFonts w:eastAsia="Yu Mincho"/>
                <w:sz w:val="20"/>
                <w:szCs w:val="20"/>
                <w:lang w:val="de-DE" w:eastAsia="ja-JP"/>
              </w:rPr>
              <w:t>the</w:t>
            </w:r>
            <w:proofErr w:type="spellEnd"/>
            <w:r>
              <w:rPr>
                <w:rFonts w:eastAsia="Yu Mincho"/>
                <w:sz w:val="20"/>
                <w:szCs w:val="20"/>
                <w:lang w:val="de-DE" w:eastAsia="ja-JP"/>
              </w:rPr>
              <w:t xml:space="preserve"> UE power </w:t>
            </w:r>
            <w:proofErr w:type="spellStart"/>
            <w:r>
              <w:rPr>
                <w:rFonts w:eastAsia="Yu Mincho"/>
                <w:sz w:val="20"/>
                <w:szCs w:val="20"/>
                <w:lang w:val="de-DE" w:eastAsia="ja-JP"/>
              </w:rPr>
              <w:t>class</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as</w:t>
            </w:r>
            <w:proofErr w:type="spellEnd"/>
            <w:r>
              <w:rPr>
                <w:rFonts w:eastAsia="Yu Mincho"/>
                <w:sz w:val="20"/>
                <w:szCs w:val="20"/>
                <w:lang w:val="de-DE" w:eastAsia="ja-JP"/>
              </w:rPr>
              <w:t xml:space="preserve"> such, </w:t>
            </w:r>
            <w:proofErr w:type="spellStart"/>
            <w:r>
              <w:rPr>
                <w:rFonts w:eastAsia="Yu Mincho"/>
                <w:sz w:val="20"/>
                <w:szCs w:val="20"/>
                <w:lang w:val="de-DE" w:eastAsia="ja-JP"/>
              </w:rPr>
              <w:t>could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right</w:t>
            </w:r>
            <w:proofErr w:type="spellEnd"/>
            <w:r>
              <w:rPr>
                <w:rFonts w:eastAsia="Yu Mincho"/>
                <w:sz w:val="20"/>
                <w:szCs w:val="20"/>
                <w:lang w:val="de-DE" w:eastAsia="ja-JP"/>
              </w:rPr>
              <w:t xml:space="preserve"> </w:t>
            </w:r>
            <w:proofErr w:type="spellStart"/>
            <w:r>
              <w:rPr>
                <w:rFonts w:eastAsia="Yu Mincho"/>
                <w:sz w:val="20"/>
                <w:szCs w:val="20"/>
                <w:lang w:val="de-DE" w:eastAsia="ja-JP"/>
              </w:rPr>
              <w:t>conditions</w:t>
            </w:r>
            <w:proofErr w:type="spellEnd"/>
            <w:r>
              <w:rPr>
                <w:rFonts w:eastAsia="Yu Mincho"/>
                <w:sz w:val="20"/>
                <w:szCs w:val="20"/>
                <w:lang w:val="de-DE" w:eastAsia="ja-JP"/>
              </w:rPr>
              <w:t xml:space="preserve"> </w:t>
            </w:r>
            <w:proofErr w:type="spellStart"/>
            <w:r>
              <w:rPr>
                <w:rFonts w:eastAsia="Yu Mincho"/>
                <w:sz w:val="20"/>
                <w:szCs w:val="20"/>
                <w:lang w:val="de-DE" w:eastAsia="ja-JP"/>
              </w:rPr>
              <w:t>arise</w:t>
            </w:r>
            <w:proofErr w:type="spellEnd"/>
            <w:r>
              <w:rPr>
                <w:rFonts w:eastAsia="Yu Mincho"/>
                <w:sz w:val="20"/>
                <w:szCs w:val="20"/>
                <w:lang w:val="de-DE" w:eastAsia="ja-JP"/>
              </w:rPr>
              <w:t>.</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w:t>
            </w:r>
            <w:proofErr w:type="spellStart"/>
            <w:r>
              <w:rPr>
                <w:rFonts w:eastAsia="Yu Mincho"/>
                <w:sz w:val="20"/>
                <w:szCs w:val="20"/>
                <w:lang w:val="de-DE" w:eastAsia="ja-JP"/>
              </w:rPr>
              <w:t>actual</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PRBs </w:t>
            </w:r>
            <w:proofErr w:type="spellStart"/>
            <w:r>
              <w:rPr>
                <w:rFonts w:eastAsia="Yu Mincho"/>
                <w:sz w:val="20"/>
                <w:szCs w:val="20"/>
                <w:lang w:val="de-DE" w:eastAsia="ja-JP"/>
              </w:rPr>
              <w:t>for</w:t>
            </w:r>
            <w:proofErr w:type="spellEnd"/>
            <w:r>
              <w:rPr>
                <w:rFonts w:eastAsia="Yu Mincho"/>
                <w:sz w:val="20"/>
                <w:szCs w:val="20"/>
                <w:lang w:val="de-DE" w:eastAsia="ja-JP"/>
              </w:rPr>
              <w:t xml:space="preserve"> a PF4 </w:t>
            </w:r>
            <w:proofErr w:type="spellStart"/>
            <w:r>
              <w:rPr>
                <w:rFonts w:eastAsia="Yu Mincho"/>
                <w:sz w:val="20"/>
                <w:szCs w:val="20"/>
                <w:lang w:val="de-DE" w:eastAsia="ja-JP"/>
              </w:rPr>
              <w:t>transmission</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fixed</w:t>
            </w:r>
            <w:proofErr w:type="spellEnd"/>
            <w:r>
              <w:rPr>
                <w:rFonts w:eastAsia="Yu Mincho"/>
                <w:sz w:val="20"/>
                <w:szCs w:val="20"/>
                <w:lang w:val="de-DE" w:eastAsia="ja-JP"/>
              </w:rPr>
              <w:t xml:space="preserve"> at </w:t>
            </w:r>
            <w:proofErr w:type="spellStart"/>
            <w:r>
              <w:rPr>
                <w:rFonts w:eastAsia="Yu Mincho"/>
                <w:sz w:val="20"/>
                <w:szCs w:val="20"/>
                <w:lang w:val="de-DE" w:eastAsia="ja-JP"/>
              </w:rPr>
              <w:t>the</w:t>
            </w:r>
            <w:proofErr w:type="spellEnd"/>
            <w:r>
              <w:rPr>
                <w:rFonts w:eastAsia="Yu Mincho"/>
                <w:sz w:val="20"/>
                <w:szCs w:val="20"/>
                <w:lang w:val="de-DE" w:eastAsia="ja-JP"/>
              </w:rPr>
              <w:t xml:space="preserve"> RRC </w:t>
            </w:r>
            <w:proofErr w:type="spellStart"/>
            <w:r>
              <w:rPr>
                <w:rFonts w:eastAsia="Yu Mincho"/>
                <w:sz w:val="20"/>
                <w:szCs w:val="20"/>
                <w:lang w:val="de-DE" w:eastAsia="ja-JP"/>
              </w:rPr>
              <w:t>configured</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go</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a UE </w:t>
            </w:r>
            <w:proofErr w:type="spellStart"/>
            <w:r>
              <w:rPr>
                <w:rFonts w:eastAsia="Yu Mincho"/>
                <w:sz w:val="20"/>
                <w:szCs w:val="20"/>
                <w:lang w:val="de-DE" w:eastAsia="ja-JP"/>
              </w:rPr>
              <w:t>autonomous</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this</w:t>
            </w:r>
            <w:proofErr w:type="spellEnd"/>
            <w:r>
              <w:rPr>
                <w:rFonts w:eastAsia="Yu Mincho"/>
                <w:sz w:val="20"/>
                <w:szCs w:val="20"/>
                <w:lang w:val="de-DE" w:eastAsia="ja-JP"/>
              </w:rPr>
              <w:t xml:space="preserve">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increase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lastRenderedPageBreak/>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effort</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both</w:t>
            </w:r>
            <w:proofErr w:type="spellEnd"/>
            <w:r>
              <w:rPr>
                <w:rFonts w:eastAsia="Yu Mincho"/>
                <w:sz w:val="20"/>
                <w:szCs w:val="20"/>
                <w:lang w:val="de-DE" w:eastAsia="ja-JP"/>
              </w:rPr>
              <w:t xml:space="preserve"> gNB </w:t>
            </w:r>
            <w:proofErr w:type="spellStart"/>
            <w:r>
              <w:rPr>
                <w:rFonts w:eastAsia="Yu Mincho"/>
                <w:sz w:val="20"/>
                <w:szCs w:val="20"/>
                <w:lang w:val="de-DE" w:eastAsia="ja-JP"/>
              </w:rPr>
              <w:t>and</w:t>
            </w:r>
            <w:proofErr w:type="spellEnd"/>
            <w:r>
              <w:rPr>
                <w:rFonts w:eastAsia="Yu Mincho"/>
                <w:sz w:val="20"/>
                <w:szCs w:val="20"/>
                <w:lang w:val="de-DE" w:eastAsia="ja-JP"/>
              </w:rPr>
              <w:t xml:space="preserve"> UE </w:t>
            </w:r>
            <w:proofErr w:type="spellStart"/>
            <w:r>
              <w:rPr>
                <w:rFonts w:eastAsia="Yu Mincho"/>
                <w:sz w:val="20"/>
                <w:szCs w:val="20"/>
                <w:lang w:val="de-DE" w:eastAsia="ja-JP"/>
              </w:rPr>
              <w:t>have</w:t>
            </w:r>
            <w:proofErr w:type="spellEnd"/>
            <w:r>
              <w:rPr>
                <w:rFonts w:eastAsia="Yu Mincho"/>
                <w:sz w:val="20"/>
                <w:szCs w:val="20"/>
                <w:lang w:val="de-DE" w:eastAsia="ja-JP"/>
              </w:rPr>
              <w:t xml:space="preserve"> a </w:t>
            </w:r>
            <w:proofErr w:type="spellStart"/>
            <w:r>
              <w:rPr>
                <w:rFonts w:eastAsia="Yu Mincho"/>
                <w:sz w:val="20"/>
                <w:szCs w:val="20"/>
                <w:lang w:val="de-DE" w:eastAsia="ja-JP"/>
              </w:rPr>
              <w:t>common</w:t>
            </w:r>
            <w:proofErr w:type="spellEnd"/>
            <w:r>
              <w:rPr>
                <w:rFonts w:eastAsia="Yu Mincho"/>
                <w:sz w:val="20"/>
                <w:szCs w:val="20"/>
                <w:lang w:val="de-DE" w:eastAsia="ja-JP"/>
              </w:rPr>
              <w:t xml:space="preserve"> </w:t>
            </w:r>
            <w:proofErr w:type="spellStart"/>
            <w:r>
              <w:rPr>
                <w:rFonts w:eastAsia="Yu Mincho"/>
                <w:sz w:val="20"/>
                <w:szCs w:val="20"/>
                <w:lang w:val="de-DE" w:eastAsia="ja-JP"/>
              </w:rPr>
              <w:t>understanding</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maximum</w:t>
            </w:r>
            <w:proofErr w:type="spellEnd"/>
            <w:r>
              <w:rPr>
                <w:rFonts w:eastAsia="Yu Mincho"/>
                <w:sz w:val="20"/>
                <w:szCs w:val="20"/>
                <w:lang w:val="de-DE" w:eastAsia="ja-JP"/>
              </w:rPr>
              <w:t xml:space="preserve"> </w:t>
            </w:r>
            <w:proofErr w:type="spellStart"/>
            <w:r>
              <w:rPr>
                <w:rFonts w:eastAsia="Yu Mincho"/>
                <w:sz w:val="20"/>
                <w:szCs w:val="20"/>
                <w:lang w:val="de-DE" w:eastAsia="ja-JP"/>
              </w:rPr>
              <w:t>transmit</w:t>
            </w:r>
            <w:proofErr w:type="spellEnd"/>
            <w:r>
              <w:rPr>
                <w:rFonts w:eastAsia="Yu Mincho"/>
                <w:sz w:val="20"/>
                <w:szCs w:val="20"/>
                <w:lang w:val="de-DE" w:eastAsia="ja-JP"/>
              </w:rPr>
              <w:t xml:space="preserve"> power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used</w:t>
            </w:r>
            <w:proofErr w:type="spellEnd"/>
            <w:r>
              <w:rPr>
                <w:rFonts w:eastAsia="Yu Mincho"/>
                <w:sz w:val="20"/>
                <w:szCs w:val="20"/>
                <w:lang w:val="de-DE" w:eastAsia="ja-JP"/>
              </w:rPr>
              <w:t>.</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w:t>
            </w:r>
            <w:proofErr w:type="spellStart"/>
            <w:r>
              <w:rPr>
                <w:sz w:val="20"/>
                <w:szCs w:val="20"/>
                <w:lang w:val="de-DE"/>
              </w:rPr>
              <w:t>principle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okay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p w14:paraId="1E84AF05" w14:textId="77777777" w:rsidR="003576A7" w:rsidRDefault="009F79CF">
            <w:pPr>
              <w:pStyle w:val="BodyText"/>
              <w:spacing w:after="0"/>
              <w:rPr>
                <w:sz w:val="20"/>
                <w:szCs w:val="20"/>
              </w:rPr>
            </w:pPr>
            <w:proofErr w:type="spellStart"/>
            <w:r>
              <w:rPr>
                <w:sz w:val="20"/>
                <w:szCs w:val="20"/>
                <w:lang w:val="de-DE"/>
              </w:rPr>
              <w:t>However</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understand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intention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sub-</w:t>
            </w:r>
            <w:proofErr w:type="spellStart"/>
            <w:r>
              <w:rPr>
                <w:sz w:val="20"/>
                <w:szCs w:val="20"/>
                <w:lang w:val="de-DE"/>
              </w:rPr>
              <w:t>bullet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1st </w:t>
            </w:r>
            <w:proofErr w:type="spellStart"/>
            <w:r>
              <w:rPr>
                <w:sz w:val="20"/>
                <w:szCs w:val="20"/>
                <w:lang w:val="de-DE"/>
              </w:rPr>
              <w:t>bullet</w:t>
            </w:r>
            <w:proofErr w:type="spellEnd"/>
            <w:r>
              <w:rPr>
                <w:sz w:val="20"/>
                <w:szCs w:val="20"/>
                <w:lang w:val="de-DE"/>
              </w:rPr>
              <w:t>, “</w:t>
            </w:r>
            <w:proofErr w:type="spellStart"/>
            <w:r>
              <w:rPr>
                <w:sz w:val="20"/>
                <w:szCs w:val="20"/>
                <w:lang w:val="de-DE"/>
              </w:rPr>
              <w:t>For</w:t>
            </w:r>
            <w:proofErr w:type="spellEnd"/>
            <w:r>
              <w:rPr>
                <w:sz w:val="20"/>
                <w:szCs w:val="20"/>
                <w:lang w:val="de-DE"/>
              </w:rPr>
              <w:t xml:space="preserve"> PF4,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assumed</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fulfils</w:t>
            </w:r>
            <w:proofErr w:type="spellEnd"/>
            <w:r>
              <w:rPr>
                <w:sz w:val="20"/>
                <w:szCs w:val="20"/>
                <w:lang w:val="de-DE"/>
              </w:rPr>
              <w:t xml:space="preserve"> N_RB=2^(α_2 )∙2^(α_3 )∙2^(α_5 ) </w:t>
            </w:r>
            <w:proofErr w:type="spellStart"/>
            <w:r>
              <w:rPr>
                <w:sz w:val="20"/>
                <w:szCs w:val="20"/>
                <w:lang w:val="de-DE"/>
              </w:rPr>
              <w:t>where</w:t>
            </w:r>
            <w:proofErr w:type="spellEnd"/>
            <w:r>
              <w:rPr>
                <w:sz w:val="20"/>
                <w:szCs w:val="20"/>
                <w:lang w:val="de-DE"/>
              </w:rPr>
              <w:t xml:space="preserve"> α_2,α_3,α_5 </w:t>
            </w:r>
            <w:proofErr w:type="spellStart"/>
            <w:r>
              <w:rPr>
                <w:sz w:val="20"/>
                <w:szCs w:val="20"/>
                <w:lang w:val="de-DE"/>
              </w:rPr>
              <w:t>is</w:t>
            </w:r>
            <w:proofErr w:type="spellEnd"/>
            <w:r>
              <w:rPr>
                <w:sz w:val="20"/>
                <w:szCs w:val="20"/>
                <w:lang w:val="de-DE"/>
              </w:rPr>
              <w:t xml:space="preserve"> a </w:t>
            </w:r>
            <w:proofErr w:type="spellStart"/>
            <w:r>
              <w:rPr>
                <w:sz w:val="20"/>
                <w:szCs w:val="20"/>
                <w:lang w:val="de-DE"/>
              </w:rPr>
              <w:t>set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non-negative </w:t>
            </w:r>
            <w:proofErr w:type="spellStart"/>
            <w:r>
              <w:rPr>
                <w:sz w:val="20"/>
                <w:szCs w:val="20"/>
                <w:lang w:val="de-DE"/>
              </w:rPr>
              <w:t>integers</w:t>
            </w:r>
            <w:proofErr w:type="spellEnd"/>
            <w:r>
              <w:rPr>
                <w:sz w:val="20"/>
                <w:szCs w:val="20"/>
                <w:lang w:val="de-DE"/>
              </w:rPr>
              <w:t>“.</w:t>
            </w:r>
          </w:p>
        </w:tc>
      </w:tr>
      <w:tr w:rsidR="003576A7" w14:paraId="485D6D98" w14:textId="77777777">
        <w:tc>
          <w:tcPr>
            <w:tcW w:w="1525" w:type="dxa"/>
          </w:tcPr>
          <w:p w14:paraId="6CC601E3" w14:textId="77777777" w:rsidR="003576A7" w:rsidRDefault="009F79CF">
            <w:pPr>
              <w:pStyle w:val="BodyText"/>
              <w:spacing w:after="0"/>
              <w:rPr>
                <w:lang w:val="de-DE"/>
              </w:rPr>
            </w:pPr>
            <w:proofErr w:type="spellStart"/>
            <w:r>
              <w:rPr>
                <w:rFonts w:eastAsia="Yu Mincho"/>
                <w:sz w:val="20"/>
                <w:szCs w:val="20"/>
                <w:lang w:val="de-DE" w:eastAsia="ja-JP"/>
              </w:rPr>
              <w:t>Futurewei</w:t>
            </w:r>
            <w:proofErr w:type="spellEnd"/>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proofErr w:type="spellStart"/>
            <w:r>
              <w:rPr>
                <w:rFonts w:eastAsia="Yu Mincho"/>
                <w:lang w:val="de-DE" w:eastAsia="ja-JP"/>
              </w:rPr>
              <w:t>InterDigital</w:t>
            </w:r>
            <w:proofErr w:type="spellEnd"/>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OK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moderator’s</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w:t>
            </w:r>
            <w:proofErr w:type="spellStart"/>
            <w:r>
              <w:rPr>
                <w:rFonts w:eastAsia="Yu Mincho"/>
                <w:sz w:val="20"/>
                <w:szCs w:val="20"/>
                <w:lang w:val="de-DE" w:eastAsia="ja-JP"/>
              </w:rPr>
              <w:t>However</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enhancements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deprioritized</w:t>
            </w:r>
            <w:proofErr w:type="spellEnd"/>
            <w:r>
              <w:rPr>
                <w:rFonts w:eastAsia="Yu Mincho"/>
                <w:sz w:val="20"/>
                <w:szCs w:val="20"/>
                <w:lang w:val="de-DE" w:eastAsia="ja-JP"/>
              </w:rPr>
              <w:t xml:space="preserve"> </w:t>
            </w:r>
            <w:proofErr w:type="spellStart"/>
            <w:r>
              <w:rPr>
                <w:rFonts w:eastAsia="Yu Mincho"/>
                <w:sz w:val="20"/>
                <w:szCs w:val="20"/>
                <w:lang w:val="de-DE" w:eastAsia="ja-JP"/>
              </w:rPr>
              <w:t>while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differences</w:t>
            </w:r>
            <w:proofErr w:type="spellEnd"/>
            <w:r>
              <w:rPr>
                <w:rFonts w:eastAsia="Yu Mincho"/>
                <w:sz w:val="20"/>
                <w:szCs w:val="20"/>
                <w:lang w:val="de-DE" w:eastAsia="ja-JP"/>
              </w:rPr>
              <w:t xml:space="preserve"> </w:t>
            </w:r>
            <w:proofErr w:type="spellStart"/>
            <w:r>
              <w:rPr>
                <w:rFonts w:eastAsia="Yu Mincho"/>
                <w:sz w:val="20"/>
                <w:szCs w:val="20"/>
                <w:lang w:val="de-DE" w:eastAsia="ja-JP"/>
              </w:rPr>
              <w:t>between</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are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w:t>
            </w:r>
            <w:proofErr w:type="spellStart"/>
            <w:r>
              <w:rPr>
                <w:rFonts w:eastAsia="Yu Mincho"/>
                <w:sz w:val="20"/>
                <w:szCs w:val="20"/>
                <w:lang w:val="de-DE" w:eastAsia="ja-JP"/>
              </w:rPr>
              <w:t>available</w:t>
            </w:r>
            <w:proofErr w:type="spellEnd"/>
            <w:r>
              <w:rPr>
                <w:rFonts w:eastAsia="Yu Mincho"/>
                <w:sz w:val="20"/>
                <w:szCs w:val="20"/>
                <w:lang w:val="de-DE" w:eastAsia="ja-JP"/>
              </w:rPr>
              <w:t xml:space="preserve"> RB(s) </w:t>
            </w:r>
            <w:proofErr w:type="spellStart"/>
            <w:r>
              <w:rPr>
                <w:rFonts w:eastAsia="Yu Mincho"/>
                <w:sz w:val="20"/>
                <w:szCs w:val="20"/>
                <w:lang w:val="de-DE" w:eastAsia="ja-JP"/>
              </w:rPr>
              <w:t>and</w:t>
            </w:r>
            <w:proofErr w:type="spellEnd"/>
            <w:r>
              <w:rPr>
                <w:rFonts w:eastAsia="Yu Mincho"/>
                <w:sz w:val="20"/>
                <w:szCs w:val="20"/>
                <w:lang w:val="de-DE" w:eastAsia="ja-JP"/>
              </w:rPr>
              <w:t xml:space="preserve"> CDM </w:t>
            </w:r>
            <w:proofErr w:type="spellStart"/>
            <w:r>
              <w:rPr>
                <w:rFonts w:eastAsia="Yu Mincho"/>
                <w:sz w:val="20"/>
                <w:szCs w:val="20"/>
                <w:lang w:val="de-DE" w:eastAsia="ja-JP"/>
              </w:rPr>
              <w:t>capacity</w:t>
            </w:r>
            <w:proofErr w:type="spellEnd"/>
            <w:r>
              <w:rPr>
                <w:rFonts w:eastAsia="Yu Mincho"/>
                <w:sz w:val="20"/>
                <w:szCs w:val="20"/>
                <w:lang w:val="de-DE" w:eastAsia="ja-JP"/>
              </w:rPr>
              <w:t xml:space="preserve">, so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increased</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would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multi-user </w:t>
            </w:r>
            <w:proofErr w:type="spellStart"/>
            <w:r>
              <w:rPr>
                <w:rFonts w:eastAsia="Yu Mincho"/>
                <w:sz w:val="20"/>
                <w:szCs w:val="20"/>
                <w:lang w:val="de-DE" w:eastAsia="ja-JP"/>
              </w:rPr>
              <w:t>version</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On the maximum number of PRBs, we see that up to 16 PRBs may need to be supported for 120 kHz SCS. This allows for 20.6 dBm conducted Tx power in US and up to 36.6 dBm EIRP in Europe. This can be considered </w:t>
            </w:r>
            <w:proofErr w:type="gramStart"/>
            <w:r>
              <w:rPr>
                <w:rFonts w:eastAsia="Times New Roman"/>
                <w:sz w:val="20"/>
                <w:szCs w:val="20"/>
                <w:lang w:eastAsia="en-US"/>
              </w:rPr>
              <w:t>sufficient</w:t>
            </w:r>
            <w:proofErr w:type="gramEnd"/>
            <w:r>
              <w:rPr>
                <w:rFonts w:eastAsia="Times New Roman"/>
                <w:sz w:val="20"/>
                <w:szCs w:val="20"/>
                <w:lang w:eastAsia="en-US"/>
              </w:rPr>
              <w:t xml:space="preserve">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proofErr w:type="spellStart"/>
            <w:r>
              <w:rPr>
                <w:rFonts w:hint="eastAsia"/>
                <w:sz w:val="20"/>
                <w:lang w:val="de-DE" w:eastAsia="ko-KR"/>
              </w:rPr>
              <w:t>We</w:t>
            </w:r>
            <w:proofErr w:type="spellEnd"/>
            <w:r>
              <w:rPr>
                <w:rFonts w:hint="eastAsia"/>
                <w:sz w:val="20"/>
                <w:lang w:val="de-DE" w:eastAsia="ko-KR"/>
              </w:rPr>
              <w:t xml:space="preserve"> </w:t>
            </w:r>
            <w:proofErr w:type="spellStart"/>
            <w:r>
              <w:rPr>
                <w:rFonts w:hint="eastAsia"/>
                <w:sz w:val="20"/>
                <w:lang w:val="de-DE" w:eastAsia="ko-KR"/>
              </w:rPr>
              <w:t>are</w:t>
            </w:r>
            <w:proofErr w:type="spellEnd"/>
            <w:r>
              <w:rPr>
                <w:rFonts w:hint="eastAsia"/>
                <w:sz w:val="20"/>
                <w:lang w:val="de-DE" w:eastAsia="ko-KR"/>
              </w:rPr>
              <w:t xml:space="preserve"> </w:t>
            </w:r>
            <w:proofErr w:type="spellStart"/>
            <w:r>
              <w:rPr>
                <w:sz w:val="20"/>
                <w:lang w:val="de-DE" w:eastAsia="ko-KR"/>
              </w:rPr>
              <w:t>generally</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w:t>
            </w:r>
            <w:proofErr w:type="spellStart"/>
            <w:r>
              <w:rPr>
                <w:sz w:val="20"/>
                <w:lang w:val="de-DE" w:eastAsia="ko-KR"/>
              </w:rPr>
              <w:t>except</w:t>
            </w:r>
            <w:proofErr w:type="spellEnd"/>
            <w:r>
              <w:rPr>
                <w:sz w:val="20"/>
                <w:lang w:val="de-DE" w:eastAsia="ko-KR"/>
              </w:rPr>
              <w:t xml:space="preserve"> </w:t>
            </w:r>
            <w:proofErr w:type="spellStart"/>
            <w:r>
              <w:rPr>
                <w:sz w:val="20"/>
                <w:lang w:val="de-DE" w:eastAsia="ko-KR"/>
              </w:rPr>
              <w:t>for</w:t>
            </w:r>
            <w:proofErr w:type="spellEnd"/>
            <w:r>
              <w:rPr>
                <w:sz w:val="20"/>
                <w:lang w:val="de-DE" w:eastAsia="ko-KR"/>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xml:space="preserve">. </w:t>
            </w:r>
            <w:proofErr w:type="spellStart"/>
            <w:r>
              <w:rPr>
                <w:sz w:val="20"/>
                <w:lang w:val="de-DE" w:eastAsia="ko-KR"/>
              </w:rPr>
              <w:t>We</w:t>
            </w:r>
            <w:proofErr w:type="spellEnd"/>
            <w:r>
              <w:rPr>
                <w:sz w:val="20"/>
                <w:lang w:val="de-DE" w:eastAsia="ko-KR"/>
              </w:rPr>
              <w:t xml:space="preserve"> </w:t>
            </w:r>
            <w:proofErr w:type="spellStart"/>
            <w:r>
              <w:rPr>
                <w:sz w:val="20"/>
                <w:lang w:val="de-DE" w:eastAsia="ko-KR"/>
              </w:rPr>
              <w:t>think</w:t>
            </w:r>
            <w:proofErr w:type="spellEnd"/>
            <w:r>
              <w:rPr>
                <w:sz w:val="20"/>
                <w:lang w:val="de-DE" w:eastAsia="ko-KR"/>
              </w:rPr>
              <w:t xml:space="preserve"> </w:t>
            </w:r>
            <w:proofErr w:type="spellStart"/>
            <w:r>
              <w:rPr>
                <w:sz w:val="20"/>
                <w:lang w:val="de-DE" w:eastAsia="ko-KR"/>
              </w:rPr>
              <w:t>that</w:t>
            </w:r>
            <w:proofErr w:type="spellEnd"/>
            <w:r>
              <w:rPr>
                <w:sz w:val="20"/>
                <w:lang w:val="de-DE" w:eastAsia="ko-KR"/>
              </w:rPr>
              <w:t xml:space="preserve"> </w:t>
            </w:r>
            <w:proofErr w:type="spellStart"/>
            <w:r>
              <w:rPr>
                <w:sz w:val="20"/>
                <w:lang w:val="de-DE" w:eastAsia="ko-KR"/>
              </w:rPr>
              <w:t>t</w:t>
            </w:r>
            <w:r>
              <w:rPr>
                <w:sz w:val="20"/>
                <w:lang w:val="de-DE"/>
              </w:rPr>
              <w:t>he</w:t>
            </w:r>
            <w:proofErr w:type="spellEnd"/>
            <w:r>
              <w:rPr>
                <w:sz w:val="20"/>
                <w:lang w:val="de-DE"/>
              </w:rPr>
              <w:t xml:space="preserve"> </w:t>
            </w:r>
            <w:proofErr w:type="spellStart"/>
            <w:r>
              <w:rPr>
                <w:sz w:val="20"/>
                <w:lang w:val="de-DE"/>
              </w:rPr>
              <w:t>minimum</w:t>
            </w:r>
            <w:proofErr w:type="spellEnd"/>
            <w:r>
              <w:rPr>
                <w:sz w:val="20"/>
                <w:lang w:val="de-DE"/>
              </w:rPr>
              <w:t xml:space="preserve"> </w:t>
            </w:r>
            <w:proofErr w:type="spellStart"/>
            <w:r>
              <w:rPr>
                <w:sz w:val="20"/>
                <w:lang w:val="de-DE"/>
              </w:rPr>
              <w:t>required</w:t>
            </w:r>
            <w:proofErr w:type="spellEnd"/>
            <w:r>
              <w:rPr>
                <w:sz w:val="20"/>
                <w:lang w:val="de-DE"/>
              </w:rPr>
              <w:t xml:space="preserve"> </w:t>
            </w:r>
            <w:proofErr w:type="spellStart"/>
            <w:r>
              <w:rPr>
                <w:sz w:val="20"/>
                <w:lang w:val="de-DE"/>
              </w:rPr>
              <w:t>number</w:t>
            </w:r>
            <w:proofErr w:type="spellEnd"/>
            <w:r>
              <w:rPr>
                <w:sz w:val="20"/>
                <w:lang w:val="de-DE"/>
              </w:rPr>
              <w:t xml:space="preserve"> </w:t>
            </w:r>
            <w:proofErr w:type="spellStart"/>
            <w:r>
              <w:rPr>
                <w:sz w:val="20"/>
                <w:lang w:val="de-DE"/>
              </w:rPr>
              <w:t>of</w:t>
            </w:r>
            <w:proofErr w:type="spellEnd"/>
            <w:r>
              <w:rPr>
                <w:sz w:val="20"/>
                <w:lang w:val="de-DE"/>
              </w:rPr>
              <w:t xml:space="preserve"> RBs </w:t>
            </w:r>
            <w:proofErr w:type="spellStart"/>
            <w:r>
              <w:rPr>
                <w:sz w:val="20"/>
                <w:lang w:val="de-DE"/>
              </w:rPr>
              <w:t>to</w:t>
            </w:r>
            <w:proofErr w:type="spellEnd"/>
            <w:r>
              <w:rPr>
                <w:sz w:val="20"/>
                <w:lang w:val="de-DE"/>
              </w:rPr>
              <w:t xml:space="preserve"> </w:t>
            </w:r>
            <w:proofErr w:type="spellStart"/>
            <w:r>
              <w:rPr>
                <w:sz w:val="20"/>
                <w:lang w:val="de-DE"/>
              </w:rPr>
              <w:t>increase</w:t>
            </w:r>
            <w:proofErr w:type="spellEnd"/>
            <w:r>
              <w:rPr>
                <w:sz w:val="20"/>
                <w:lang w:val="de-DE"/>
              </w:rPr>
              <w:t xml:space="preserve"> </w:t>
            </w:r>
            <w:proofErr w:type="spellStart"/>
            <w:r>
              <w:rPr>
                <w:sz w:val="20"/>
                <w:lang w:val="de-DE"/>
              </w:rPr>
              <w:t>transmit</w:t>
            </w:r>
            <w:proofErr w:type="spellEnd"/>
            <w:r>
              <w:rPr>
                <w:sz w:val="20"/>
                <w:lang w:val="de-DE"/>
              </w:rPr>
              <w:t xml:space="preserve"> power </w:t>
            </w:r>
            <w:proofErr w:type="spellStart"/>
            <w:r>
              <w:rPr>
                <w:sz w:val="20"/>
                <w:lang w:val="de-DE"/>
              </w:rPr>
              <w:t>for</w:t>
            </w:r>
            <w:proofErr w:type="spellEnd"/>
            <w:r>
              <w:rPr>
                <w:sz w:val="20"/>
                <w:lang w:val="de-DE"/>
              </w:rPr>
              <w:t xml:space="preserve"> PUCCH </w:t>
            </w:r>
            <w:proofErr w:type="spellStart"/>
            <w:r>
              <w:rPr>
                <w:sz w:val="20"/>
                <w:lang w:val="de-DE"/>
              </w:rPr>
              <w:t>format</w:t>
            </w:r>
            <w:proofErr w:type="spellEnd"/>
            <w:r>
              <w:rPr>
                <w:sz w:val="20"/>
                <w:lang w:val="de-DE"/>
              </w:rPr>
              <w:t xml:space="preserve"> 0/1/4 </w:t>
            </w:r>
            <w:proofErr w:type="spellStart"/>
            <w:r>
              <w:rPr>
                <w:sz w:val="20"/>
                <w:lang w:val="de-DE"/>
              </w:rPr>
              <w:t>can</w:t>
            </w:r>
            <w:proofErr w:type="spellEnd"/>
            <w:r>
              <w:rPr>
                <w:sz w:val="20"/>
                <w:lang w:val="de-DE"/>
              </w:rPr>
              <w:t xml:space="preserve"> </w:t>
            </w:r>
            <w:proofErr w:type="spellStart"/>
            <w:r>
              <w:rPr>
                <w:sz w:val="20"/>
                <w:lang w:val="de-DE"/>
              </w:rPr>
              <w:t>be</w:t>
            </w:r>
            <w:proofErr w:type="spellEnd"/>
            <w:r>
              <w:rPr>
                <w:sz w:val="20"/>
                <w:lang w:val="de-DE"/>
              </w:rPr>
              <w:t xml:space="preserve"> </w:t>
            </w:r>
            <w:proofErr w:type="spellStart"/>
            <w:r>
              <w:rPr>
                <w:sz w:val="20"/>
                <w:lang w:val="de-DE"/>
              </w:rPr>
              <w:t>predefined</w:t>
            </w:r>
            <w:proofErr w:type="spellEnd"/>
            <w:r>
              <w:rPr>
                <w:sz w:val="20"/>
                <w:lang w:val="de-DE"/>
              </w:rPr>
              <w:t xml:space="preserve"> (</w:t>
            </w:r>
            <w:proofErr w:type="spellStart"/>
            <w:r>
              <w:rPr>
                <w:sz w:val="20"/>
                <w:lang w:val="de-DE"/>
              </w:rPr>
              <w:t>based</w:t>
            </w:r>
            <w:proofErr w:type="spellEnd"/>
            <w:r>
              <w:rPr>
                <w:sz w:val="20"/>
                <w:lang w:val="de-DE"/>
              </w:rPr>
              <w:t xml:space="preserve"> on </w:t>
            </w:r>
            <w:proofErr w:type="spellStart"/>
            <w:r>
              <w:rPr>
                <w:sz w:val="20"/>
                <w:lang w:val="de-DE"/>
              </w:rPr>
              <w:t>the</w:t>
            </w:r>
            <w:proofErr w:type="spellEnd"/>
            <w:r>
              <w:rPr>
                <w:sz w:val="20"/>
                <w:lang w:val="de-DE"/>
              </w:rPr>
              <w:t xml:space="preserve"> </w:t>
            </w:r>
            <w:proofErr w:type="spellStart"/>
            <w:r>
              <w:rPr>
                <w:sz w:val="20"/>
                <w:lang w:val="de-DE"/>
              </w:rPr>
              <w:t>regulatory</w:t>
            </w:r>
            <w:proofErr w:type="spellEnd"/>
            <w:r>
              <w:rPr>
                <w:sz w:val="20"/>
                <w:lang w:val="de-DE"/>
              </w:rPr>
              <w:t xml:space="preserve"> </w:t>
            </w:r>
            <w:proofErr w:type="spellStart"/>
            <w:r>
              <w:rPr>
                <w:sz w:val="20"/>
                <w:lang w:val="de-DE"/>
              </w:rPr>
              <w:t>requirements</w:t>
            </w:r>
            <w:proofErr w:type="spellEnd"/>
            <w:r>
              <w:rPr>
                <w:sz w:val="20"/>
                <w:lang w:val="de-DE"/>
              </w:rPr>
              <w:t xml:space="preserve">) </w:t>
            </w:r>
            <w:proofErr w:type="spellStart"/>
            <w:r>
              <w:rPr>
                <w:sz w:val="20"/>
                <w:lang w:val="de-DE"/>
              </w:rPr>
              <w:t>or</w:t>
            </w:r>
            <w:proofErr w:type="spellEnd"/>
            <w:r>
              <w:rPr>
                <w:sz w:val="20"/>
                <w:lang w:val="de-DE"/>
              </w:rPr>
              <w:t xml:space="preserve"> </w:t>
            </w:r>
            <w:proofErr w:type="spellStart"/>
            <w:r>
              <w:rPr>
                <w:sz w:val="20"/>
                <w:lang w:val="de-DE"/>
              </w:rPr>
              <w:t>configured</w:t>
            </w:r>
            <w:proofErr w:type="spellEnd"/>
            <w:r>
              <w:rPr>
                <w:sz w:val="20"/>
                <w:lang w:val="de-DE"/>
              </w:rPr>
              <w:t>/</w:t>
            </w:r>
            <w:proofErr w:type="spellStart"/>
            <w:r>
              <w:rPr>
                <w:sz w:val="20"/>
                <w:lang w:val="de-DE"/>
              </w:rPr>
              <w:t>indicated</w:t>
            </w:r>
            <w:proofErr w:type="spellEnd"/>
            <w:r>
              <w:rPr>
                <w:sz w:val="20"/>
                <w:lang w:val="de-DE"/>
              </w:rPr>
              <w:t xml:space="preserve"> </w:t>
            </w:r>
            <w:proofErr w:type="spellStart"/>
            <w:r>
              <w:rPr>
                <w:sz w:val="20"/>
                <w:lang w:val="de-DE"/>
              </w:rPr>
              <w:t>by</w:t>
            </w:r>
            <w:proofErr w:type="spellEnd"/>
            <w:r>
              <w:rPr>
                <w:sz w:val="20"/>
                <w:lang w:val="de-DE"/>
              </w:rPr>
              <w:t xml:space="preserve"> gNB </w:t>
            </w:r>
            <w:proofErr w:type="spellStart"/>
            <w:r>
              <w:rPr>
                <w:sz w:val="20"/>
                <w:lang w:val="de-DE"/>
              </w:rPr>
              <w:t>for</w:t>
            </w:r>
            <w:proofErr w:type="spellEnd"/>
            <w:r>
              <w:rPr>
                <w:sz w:val="20"/>
                <w:lang w:val="de-DE"/>
              </w:rPr>
              <w:t xml:space="preserve"> </w:t>
            </w:r>
            <w:proofErr w:type="spellStart"/>
            <w:r>
              <w:rPr>
                <w:sz w:val="20"/>
                <w:lang w:val="de-DE"/>
              </w:rPr>
              <w:t>each</w:t>
            </w:r>
            <w:proofErr w:type="spellEnd"/>
            <w:r>
              <w:rPr>
                <w:sz w:val="20"/>
                <w:lang w:val="de-DE"/>
              </w:rPr>
              <w:t xml:space="preserve"> </w:t>
            </w:r>
            <w:proofErr w:type="spellStart"/>
            <w:r>
              <w:rPr>
                <w:sz w:val="20"/>
                <w:lang w:val="de-DE"/>
              </w:rPr>
              <w:t>subcarrier</w:t>
            </w:r>
            <w:proofErr w:type="spellEnd"/>
            <w:r>
              <w:rPr>
                <w:sz w:val="20"/>
                <w:lang w:val="de-DE"/>
              </w:rPr>
              <w:t xml:space="preserve"> </w:t>
            </w:r>
            <w:proofErr w:type="spellStart"/>
            <w:r>
              <w:rPr>
                <w:sz w:val="20"/>
                <w:lang w:val="de-DE"/>
              </w:rPr>
              <w:t>spacing</w:t>
            </w:r>
            <w:proofErr w:type="spellEnd"/>
            <w:r>
              <w:rPr>
                <w:sz w:val="20"/>
                <w:lang w:val="de-DE"/>
              </w:rPr>
              <w:t>.</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0AF3C1B6" w14:textId="77777777" w:rsidR="003576A7" w:rsidRDefault="009F79CF">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 xml:space="preserve">. The </w:t>
            </w:r>
            <w:proofErr w:type="spellStart"/>
            <w:r>
              <w:rPr>
                <w:rFonts w:eastAsia="Yu Mincho"/>
                <w:lang w:val="de-DE" w:eastAsia="ja-JP"/>
              </w:rPr>
              <w:t>note</w:t>
            </w:r>
            <w:proofErr w:type="spellEnd"/>
            <w:r>
              <w:rPr>
                <w:rFonts w:eastAsia="Yu Mincho"/>
                <w:lang w:val="de-DE" w:eastAsia="ja-JP"/>
              </w:rPr>
              <w:t xml:space="preserve"> </w:t>
            </w:r>
            <w:proofErr w:type="spellStart"/>
            <w:r>
              <w:rPr>
                <w:rFonts w:eastAsia="Yu Mincho"/>
                <w:lang w:val="de-DE" w:eastAsia="ja-JP"/>
              </w:rPr>
              <w:t>may</w:t>
            </w:r>
            <w:proofErr w:type="spellEnd"/>
            <w:r>
              <w:rPr>
                <w:rFonts w:eastAsia="Yu Mincho"/>
                <w:lang w:val="de-DE" w:eastAsia="ja-JP"/>
              </w:rPr>
              <w:t xml:space="preserve"> not </w:t>
            </w:r>
            <w:proofErr w:type="spellStart"/>
            <w:r>
              <w:rPr>
                <w:rFonts w:eastAsia="Yu Mincho"/>
                <w:lang w:val="de-DE" w:eastAsia="ja-JP"/>
              </w:rPr>
              <w:t>be</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 xml:space="preserve"> </w:t>
            </w:r>
            <w:proofErr w:type="spellStart"/>
            <w:r>
              <w:rPr>
                <w:rFonts w:eastAsia="Yu Mincho"/>
                <w:lang w:val="de-DE" w:eastAsia="ja-JP"/>
              </w:rPr>
              <w:t>though</w:t>
            </w:r>
            <w:proofErr w:type="spellEnd"/>
            <w:r>
              <w:rPr>
                <w:rFonts w:eastAsia="Yu Mincho"/>
                <w:lang w:val="de-DE" w:eastAsia="ja-JP"/>
              </w:rPr>
              <w:t>.</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w:t>
      </w:r>
      <w:proofErr w:type="gramStart"/>
      <w:r>
        <w:t>fixed, and</w:t>
      </w:r>
      <w:proofErr w:type="gramEnd"/>
      <w:r>
        <w:t xml:space="preserve">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proofErr w:type="spellStart"/>
            <w:r>
              <w:rPr>
                <w:rFonts w:cs="Arial"/>
                <w:sz w:val="20"/>
                <w:szCs w:val="20"/>
                <w:lang w:val="de-DE"/>
              </w:rPr>
              <w:t>We’re</w:t>
            </w:r>
            <w:proofErr w:type="spellEnd"/>
            <w:r>
              <w:rPr>
                <w:rFonts w:cs="Arial"/>
                <w:sz w:val="20"/>
                <w:szCs w:val="20"/>
                <w:lang w:val="de-DE"/>
              </w:rPr>
              <w:t xml:space="preserve"> </w:t>
            </w:r>
            <w:proofErr w:type="spellStart"/>
            <w:r>
              <w:rPr>
                <w:rFonts w:cs="Arial"/>
                <w:sz w:val="20"/>
                <w:szCs w:val="20"/>
                <w:lang w:val="de-DE"/>
              </w:rPr>
              <w:t>generally</w:t>
            </w:r>
            <w:proofErr w:type="spellEnd"/>
            <w:r>
              <w:rPr>
                <w:rFonts w:cs="Arial"/>
                <w:sz w:val="20"/>
                <w:szCs w:val="20"/>
                <w:lang w:val="de-DE"/>
              </w:rPr>
              <w:t xml:space="preserve"> ok </w:t>
            </w:r>
            <w:proofErr w:type="spellStart"/>
            <w:r>
              <w:rPr>
                <w:rFonts w:cs="Arial"/>
                <w:sz w:val="20"/>
                <w:szCs w:val="20"/>
                <w:lang w:val="de-DE"/>
              </w:rPr>
              <w:t>with</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proposal</w:t>
            </w:r>
            <w:proofErr w:type="spellEnd"/>
            <w:r>
              <w:rPr>
                <w:rFonts w:cs="Arial"/>
                <w:sz w:val="20"/>
                <w:szCs w:val="20"/>
                <w:lang w:val="de-DE"/>
              </w:rPr>
              <w:t xml:space="preserve">. </w:t>
            </w:r>
          </w:p>
          <w:p w14:paraId="41640376" w14:textId="77777777" w:rsidR="003576A7" w:rsidRDefault="009F79CF">
            <w:pPr>
              <w:pStyle w:val="BodyText"/>
              <w:spacing w:after="0"/>
              <w:rPr>
                <w:sz w:val="20"/>
                <w:szCs w:val="20"/>
                <w:lang w:val="de-DE"/>
              </w:rPr>
            </w:pPr>
            <w:proofErr w:type="spellStart"/>
            <w:r>
              <w:rPr>
                <w:rFonts w:cs="Arial"/>
                <w:sz w:val="20"/>
                <w:szCs w:val="20"/>
                <w:lang w:val="de-DE"/>
              </w:rPr>
              <w:t>For</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proofErr w:type="spellStart"/>
            <w:r>
              <w:rPr>
                <w:rFonts w:hint="eastAsia"/>
                <w:sz w:val="20"/>
                <w:szCs w:val="20"/>
                <w:lang w:val="de-DE"/>
              </w:rPr>
              <w:t>Spr</w:t>
            </w:r>
            <w:r>
              <w:rPr>
                <w:sz w:val="20"/>
                <w:szCs w:val="20"/>
                <w:lang w:val="de-DE"/>
              </w:rPr>
              <w:t>eadtrum</w:t>
            </w:r>
            <w:proofErr w:type="spellEnd"/>
          </w:p>
        </w:tc>
        <w:tc>
          <w:tcPr>
            <w:tcW w:w="7560" w:type="dxa"/>
          </w:tcPr>
          <w:p w14:paraId="2568D09B" w14:textId="77777777" w:rsidR="003576A7" w:rsidRDefault="009F79CF">
            <w:pPr>
              <w:pStyle w:val="BodyText"/>
              <w:spacing w:after="0"/>
              <w:rPr>
                <w:sz w:val="20"/>
                <w:szCs w:val="20"/>
                <w:lang w:val="de-DE"/>
              </w:rPr>
            </w:pPr>
            <w:proofErr w:type="spellStart"/>
            <w:r>
              <w:rPr>
                <w:sz w:val="20"/>
                <w:szCs w:val="20"/>
                <w:lang w:val="de-DE"/>
              </w:rPr>
              <w:t>W</w:t>
            </w:r>
            <w:r>
              <w:rPr>
                <w:rFonts w:hint="eastAsia"/>
                <w:sz w:val="20"/>
                <w:szCs w:val="20"/>
                <w:lang w:val="de-DE"/>
              </w:rPr>
              <w:t>e</w:t>
            </w:r>
            <w:proofErr w:type="spellEnd"/>
            <w:r>
              <w:rPr>
                <w:rFonts w:hint="eastAsia"/>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FL’s</w:t>
            </w:r>
            <w:proofErr w:type="spellEnd"/>
            <w:r>
              <w:rPr>
                <w:lang w:val="de-DE"/>
              </w:rPr>
              <w:t xml:space="preserve"> </w:t>
            </w:r>
            <w:proofErr w:type="spellStart"/>
            <w:r>
              <w:rPr>
                <w:lang w:val="de-DE"/>
              </w:rPr>
              <w:t>proposal</w:t>
            </w:r>
            <w:proofErr w:type="spellEnd"/>
            <w:r>
              <w:rPr>
                <w:lang w:val="de-DE"/>
              </w:rPr>
              <w:t>.</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w:t>
            </w:r>
            <w:proofErr w:type="spellStart"/>
            <w:r w:rsidRPr="003150B2">
              <w:rPr>
                <w:rFonts w:ascii="Times New Roman" w:hAnsi="Times New Roman"/>
              </w:rPr>
              <w:t>tegers</w:t>
            </w:r>
            <w:proofErr w:type="spellEnd"/>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hint="eastAsia"/>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bookmarkEnd w:id="60"/>
    </w:tbl>
    <w:p w14:paraId="2DA667DD" w14:textId="77777777" w:rsidR="003576A7" w:rsidRDefault="003576A7">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proofErr w:type="spellStart"/>
            <w:r>
              <w:rPr>
                <w:sz w:val="20"/>
                <w:szCs w:val="20"/>
                <w:lang w:val="de-DE"/>
              </w:rPr>
              <w:t>Futurewei</w:t>
            </w:r>
            <w:proofErr w:type="spellEnd"/>
          </w:p>
        </w:tc>
        <w:tc>
          <w:tcPr>
            <w:tcW w:w="8104" w:type="dxa"/>
          </w:tcPr>
          <w:p w14:paraId="2EADC228" w14:textId="77777777" w:rsidR="003576A7" w:rsidRDefault="008B304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8B304E">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8B304E">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 xml:space="preserve">PUCCH format </w:t>
            </w:r>
            <w:proofErr w:type="gramStart"/>
            <w:r>
              <w:rPr>
                <w:rFonts w:asciiTheme="majorBidi" w:hAnsiTheme="majorBidi" w:cstheme="majorBidi"/>
                <w:b/>
                <w:bCs/>
                <w:i/>
                <w:iCs/>
                <w:sz w:val="20"/>
                <w:szCs w:val="20"/>
              </w:rPr>
              <w:t>0  transmitted</w:t>
            </w:r>
            <w:proofErr w:type="gramEnd"/>
            <w:r>
              <w:rPr>
                <w:rFonts w:asciiTheme="majorBidi" w:hAnsiTheme="majorBidi" w:cstheme="majorBidi"/>
                <w:b/>
                <w:bCs/>
                <w:i/>
                <w:iCs/>
                <w:sz w:val="20"/>
                <w:szCs w:val="20"/>
              </w:rPr>
              <w:t xml:space="preserve">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proofErr w:type="spellStart"/>
            <w:r>
              <w:rPr>
                <w:sz w:val="20"/>
                <w:szCs w:val="20"/>
                <w:lang w:val="de-DE"/>
              </w:rPr>
              <w:t>Huawei</w:t>
            </w:r>
            <w:proofErr w:type="spellEnd"/>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proofErr w:type="spellStart"/>
            <w:r>
              <w:rPr>
                <w:sz w:val="20"/>
                <w:szCs w:val="20"/>
                <w:lang w:val="de-DE"/>
              </w:rPr>
              <w:t>MediaTek</w:t>
            </w:r>
            <w:proofErr w:type="spellEnd"/>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proofErr w:type="spellStart"/>
            <w:r>
              <w:rPr>
                <w:sz w:val="20"/>
                <w:lang w:val="de-DE"/>
              </w:rPr>
              <w:t>Speadtrum</w:t>
            </w:r>
            <w:proofErr w:type="spellEnd"/>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lastRenderedPageBreak/>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4 </w:t>
            </w:r>
            <w:proofErr w:type="spellStart"/>
            <w:r>
              <w:rPr>
                <w:sz w:val="20"/>
                <w:szCs w:val="20"/>
                <w:lang w:val="de-DE"/>
              </w:rPr>
              <w:t>to</w:t>
            </w:r>
            <w:proofErr w:type="spellEnd"/>
            <w:r>
              <w:rPr>
                <w:sz w:val="20"/>
                <w:szCs w:val="20"/>
                <w:lang w:val="de-DE"/>
              </w:rPr>
              <w:t xml:space="preserve"> FFS on Alt-1 </w:t>
            </w:r>
            <w:proofErr w:type="spellStart"/>
            <w:r>
              <w:rPr>
                <w:sz w:val="20"/>
                <w:szCs w:val="20"/>
                <w:lang w:val="de-DE"/>
              </w:rPr>
              <w:t>and</w:t>
            </w:r>
            <w:proofErr w:type="spellEnd"/>
            <w:r>
              <w:rPr>
                <w:sz w:val="20"/>
                <w:szCs w:val="20"/>
                <w:lang w:val="de-DE"/>
              </w:rPr>
              <w:t xml:space="preserve"> Alt-2.</w:t>
            </w:r>
          </w:p>
        </w:tc>
      </w:tr>
      <w:tr w:rsidR="003576A7" w14:paraId="4A93C531" w14:textId="77777777">
        <w:tc>
          <w:tcPr>
            <w:tcW w:w="1525" w:type="dxa"/>
          </w:tcPr>
          <w:p w14:paraId="3D2C2CB1" w14:textId="77777777" w:rsidR="003576A7" w:rsidRDefault="009F79CF">
            <w:pPr>
              <w:pStyle w:val="BodyText"/>
              <w:spacing w:after="0"/>
              <w:rPr>
                <w:lang w:val="de-DE"/>
              </w:rPr>
            </w:pPr>
            <w:proofErr w:type="spellStart"/>
            <w:r>
              <w:rPr>
                <w:lang w:val="de-DE"/>
              </w:rPr>
              <w:t>Futurewei</w:t>
            </w:r>
            <w:proofErr w:type="spellEnd"/>
          </w:p>
        </w:tc>
        <w:tc>
          <w:tcPr>
            <w:tcW w:w="7560" w:type="dxa"/>
          </w:tcPr>
          <w:p w14:paraId="62BB680E" w14:textId="77777777" w:rsidR="003576A7" w:rsidRDefault="009F79CF">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necessary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evaluate</w:t>
            </w:r>
            <w:proofErr w:type="spellEnd"/>
            <w:r>
              <w:rPr>
                <w:lang w:val="de-DE"/>
              </w:rPr>
              <w:t xml:space="preserve"> </w:t>
            </w:r>
            <w:proofErr w:type="spellStart"/>
            <w:r>
              <w:rPr>
                <w:lang w:val="de-DE"/>
              </w:rPr>
              <w:t>the</w:t>
            </w:r>
            <w:proofErr w:type="spellEnd"/>
            <w:r>
              <w:rPr>
                <w:lang w:val="de-DE"/>
              </w:rPr>
              <w:t xml:space="preserve"> PAPR </w:t>
            </w:r>
            <w:proofErr w:type="spellStart"/>
            <w:r>
              <w:rPr>
                <w:lang w:val="de-DE"/>
              </w:rPr>
              <w:t>and</w:t>
            </w:r>
            <w:proofErr w:type="spellEnd"/>
            <w:r>
              <w:rPr>
                <w:lang w:val="de-DE"/>
              </w:rPr>
              <w:t xml:space="preserve"> CM </w:t>
            </w:r>
            <w:proofErr w:type="spellStart"/>
            <w:r>
              <w:rPr>
                <w:lang w:val="de-DE"/>
              </w:rPr>
              <w:t>of</w:t>
            </w:r>
            <w:proofErr w:type="spellEnd"/>
            <w:r>
              <w:rPr>
                <w:lang w:val="de-DE"/>
              </w:rPr>
              <w:t xml:space="preserve"> </w:t>
            </w:r>
            <w:proofErr w:type="spellStart"/>
            <w:r>
              <w:rPr>
                <w:lang w:val="de-DE"/>
              </w:rPr>
              <w:t>solutions</w:t>
            </w:r>
            <w:proofErr w:type="spellEnd"/>
            <w:r>
              <w:rPr>
                <w:lang w:val="de-DE"/>
              </w:rPr>
              <w:t xml:space="preserve">.  </w:t>
            </w:r>
          </w:p>
        </w:tc>
      </w:tr>
      <w:tr w:rsidR="003576A7" w14:paraId="2646F603" w14:textId="77777777">
        <w:tc>
          <w:tcPr>
            <w:tcW w:w="1525" w:type="dxa"/>
          </w:tcPr>
          <w:p w14:paraId="2200B60E" w14:textId="77777777" w:rsidR="003576A7" w:rsidRDefault="009F79CF">
            <w:pPr>
              <w:pStyle w:val="BodyText"/>
              <w:spacing w:after="0"/>
              <w:rPr>
                <w:lang w:val="de-DE"/>
              </w:rPr>
            </w:pPr>
            <w:proofErr w:type="spellStart"/>
            <w:r>
              <w:rPr>
                <w:lang w:val="de-DE"/>
              </w:rPr>
              <w:t>InterDigital</w:t>
            </w:r>
            <w:proofErr w:type="spellEnd"/>
          </w:p>
        </w:tc>
        <w:tc>
          <w:tcPr>
            <w:tcW w:w="7560" w:type="dxa"/>
          </w:tcPr>
          <w:p w14:paraId="1054F4FB" w14:textId="77777777" w:rsidR="003576A7" w:rsidRDefault="009F79CF">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and</w:t>
            </w:r>
            <w:proofErr w:type="spellEnd"/>
            <w:r>
              <w:rPr>
                <w:lang w:val="de-DE"/>
              </w:rPr>
              <w:t xml:space="preserve"> </w:t>
            </w:r>
            <w:proofErr w:type="spellStart"/>
            <w:r>
              <w:rPr>
                <w:lang w:val="de-DE"/>
              </w:rPr>
              <w:t>Futurewei</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needed</w:t>
            </w:r>
            <w:proofErr w:type="spellEnd"/>
            <w:r>
              <w:rPr>
                <w:lang w:val="de-DE"/>
              </w:rPr>
              <w:t>.</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 xml:space="preserve">Besides, </w:t>
            </w:r>
            <w:proofErr w:type="gramStart"/>
            <w:r>
              <w:rPr>
                <w:sz w:val="20"/>
                <w:szCs w:val="20"/>
              </w:rPr>
              <w:t>similar to</w:t>
            </w:r>
            <w:proofErr w:type="gramEnd"/>
            <w:r>
              <w:rPr>
                <w:sz w:val="20"/>
                <w:szCs w:val="20"/>
              </w:rPr>
              <w:t xml:space="preserve">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vivo, </w:t>
            </w:r>
            <w:proofErr w:type="spellStart"/>
            <w:r>
              <w:rPr>
                <w:rFonts w:eastAsia="Yu Mincho"/>
                <w:lang w:val="de-DE" w:eastAsia="ja-JP"/>
              </w:rPr>
              <w:t>Futurewei</w:t>
            </w:r>
            <w:proofErr w:type="spellEnd"/>
            <w:r>
              <w:rPr>
                <w:rFonts w:eastAsia="Yu Mincho"/>
                <w:lang w:val="de-DE" w:eastAsia="ja-JP"/>
              </w:rPr>
              <w:t xml:space="preserve"> </w:t>
            </w:r>
            <w:proofErr w:type="spellStart"/>
            <w:r>
              <w:rPr>
                <w:rFonts w:eastAsia="Yu Mincho"/>
                <w:lang w:val="de-DE" w:eastAsia="ja-JP"/>
              </w:rPr>
              <w:t>and</w:t>
            </w:r>
            <w:proofErr w:type="spellEnd"/>
            <w:r>
              <w:rPr>
                <w:rFonts w:eastAsia="Yu Mincho"/>
                <w:lang w:val="de-DE" w:eastAsia="ja-JP"/>
              </w:rPr>
              <w:t xml:space="preserve"> </w:t>
            </w:r>
            <w:proofErr w:type="spellStart"/>
            <w:r>
              <w:rPr>
                <w:rFonts w:eastAsia="Yu Mincho"/>
                <w:lang w:val="de-DE" w:eastAsia="ja-JP"/>
              </w:rPr>
              <w:t>InterDigital</w:t>
            </w:r>
            <w:proofErr w:type="spellEnd"/>
            <w:r>
              <w:rPr>
                <w:rFonts w:eastAsia="Yu Mincho"/>
                <w:lang w:val="de-DE" w:eastAsia="ja-JP"/>
              </w:rPr>
              <w:t>.</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either</w:t>
            </w:r>
            <w:proofErr w:type="spellEnd"/>
            <w:r>
              <w:rPr>
                <w:lang w:val="de-DE"/>
              </w:rPr>
              <w:t xml:space="preserve"> Alt-1 </w:t>
            </w:r>
            <w:proofErr w:type="spellStart"/>
            <w:r>
              <w:rPr>
                <w:lang w:val="de-DE"/>
              </w:rPr>
              <w:t>or</w:t>
            </w:r>
            <w:proofErr w:type="spellEnd"/>
            <w:r>
              <w:rPr>
                <w:lang w:val="de-DE"/>
              </w:rPr>
              <w:t xml:space="preserve"> Alt-2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down </w:t>
            </w:r>
            <w:proofErr w:type="spellStart"/>
            <w:r>
              <w:rPr>
                <w:lang w:val="de-DE"/>
              </w:rPr>
              <w:t>selection</w:t>
            </w:r>
            <w:proofErr w:type="spellEnd"/>
            <w:r>
              <w:rPr>
                <w:lang w:val="de-DE"/>
              </w:rPr>
              <w:t xml:space="preserve"> </w:t>
            </w:r>
            <w:proofErr w:type="spellStart"/>
            <w:r>
              <w:rPr>
                <w:lang w:val="de-DE"/>
              </w:rPr>
              <w:t>criteria</w:t>
            </w:r>
            <w:proofErr w:type="spellEnd"/>
            <w:r>
              <w:rPr>
                <w:lang w:val="de-DE"/>
              </w:rPr>
              <w:t xml:space="preserve"> </w:t>
            </w:r>
            <w:proofErr w:type="spellStart"/>
            <w:r>
              <w:rPr>
                <w:lang w:val="de-DE"/>
              </w:rPr>
              <w:t>of</w:t>
            </w:r>
            <w:proofErr w:type="spellEnd"/>
            <w:r>
              <w:rPr>
                <w:lang w:val="de-DE"/>
              </w:rPr>
              <w:t xml:space="preserve"> BLER </w:t>
            </w:r>
            <w:proofErr w:type="spellStart"/>
            <w:r>
              <w:rPr>
                <w:lang w:val="de-DE"/>
              </w:rPr>
              <w:t>performance</w:t>
            </w:r>
            <w:proofErr w:type="spellEnd"/>
            <w:r>
              <w:rPr>
                <w:lang w:val="de-DE"/>
              </w:rPr>
              <w:t xml:space="preserve">, </w:t>
            </w:r>
            <w:proofErr w:type="spellStart"/>
            <w:r>
              <w:rPr>
                <w:lang w:val="de-DE"/>
              </w:rPr>
              <w:t>coverage</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multiplexing</w:t>
            </w:r>
            <w:proofErr w:type="spellEnd"/>
            <w:r>
              <w:rPr>
                <w:lang w:val="de-DE"/>
              </w:rPr>
              <w:t xml:space="preserve"> </w:t>
            </w:r>
            <w:proofErr w:type="spellStart"/>
            <w:r>
              <w:rPr>
                <w:lang w:val="de-DE"/>
              </w:rPr>
              <w:t>capability</w:t>
            </w:r>
            <w:proofErr w:type="spellEnd"/>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 xml:space="preserve">Alt-2 </w:t>
            </w:r>
            <w:proofErr w:type="spellStart"/>
            <w:r>
              <w:rPr>
                <w:rFonts w:hint="eastAsia"/>
                <w:sz w:val="20"/>
                <w:lang w:val="de-DE" w:eastAsia="ko-KR"/>
              </w:rPr>
              <w:t>is</w:t>
            </w:r>
            <w:proofErr w:type="spellEnd"/>
            <w:r>
              <w:rPr>
                <w:rFonts w:hint="eastAsia"/>
                <w:sz w:val="20"/>
                <w:lang w:val="de-DE" w:eastAsia="ko-KR"/>
              </w:rPr>
              <w:t xml:space="preserve"> </w:t>
            </w:r>
            <w:proofErr w:type="spellStart"/>
            <w:r>
              <w:rPr>
                <w:rFonts w:hint="eastAsia"/>
                <w:sz w:val="20"/>
                <w:lang w:val="de-DE" w:eastAsia="ko-KR"/>
              </w:rPr>
              <w:t>preferred</w:t>
            </w:r>
            <w:proofErr w:type="spellEnd"/>
            <w:r>
              <w:rPr>
                <w:rFonts w:hint="eastAsia"/>
                <w:sz w:val="20"/>
                <w:lang w:val="de-DE" w:eastAsia="ko-KR"/>
              </w:rPr>
              <w:t>.</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73117E24" w14:textId="77777777" w:rsidR="003576A7" w:rsidRDefault="009F79CF">
            <w:pPr>
              <w:pStyle w:val="BodyText"/>
              <w:spacing w:after="0"/>
              <w:rPr>
                <w:sz w:val="20"/>
                <w:lang w:val="de-DE" w:eastAsia="ko-KR"/>
              </w:rPr>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that</w:t>
            </w:r>
            <w:proofErr w:type="spellEnd"/>
            <w:r>
              <w:rPr>
                <w:rFonts w:eastAsia="Yu Mincho"/>
                <w:lang w:val="de-DE" w:eastAsia="ja-JP"/>
              </w:rPr>
              <w:t xml:space="preserve"> </w:t>
            </w:r>
            <w:proofErr w:type="spellStart"/>
            <w:r>
              <w:rPr>
                <w:rFonts w:eastAsia="Yu Mincho"/>
                <w:lang w:val="de-DE" w:eastAsia="ja-JP"/>
              </w:rPr>
              <w:t>further</w:t>
            </w:r>
            <w:proofErr w:type="spellEnd"/>
            <w:r>
              <w:rPr>
                <w:rFonts w:eastAsia="Yu Mincho"/>
                <w:lang w:val="de-DE" w:eastAsia="ja-JP"/>
              </w:rPr>
              <w:t xml:space="preserve"> </w:t>
            </w:r>
            <w:proofErr w:type="spellStart"/>
            <w:r>
              <w:rPr>
                <w:rFonts w:eastAsia="Yu Mincho"/>
                <w:lang w:val="de-DE" w:eastAsia="ja-JP"/>
              </w:rPr>
              <w:t>study</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w:t>
            </w:r>
          </w:p>
        </w:tc>
      </w:tr>
    </w:tbl>
    <w:p w14:paraId="6C3F0C40" w14:textId="77777777" w:rsidR="003576A7" w:rsidRDefault="003576A7">
      <w:pPr>
        <w:pStyle w:val="BodyText"/>
        <w:rPr>
          <w:rFonts w:cs="Arial"/>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w:t>
      </w:r>
      <w:proofErr w:type="gramStart"/>
      <w:r>
        <w:t>make a selection</w:t>
      </w:r>
      <w:proofErr w:type="gramEnd"/>
      <w:r>
        <w:t xml:space="preserve">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proofErr w:type="spellStart"/>
            <w:r>
              <w:rPr>
                <w:rFonts w:hint="eastAsia"/>
                <w:sz w:val="20"/>
                <w:szCs w:val="20"/>
                <w:lang w:val="de-DE"/>
              </w:rPr>
              <w:lastRenderedPageBreak/>
              <w:t>Spreadtrum</w:t>
            </w:r>
            <w:proofErr w:type="spellEnd"/>
          </w:p>
        </w:tc>
        <w:tc>
          <w:tcPr>
            <w:tcW w:w="7560" w:type="dxa"/>
          </w:tcPr>
          <w:p w14:paraId="699EC610"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alternatives, </w:t>
            </w:r>
            <w:proofErr w:type="spellStart"/>
            <w:r>
              <w:rPr>
                <w:sz w:val="20"/>
                <w:szCs w:val="20"/>
                <w:lang w:val="de-DE"/>
              </w:rPr>
              <w:t>mechanisms</w:t>
            </w:r>
            <w:proofErr w:type="spellEnd"/>
            <w:r>
              <w:rPr>
                <w:sz w:val="20"/>
                <w:szCs w:val="20"/>
                <w:lang w:val="de-DE"/>
              </w:rPr>
              <w:t xml:space="preserve">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Alt-2 </w:t>
            </w:r>
            <w:proofErr w:type="spellStart"/>
            <w:r>
              <w:rPr>
                <w:sz w:val="20"/>
                <w:szCs w:val="20"/>
                <w:lang w:val="de-DE"/>
              </w:rPr>
              <w:t>have</w:t>
            </w:r>
            <w:proofErr w:type="spellEnd"/>
            <w:r>
              <w:rPr>
                <w:sz w:val="20"/>
                <w:szCs w:val="20"/>
                <w:lang w:val="de-DE"/>
              </w:rPr>
              <w:t xml:space="preserve"> </w:t>
            </w:r>
            <w:proofErr w:type="spellStart"/>
            <w:r>
              <w:rPr>
                <w:sz w:val="20"/>
                <w:szCs w:val="20"/>
                <w:lang w:val="de-DE"/>
              </w:rPr>
              <w:t>been</w:t>
            </w:r>
            <w:proofErr w:type="spellEnd"/>
            <w:r>
              <w:rPr>
                <w:sz w:val="20"/>
                <w:szCs w:val="20"/>
                <w:lang w:val="de-DE"/>
              </w:rPr>
              <w:t xml:space="preserve"> </w:t>
            </w:r>
            <w:proofErr w:type="spellStart"/>
            <w:r>
              <w:rPr>
                <w:sz w:val="20"/>
                <w:szCs w:val="20"/>
                <w:lang w:val="de-DE"/>
              </w:rPr>
              <w:t>extensively</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deeply</w:t>
            </w:r>
            <w:proofErr w:type="spellEnd"/>
            <w:r>
              <w:rPr>
                <w:sz w:val="20"/>
                <w:szCs w:val="20"/>
                <w:lang w:val="de-DE"/>
              </w:rPr>
              <w:t xml:space="preserve"> </w:t>
            </w:r>
            <w:proofErr w:type="spellStart"/>
            <w:r>
              <w:rPr>
                <w:sz w:val="20"/>
                <w:szCs w:val="20"/>
                <w:lang w:val="de-DE"/>
              </w:rPr>
              <w:t>studied</w:t>
            </w:r>
            <w:proofErr w:type="spellEnd"/>
            <w:r>
              <w:rPr>
                <w:sz w:val="20"/>
                <w:szCs w:val="20"/>
                <w:lang w:val="de-DE"/>
              </w:rPr>
              <w:t xml:space="preserve"> in R16 NR-U, </w:t>
            </w:r>
            <w:proofErr w:type="spellStart"/>
            <w:r>
              <w:rPr>
                <w:sz w:val="20"/>
                <w:szCs w:val="20"/>
                <w:lang w:val="de-DE"/>
              </w:rPr>
              <w:t>therefore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alt-2 in </w:t>
            </w:r>
            <w:proofErr w:type="spellStart"/>
            <w:r>
              <w:rPr>
                <w:sz w:val="20"/>
                <w:szCs w:val="20"/>
                <w:lang w:val="de-DE"/>
              </w:rPr>
              <w:t>order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reduce</w:t>
            </w:r>
            <w:proofErr w:type="spellEnd"/>
            <w:r>
              <w:rPr>
                <w:sz w:val="20"/>
                <w:szCs w:val="20"/>
                <w:lang w:val="de-DE"/>
              </w:rPr>
              <w:t xml:space="preserve">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Alt.1 </w:t>
            </w:r>
            <w:proofErr w:type="spellStart"/>
            <w:r>
              <w:rPr>
                <w:lang w:val="de-DE"/>
              </w:rPr>
              <w:t>and</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Alt.2 </w:t>
            </w:r>
            <w:proofErr w:type="spellStart"/>
            <w:r>
              <w:rPr>
                <w:lang w:val="de-DE"/>
              </w:rPr>
              <w:t>if</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majority</w:t>
            </w:r>
            <w:proofErr w:type="spellEnd"/>
            <w:r>
              <w:rPr>
                <w:lang w:val="de-DE"/>
              </w:rPr>
              <w:t>.</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 xml:space="preserve">which based on our evaluations provides clear advantages in terms of PAPR and CM especially </w:t>
            </w:r>
            <w:proofErr w:type="gramStart"/>
            <w:r>
              <w:rPr>
                <w:rFonts w:eastAsia="Times New Roman"/>
                <w:color w:val="000000" w:themeColor="text1"/>
                <w:sz w:val="20"/>
                <w:szCs w:val="20"/>
                <w:lang w:eastAsia="en-US"/>
              </w:rPr>
              <w:t>as  N</w:t>
            </w:r>
            <w:proofErr w:type="gramEnd"/>
            <w:r>
              <w:rPr>
                <w:rFonts w:eastAsia="Times New Roman"/>
                <w:color w:val="000000" w:themeColor="text1"/>
                <w:sz w:val="20"/>
                <w:szCs w:val="20"/>
                <w:lang w:eastAsia="en-US"/>
              </w:rPr>
              <w:t>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bl>
    <w:p w14:paraId="762A7C2F" w14:textId="77777777" w:rsidR="003576A7" w:rsidRDefault="003576A7">
      <w:pPr>
        <w:pStyle w:val="BodyText"/>
        <w:spacing w:after="0"/>
      </w:pPr>
    </w:p>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proofErr w:type="spellStart"/>
            <w:r>
              <w:rPr>
                <w:sz w:val="20"/>
                <w:szCs w:val="20"/>
                <w:lang w:val="de-DE"/>
              </w:rPr>
              <w:t>Futurewei</w:t>
            </w:r>
            <w:proofErr w:type="spellEnd"/>
          </w:p>
        </w:tc>
        <w:tc>
          <w:tcPr>
            <w:tcW w:w="8104" w:type="dxa"/>
          </w:tcPr>
          <w:p w14:paraId="5FD8B65F" w14:textId="77777777" w:rsidR="003576A7" w:rsidRDefault="008B304E">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lastRenderedPageBreak/>
              <w:t xml:space="preserve">Lenovo, </w:t>
            </w:r>
            <w:proofErr w:type="spellStart"/>
            <w:r>
              <w:rPr>
                <w:sz w:val="20"/>
                <w:szCs w:val="20"/>
                <w:lang w:val="de-DE"/>
              </w:rPr>
              <w:t>MoM</w:t>
            </w:r>
            <w:proofErr w:type="spellEnd"/>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 xml:space="preserve">Further discuss whether multiplexed UEs shall have aligned PRB allocations or </w:t>
      </w:r>
      <w:proofErr w:type="gramStart"/>
      <w:r>
        <w:rPr>
          <w:rFonts w:ascii="Times New Roman" w:hAnsi="Times New Roman"/>
        </w:rPr>
        <w:t>are allowed to</w:t>
      </w:r>
      <w:proofErr w:type="gramEnd"/>
      <w:r>
        <w:rPr>
          <w:rFonts w:ascii="Times New Roman" w:hAnsi="Times New Roman"/>
        </w:rPr>
        <w:t xml:space="preserve">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proofErr w:type="spellStart"/>
            <w:r>
              <w:rPr>
                <w:rFonts w:eastAsia="Yu Mincho"/>
                <w:sz w:val="20"/>
                <w:szCs w:val="20"/>
                <w:lang w:val="de-DE" w:eastAsia="ja-JP"/>
              </w:rPr>
              <w:t>qualcomm</w:t>
            </w:r>
            <w:proofErr w:type="spellEnd"/>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Alt-1 which is </w:t>
            </w:r>
            <w:proofErr w:type="gramStart"/>
            <w:r>
              <w:rPr>
                <w:rFonts w:eastAsia="Times New Roman"/>
                <w:sz w:val="20"/>
                <w:szCs w:val="20"/>
                <w:lang w:eastAsia="en-US"/>
              </w:rPr>
              <w:t>similar to</w:t>
            </w:r>
            <w:proofErr w:type="gramEnd"/>
            <w:r>
              <w:rPr>
                <w:rFonts w:eastAsia="Times New Roman"/>
                <w:sz w:val="20"/>
                <w:szCs w:val="20"/>
                <w:lang w:eastAsia="en-US"/>
              </w:rPr>
              <w:t xml:space="preserve">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lastRenderedPageBreak/>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5.</w:t>
            </w:r>
          </w:p>
        </w:tc>
      </w:tr>
      <w:tr w:rsidR="003576A7" w14:paraId="4440887D" w14:textId="77777777">
        <w:tc>
          <w:tcPr>
            <w:tcW w:w="1525" w:type="dxa"/>
          </w:tcPr>
          <w:p w14:paraId="1AE1BA98" w14:textId="77777777" w:rsidR="003576A7" w:rsidRDefault="009F79CF">
            <w:pPr>
              <w:pStyle w:val="BodyText"/>
              <w:spacing w:after="0"/>
              <w:rPr>
                <w:lang w:val="de-DE"/>
              </w:rPr>
            </w:pPr>
            <w:proofErr w:type="spellStart"/>
            <w:r>
              <w:rPr>
                <w:lang w:val="de-DE"/>
              </w:rPr>
              <w:t>Futurewei</w:t>
            </w:r>
            <w:proofErr w:type="spellEnd"/>
          </w:p>
        </w:tc>
        <w:tc>
          <w:tcPr>
            <w:tcW w:w="7560" w:type="dxa"/>
          </w:tcPr>
          <w:p w14:paraId="60C01708"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supportive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proposal</w:t>
            </w:r>
            <w:proofErr w:type="spellEnd"/>
            <w:r>
              <w:rPr>
                <w:lang w:val="de-DE"/>
              </w:rPr>
              <w:t xml:space="preserve"> , </w:t>
            </w:r>
            <w:proofErr w:type="spellStart"/>
            <w:r>
              <w:rPr>
                <w:lang w:val="de-DE"/>
              </w:rPr>
              <w:t>including</w:t>
            </w:r>
            <w:proofErr w:type="spellEnd"/>
            <w:r>
              <w:rPr>
                <w:lang w:val="de-DE"/>
              </w:rPr>
              <w:t xml:space="preserve"> FFS </w:t>
            </w:r>
            <w:proofErr w:type="spellStart"/>
            <w:r>
              <w:rPr>
                <w:lang w:val="de-DE"/>
              </w:rPr>
              <w:t>for</w:t>
            </w:r>
            <w:proofErr w:type="spellEnd"/>
            <w:r>
              <w:rPr>
                <w:lang w:val="de-DE"/>
              </w:rPr>
              <w:t xml:space="preserve"> down-</w:t>
            </w:r>
            <w:proofErr w:type="spellStart"/>
            <w:r>
              <w:rPr>
                <w:lang w:val="de-DE"/>
              </w:rPr>
              <w:t>selection</w:t>
            </w:r>
            <w:proofErr w:type="spellEnd"/>
            <w:r>
              <w:rPr>
                <w:lang w:val="de-DE"/>
              </w:rPr>
              <w:t>.</w:t>
            </w:r>
          </w:p>
        </w:tc>
      </w:tr>
      <w:tr w:rsidR="003576A7" w14:paraId="142E6318" w14:textId="77777777">
        <w:tc>
          <w:tcPr>
            <w:tcW w:w="1525" w:type="dxa"/>
          </w:tcPr>
          <w:p w14:paraId="7AC1038A" w14:textId="77777777" w:rsidR="003576A7" w:rsidRDefault="009F79CF">
            <w:pPr>
              <w:pStyle w:val="BodyText"/>
              <w:spacing w:after="0"/>
              <w:rPr>
                <w:lang w:val="de-DE"/>
              </w:rPr>
            </w:pPr>
            <w:proofErr w:type="spellStart"/>
            <w:r>
              <w:rPr>
                <w:lang w:val="de-DE"/>
              </w:rPr>
              <w:t>InterDigital</w:t>
            </w:r>
            <w:proofErr w:type="spellEnd"/>
          </w:p>
        </w:tc>
        <w:tc>
          <w:tcPr>
            <w:tcW w:w="7560" w:type="dxa"/>
          </w:tcPr>
          <w:p w14:paraId="59B1C70F"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support Alt-1, as it provides better commonality with PUCCH Format 3 than Alt-2. We don’t see </w:t>
            </w:r>
            <w:proofErr w:type="gramStart"/>
            <w:r>
              <w:rPr>
                <w:rFonts w:eastAsia="Times New Roman"/>
                <w:sz w:val="20"/>
                <w:szCs w:val="20"/>
                <w:lang w:eastAsia="en-US"/>
              </w:rPr>
              <w:t>particular need</w:t>
            </w:r>
            <w:proofErr w:type="gramEnd"/>
            <w:r>
              <w:rPr>
                <w:rFonts w:eastAsia="Times New Roman"/>
                <w:sz w:val="20"/>
                <w:szCs w:val="20"/>
                <w:lang w:eastAsia="en-US"/>
              </w:rPr>
              <w:t xml:space="preserve">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proofErr w:type="spellStart"/>
            <w:r>
              <w:rPr>
                <w:sz w:val="20"/>
                <w:lang w:val="de-DE" w:eastAsia="ko-KR"/>
              </w:rPr>
              <w:t>We</w:t>
            </w:r>
            <w:proofErr w:type="spellEnd"/>
            <w:r>
              <w:rPr>
                <w:sz w:val="20"/>
                <w:lang w:val="de-DE" w:eastAsia="ko-KR"/>
              </w:rPr>
              <w:t xml:space="preserve"> </w:t>
            </w:r>
            <w:proofErr w:type="spellStart"/>
            <w:r>
              <w:rPr>
                <w:sz w:val="20"/>
                <w:lang w:val="de-DE" w:eastAsia="ko-KR"/>
              </w:rPr>
              <w:t>support</w:t>
            </w:r>
            <w:proofErr w:type="spellEnd"/>
            <w:r>
              <w:rPr>
                <w:sz w:val="20"/>
                <w:lang w:val="de-DE" w:eastAsia="ko-KR"/>
              </w:rPr>
              <w:t xml:space="preserve">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1D26290A" w14:textId="77777777" w:rsidR="003576A7" w:rsidRDefault="009F79CF">
            <w:pPr>
              <w:pStyle w:val="BodyText"/>
              <w:spacing w:after="0"/>
              <w:rPr>
                <w:sz w:val="20"/>
                <w:lang w:val="de-DE" w:eastAsia="ko-KR"/>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 xml:space="preserve">Proposal 5 seems generally agreeable. This proposal is updated to include a list of aspects to considered in the study, </w:t>
      </w:r>
      <w:proofErr w:type="gramStart"/>
      <w:r>
        <w:t>similar to</w:t>
      </w:r>
      <w:proofErr w:type="gramEnd"/>
      <w:r>
        <w:t xml:space="preserve">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proofErr w:type="spellStart"/>
            <w:r>
              <w:rPr>
                <w:rFonts w:hint="eastAsia"/>
                <w:sz w:val="20"/>
                <w:szCs w:val="20"/>
                <w:lang w:val="de-DE"/>
              </w:rPr>
              <w:lastRenderedPageBreak/>
              <w:t>S</w:t>
            </w:r>
            <w:r>
              <w:rPr>
                <w:sz w:val="20"/>
                <w:szCs w:val="20"/>
                <w:lang w:val="de-DE"/>
              </w:rPr>
              <w:t>preadtrum</w:t>
            </w:r>
            <w:proofErr w:type="spellEnd"/>
          </w:p>
        </w:tc>
        <w:tc>
          <w:tcPr>
            <w:tcW w:w="7560" w:type="dxa"/>
          </w:tcPr>
          <w:p w14:paraId="1D598D41"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Alt-1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preferred</w:t>
            </w:r>
            <w:proofErr w:type="spellEnd"/>
            <w:r>
              <w:rPr>
                <w:sz w:val="20"/>
                <w:szCs w:val="20"/>
                <w:lang w:val="de-DE"/>
              </w:rPr>
              <w:t>.</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accept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hint="eastAsia"/>
                <w:lang w:val="en-US" w:eastAsia="ja-JP"/>
              </w:rPr>
            </w:pPr>
            <w:bookmarkStart w:id="67" w:name="_GoBack" w:colFirst="0" w:colLast="0"/>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bookmarkEnd w:id="67"/>
    </w:tbl>
    <w:p w14:paraId="49470A7C" w14:textId="77777777" w:rsidR="003576A7" w:rsidRDefault="003576A7">
      <w:pPr>
        <w:pStyle w:val="BodyText"/>
        <w:spacing w:after="0"/>
      </w:pPr>
    </w:p>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3576A7" w14:paraId="442F5C29" w14:textId="77777777">
        <w:tc>
          <w:tcPr>
            <w:tcW w:w="1525" w:type="dxa"/>
          </w:tcPr>
          <w:p w14:paraId="03704298" w14:textId="77777777" w:rsidR="003576A7" w:rsidRDefault="009F79CF">
            <w:pPr>
              <w:pStyle w:val="BodyText"/>
              <w:spacing w:after="0"/>
              <w:rPr>
                <w:sz w:val="20"/>
                <w:szCs w:val="20"/>
                <w:lang w:val="de-DE"/>
              </w:rPr>
            </w:pPr>
            <w:proofErr w:type="spellStart"/>
            <w:r>
              <w:rPr>
                <w:sz w:val="20"/>
                <w:szCs w:val="20"/>
                <w:lang w:val="de-DE"/>
              </w:rPr>
              <w:t>Huawei</w:t>
            </w:r>
            <w:proofErr w:type="spellEnd"/>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lastRenderedPageBreak/>
              <w:t>LGE</w:t>
            </w:r>
          </w:p>
        </w:tc>
        <w:tc>
          <w:tcPr>
            <w:tcW w:w="8104" w:type="dxa"/>
          </w:tcPr>
          <w:p w14:paraId="66C4A121" w14:textId="77777777" w:rsidR="003576A7" w:rsidRDefault="009F79C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 xml:space="preserve">Proposal #4: For multi-PRB based PUCCH format 4, it should </w:t>
            </w:r>
            <w:proofErr w:type="gramStart"/>
            <w:r>
              <w:rPr>
                <w:rFonts w:eastAsia="Batang"/>
                <w:b/>
                <w:sz w:val="20"/>
                <w:szCs w:val="20"/>
                <w:lang w:val="en-US" w:eastAsia="ko-KR"/>
              </w:rPr>
              <w:t>discussed</w:t>
            </w:r>
            <w:proofErr w:type="gramEnd"/>
            <w:r>
              <w:rPr>
                <w:rFonts w:eastAsia="Batang"/>
                <w:b/>
                <w:sz w:val="20"/>
                <w:szCs w:val="20"/>
                <w:lang w:val="en-US" w:eastAsia="ko-KR"/>
              </w:rPr>
              <w:t xml:space="preserve">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9" w:name="_Toc62396111"/>
      <w:r>
        <w:t>5.2.1</w:t>
      </w:r>
      <w:r>
        <w:tab/>
        <w:t>&lt;1st Round Comments&gt;</w:t>
      </w:r>
      <w:bookmarkEnd w:id="69"/>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w:t>
            </w:r>
            <w:proofErr w:type="gramStart"/>
            <w:r>
              <w:rPr>
                <w:rFonts w:eastAsia="Times New Roman"/>
                <w:sz w:val="20"/>
                <w:szCs w:val="20"/>
                <w:lang w:eastAsia="en-US"/>
              </w:rPr>
              <w:t>exactly the same</w:t>
            </w:r>
            <w:proofErr w:type="gramEnd"/>
            <w:r>
              <w:rPr>
                <w:rFonts w:eastAsia="Times New Roman"/>
                <w:sz w:val="20"/>
                <w:szCs w:val="20"/>
                <w:lang w:eastAsia="en-US"/>
              </w:rPr>
              <w:t xml:space="preserv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 xml:space="preserve">Support. Reuse EPF3 design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w:t>
            </w:r>
            <w:proofErr w:type="spellStart"/>
            <w:r>
              <w:rPr>
                <w:sz w:val="20"/>
                <w:szCs w:val="20"/>
                <w:lang w:val="de-DE"/>
              </w:rPr>
              <w:t>interlace</w:t>
            </w:r>
            <w:proofErr w:type="spellEnd"/>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approach</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Rel-16 </w:t>
            </w:r>
            <w:proofErr w:type="spellStart"/>
            <w:r>
              <w:rPr>
                <w:sz w:val="20"/>
                <w:szCs w:val="20"/>
                <w:lang w:val="de-DE"/>
              </w:rPr>
              <w:t>interlaced</w:t>
            </w:r>
            <w:proofErr w:type="spellEnd"/>
            <w:r>
              <w:rPr>
                <w:sz w:val="20"/>
                <w:szCs w:val="20"/>
                <w:lang w:val="de-DE"/>
              </w:rPr>
              <w:t xml:space="preserve"> PF3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generally</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another</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RAN1 </w:t>
            </w:r>
            <w:proofErr w:type="spellStart"/>
            <w:r>
              <w:rPr>
                <w:sz w:val="20"/>
                <w:szCs w:val="20"/>
                <w:lang w:val="de-DE"/>
              </w:rPr>
              <w:t>should</w:t>
            </w:r>
            <w:proofErr w:type="spellEnd"/>
            <w:r>
              <w:rPr>
                <w:sz w:val="20"/>
                <w:szCs w:val="20"/>
                <w:lang w:val="de-DE"/>
              </w:rPr>
              <w:t xml:space="preserve"> also </w:t>
            </w:r>
            <w:proofErr w:type="spellStart"/>
            <w:r>
              <w:rPr>
                <w:sz w:val="20"/>
                <w:szCs w:val="20"/>
                <w:lang w:val="de-DE"/>
              </w:rPr>
              <w:t>take</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roofErr w:type="spellStart"/>
            <w:r>
              <w:rPr>
                <w:sz w:val="20"/>
                <w:szCs w:val="20"/>
                <w:lang w:val="de-DE"/>
              </w:rPr>
              <w:t>account</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enhancing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4 </w:t>
            </w:r>
            <w:proofErr w:type="spellStart"/>
            <w:r>
              <w:rPr>
                <w:sz w:val="20"/>
                <w:szCs w:val="20"/>
                <w:lang w:val="de-DE"/>
              </w:rPr>
              <w:t>is</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capacity</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additional </w:t>
            </w:r>
            <w:proofErr w:type="spellStart"/>
            <w:r>
              <w:rPr>
                <w:sz w:val="20"/>
                <w:szCs w:val="20"/>
                <w:lang w:val="de-DE"/>
              </w:rPr>
              <w:t>spreading</w:t>
            </w:r>
            <w:proofErr w:type="spellEnd"/>
            <w:r>
              <w:rPr>
                <w:sz w:val="20"/>
                <w:szCs w:val="20"/>
                <w:lang w:val="de-DE"/>
              </w:rPr>
              <w:t xml:space="preserve"> </w:t>
            </w:r>
            <w:proofErr w:type="spellStart"/>
            <w:r>
              <w:rPr>
                <w:sz w:val="20"/>
                <w:szCs w:val="20"/>
                <w:lang w:val="de-DE"/>
              </w:rPr>
              <w:t>factors</w:t>
            </w:r>
            <w:proofErr w:type="spellEnd"/>
            <w:r>
              <w:rPr>
                <w:sz w:val="20"/>
                <w:szCs w:val="20"/>
                <w:lang w:val="de-DE"/>
              </w:rPr>
              <w:t xml:space="preserve"> </w:t>
            </w:r>
            <w:proofErr w:type="spellStart"/>
            <w:r>
              <w:rPr>
                <w:sz w:val="20"/>
                <w:szCs w:val="20"/>
                <w:lang w:val="de-DE"/>
              </w:rPr>
              <w:t>compared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those</w:t>
            </w:r>
            <w:proofErr w:type="spellEnd"/>
            <w:r>
              <w:rPr>
                <w:sz w:val="20"/>
                <w:szCs w:val="20"/>
                <w:lang w:val="de-DE"/>
              </w:rPr>
              <w:t xml:space="preserve"> </w:t>
            </w:r>
            <w:proofErr w:type="spellStart"/>
            <w:r>
              <w:rPr>
                <w:sz w:val="20"/>
                <w:szCs w:val="20"/>
                <w:lang w:val="de-DE"/>
              </w:rPr>
              <w:t>currently</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(i.e., 2, </w:t>
            </w:r>
            <w:proofErr w:type="spellStart"/>
            <w:r>
              <w:rPr>
                <w:sz w:val="20"/>
                <w:szCs w:val="20"/>
                <w:lang w:val="de-DE"/>
              </w:rPr>
              <w:t>and</w:t>
            </w:r>
            <w:proofErr w:type="spellEnd"/>
            <w:r>
              <w:rPr>
                <w:sz w:val="20"/>
                <w:szCs w:val="20"/>
                <w:lang w:val="de-DE"/>
              </w:rPr>
              <w:t xml:space="preserve"> 4) </w:t>
            </w:r>
            <w:proofErr w:type="spellStart"/>
            <w:r>
              <w:rPr>
                <w:sz w:val="20"/>
                <w:szCs w:val="20"/>
                <w:lang w:val="de-DE"/>
              </w:rPr>
              <w:t>are</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roofErr w:type="spellStart"/>
            <w:r>
              <w:rPr>
                <w:sz w:val="20"/>
                <w:szCs w:val="20"/>
                <w:lang w:val="de-DE"/>
              </w:rPr>
              <w:t>Therefore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propose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an additional FFS (in </w:t>
            </w:r>
            <w:proofErr w:type="spellStart"/>
            <w:r>
              <w:rPr>
                <w:sz w:val="20"/>
                <w:szCs w:val="20"/>
                <w:lang w:val="de-DE"/>
              </w:rPr>
              <w:t>red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follows</w:t>
            </w:r>
            <w:proofErr w:type="spellEnd"/>
            <w:r>
              <w:rPr>
                <w:sz w:val="20"/>
                <w:szCs w:val="20"/>
                <w:lang w:val="de-DE"/>
              </w:rPr>
              <w:t>:</w:t>
            </w:r>
          </w:p>
          <w:p w14:paraId="2C41FDFE" w14:textId="77777777" w:rsidR="003576A7" w:rsidRDefault="009F79CF">
            <w:pPr>
              <w:pStyle w:val="BodyText"/>
              <w:numPr>
                <w:ilvl w:val="0"/>
                <w:numId w:val="34"/>
              </w:numPr>
              <w:spacing w:after="0"/>
              <w:rPr>
                <w:sz w:val="20"/>
                <w:szCs w:val="20"/>
                <w:lang w:val="de-DE"/>
              </w:rPr>
            </w:pPr>
            <w:proofErr w:type="spellStart"/>
            <w:r>
              <w:rPr>
                <w:sz w:val="20"/>
                <w:szCs w:val="20"/>
                <w:lang w:val="de-DE"/>
              </w:rPr>
              <w:t>Supported</w:t>
            </w:r>
            <w:proofErr w:type="spellEnd"/>
            <w:r>
              <w:rPr>
                <w:sz w:val="20"/>
                <w:szCs w:val="20"/>
                <w:lang w:val="de-DE"/>
              </w:rPr>
              <w:t xml:space="preserve"> OCC </w:t>
            </w:r>
            <w:proofErr w:type="spellStart"/>
            <w:r>
              <w:rPr>
                <w:sz w:val="20"/>
                <w:szCs w:val="20"/>
                <w:lang w:val="de-DE"/>
              </w:rPr>
              <w:t>lengths</w:t>
            </w:r>
            <w:proofErr w:type="spellEnd"/>
            <w:r>
              <w:rPr>
                <w:sz w:val="20"/>
                <w:szCs w:val="20"/>
                <w:lang w:val="de-DE"/>
              </w:rPr>
              <w:t xml:space="preserve">, e.g., 2 </w:t>
            </w:r>
            <w:proofErr w:type="spellStart"/>
            <w:r>
              <w:rPr>
                <w:sz w:val="20"/>
                <w:szCs w:val="20"/>
                <w:lang w:val="de-DE"/>
              </w:rPr>
              <w:t>and</w:t>
            </w:r>
            <w:proofErr w:type="spellEnd"/>
            <w:r>
              <w:rPr>
                <w:sz w:val="20"/>
                <w:szCs w:val="20"/>
                <w:lang w:val="de-DE"/>
              </w:rPr>
              <w:t xml:space="preserve"> 4 </w:t>
            </w:r>
            <w:proofErr w:type="spellStart"/>
            <w:r>
              <w:rPr>
                <w:sz w:val="20"/>
                <w:szCs w:val="20"/>
                <w:lang w:val="de-DE"/>
              </w:rPr>
              <w:t>as</w:t>
            </w:r>
            <w:proofErr w:type="spellEnd"/>
            <w:r>
              <w:rPr>
                <w:sz w:val="20"/>
                <w:szCs w:val="20"/>
                <w:lang w:val="de-DE"/>
              </w:rPr>
              <w:t xml:space="preserve">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 xml:space="preserve">FFS on </w:t>
            </w:r>
            <w:proofErr w:type="spellStart"/>
            <w:r>
              <w:rPr>
                <w:color w:val="FF0000"/>
                <w:sz w:val="20"/>
                <w:szCs w:val="20"/>
                <w:lang w:val="de-DE"/>
              </w:rPr>
              <w:t>other</w:t>
            </w:r>
            <w:proofErr w:type="spellEnd"/>
            <w:r>
              <w:rPr>
                <w:color w:val="FF0000"/>
                <w:sz w:val="20"/>
                <w:szCs w:val="20"/>
                <w:lang w:val="de-DE"/>
              </w:rPr>
              <w:t xml:space="preserve"> OCC </w:t>
            </w:r>
            <w:proofErr w:type="spellStart"/>
            <w:r>
              <w:rPr>
                <w:color w:val="FF0000"/>
                <w:sz w:val="20"/>
                <w:szCs w:val="20"/>
                <w:lang w:val="de-DE"/>
              </w:rPr>
              <w:t>lengths</w:t>
            </w:r>
            <w:proofErr w:type="spellEnd"/>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6.</w:t>
            </w:r>
          </w:p>
        </w:tc>
      </w:tr>
      <w:tr w:rsidR="003576A7" w14:paraId="5AD2CAA5" w14:textId="77777777">
        <w:tc>
          <w:tcPr>
            <w:tcW w:w="1525" w:type="dxa"/>
          </w:tcPr>
          <w:p w14:paraId="0A0179C0" w14:textId="77777777" w:rsidR="003576A7" w:rsidRDefault="009F79CF">
            <w:pPr>
              <w:pStyle w:val="BodyText"/>
              <w:spacing w:after="0"/>
              <w:rPr>
                <w:lang w:val="de-DE"/>
              </w:rPr>
            </w:pPr>
            <w:proofErr w:type="spellStart"/>
            <w:r>
              <w:rPr>
                <w:lang w:val="de-DE"/>
              </w:rPr>
              <w:lastRenderedPageBreak/>
              <w:t>Futurewei</w:t>
            </w:r>
            <w:proofErr w:type="spellEnd"/>
          </w:p>
        </w:tc>
        <w:tc>
          <w:tcPr>
            <w:tcW w:w="7560" w:type="dxa"/>
          </w:tcPr>
          <w:p w14:paraId="75A87664" w14:textId="77777777" w:rsidR="003576A7" w:rsidRDefault="009F79CF">
            <w:pPr>
              <w:pStyle w:val="BodyText"/>
              <w:spacing w:after="0"/>
              <w:rPr>
                <w:lang w:val="de-DE"/>
              </w:rPr>
            </w:pPr>
            <w:r>
              <w:rPr>
                <w:lang w:val="de-DE"/>
              </w:rPr>
              <w:t xml:space="preserve">Support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3576A7" w14:paraId="0831BF2A" w14:textId="77777777">
        <w:tc>
          <w:tcPr>
            <w:tcW w:w="1525" w:type="dxa"/>
          </w:tcPr>
          <w:p w14:paraId="63B50091" w14:textId="77777777" w:rsidR="003576A7" w:rsidRDefault="009F79CF">
            <w:pPr>
              <w:pStyle w:val="BodyText"/>
              <w:spacing w:after="0"/>
              <w:rPr>
                <w:lang w:val="de-DE"/>
              </w:rPr>
            </w:pPr>
            <w:proofErr w:type="spellStart"/>
            <w:r>
              <w:rPr>
                <w:lang w:val="de-DE"/>
              </w:rPr>
              <w:t>MediaTek</w:t>
            </w:r>
            <w:proofErr w:type="spellEnd"/>
          </w:p>
        </w:tc>
        <w:tc>
          <w:tcPr>
            <w:tcW w:w="7560" w:type="dxa"/>
          </w:tcPr>
          <w:p w14:paraId="31E3B8B5" w14:textId="77777777" w:rsidR="003576A7" w:rsidRDefault="009F79CF">
            <w:pPr>
              <w:pStyle w:val="BodyText"/>
              <w:spacing w:after="0"/>
              <w:rPr>
                <w:lang w:val="de-DE"/>
              </w:rPr>
            </w:pPr>
            <w:r>
              <w:rPr>
                <w:sz w:val="20"/>
                <w:szCs w:val="20"/>
                <w:lang w:val="de-DE"/>
              </w:rPr>
              <w:t xml:space="preserve">Support </w:t>
            </w:r>
            <w:proofErr w:type="spellStart"/>
            <w:r>
              <w:rPr>
                <w:sz w:val="20"/>
                <w:szCs w:val="20"/>
                <w:lang w:val="de-DE"/>
              </w:rPr>
              <w:t>reusing</w:t>
            </w:r>
            <w:proofErr w:type="spellEnd"/>
            <w:r>
              <w:rPr>
                <w:sz w:val="20"/>
                <w:szCs w:val="20"/>
                <w:lang w:val="de-DE"/>
              </w:rPr>
              <w:t xml:space="preserve"> Rel-16 PF3 design.</w:t>
            </w:r>
          </w:p>
        </w:tc>
      </w:tr>
      <w:tr w:rsidR="003576A7" w14:paraId="1FD801C4" w14:textId="77777777">
        <w:tc>
          <w:tcPr>
            <w:tcW w:w="1525" w:type="dxa"/>
          </w:tcPr>
          <w:p w14:paraId="777F65B4" w14:textId="77777777" w:rsidR="003576A7" w:rsidRDefault="009F79CF">
            <w:pPr>
              <w:pStyle w:val="BodyText"/>
              <w:spacing w:after="0"/>
              <w:rPr>
                <w:lang w:val="de-DE"/>
              </w:rPr>
            </w:pPr>
            <w:proofErr w:type="spellStart"/>
            <w:r>
              <w:rPr>
                <w:lang w:val="de-DE"/>
              </w:rPr>
              <w:t>InterDigital</w:t>
            </w:r>
            <w:proofErr w:type="spellEnd"/>
          </w:p>
        </w:tc>
        <w:tc>
          <w:tcPr>
            <w:tcW w:w="7560" w:type="dxa"/>
          </w:tcPr>
          <w:p w14:paraId="6D6D941D"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supprort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 xml:space="preserve">Reuse PUCCH </w:t>
            </w:r>
            <w:proofErr w:type="spellStart"/>
            <w:r>
              <w:rPr>
                <w:lang w:val="de-DE"/>
              </w:rPr>
              <w:t>format</w:t>
            </w:r>
            <w:proofErr w:type="spellEnd"/>
            <w:r>
              <w:rPr>
                <w:lang w:val="de-DE"/>
              </w:rPr>
              <w:t xml:space="preserve">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Modulator’s</w:t>
            </w:r>
            <w:proofErr w:type="spellEnd"/>
            <w:r>
              <w:rPr>
                <w:sz w:val="20"/>
                <w:szCs w:val="20"/>
                <w:lang w:val="de-DE"/>
              </w:rPr>
              <w:t xml:space="preserve"> </w:t>
            </w:r>
            <w:proofErr w:type="spellStart"/>
            <w:r>
              <w:rPr>
                <w:sz w:val="20"/>
                <w:szCs w:val="20"/>
                <w:lang w:val="de-DE"/>
              </w:rPr>
              <w:t>proposal</w:t>
            </w:r>
            <w:proofErr w:type="spellEnd"/>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understanding</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propose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pre</w:t>
            </w:r>
            <w:proofErr w:type="spellEnd"/>
            <w:r>
              <w:rPr>
                <w:sz w:val="20"/>
                <w:szCs w:val="20"/>
                <w:lang w:val="de-DE"/>
              </w:rPr>
              <w:t xml:space="preserve">-DFT </w:t>
            </w:r>
            <w:proofErr w:type="spellStart"/>
            <w:r>
              <w:rPr>
                <w:sz w:val="20"/>
                <w:szCs w:val="20"/>
                <w:lang w:val="de-DE"/>
              </w:rPr>
              <w:t>block</w:t>
            </w:r>
            <w:proofErr w:type="spellEnd"/>
            <w:r>
              <w:rPr>
                <w:sz w:val="20"/>
                <w:szCs w:val="20"/>
                <w:lang w:val="de-DE"/>
              </w:rPr>
              <w:t>-</w:t>
            </w:r>
            <w:proofErr w:type="spellStart"/>
            <w:r>
              <w:rPr>
                <w:sz w:val="20"/>
                <w:szCs w:val="20"/>
                <w:lang w:val="de-DE"/>
              </w:rPr>
              <w:t>wise</w:t>
            </w:r>
            <w:proofErr w:type="spellEnd"/>
            <w:r>
              <w:rPr>
                <w:sz w:val="20"/>
                <w:szCs w:val="20"/>
                <w:lang w:val="de-DE"/>
              </w:rPr>
              <w:t xml:space="preserve"> </w:t>
            </w:r>
            <w:proofErr w:type="spellStart"/>
            <w:r>
              <w:rPr>
                <w:sz w:val="20"/>
                <w:szCs w:val="20"/>
                <w:lang w:val="de-DE"/>
              </w:rPr>
              <w:t>spreading</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Rel-16 </w:t>
            </w:r>
            <w:proofErr w:type="spellStart"/>
            <w:r>
              <w:rPr>
                <w:sz w:val="20"/>
                <w:szCs w:val="20"/>
                <w:lang w:val="de-DE"/>
              </w:rPr>
              <w:t>interlaced</w:t>
            </w:r>
            <w:proofErr w:type="spellEnd"/>
            <w:r>
              <w:rPr>
                <w:sz w:val="20"/>
                <w:szCs w:val="20"/>
                <w:lang w:val="de-DE"/>
              </w:rPr>
              <w:t xml:space="preserve"> PUCCH Format 3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propose</w:t>
            </w:r>
            <w:proofErr w:type="spellEnd"/>
            <w:r>
              <w:rPr>
                <w:sz w:val="20"/>
                <w:szCs w:val="20"/>
                <w:lang w:val="de-DE"/>
              </w:rPr>
              <w:t xml:space="preserve"> also </w:t>
            </w:r>
            <w:proofErr w:type="spellStart"/>
            <w:r>
              <w:rPr>
                <w:sz w:val="20"/>
                <w:szCs w:val="20"/>
                <w:lang w:val="de-DE"/>
              </w:rPr>
              <w:t>to</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OCC </w:t>
            </w:r>
            <w:proofErr w:type="spellStart"/>
            <w:r>
              <w:rPr>
                <w:sz w:val="20"/>
                <w:szCs w:val="20"/>
                <w:lang w:val="de-DE"/>
              </w:rPr>
              <w:t>lengths</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Rel-16 </w:t>
            </w:r>
            <w:proofErr w:type="spellStart"/>
            <w:r>
              <w:rPr>
                <w:sz w:val="20"/>
                <w:szCs w:val="20"/>
                <w:lang w:val="de-DE"/>
              </w:rPr>
              <w:t>interlaced</w:t>
            </w:r>
            <w:proofErr w:type="spellEnd"/>
            <w:r>
              <w:rPr>
                <w:sz w:val="20"/>
                <w:szCs w:val="20"/>
                <w:lang w:val="de-DE"/>
              </w:rPr>
              <w:t xml:space="preserve"> PUCCH Format 3 (2 </w:t>
            </w:r>
            <w:proofErr w:type="spellStart"/>
            <w:r>
              <w:rPr>
                <w:sz w:val="20"/>
                <w:szCs w:val="20"/>
                <w:lang w:val="de-DE"/>
              </w:rPr>
              <w:t>and</w:t>
            </w:r>
            <w:proofErr w:type="spellEnd"/>
            <w:r>
              <w:rPr>
                <w:sz w:val="20"/>
                <w:szCs w:val="20"/>
                <w:lang w:val="de-DE"/>
              </w:rPr>
              <w:t xml:space="preserve">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proofErr w:type="spellStart"/>
            <w:r>
              <w:rPr>
                <w:sz w:val="20"/>
                <w:lang w:val="de-DE" w:eastAsia="ko-KR"/>
              </w:rPr>
              <w:t>moderator’s</w:t>
            </w:r>
            <w:proofErr w:type="spellEnd"/>
            <w:r>
              <w:rPr>
                <w:sz w:val="20"/>
                <w:lang w:val="de-DE" w:eastAsia="ko-KR"/>
              </w:rPr>
              <w:t xml:space="preserve"> </w:t>
            </w:r>
            <w:proofErr w:type="spellStart"/>
            <w:r>
              <w:rPr>
                <w:lang w:val="de-DE" w:eastAsia="ko-KR"/>
              </w:rPr>
              <w:t>Proposal</w:t>
            </w:r>
            <w:proofErr w:type="spellEnd"/>
            <w:r>
              <w:rPr>
                <w:lang w:val="de-DE" w:eastAsia="ko-KR"/>
              </w:rPr>
              <w:t xml:space="preserve">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70"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77777777"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lastRenderedPageBreak/>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generally</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p w14:paraId="1B5375A4" w14:textId="77777777" w:rsidR="003576A7" w:rsidRDefault="009F79CF">
            <w:pPr>
              <w:pStyle w:val="BodyText"/>
              <w:spacing w:after="0"/>
              <w:jc w:val="left"/>
              <w:rPr>
                <w:sz w:val="20"/>
                <w:szCs w:val="20"/>
                <w:lang w:val="de-DE"/>
              </w:rPr>
            </w:pPr>
            <w:proofErr w:type="spellStart"/>
            <w:r>
              <w:rPr>
                <w:sz w:val="20"/>
                <w:szCs w:val="20"/>
                <w:lang w:val="de-DE"/>
              </w:rPr>
              <w:t>Regarding</w:t>
            </w:r>
            <w:proofErr w:type="spellEnd"/>
            <w:r>
              <w:rPr>
                <w:sz w:val="20"/>
                <w:szCs w:val="20"/>
                <w:lang w:val="de-DE"/>
              </w:rPr>
              <w:t xml:space="preserve"> </w:t>
            </w:r>
            <w:proofErr w:type="spellStart"/>
            <w:r>
              <w:rPr>
                <w:sz w:val="20"/>
                <w:szCs w:val="20"/>
                <w:lang w:val="de-DE"/>
              </w:rPr>
              <w:t>extending</w:t>
            </w:r>
            <w:proofErr w:type="spellEnd"/>
            <w:r>
              <w:rPr>
                <w:sz w:val="20"/>
                <w:szCs w:val="20"/>
                <w:lang w:val="de-DE"/>
              </w:rPr>
              <w:t xml:space="preserve"> OCC </w:t>
            </w:r>
            <w:proofErr w:type="spellStart"/>
            <w:r>
              <w:rPr>
                <w:sz w:val="20"/>
                <w:szCs w:val="20"/>
                <w:lang w:val="de-DE"/>
              </w:rPr>
              <w:t>length</w:t>
            </w:r>
            <w:proofErr w:type="spellEnd"/>
            <w:r>
              <w:rPr>
                <w:sz w:val="20"/>
                <w:szCs w:val="20"/>
                <w:lang w:val="de-DE"/>
              </w:rPr>
              <w:t xml:space="preserve">, </w:t>
            </w:r>
            <w:proofErr w:type="spellStart"/>
            <w:r>
              <w:rPr>
                <w:sz w:val="20"/>
                <w:szCs w:val="20"/>
                <w:lang w:val="de-DE"/>
              </w:rPr>
              <w:t>considering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REs </w:t>
            </w:r>
            <w:proofErr w:type="spellStart"/>
            <w:r>
              <w:rPr>
                <w:sz w:val="20"/>
                <w:szCs w:val="20"/>
                <w:lang w:val="de-DE"/>
              </w:rPr>
              <w:t>within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coherence</w:t>
            </w:r>
            <w:proofErr w:type="spellEnd"/>
            <w:r>
              <w:rPr>
                <w:sz w:val="20"/>
                <w:szCs w:val="20"/>
                <w:lang w:val="de-DE"/>
              </w:rPr>
              <w:t xml:space="preserve"> </w:t>
            </w:r>
            <w:proofErr w:type="spellStart"/>
            <w:r>
              <w:rPr>
                <w:sz w:val="20"/>
                <w:szCs w:val="20"/>
                <w:lang w:val="de-DE"/>
              </w:rPr>
              <w:t>bandwidth</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channel</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significantly</w:t>
            </w:r>
            <w:proofErr w:type="spellEnd"/>
            <w:r>
              <w:rPr>
                <w:sz w:val="20"/>
                <w:szCs w:val="20"/>
                <w:lang w:val="de-DE"/>
              </w:rPr>
              <w:t xml:space="preserve"> </w:t>
            </w:r>
            <w:proofErr w:type="spellStart"/>
            <w:r>
              <w:rPr>
                <w:sz w:val="20"/>
                <w:szCs w:val="20"/>
                <w:lang w:val="de-DE"/>
              </w:rPr>
              <w:t>decreased</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large SCS, </w:t>
            </w:r>
            <w:proofErr w:type="spellStart"/>
            <w:r>
              <w:rPr>
                <w:sz w:val="20"/>
                <w:szCs w:val="20"/>
                <w:lang w:val="de-DE"/>
              </w:rPr>
              <w:t>we’re</w:t>
            </w:r>
            <w:proofErr w:type="spellEnd"/>
            <w:r>
              <w:rPr>
                <w:sz w:val="20"/>
                <w:szCs w:val="20"/>
                <w:lang w:val="de-DE"/>
              </w:rPr>
              <w:t xml:space="preserve"> </w:t>
            </w:r>
            <w:proofErr w:type="spellStart"/>
            <w:r>
              <w:rPr>
                <w:sz w:val="20"/>
                <w:szCs w:val="20"/>
                <w:lang w:val="de-DE"/>
              </w:rPr>
              <w:t>wondering</w:t>
            </w:r>
            <w:proofErr w:type="spellEnd"/>
            <w:r>
              <w:rPr>
                <w:sz w:val="20"/>
                <w:szCs w:val="20"/>
                <w:lang w:val="de-DE"/>
              </w:rPr>
              <w:t xml:space="preserve"> </w:t>
            </w:r>
            <w:proofErr w:type="spellStart"/>
            <w:r>
              <w:rPr>
                <w:sz w:val="20"/>
                <w:szCs w:val="20"/>
                <w:lang w:val="de-DE"/>
              </w:rPr>
              <w:t>whether</w:t>
            </w:r>
            <w:proofErr w:type="spellEnd"/>
            <w:r>
              <w:rPr>
                <w:sz w:val="20"/>
                <w:szCs w:val="20"/>
                <w:lang w:val="de-DE"/>
              </w:rPr>
              <w:t xml:space="preserve"> OCC </w:t>
            </w:r>
            <w:proofErr w:type="spellStart"/>
            <w:r>
              <w:rPr>
                <w:sz w:val="20"/>
                <w:szCs w:val="20"/>
                <w:lang w:val="de-DE"/>
              </w:rPr>
              <w:t>length</w:t>
            </w:r>
            <w:proofErr w:type="spellEnd"/>
            <w:r>
              <w:rPr>
                <w:sz w:val="20"/>
                <w:szCs w:val="20"/>
                <w:lang w:val="de-DE"/>
              </w:rPr>
              <w:t xml:space="preserve"> &gt;4 </w:t>
            </w:r>
            <w:proofErr w:type="spellStart"/>
            <w:r>
              <w:rPr>
                <w:sz w:val="20"/>
                <w:szCs w:val="20"/>
                <w:lang w:val="de-DE"/>
              </w:rPr>
              <w:t>can</w:t>
            </w:r>
            <w:proofErr w:type="spellEnd"/>
            <w:r>
              <w:rPr>
                <w:sz w:val="20"/>
                <w:szCs w:val="20"/>
                <w:lang w:val="de-DE"/>
              </w:rPr>
              <w:t xml:space="preserve"> </w:t>
            </w:r>
            <w:proofErr w:type="spellStart"/>
            <w:r>
              <w:rPr>
                <w:sz w:val="20"/>
                <w:szCs w:val="20"/>
                <w:lang w:val="de-DE"/>
              </w:rPr>
              <w:t>achieve</w:t>
            </w:r>
            <w:proofErr w:type="spellEnd"/>
            <w:r>
              <w:rPr>
                <w:sz w:val="20"/>
                <w:szCs w:val="20"/>
                <w:lang w:val="de-DE"/>
              </w:rPr>
              <w:t xml:space="preserve"> </w:t>
            </w:r>
            <w:proofErr w:type="spellStart"/>
            <w:r>
              <w:rPr>
                <w:sz w:val="20"/>
                <w:szCs w:val="20"/>
                <w:lang w:val="de-DE"/>
              </w:rPr>
              <w:t>required</w:t>
            </w:r>
            <w:proofErr w:type="spellEnd"/>
            <w:r>
              <w:rPr>
                <w:sz w:val="20"/>
                <w:szCs w:val="20"/>
                <w:lang w:val="de-DE"/>
              </w:rPr>
              <w:t xml:space="preserve"> </w:t>
            </w:r>
            <w:proofErr w:type="spellStart"/>
            <w:r>
              <w:rPr>
                <w:sz w:val="20"/>
                <w:szCs w:val="20"/>
                <w:lang w:val="de-DE"/>
              </w:rPr>
              <w:t>channel</w:t>
            </w:r>
            <w:proofErr w:type="spellEnd"/>
            <w:r>
              <w:rPr>
                <w:sz w:val="20"/>
                <w:szCs w:val="20"/>
                <w:lang w:val="de-DE"/>
              </w:rPr>
              <w:t xml:space="preserve"> </w:t>
            </w:r>
            <w:proofErr w:type="spellStart"/>
            <w:r>
              <w:rPr>
                <w:sz w:val="20"/>
                <w:szCs w:val="20"/>
                <w:lang w:val="de-DE"/>
              </w:rPr>
              <w:t>estimation</w:t>
            </w:r>
            <w:proofErr w:type="spellEnd"/>
            <w:r>
              <w:rPr>
                <w:sz w:val="20"/>
                <w:szCs w:val="20"/>
                <w:lang w:val="de-DE"/>
              </w:rPr>
              <w:t xml:space="preserve"> </w:t>
            </w:r>
            <w:proofErr w:type="spellStart"/>
            <w:r>
              <w:rPr>
                <w:sz w:val="20"/>
                <w:szCs w:val="20"/>
                <w:lang w:val="de-DE"/>
              </w:rPr>
              <w:t>performance</w:t>
            </w:r>
            <w:proofErr w:type="spellEnd"/>
            <w:r>
              <w:rPr>
                <w:sz w:val="20"/>
                <w:szCs w:val="20"/>
                <w:lang w:val="de-DE"/>
              </w:rPr>
              <w:t>.</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proofErr w:type="spellStart"/>
            <w:r>
              <w:rPr>
                <w:rFonts w:hint="eastAsia"/>
                <w:sz w:val="20"/>
                <w:szCs w:val="20"/>
                <w:lang w:val="de-DE"/>
              </w:rPr>
              <w:t>Spreadtrum</w:t>
            </w:r>
            <w:proofErr w:type="spellEnd"/>
          </w:p>
        </w:tc>
        <w:tc>
          <w:tcPr>
            <w:tcW w:w="7560" w:type="dxa"/>
          </w:tcPr>
          <w:p w14:paraId="56C04516" w14:textId="77777777" w:rsidR="003576A7" w:rsidRDefault="009F79CF">
            <w:pPr>
              <w:pStyle w:val="BodyText"/>
              <w:spacing w:after="0"/>
              <w:jc w:val="left"/>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both</w:t>
            </w:r>
            <w:proofErr w:type="spellEnd"/>
            <w:r>
              <w:rPr>
                <w:lang w:val="de-DE"/>
              </w:rPr>
              <w:t xml:space="preserve"> alternatives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us</w:t>
            </w:r>
            <w:proofErr w:type="spellEnd"/>
            <w:r>
              <w:rPr>
                <w:lang w:val="de-DE"/>
              </w:rPr>
              <w:t>.</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bl>
    <w:p w14:paraId="0E6AA268" w14:textId="77777777" w:rsidR="003576A7" w:rsidRDefault="003576A7"/>
    <w:p w14:paraId="2BE516AC" w14:textId="77777777" w:rsidR="003576A7" w:rsidRDefault="009F79CF">
      <w:pPr>
        <w:pStyle w:val="Heading1"/>
      </w:pPr>
      <w:r>
        <w:t>6</w:t>
      </w:r>
      <w:r>
        <w:tab/>
        <w:t>PUCCH Resource Sets Prior to RRC Configuration</w:t>
      </w:r>
      <w:bookmarkEnd w:id="70"/>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 xml:space="preserve">Proposal 5: Enhance PUCCH resource sets before dedicated PUCCH resource configuration to support </w:t>
            </w:r>
            <w:proofErr w:type="gramStart"/>
            <w:r>
              <w:rPr>
                <w:rFonts w:eastAsia="Times New Roman" w:cs="Arial"/>
                <w:b/>
                <w:lang w:val="en-US" w:eastAsia="en-US"/>
              </w:rPr>
              <w:t>sufficient</w:t>
            </w:r>
            <w:proofErr w:type="gramEnd"/>
            <w:r>
              <w:rPr>
                <w:rFonts w:eastAsia="Times New Roman" w:cs="Arial"/>
                <w:b/>
                <w:lang w:val="en-US" w:eastAsia="en-US"/>
              </w:rPr>
              <w:t xml:space="preserve">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 xml:space="preserve">Due to the dependencies on the number of RBs supported for PF0/1 and the supported SCS(s) and sizes of an initial UL BWP, it is hard to make progress in this area for now. Hence, it is recommended that this topic should be revisited </w:t>
      </w:r>
      <w:proofErr w:type="gramStart"/>
      <w:r>
        <w:t>at a later time</w:t>
      </w:r>
      <w:proofErr w:type="gramEnd"/>
      <w:r>
        <w:t xml:space="preserv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1" w:name="_Toc62396113"/>
      <w:r>
        <w:t>6.1</w:t>
      </w:r>
      <w:r>
        <w:tab/>
        <w:t>&lt;1st Round Comments&gt;</w:t>
      </w:r>
      <w:bookmarkEnd w:id="71"/>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w:t>
            </w:r>
            <w:r>
              <w:rPr>
                <w:rFonts w:ascii="Arial" w:eastAsiaTheme="minorEastAsia" w:hAnsi="Arial" w:cs="Times New Roman"/>
                <w:sz w:val="20"/>
                <w:szCs w:val="20"/>
                <w:lang w:val="en-GB" w:eastAsia="zh-CN"/>
              </w:rPr>
              <w:lastRenderedPageBreak/>
              <w:t xml:space="preserve">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revisited</w:t>
            </w:r>
            <w:proofErr w:type="spellEnd"/>
            <w:r>
              <w:rPr>
                <w:sz w:val="20"/>
                <w:szCs w:val="20"/>
                <w:lang w:val="de-DE"/>
              </w:rPr>
              <w:t>.</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study</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after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justify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such </w:t>
            </w:r>
            <w:proofErr w:type="spellStart"/>
            <w:r>
              <w:rPr>
                <w:sz w:val="20"/>
                <w:szCs w:val="20"/>
                <w:lang w:val="de-DE"/>
              </w:rPr>
              <w:t>revistit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set</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prior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w:t>
            </w:r>
          </w:p>
        </w:tc>
      </w:tr>
      <w:tr w:rsidR="003576A7" w14:paraId="669A6A12" w14:textId="77777777">
        <w:tc>
          <w:tcPr>
            <w:tcW w:w="1525" w:type="dxa"/>
          </w:tcPr>
          <w:p w14:paraId="14F45D0F" w14:textId="77777777" w:rsidR="003576A7" w:rsidRDefault="009F79CF">
            <w:pPr>
              <w:pStyle w:val="BodyText"/>
              <w:spacing w:after="0"/>
              <w:rPr>
                <w:lang w:val="de-DE"/>
              </w:rPr>
            </w:pPr>
            <w:proofErr w:type="spellStart"/>
            <w:r>
              <w:rPr>
                <w:lang w:val="de-DE"/>
              </w:rPr>
              <w:t>Futurewei</w:t>
            </w:r>
            <w:proofErr w:type="spellEnd"/>
          </w:p>
        </w:tc>
        <w:tc>
          <w:tcPr>
            <w:tcW w:w="7560" w:type="dxa"/>
          </w:tcPr>
          <w:p w14:paraId="7DA2B8D9"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revisit</w:t>
            </w:r>
            <w:proofErr w:type="spellEnd"/>
            <w:r>
              <w:rPr>
                <w:lang w:val="de-DE"/>
              </w:rPr>
              <w:t xml:space="preserve"> at a </w:t>
            </w:r>
            <w:proofErr w:type="spellStart"/>
            <w:r>
              <w:rPr>
                <w:lang w:val="de-DE"/>
              </w:rPr>
              <w:t>later</w:t>
            </w:r>
            <w:proofErr w:type="spellEnd"/>
            <w:r>
              <w:rPr>
                <w:lang w:val="de-DE"/>
              </w:rPr>
              <w:t xml:space="preserve"> time.</w:t>
            </w:r>
          </w:p>
        </w:tc>
      </w:tr>
      <w:tr w:rsidR="003576A7" w14:paraId="367001F3" w14:textId="77777777">
        <w:tc>
          <w:tcPr>
            <w:tcW w:w="1525" w:type="dxa"/>
          </w:tcPr>
          <w:p w14:paraId="4CE41D83" w14:textId="77777777" w:rsidR="003576A7" w:rsidRDefault="009F79CF">
            <w:pPr>
              <w:pStyle w:val="BodyText"/>
              <w:spacing w:after="0"/>
              <w:rPr>
                <w:lang w:val="de-DE"/>
              </w:rPr>
            </w:pPr>
            <w:proofErr w:type="spellStart"/>
            <w:r>
              <w:rPr>
                <w:lang w:val="de-DE"/>
              </w:rPr>
              <w:t>InterDigital</w:t>
            </w:r>
            <w:proofErr w:type="spellEnd"/>
          </w:p>
        </w:tc>
        <w:tc>
          <w:tcPr>
            <w:tcW w:w="7560" w:type="dxa"/>
          </w:tcPr>
          <w:p w14:paraId="664D16C9"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proofErr w:type="spellStart"/>
            <w:r>
              <w:rPr>
                <w:lang w:val="de-DE"/>
              </w:rPr>
              <w:t>We</w:t>
            </w:r>
            <w:proofErr w:type="spellEnd"/>
            <w:r>
              <w:rPr>
                <w:lang w:val="de-DE"/>
              </w:rPr>
              <w:t xml:space="preserve"> </w:t>
            </w:r>
            <w:proofErr w:type="spellStart"/>
            <w:r>
              <w:rPr>
                <w:lang w:val="de-DE"/>
              </w:rPr>
              <w:t>support</w:t>
            </w:r>
            <w:proofErr w:type="spellEnd"/>
            <w:r>
              <w:rPr>
                <w:rFonts w:hint="eastAsia"/>
                <w:lang w:val="de-DE"/>
              </w:rPr>
              <w:t xml:space="preserve"> </w:t>
            </w:r>
            <w:proofErr w:type="spellStart"/>
            <w:r>
              <w:rPr>
                <w:rFonts w:hint="eastAsia"/>
                <w:lang w:val="de-DE"/>
              </w:rPr>
              <w:t>revisit</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design </w:t>
            </w:r>
            <w:proofErr w:type="spellStart"/>
            <w:r>
              <w:rPr>
                <w:rFonts w:hint="eastAsia"/>
                <w:lang w:val="de-DE"/>
              </w:rPr>
              <w:t>of</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PUCCH </w:t>
            </w:r>
            <w:proofErr w:type="spellStart"/>
            <w:r>
              <w:rPr>
                <w:rFonts w:hint="eastAsia"/>
                <w:lang w:val="de-DE"/>
              </w:rPr>
              <w:t>resource</w:t>
            </w:r>
            <w:proofErr w:type="spellEnd"/>
            <w:r>
              <w:rPr>
                <w:rFonts w:hint="eastAsia"/>
                <w:lang w:val="de-DE"/>
              </w:rPr>
              <w:t xml:space="preserve"> </w:t>
            </w:r>
            <w:proofErr w:type="spellStart"/>
            <w:r>
              <w:rPr>
                <w:rFonts w:hint="eastAsia"/>
                <w:lang w:val="de-DE"/>
              </w:rPr>
              <w:t>set</w:t>
            </w:r>
            <w:proofErr w:type="spellEnd"/>
            <w:r>
              <w:rPr>
                <w:rFonts w:hint="eastAsia"/>
                <w:lang w:val="de-DE"/>
              </w:rPr>
              <w:t xml:space="preserve"> </w:t>
            </w:r>
            <w:proofErr w:type="spellStart"/>
            <w:r>
              <w:rPr>
                <w:lang w:val="de-DE"/>
              </w:rPr>
              <w:t>prior</w:t>
            </w:r>
            <w:proofErr w:type="spellEnd"/>
            <w:r>
              <w:rPr>
                <w:lang w:val="de-DE"/>
              </w:rPr>
              <w:t xml:space="preserve"> </w:t>
            </w:r>
            <w:proofErr w:type="spellStart"/>
            <w:r>
              <w:rPr>
                <w:lang w:val="de-DE"/>
              </w:rPr>
              <w:t>to</w:t>
            </w:r>
            <w:proofErr w:type="spellEnd"/>
            <w:r>
              <w:rPr>
                <w:lang w:val="de-DE"/>
              </w:rPr>
              <w:t xml:space="preserve"> RRC </w:t>
            </w:r>
            <w:proofErr w:type="spellStart"/>
            <w:r>
              <w:rPr>
                <w:lang w:val="de-DE"/>
              </w:rPr>
              <w:t>configuration</w:t>
            </w:r>
            <w:proofErr w:type="spellEnd"/>
            <w:r>
              <w:rPr>
                <w:rFonts w:hint="eastAsia"/>
                <w:lang w:val="de-DE"/>
              </w:rPr>
              <w:t>.</w:t>
            </w:r>
            <w:r>
              <w:rPr>
                <w:lang w:val="de-DE"/>
              </w:rPr>
              <w:t xml:space="preserve"> </w:t>
            </w:r>
            <w:proofErr w:type="spellStart"/>
            <w:r>
              <w:rPr>
                <w:lang w:val="de-DE"/>
              </w:rPr>
              <w:t>Besides</w:t>
            </w:r>
            <w:proofErr w:type="spellEnd"/>
            <w:r>
              <w:rPr>
                <w:lang w:val="de-DE"/>
              </w:rPr>
              <w:t xml:space="preserve">,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open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discuss</w:t>
            </w:r>
            <w:proofErr w:type="spellEnd"/>
            <w:r>
              <w:rPr>
                <w:rFonts w:eastAsia="Yu Mincho"/>
                <w:sz w:val="20"/>
                <w:szCs w:val="20"/>
                <w:lang w:val="de-DE" w:eastAsia="ja-JP"/>
              </w:rPr>
              <w:t xml:space="preserve">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w:t>
            </w:r>
            <w:proofErr w:type="spellStart"/>
            <w:r>
              <w:rPr>
                <w:lang w:val="de-DE"/>
              </w:rPr>
              <w:t>format</w:t>
            </w:r>
            <w:proofErr w:type="spellEnd"/>
            <w:r>
              <w:rPr>
                <w:lang w:val="de-DE"/>
              </w:rPr>
              <w:t xml:space="preserve"> 0/1 will </w:t>
            </w:r>
            <w:proofErr w:type="spellStart"/>
            <w:r>
              <w:rPr>
                <w:lang w:val="de-DE"/>
              </w:rPr>
              <w:t>be</w:t>
            </w:r>
            <w:proofErr w:type="spellEnd"/>
            <w:r>
              <w:rPr>
                <w:lang w:val="de-DE"/>
              </w:rPr>
              <w:t xml:space="preserve"> </w:t>
            </w:r>
            <w:proofErr w:type="spellStart"/>
            <w:r>
              <w:rPr>
                <w:lang w:val="de-DE"/>
              </w:rPr>
              <w:t>new</w:t>
            </w:r>
            <w:proofErr w:type="spellEnd"/>
            <w:r>
              <w:rPr>
                <w:lang w:val="de-DE"/>
              </w:rPr>
              <w:t xml:space="preserve"> PUCCH </w:t>
            </w:r>
            <w:proofErr w:type="spellStart"/>
            <w:r>
              <w:rPr>
                <w:lang w:val="de-DE"/>
              </w:rPr>
              <w:t>format</w:t>
            </w:r>
            <w:proofErr w:type="spellEnd"/>
            <w:r>
              <w:rPr>
                <w:lang w:val="de-DE"/>
              </w:rPr>
              <w:t xml:space="preserve"> (e.g., PUCCH </w:t>
            </w:r>
            <w:proofErr w:type="spellStart"/>
            <w:r>
              <w:rPr>
                <w:lang w:val="de-DE"/>
              </w:rPr>
              <w:t>format</w:t>
            </w:r>
            <w:proofErr w:type="spellEnd"/>
            <w:r>
              <w:rPr>
                <w:lang w:val="de-DE"/>
              </w:rPr>
              <w:t xml:space="preserve"> 0A/1A) </w:t>
            </w:r>
            <w:proofErr w:type="spellStart"/>
            <w:r>
              <w:rPr>
                <w:lang w:val="de-DE"/>
              </w:rPr>
              <w:t>with</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resource</w:t>
            </w:r>
            <w:proofErr w:type="spellEnd"/>
            <w:r>
              <w:rPr>
                <w:lang w:val="de-DE"/>
              </w:rPr>
              <w:t xml:space="preserve"> </w:t>
            </w:r>
            <w:proofErr w:type="spellStart"/>
            <w:r>
              <w:rPr>
                <w:lang w:val="de-DE"/>
              </w:rPr>
              <w:t>set</w:t>
            </w:r>
            <w:proofErr w:type="spellEnd"/>
            <w:r>
              <w:rPr>
                <w:lang w:val="de-DE"/>
              </w:rPr>
              <w:t xml:space="preserve"> </w:t>
            </w:r>
            <w:proofErr w:type="spellStart"/>
            <w:r>
              <w:rPr>
                <w:lang w:val="de-DE"/>
              </w:rPr>
              <w:t>configuration</w:t>
            </w:r>
            <w:proofErr w:type="spellEnd"/>
            <w:r>
              <w:rPr>
                <w:lang w:val="de-DE"/>
              </w:rPr>
              <w:t xml:space="preserve">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proofErr w:type="spellStart"/>
            <w:r>
              <w:rPr>
                <w:lang w:val="de-DE" w:eastAsia="ko-KR"/>
              </w:rPr>
              <w:t>We</w:t>
            </w:r>
            <w:proofErr w:type="spellEnd"/>
            <w:r>
              <w:rPr>
                <w:lang w:val="de-DE" w:eastAsia="ko-KR"/>
              </w:rPr>
              <w:t xml:space="preserve"> </w:t>
            </w:r>
            <w:proofErr w:type="spellStart"/>
            <w:r>
              <w:rPr>
                <w:lang w:val="de-DE" w:eastAsia="ko-KR"/>
              </w:rPr>
              <w:t>agree</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Proposal</w:t>
            </w:r>
            <w:proofErr w:type="spellEnd"/>
            <w:r>
              <w:rPr>
                <w:lang w:val="de-DE" w:eastAsia="ko-KR"/>
              </w:rPr>
              <w:t xml:space="preserve"> 7 </w:t>
            </w:r>
            <w:proofErr w:type="spellStart"/>
            <w:r>
              <w:rPr>
                <w:lang w:val="de-DE" w:eastAsia="ko-KR"/>
              </w:rPr>
              <w:t>and</w:t>
            </w:r>
            <w:proofErr w:type="spellEnd"/>
            <w:r>
              <w:rPr>
                <w:lang w:val="de-DE" w:eastAsia="ko-KR"/>
              </w:rPr>
              <w:t xml:space="preserve"> </w:t>
            </w:r>
            <w:proofErr w:type="spellStart"/>
            <w:r>
              <w:rPr>
                <w:lang w:val="de-DE" w:eastAsia="ko-KR"/>
              </w:rPr>
              <w:t>the</w:t>
            </w:r>
            <w:proofErr w:type="spellEnd"/>
            <w:r>
              <w:rPr>
                <w:lang w:val="de-DE" w:eastAsia="ko-KR"/>
              </w:rPr>
              <w:t xml:space="preserve"> potential </w:t>
            </w:r>
            <w:proofErr w:type="spellStart"/>
            <w:r>
              <w:rPr>
                <w:lang w:val="de-DE" w:eastAsia="ko-KR"/>
              </w:rPr>
              <w:t>shortage</w:t>
            </w:r>
            <w:proofErr w:type="spellEnd"/>
            <w:r>
              <w:rPr>
                <w:lang w:val="de-DE" w:eastAsia="ko-KR"/>
              </w:rPr>
              <w:t xml:space="preserve"> </w:t>
            </w:r>
            <w:proofErr w:type="spellStart"/>
            <w:r>
              <w:rPr>
                <w:lang w:val="de-DE" w:eastAsia="ko-KR"/>
              </w:rPr>
              <w:t>of</w:t>
            </w:r>
            <w:proofErr w:type="spellEnd"/>
            <w:r>
              <w:rPr>
                <w:lang w:val="de-DE" w:eastAsia="ko-KR"/>
              </w:rPr>
              <w:t xml:space="preserve"> PUCCH </w:t>
            </w:r>
            <w:proofErr w:type="spellStart"/>
            <w:r>
              <w:rPr>
                <w:lang w:val="de-DE" w:eastAsia="ko-KR"/>
              </w:rPr>
              <w:t>resources</w:t>
            </w:r>
            <w:proofErr w:type="spellEnd"/>
            <w:r>
              <w:rPr>
                <w:lang w:val="de-DE" w:eastAsia="ko-KR"/>
              </w:rPr>
              <w:t xml:space="preserve"> </w:t>
            </w:r>
            <w:proofErr w:type="spellStart"/>
            <w:r>
              <w:rPr>
                <w:lang w:val="de-DE" w:eastAsia="ko-KR"/>
              </w:rPr>
              <w:t>for</w:t>
            </w:r>
            <w:proofErr w:type="spellEnd"/>
            <w:r>
              <w:rPr>
                <w:lang w:val="de-DE" w:eastAsia="ko-KR"/>
              </w:rPr>
              <w:t xml:space="preserve"> </w:t>
            </w:r>
            <w:proofErr w:type="spellStart"/>
            <w:r>
              <w:rPr>
                <w:lang w:val="de-DE" w:eastAsia="ko-KR"/>
              </w:rPr>
              <w:t>the</w:t>
            </w:r>
            <w:proofErr w:type="spellEnd"/>
            <w:r>
              <w:rPr>
                <w:lang w:val="de-DE" w:eastAsia="ko-KR"/>
              </w:rPr>
              <w:t xml:space="preserve"> initial PUCCH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rPr>
                <w:lang w:val="de-DE" w:eastAsia="ko-KR"/>
              </w:rPr>
              <w:t xml:space="preserve"> </w:t>
            </w:r>
            <w:proofErr w:type="spellStart"/>
            <w:r>
              <w:rPr>
                <w:lang w:val="de-DE" w:eastAsia="ko-KR"/>
              </w:rPr>
              <w:t>resulting</w:t>
            </w:r>
            <w:proofErr w:type="spellEnd"/>
            <w:r>
              <w:rPr>
                <w:lang w:val="de-DE" w:eastAsia="ko-KR"/>
              </w:rPr>
              <w:t xml:space="preserve"> </w:t>
            </w:r>
            <w:proofErr w:type="spellStart"/>
            <w:r>
              <w:rPr>
                <w:lang w:val="de-DE" w:eastAsia="ko-KR"/>
              </w:rPr>
              <w:t>from</w:t>
            </w:r>
            <w:proofErr w:type="spellEnd"/>
            <w:r>
              <w:rPr>
                <w:lang w:val="de-DE" w:eastAsia="ko-KR"/>
              </w:rPr>
              <w:t xml:space="preserve"> </w:t>
            </w:r>
            <w:proofErr w:type="spellStart"/>
            <w:r>
              <w:rPr>
                <w:lang w:val="de-DE" w:eastAsia="ko-KR"/>
              </w:rPr>
              <w:t>using</w:t>
            </w:r>
            <w:proofErr w:type="spellEnd"/>
            <w:r>
              <w:rPr>
                <w:lang w:val="de-DE" w:eastAsia="ko-KR"/>
              </w:rPr>
              <w:t xml:space="preserve"> multi-PRB </w:t>
            </w:r>
            <w:proofErr w:type="spellStart"/>
            <w:r>
              <w:rPr>
                <w:lang w:val="de-DE" w:eastAsia="ko-KR"/>
              </w:rPr>
              <w:t>to</w:t>
            </w:r>
            <w:proofErr w:type="spellEnd"/>
            <w:r>
              <w:rPr>
                <w:lang w:val="de-DE" w:eastAsia="ko-KR"/>
              </w:rPr>
              <w:t xml:space="preserve"> </w:t>
            </w:r>
            <w:proofErr w:type="spellStart"/>
            <w:r>
              <w:rPr>
                <w:lang w:val="de-DE" w:eastAsia="ko-KR"/>
              </w:rPr>
              <w:t>transmit</w:t>
            </w:r>
            <w:proofErr w:type="spellEnd"/>
            <w:r>
              <w:rPr>
                <w:lang w:val="de-DE" w:eastAsia="ko-KR"/>
              </w:rPr>
              <w:t xml:space="preserve"> PUCCH </w:t>
            </w:r>
            <w:proofErr w:type="spellStart"/>
            <w:r>
              <w:rPr>
                <w:lang w:val="de-DE" w:eastAsia="ko-KR"/>
              </w:rPr>
              <w:t>formats</w:t>
            </w:r>
            <w:proofErr w:type="spellEnd"/>
            <w:r>
              <w:rPr>
                <w:lang w:val="de-DE" w:eastAsia="ko-KR"/>
              </w:rPr>
              <w:t xml:space="preserve"> 0 </w:t>
            </w:r>
            <w:proofErr w:type="spellStart"/>
            <w:r>
              <w:rPr>
                <w:lang w:val="de-DE" w:eastAsia="ko-KR"/>
              </w:rPr>
              <w:t>and</w:t>
            </w:r>
            <w:proofErr w:type="spellEnd"/>
            <w:r>
              <w:rPr>
                <w:lang w:val="de-DE" w:eastAsia="ko-KR"/>
              </w:rPr>
              <w:t xml:space="preserve"> 1 </w:t>
            </w:r>
            <w:proofErr w:type="spellStart"/>
            <w:r>
              <w:rPr>
                <w:lang w:val="de-DE" w:eastAsia="ko-KR"/>
              </w:rPr>
              <w:t>should</w:t>
            </w:r>
            <w:proofErr w:type="spellEnd"/>
            <w:r>
              <w:rPr>
                <w:lang w:val="de-DE" w:eastAsia="ko-KR"/>
              </w:rPr>
              <w:t xml:space="preserve"> </w:t>
            </w:r>
            <w:proofErr w:type="spellStart"/>
            <w:r>
              <w:rPr>
                <w:lang w:val="de-DE" w:eastAsia="ko-KR"/>
              </w:rPr>
              <w:t>be</w:t>
            </w:r>
            <w:proofErr w:type="spellEnd"/>
            <w:r>
              <w:rPr>
                <w:lang w:val="de-DE" w:eastAsia="ko-KR"/>
              </w:rPr>
              <w:t xml:space="preserve"> </w:t>
            </w:r>
            <w:proofErr w:type="spellStart"/>
            <w:r>
              <w:rPr>
                <w:lang w:val="de-DE" w:eastAsia="ko-KR"/>
              </w:rPr>
              <w:t>addressed</w:t>
            </w:r>
            <w:proofErr w:type="spellEnd"/>
            <w:r>
              <w:rPr>
                <w:lang w:val="de-DE" w:eastAsia="ko-KR"/>
              </w:rPr>
              <w:t>.</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proofErr w:type="spellStart"/>
            <w:r>
              <w:rPr>
                <w:lang w:val="de-DE" w:eastAsia="ko-KR"/>
              </w:rPr>
              <w:t>Huawei</w:t>
            </w:r>
            <w:proofErr w:type="spellEnd"/>
          </w:p>
        </w:tc>
        <w:tc>
          <w:tcPr>
            <w:tcW w:w="7560" w:type="dxa"/>
          </w:tcPr>
          <w:p w14:paraId="4A0AE8B5" w14:textId="77777777" w:rsidR="003576A7" w:rsidRDefault="009F79CF">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2FD331C1" w14:textId="77777777" w:rsidR="003576A7" w:rsidRDefault="003576A7">
      <w:pPr>
        <w:pStyle w:val="BodyText"/>
      </w:pPr>
    </w:p>
    <w:p w14:paraId="542881B8" w14:textId="77777777" w:rsidR="003576A7" w:rsidRDefault="009F79CF">
      <w:pPr>
        <w:pStyle w:val="Heading2"/>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8B853" w14:textId="77777777" w:rsidR="00C31FD5" w:rsidRDefault="00C31FD5">
      <w:pPr>
        <w:spacing w:after="0" w:line="240" w:lineRule="auto"/>
      </w:pPr>
      <w:r>
        <w:separator/>
      </w:r>
    </w:p>
  </w:endnote>
  <w:endnote w:type="continuationSeparator" w:id="0">
    <w:p w14:paraId="4078CA24" w14:textId="77777777" w:rsidR="00C31FD5" w:rsidRDefault="00C3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FC73" w14:textId="77777777" w:rsidR="00710355" w:rsidRDefault="00710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2167" w14:textId="79DE8C2B" w:rsidR="00764CAE" w:rsidRDefault="00764C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2EB4">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2EB4">
      <w:rPr>
        <w:rStyle w:val="PageNumber"/>
        <w:noProof/>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9571" w14:textId="77777777" w:rsidR="00710355" w:rsidRDefault="0071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607F" w14:textId="77777777" w:rsidR="00C31FD5" w:rsidRDefault="00C31FD5">
      <w:pPr>
        <w:spacing w:after="0" w:line="240" w:lineRule="auto"/>
      </w:pPr>
      <w:r>
        <w:separator/>
      </w:r>
    </w:p>
  </w:footnote>
  <w:footnote w:type="continuationSeparator" w:id="0">
    <w:p w14:paraId="2C18A3AF" w14:textId="77777777" w:rsidR="00C31FD5" w:rsidRDefault="00C3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4DF3" w14:textId="77777777" w:rsidR="00764CAE" w:rsidRDefault="00764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E72C" w14:textId="77777777" w:rsidR="00710355" w:rsidRDefault="00710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9384" w14:textId="77777777" w:rsidR="00710355" w:rsidRDefault="00710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6B258C71-D7CF-4ECD-865C-9B8B496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28</Pages>
  <Words>12325</Words>
  <Characters>63722</Characters>
  <Application>Microsoft Office Word</Application>
  <DocSecurity>0</DocSecurity>
  <Lines>531</Lines>
  <Paragraphs>151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Flordelis, Jose</cp:lastModifiedBy>
  <cp:revision>5</cp:revision>
  <cp:lastPrinted>2008-01-30T21:09:00Z</cp:lastPrinted>
  <dcterms:created xsi:type="dcterms:W3CDTF">2021-02-02T08:59:00Z</dcterms:created>
  <dcterms:modified xsi:type="dcterms:W3CDTF">2021-02-02T09:03:00Z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