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TxBF = 6 dBi</w:t>
            </w:r>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TxBF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TxBF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RxBF = 20 dBi</w:t>
            </w:r>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RxBF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RxBF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Pmax_EIRP = 40 dBm - TxBF</w:t>
            </w:r>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Pmax_P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Pmax = min(Pmax_P, Pmax_EIRP)</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Pmax_EIRP = 40 dBm – TxBF</w:t>
            </w:r>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Pmax_PSD = 23 dBm/MHz + max(0, 10*log10(BW)) - TxBF</w:t>
            </w:r>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Pmax = min(Pmax_PSD, Pmax_EIRP)</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Pmax_EIRP = 43 dBm – TxBF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Pmax_EIRP = 43 dBm – TxBF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Pmax_PSD = 13 dBm/MHz + max(0, 10*log10(BW)) - TxBF</w:t>
              </w:r>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Pmax = min(Pmax_PSD, Pmax_EIRP)</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r>
              <w:rPr>
                <w:sz w:val="20"/>
                <w:szCs w:val="20"/>
              </w:rPr>
              <w:t>Futurewei</w:t>
            </w:r>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r>
              <w:t>InterDigital</w:t>
            </w:r>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r>
              <w:rPr>
                <w:rFonts w:eastAsia="SimSun" w:hint="eastAsia"/>
                <w:lang w:val="en-US"/>
              </w:rPr>
              <w:t>S</w:t>
            </w:r>
            <w:r>
              <w:rPr>
                <w:rFonts w:eastAsia="SimSun"/>
                <w:lang w:val="en-US"/>
              </w:rPr>
              <w:t>preadtrum</w:t>
            </w:r>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TxBF = 6 dBi</w:t>
            </w:r>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TxBF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TxBF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RxBF = 20 dBi</w:t>
            </w:r>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RxBF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RxBF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Backoff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Pmax_EIRP = 40 dBm - TxBF</w:t>
            </w:r>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Pmax_P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Pmax = min(Pmax_P, Pmax_EIRP)</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Pmax_EIRP = 40 dBm – TxBF</w:t>
            </w:r>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Pmax_PSD = 23 dBm/MHz + max(0, 10*log10(BW)) - TxBF</w:t>
            </w:r>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Pmax = min(Pmax_PSD, Pmax_EIRP)</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Pmax_EIRP = 43 dBm – TxBF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Pmax_EIRP = 43 dBm – TxBF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Pmax_PSD = 13 dBm/MHz + max(0, 10*log10(BW)) - TxBF</w:t>
            </w:r>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Pmax = min(Pmax_PSD, Pmax_EIRP)</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ZTE, Sanechips</w:t>
            </w:r>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r>
              <w:rPr>
                <w:rFonts w:hint="eastAsia"/>
                <w:lang w:val="en-US"/>
              </w:rPr>
              <w:t>Spreadtrum</w:t>
            </w:r>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FE10B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 xml:space="preserve">onger sequence or repetition in frequency-domain should be considered. </w:t>
            </w:r>
          </w:p>
          <w:p w14:paraId="6C1291F7" w14:textId="77777777" w:rsidR="003576A7" w:rsidRDefault="00FE10B9">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50 MHz.</w:t>
            </w:r>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196"/>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ZTE, Sanechips</w:t>
            </w:r>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r>
              <w:rPr>
                <w:rFonts w:hint="eastAsia"/>
                <w:lang w:val="en-US"/>
              </w:rPr>
              <w:t>Spreadtrum</w:t>
            </w:r>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Proposal 3 generally acceptable. Several companies commented that the minimum number of RBs should be 1 and that the maximum should take into a account regional regulatory and UE power limitations. These limitations have now been agreed as part of the the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Agree to the following update of Propsal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signaling)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r w:rsidRPr="00FD7BF9">
              <w:rPr>
                <w:rFonts w:ascii="Times New Roman" w:hAnsi="Times New Roman"/>
                <w:strike/>
                <w:color w:val="FF0000"/>
              </w:rPr>
              <w:t>Tt</w:t>
            </w:r>
            <w:r w:rsidRPr="002E38A8">
              <w:rPr>
                <w:rFonts w:ascii="Times New Roman" w:hAnsi="Times New Roman"/>
              </w:rPr>
              <w:t>he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77777777" w:rsidR="003150B2" w:rsidRDefault="003150B2">
            <w:pPr>
              <w:pStyle w:val="BodyText"/>
              <w:spacing w:after="0"/>
              <w:rPr>
                <w:rFonts w:eastAsia="SimSun"/>
                <w:lang w:val="en-US"/>
              </w:rPr>
            </w:pPr>
          </w:p>
        </w:tc>
        <w:tc>
          <w:tcPr>
            <w:tcW w:w="7560" w:type="dxa"/>
          </w:tcPr>
          <w:p w14:paraId="3F463F05" w14:textId="77777777" w:rsidR="003150B2" w:rsidRDefault="003150B2">
            <w:pPr>
              <w:pStyle w:val="BodyText"/>
              <w:spacing w:after="0"/>
              <w:rPr>
                <w:rFonts w:eastAsia="SimSun"/>
                <w:lang w:val="en-US"/>
              </w:rPr>
            </w:pPr>
          </w:p>
        </w:tc>
      </w:tr>
      <w:bookmarkEnd w:id="60"/>
    </w:tbl>
    <w:p w14:paraId="2DA667DD" w14:textId="77777777" w:rsidR="003576A7" w:rsidRDefault="003576A7">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FE10B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onger sequence or repetition in frequency-domain should be considered.</w:t>
            </w:r>
          </w:p>
          <w:p w14:paraId="5AFE506C" w14:textId="77777777" w:rsidR="003576A7" w:rsidRDefault="00FE10B9">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FE10B9">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lastRenderedPageBreak/>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ZTE, Sanechips</w:t>
            </w:r>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We are also fine to further evaluate the 2 options before downselection.</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r>
              <w:rPr>
                <w:rFonts w:hint="eastAsia"/>
                <w:color w:val="000000" w:themeColor="text1"/>
                <w:lang w:val="en-US"/>
              </w:rPr>
              <w:t>Spreadtrum</w:t>
            </w:r>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bl>
    <w:p w14:paraId="6C3F0C40" w14:textId="77777777" w:rsidR="003576A7" w:rsidRDefault="003576A7">
      <w:pPr>
        <w:pStyle w:val="BodyText"/>
        <w:rPr>
          <w:rFonts w:cs="Arial"/>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r>
        <w:t>rdert o</w:t>
      </w:r>
      <w:r>
        <w:pgNum/>
      </w:r>
      <w:r>
        <w:t xml:space="preserve"> a preference for which alternative should be supported, other companies recommend that further study is required. Several companies have listed criteria that should be used to make a selection between the two alternatives including the the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lastRenderedPageBreak/>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supporing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bl>
    <w:p w14:paraId="762A7C2F" w14:textId="77777777" w:rsidR="003576A7" w:rsidRDefault="003576A7">
      <w:pPr>
        <w:pStyle w:val="BodyText"/>
        <w:spacing w:after="0"/>
      </w:pPr>
    </w:p>
    <w:p w14:paraId="56EB194D" w14:textId="77777777" w:rsidR="003576A7" w:rsidRPr="00024A85" w:rsidRDefault="003576A7">
      <w:pPr>
        <w:pStyle w:val="BodyText"/>
      </w:pPr>
    </w:p>
    <w:p w14:paraId="1436840E" w14:textId="77777777" w:rsidR="003576A7" w:rsidRDefault="009F79CF">
      <w:pPr>
        <w:pStyle w:val="Heading1"/>
      </w:pPr>
      <w:r>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FE10B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 xml:space="preserve">onger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w:t>
            </w:r>
            <w:r>
              <w:rPr>
                <w:rFonts w:ascii="Times New Roman" w:hAnsi="Times New Roman"/>
                <w:b/>
                <w:sz w:val="20"/>
                <w:szCs w:val="20"/>
                <w:lang w:val="en-US"/>
              </w:rPr>
              <w:lastRenderedPageBreak/>
              <w:t xml:space="preserve">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lastRenderedPageBreak/>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lastRenderedPageBreak/>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r>
              <w:rPr>
                <w:rFonts w:eastAsia="SimSun" w:hint="eastAsia"/>
                <w:lang w:val="en-US"/>
              </w:rPr>
              <w:t>Spreadtrum</w:t>
            </w:r>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1st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Alt-1: A single sequence of length equal to the total number of mapped REs of of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lastRenderedPageBreak/>
              <w:t>ZTE, Sanechips</w:t>
            </w:r>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As we commented towaed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supporing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bl>
    <w:p w14:paraId="49470A7C" w14:textId="77777777" w:rsidR="003576A7" w:rsidRDefault="003576A7">
      <w:pPr>
        <w:pStyle w:val="BodyText"/>
        <w:spacing w:after="0"/>
      </w:pPr>
    </w:p>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w:t>
            </w:r>
            <w:r>
              <w:rPr>
                <w:rFonts w:ascii="Times New Roman" w:hAnsi="Times New Roman"/>
                <w:b/>
                <w:sz w:val="20"/>
                <w:szCs w:val="20"/>
                <w:lang w:val="en-US"/>
              </w:rPr>
              <w:lastRenderedPageBreak/>
              <w:t xml:space="preserve">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Note: blockwise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s proposal, and resue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r>
              <w:rPr>
                <w:rFonts w:eastAsia="SimSun" w:hint="eastAsia"/>
                <w:lang w:val="en-US"/>
              </w:rPr>
              <w:t>Spreadtrum</w:t>
            </w:r>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lastRenderedPageBreak/>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”Note: blockwise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69"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blockwise spreading approach used for Rel-16 for interlaced PF3, but without the interlace mapping. In other words, the block-wise spreading spans all allocated RBs. One company would still like to leave open the opportunity to study blockwise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Down-select to one of the following alternatives for blockwise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Alt-1: Blockwise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Alt-2: Blockwise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77777777"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 xml:space="preserve">Regarding extending OCC length, considering the number of REs within the coherence bandwidth of the channel is significantly decreased with large SCS, </w:t>
            </w:r>
            <w:r>
              <w:rPr>
                <w:sz w:val="20"/>
                <w:szCs w:val="20"/>
                <w:lang w:val="de-DE"/>
              </w:rPr>
              <w:lastRenderedPageBreak/>
              <w:t>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lastRenderedPageBreak/>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bl>
    <w:p w14:paraId="0E6AA268" w14:textId="77777777" w:rsidR="003576A7" w:rsidRDefault="003576A7"/>
    <w:p w14:paraId="2BE516AC" w14:textId="77777777" w:rsidR="003576A7" w:rsidRDefault="009F79CF">
      <w:pPr>
        <w:pStyle w:val="Heading1"/>
      </w:pPr>
      <w:r>
        <w:t>6</w:t>
      </w:r>
      <w:r>
        <w:tab/>
        <w:t>PUCCH Resource Sets Prior to RRC Configuration</w:t>
      </w:r>
      <w:bookmarkEnd w:id="69"/>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PUCCH resource sets provided by the pucch-</w:t>
            </w:r>
            <w:r>
              <w:rPr>
                <w:rFonts w:eastAsia="SimSun"/>
                <w:i/>
                <w:iCs/>
                <w:lang w:val="en-US" w:eastAsia="en-US"/>
              </w:rPr>
              <w:t xml:space="preserve">ResourceCommon are enchanced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Msg 2/4. In Rel-15/16, the PUCCH resource set includes 16 </w:t>
      </w:r>
      <w:r>
        <w:lastRenderedPageBreak/>
        <w:t>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0" w:name="_Toc62396113"/>
      <w:r>
        <w:t>6.1</w:t>
      </w:r>
      <w:r>
        <w:tab/>
        <w:t>&lt;1st Round Comments&gt;</w:t>
      </w:r>
      <w:bookmarkEnd w:id="70"/>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 xml:space="preserve">we’d like to also invite companies to show the views that  </w:t>
            </w:r>
            <w:r>
              <w:rPr>
                <w:sz w:val="20"/>
                <w:szCs w:val="20"/>
              </w:rPr>
              <w:lastRenderedPageBreak/>
              <w:t>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lastRenderedPageBreak/>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r>
              <w:rPr>
                <w:rFonts w:eastAsia="SimSun" w:hint="eastAsia"/>
                <w:lang w:val="en-US"/>
              </w:rPr>
              <w:t>Spreadtrum</w:t>
            </w:r>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B5DC" w14:textId="77777777" w:rsidR="00FE10B9" w:rsidRDefault="00FE10B9">
      <w:pPr>
        <w:spacing w:after="0" w:line="240" w:lineRule="auto"/>
      </w:pPr>
      <w:r>
        <w:separator/>
      </w:r>
    </w:p>
  </w:endnote>
  <w:endnote w:type="continuationSeparator" w:id="0">
    <w:p w14:paraId="2B6A1BC1" w14:textId="77777777" w:rsidR="00FE10B9" w:rsidRDefault="00FE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36B1" w14:textId="77777777" w:rsidR="003150B2" w:rsidRDefault="0031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2167" w14:textId="77777777" w:rsidR="00764CAE" w:rsidRDefault="00764C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82238">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2238">
      <w:rPr>
        <w:rStyle w:val="PageNumber"/>
        <w:noProof/>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0D59" w14:textId="77777777" w:rsidR="003150B2" w:rsidRDefault="0031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E0A7D" w14:textId="77777777" w:rsidR="00FE10B9" w:rsidRDefault="00FE10B9">
      <w:pPr>
        <w:spacing w:after="0" w:line="240" w:lineRule="auto"/>
      </w:pPr>
      <w:r>
        <w:separator/>
      </w:r>
    </w:p>
  </w:footnote>
  <w:footnote w:type="continuationSeparator" w:id="0">
    <w:p w14:paraId="0B4F48EA" w14:textId="77777777" w:rsidR="00FE10B9" w:rsidRDefault="00FE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4DF3" w14:textId="77777777" w:rsidR="00764CAE" w:rsidRDefault="00764CA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C06E" w14:textId="77777777" w:rsidR="003150B2" w:rsidRDefault="00315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6529" w14:textId="77777777" w:rsidR="003150B2" w:rsidRDefault="00315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5AIRPNAIUNRU-1830940522-9886</_dlc_DocId>
    <_dlc_DocIdUrl xmlns="71c5aaf6-e6ce-465b-b873-5148d2a4c105">
      <Url>https://nokia.sharepoint.com/sites/c5g/5gradio/_layouts/15/DocIdRedir.aspx?ID=5AIRPNAIUNRU-1830940522-9886</Url>
      <Description>5AIRPNAIUNRU-1830940522-9886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D52AA-363D-4433-A4F5-6CE4A162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AE49255-9651-41DA-98D5-E46E41B8ED7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6.xml><?xml version="1.0" encoding="utf-8"?>
<ds:datastoreItem xmlns:ds="http://schemas.openxmlformats.org/officeDocument/2006/customXml" ds:itemID="{B767A56A-C87D-442F-BC39-BC32A0844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62</TotalTime>
  <Pages>28</Pages>
  <Words>11286</Words>
  <Characters>64333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6</cp:revision>
  <cp:lastPrinted>2008-01-30T21:09:00Z</cp:lastPrinted>
  <dcterms:created xsi:type="dcterms:W3CDTF">2021-02-01T20:08:00Z</dcterms:created>
  <dcterms:modified xsi:type="dcterms:W3CDTF">2021-02-01T23:16:00Z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