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color w:val="FF0000"/>
          <w:sz w:val="20"/>
          <w:lang w:val="en-US"/>
        </w:rPr>
      </w:pPr>
      <w:r>
        <w:rPr>
          <w:sz w:val="20"/>
          <w:lang w:val="en-US"/>
        </w:rPr>
        <w:t>3GPP TSG-RAN WG1 Meeting #104-e</w:t>
      </w:r>
      <w:r>
        <w:rPr>
          <w:sz w:val="20"/>
          <w:lang w:val="en-US"/>
        </w:rPr>
        <w:tab/>
      </w:r>
      <w:r>
        <w:rPr>
          <w:sz w:val="20"/>
          <w:lang w:val="en-US"/>
        </w:rPr>
        <w:t>R1-2101916</w:t>
      </w:r>
    </w:p>
    <w:p>
      <w:pPr>
        <w:pStyle w:val="63"/>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pPr>
        <w:pStyle w:val="63"/>
        <w:spacing w:after="0"/>
        <w:rPr>
          <w:sz w:val="20"/>
          <w:lang w:val="en-US"/>
        </w:rPr>
      </w:pPr>
    </w:p>
    <w:p>
      <w:pPr>
        <w:pStyle w:val="63"/>
        <w:spacing w:after="0"/>
        <w:rPr>
          <w:sz w:val="20"/>
          <w:lang w:val="en-US"/>
        </w:rPr>
      </w:pPr>
      <w:bookmarkStart w:id="0" w:name="_Hlk62685215"/>
      <w:r>
        <w:rPr>
          <w:sz w:val="20"/>
          <w:lang w:val="en-US"/>
        </w:rPr>
        <w:t>Agenda Item:</w:t>
      </w:r>
      <w:r>
        <w:rPr>
          <w:sz w:val="20"/>
          <w:lang w:val="en-US"/>
        </w:rPr>
        <w:tab/>
      </w:r>
      <w:r>
        <w:rPr>
          <w:sz w:val="20"/>
          <w:lang w:val="en-US"/>
        </w:rPr>
        <w:t>8.2.3</w:t>
      </w:r>
    </w:p>
    <w:p>
      <w:pPr>
        <w:pStyle w:val="63"/>
        <w:spacing w:after="0"/>
        <w:rPr>
          <w:sz w:val="20"/>
        </w:rPr>
      </w:pPr>
      <w:r>
        <w:rPr>
          <w:sz w:val="20"/>
        </w:rPr>
        <w:t>Source:</w:t>
      </w:r>
      <w:r>
        <w:rPr>
          <w:sz w:val="20"/>
        </w:rPr>
        <w:tab/>
      </w:r>
      <w:r>
        <w:rPr>
          <w:sz w:val="20"/>
        </w:rPr>
        <w:t>Moderator (Ericsson)</w:t>
      </w:r>
    </w:p>
    <w:p>
      <w:pPr>
        <w:pStyle w:val="63"/>
        <w:spacing w:after="0"/>
        <w:rPr>
          <w:sz w:val="20"/>
        </w:rPr>
      </w:pPr>
      <w:r>
        <w:rPr>
          <w:sz w:val="20"/>
        </w:rPr>
        <w:t>Title:</w:t>
      </w:r>
      <w:r>
        <w:rPr>
          <w:sz w:val="20"/>
        </w:rPr>
        <w:tab/>
      </w:r>
      <w:r>
        <w:rPr>
          <w:sz w:val="20"/>
        </w:rPr>
        <w:t>FL Summary 2 for Enhancements for PUCCH formats 0/1/4</w:t>
      </w:r>
    </w:p>
    <w:p>
      <w:pPr>
        <w:pStyle w:val="63"/>
        <w:spacing w:after="0"/>
        <w:rPr>
          <w:sz w:val="20"/>
        </w:rPr>
      </w:pPr>
      <w:r>
        <w:rPr>
          <w:sz w:val="20"/>
        </w:rPr>
        <w:t>Document for:</w:t>
      </w:r>
      <w:r>
        <w:rPr>
          <w:sz w:val="20"/>
        </w:rPr>
        <w:tab/>
      </w:r>
      <w:r>
        <w:rPr>
          <w:sz w:val="20"/>
        </w:rPr>
        <w:t>Discussion, Decision</w:t>
      </w:r>
    </w:p>
    <w:bookmarkEnd w:id="0"/>
    <w:p>
      <w:pPr>
        <w:pStyle w:val="2"/>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r>
        <w:t>1</w:t>
      </w:r>
      <w:r>
        <w:tab/>
      </w:r>
      <w:r>
        <w:t>Introduction</w:t>
      </w:r>
      <w:bookmarkEnd w:id="1"/>
      <w:bookmarkEnd w:id="2"/>
      <w:bookmarkEnd w:id="3"/>
      <w:bookmarkEnd w:id="4"/>
      <w:bookmarkEnd w:id="5"/>
      <w:bookmarkEnd w:id="6"/>
      <w:bookmarkEnd w:id="7"/>
      <w:bookmarkEnd w:id="8"/>
      <w:bookmarkEnd w:id="9"/>
    </w:p>
    <w:p>
      <w:pPr>
        <w:pStyle w:val="15"/>
      </w:pPr>
      <w:bookmarkStart w:id="10"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69"/>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pPr>
        <w:pStyle w:val="15"/>
        <w:jc w:val="left"/>
      </w:pPr>
      <w:r>
        <w:t>The following is an outline of the summary. An asterisk (*) indicates that a proposal/discussion is to be treated with higher priority.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pPr>
        <w:pStyle w:val="21"/>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pPr>
        <w:pStyle w:val="15"/>
        <w:spacing w:after="0"/>
        <w:jc w:val="left"/>
      </w:pPr>
      <w:r>
        <w:rPr>
          <w:highlight w:val="yellow"/>
        </w:rPr>
        <w:fldChar w:fldCharType="end"/>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[104-e-NR-52-71GHz-03] Email discussion/approval on PUCCH format 0/1/4 enhancements with checkpoints for agreements on Jan-28, Feb-02, Feb-05 – Steve (Ericsson)</w:t>
      </w:r>
    </w:p>
    <w:bookmarkEnd w:id="10"/>
    <w:p>
      <w:pPr>
        <w:pStyle w:val="2"/>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r>
        <w:t>2</w:t>
      </w:r>
      <w:r>
        <w:tab/>
      </w:r>
      <w:r>
        <w:t>Link level evaluation assumptions for design of PUCCH Format 0/1/4 enhancements</w:t>
      </w:r>
      <w:bookmarkEnd w:id="11"/>
    </w:p>
    <w:p>
      <w:pPr>
        <w:pStyle w:val="15"/>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pPr>
        <w:pStyle w:val="15"/>
        <w:numPr>
          <w:ilvl w:val="0"/>
          <w:numId w:val="15"/>
        </w:numPr>
      </w:pPr>
      <w:r>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pPr>
        <w:pStyle w:val="15"/>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pPr>
        <w:pStyle w:val="15"/>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pPr>
        <w:pStyle w:val="15"/>
      </w:pPr>
    </w:p>
    <w:p>
      <w:pPr>
        <w:pStyle w:val="15"/>
        <w:rPr>
          <w:b/>
          <w:bCs/>
          <w:highlight w:val="yellow"/>
        </w:rPr>
      </w:pPr>
      <w:r>
        <w:rPr>
          <w:b/>
          <w:bCs/>
          <w:highlight w:val="yellow"/>
        </w:rPr>
        <w:t>Proposal 1</w:t>
      </w:r>
      <w:r>
        <w:rPr>
          <w:b/>
          <w:bCs/>
          <w:highlight w:val="yellow"/>
        </w:rPr>
        <w:tab/>
      </w:r>
      <w:r>
        <w:rPr>
          <w:b/>
          <w:bCs/>
          <w:highlight w:val="yellow"/>
        </w:rPr>
        <w:tab/>
      </w:r>
      <w:r>
        <w:rPr>
          <w:b/>
          <w:bCs/>
          <w:highlight w:val="yellow"/>
        </w:rPr>
        <w:t>Agree to the following</w:t>
      </w:r>
    </w:p>
    <w:p>
      <w:pPr>
        <w:pStyle w:val="15"/>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pPr>
        <w:pStyle w:val="83"/>
        <w:rPr>
          <w:rFonts w:ascii="Times New Roman" w:hAnsi="Times New Roman"/>
          <w:lang w:val="en-US"/>
        </w:rPr>
      </w:pPr>
      <w:r>
        <w:rPr>
          <w:rFonts w:ascii="Times New Roman" w:hAnsi="Times New Roman"/>
          <w:lang w:val="en-US"/>
        </w:rPr>
        <w:t>Table 1: Simplified Evaluation Assumptions</w:t>
      </w:r>
    </w:p>
    <w:tbl>
      <w:tblPr>
        <w:tblStyle w:val="5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256 for 120 kHz SCS (corresponds to ~400 MHz carrier)</w:t>
            </w:r>
          </w:p>
          <w:p>
            <w:pPr>
              <w:pStyle w:val="78"/>
              <w:rPr>
                <w:rFonts w:ascii="Times New Roman" w:hAnsi="Times New Roman"/>
                <w:sz w:val="16"/>
                <w:szCs w:val="16"/>
                <w:lang w:val="en-US"/>
              </w:rPr>
            </w:pPr>
            <w:r>
              <w:rPr>
                <w:rFonts w:ascii="Times New Roman" w:hAnsi="Times New Roman"/>
                <w:sz w:val="16"/>
                <w:szCs w:val="16"/>
                <w:lang w:val="en-US"/>
              </w:rPr>
              <w:t>256 for 480 kHz SCS (corresponds to ~1600 MHz carrier)</w:t>
            </w:r>
          </w:p>
          <w:p>
            <w:pPr>
              <w:pStyle w:val="78"/>
              <w:rPr>
                <w:rFonts w:ascii="Times New Roman" w:hAnsi="Times New Roman"/>
                <w:sz w:val="16"/>
                <w:szCs w:val="16"/>
                <w:lang w:val="en-US"/>
              </w:rPr>
            </w:pPr>
            <w:r>
              <w:rPr>
                <w:rFonts w:ascii="Times New Roman" w:hAnsi="Times New Roman"/>
                <w:sz w:val="16"/>
                <w:szCs w:val="16"/>
                <w:lang w:val="en-US"/>
              </w:rPr>
              <w:t>160 for 960 kHz SCS (corresponds to ~2000 MHz carrier)</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hAnsi="Times New Roman" w:eastAsia="宋体"/>
                <w:sz w:val="16"/>
                <w:szCs w:val="16"/>
                <w:lang w:val="en-US" w:eastAsia="en-US"/>
              </w:rPr>
              <w:t>If other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CP-OFDM for PF0/1</w:t>
            </w:r>
          </w:p>
          <w:p>
            <w:pPr>
              <w:pStyle w:val="78"/>
              <w:rPr>
                <w:rFonts w:ascii="Times New Roman" w:hAnsi="Times New Roman"/>
                <w:sz w:val="16"/>
                <w:szCs w:val="16"/>
                <w:lang w:val="en-US"/>
              </w:rPr>
            </w:pPr>
            <w:r>
              <w:rPr>
                <w:rFonts w:ascii="Times New Roman" w:hAnsi="Times New Roman"/>
                <w:sz w:val="16"/>
                <w:szCs w:val="16"/>
                <w:lang w:val="en-US"/>
              </w:rPr>
              <w:t>DFT-s-OFDM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TDL-A model as defined in of TR38.901 Section 7.7.2:</w:t>
            </w:r>
          </w:p>
          <w:p>
            <w:pPr>
              <w:pStyle w:val="78"/>
              <w:rPr>
                <w:rFonts w:ascii="Times New Roman" w:hAnsi="Times New Roman"/>
                <w:sz w:val="16"/>
                <w:szCs w:val="16"/>
                <w:lang w:val="en-US"/>
              </w:rPr>
            </w:pPr>
            <w:r>
              <w:rPr>
                <w:rFonts w:ascii="Times New Roman" w:hAnsi="Times New Roman"/>
                <w:sz w:val="16"/>
                <w:szCs w:val="16"/>
                <w:lang w:val="en-US"/>
              </w:rPr>
              <w:t xml:space="preserve">- Delay spread (DS) = {5ns, 10ns, 20ns} </w:t>
            </w:r>
          </w:p>
          <w:p>
            <w:pPr>
              <w:pStyle w:val="78"/>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lang w:val="en-US"/>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Realistic channel estimation</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2: Reporting metrics</w:t>
      </w:r>
    </w:p>
    <w:tbl>
      <w:tblPr>
        <w:tblStyle w:val="5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3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Stephen Grant" w:date="2021-01-27T06:21:00Z"/>
        </w:trPr>
        <w:tc>
          <w:tcPr>
            <w:tcW w:w="2152" w:type="dxa"/>
            <w:shd w:val="clear" w:color="auto" w:fill="auto"/>
          </w:tcPr>
          <w:p>
            <w:pPr>
              <w:overflowPunct/>
              <w:autoSpaceDE/>
              <w:autoSpaceDN/>
              <w:adjustRightInd/>
              <w:spacing w:after="0" w:line="240" w:lineRule="auto"/>
              <w:textAlignment w:val="auto"/>
              <w:rPr>
                <w:ins w:id="1" w:author="Stephen Grant" w:date="2021-01-27T06:21:00Z"/>
                <w:rFonts w:eastAsia="Batang"/>
                <w:sz w:val="16"/>
                <w:szCs w:val="16"/>
                <w:lang w:eastAsia="zh-CN"/>
              </w:rPr>
            </w:pPr>
            <w:ins w:id="2" w:author="Stephen Grant" w:date="2021-01-27T06:21:00Z">
              <w:r>
                <w:rPr>
                  <w:rFonts w:eastAsia="Batang"/>
                  <w:sz w:val="16"/>
                  <w:szCs w:val="16"/>
                  <w:lang w:eastAsia="zh-CN"/>
                </w:rPr>
                <w:t>F</w:t>
              </w:r>
            </w:ins>
            <w:ins w:id="3" w:author="Stephen Grant" w:date="2021-01-27T06:22:00Z">
              <w:r>
                <w:rPr>
                  <w:rFonts w:eastAsia="Batang"/>
                  <w:sz w:val="16"/>
                  <w:szCs w:val="16"/>
                  <w:lang w:eastAsia="zh-CN"/>
                </w:rPr>
                <w:t>requency hopping details</w:t>
              </w:r>
            </w:ins>
          </w:p>
        </w:tc>
        <w:tc>
          <w:tcPr>
            <w:tcW w:w="1533" w:type="dxa"/>
            <w:shd w:val="clear" w:color="auto" w:fill="auto"/>
          </w:tcPr>
          <w:p>
            <w:pPr>
              <w:overflowPunct/>
              <w:autoSpaceDE/>
              <w:autoSpaceDN/>
              <w:adjustRightInd/>
              <w:spacing w:after="0" w:line="240" w:lineRule="auto"/>
              <w:textAlignment w:val="auto"/>
              <w:rPr>
                <w:ins w:id="4" w:author="Stephen Grant" w:date="2021-01-27T06:21:00Z"/>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ins w:id="5" w:author="Stephen Grant" w:date="2021-01-27T06:21:00Z"/>
                <w:sz w:val="16"/>
                <w:szCs w:val="16"/>
                <w:lang w:val="en-US"/>
              </w:rPr>
            </w:pPr>
            <w:ins w:id="6" w:author="Stephen Grant" w:date="2021-01-27T06:23:00Z">
              <w:r>
                <w:rPr>
                  <w:sz w:val="16"/>
                  <w:szCs w:val="16"/>
                  <w:lang w:val="en-US"/>
                </w:rPr>
                <w:t>Frequency offset between hops,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N_RB contiguous RBs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BW = N_RB * 12 * SCS / 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7" w:author="Stephen Grant" w:date="2021-01-27T06:20:00Z">
              <w:r>
                <w:rPr>
                  <w:rFonts w:eastAsia="Batang"/>
                  <w:sz w:val="16"/>
                  <w:szCs w:val="16"/>
                  <w:lang w:eastAsia="zh-CN"/>
                </w:rPr>
                <w:delText>/1</w:delText>
              </w:r>
            </w:del>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8" w:author="Stephen Grant" w:date="2021-01-27T06:20:00Z">
              <w:r>
                <w:rPr>
                  <w:rFonts w:eastAsia="Batang"/>
                  <w:sz w:val="16"/>
                  <w:szCs w:val="16"/>
                  <w:lang w:eastAsia="zh-CN"/>
                </w:rPr>
                <w:t>1/</w:t>
              </w:r>
            </w:ins>
            <w:r>
              <w:rPr>
                <w:rFonts w:eastAsia="Batang"/>
                <w:sz w:val="16"/>
                <w:szCs w:val="16"/>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pPr>
              <w:overflowPunct/>
              <w:autoSpaceDE/>
              <w:autoSpaceDN/>
              <w:adjustRightInd/>
              <w:spacing w:after="0" w:line="240" w:lineRule="auto"/>
              <w:textAlignment w:val="auto"/>
              <w:rPr>
                <w:rFonts w:eastAsia="Batang"/>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op w:val="double" w:color="auto" w:sz="4" w:space="0"/>
            </w:tcBorders>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top w:val="double" w:color="auto" w:sz="4" w:space="0"/>
            </w:tcBorders>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TxBF includes antenna element gain</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TxBF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RxBF includes antenna element gain</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RxBF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Maximum EIRP:</w:t>
            </w:r>
          </w:p>
          <w:p>
            <w:pPr>
              <w:pStyle w:val="78"/>
              <w:rPr>
                <w:rFonts w:ascii="Times New Roman" w:hAnsi="Times New Roman"/>
                <w:sz w:val="16"/>
                <w:szCs w:val="16"/>
                <w:lang w:val="en-US"/>
              </w:rPr>
            </w:pPr>
            <w:r>
              <w:rPr>
                <w:rFonts w:ascii="Times New Roman" w:hAnsi="Times New Roman"/>
                <w:sz w:val="16"/>
                <w:szCs w:val="16"/>
                <w:lang w:val="en-US"/>
              </w:rPr>
              <w:t>UE_EIRP = 25 dBm</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pPr>
              <w:pStyle w:val="78"/>
              <w:rPr>
                <w:rFonts w:ascii="Times New Roman" w:hAnsi="Times New Roman"/>
                <w:sz w:val="16"/>
                <w:szCs w:val="16"/>
                <w:lang w:val="en-US"/>
              </w:rPr>
            </w:pPr>
            <w:r>
              <w:rPr>
                <w:rFonts w:ascii="Times New Roman" w:hAnsi="Times New Roman"/>
                <w:sz w:val="16"/>
                <w:szCs w:val="16"/>
                <w:lang w:val="en-US"/>
              </w:rPr>
              <w:t>UE_P = 21 dBm</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Optional:</w:t>
            </w:r>
          </w:p>
          <w:p>
            <w:pPr>
              <w:pStyle w:val="78"/>
              <w:rPr>
                <w:rFonts w:ascii="Times New Roman" w:hAnsi="Times New Roman"/>
                <w:sz w:val="16"/>
                <w:szCs w:val="16"/>
                <w:lang w:val="en-US"/>
              </w:rPr>
            </w:pPr>
            <w:r>
              <w:rPr>
                <w:rFonts w:ascii="Times New Roman" w:hAnsi="Times New Roman"/>
                <w:sz w:val="16"/>
                <w:szCs w:val="16"/>
                <w:lang w:val="en-US"/>
              </w:rPr>
              <w:t>- UE_EIRP = 40dBm</w:t>
            </w:r>
          </w:p>
          <w:p>
            <w:pPr>
              <w:overflowPunct/>
              <w:autoSpaceDE/>
              <w:autoSpaceDN/>
              <w:adjustRightInd/>
              <w:spacing w:after="0" w:line="240" w:lineRule="auto"/>
              <w:textAlignment w:val="auto"/>
              <w:rPr>
                <w:sz w:val="16"/>
                <w:szCs w:val="16"/>
                <w:lang w:val="en-US"/>
              </w:rPr>
            </w:pPr>
            <w:r>
              <w:rPr>
                <w:sz w:val="16"/>
                <w:szCs w:val="16"/>
                <w:lang w:val="en-US"/>
              </w:rPr>
              <w:t>- UE_P = 21 dBm</w:t>
            </w:r>
          </w:p>
          <w:p>
            <w:pPr>
              <w:overflowPunct/>
              <w:autoSpaceDE/>
              <w:autoSpaceDN/>
              <w:adjustRightInd/>
              <w:spacing w:after="0" w:line="240" w:lineRule="auto"/>
              <w:textAlignment w:val="auto"/>
              <w:rPr>
                <w:sz w:val="16"/>
                <w:szCs w:val="16"/>
                <w:lang w:val="en-US"/>
              </w:rPr>
            </w:pPr>
          </w:p>
          <w:p>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3"/>
            <w:shd w:val="clear" w:color="auto" w:fill="auto"/>
          </w:tcPr>
          <w:p>
            <w:pPr>
              <w:overflowPunct/>
              <w:autoSpaceDE/>
              <w:autoSpaceDN/>
              <w:adjustRightInd/>
              <w:spacing w:after="0" w:line="240" w:lineRule="auto"/>
              <w:textAlignment w:val="auto"/>
              <w:rPr>
                <w:rFonts w:eastAsia="Batang"/>
                <w:sz w:val="16"/>
                <w:szCs w:val="16"/>
                <w:lang w:val="en-US" w:eastAsia="zh-CN"/>
              </w:rPr>
            </w:pPr>
            <w:bookmarkStart w:id="20" w:name="_Hlk5184979"/>
            <w:r>
              <w:rPr>
                <w:rFonts w:eastAsia="Batang"/>
                <w:sz w:val="16"/>
                <w:szCs w:val="16"/>
                <w:lang w:val="en-US" w:eastAsia="zh-CN"/>
              </w:rPr>
              <w:t>Definition of detection criteria for PF0/1/4:</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1" w:name="_Hlk5108029"/>
            <w:r>
              <w:rPr>
                <w:rFonts w:eastAsia="Batang"/>
                <w:sz w:val="16"/>
                <w:szCs w:val="16"/>
                <w:lang w:eastAsia="zh-CN"/>
              </w:rPr>
              <w:t xml:space="preserve">PUCCH payload consists of randomly drawn HARQ ACK/NACK bits </w:t>
            </w:r>
            <w:bookmarkEnd w:id="21"/>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0"/>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3: Regulatory Power Limits by Region</w:t>
      </w:r>
    </w:p>
    <w:tbl>
      <w:tblPr>
        <w:tblStyle w:val="51"/>
        <w:tblW w:w="9625" w:type="dxa"/>
        <w:tblInd w:w="0" w:type="dxa"/>
        <w:tblLayout w:type="autofit"/>
        <w:tblCellMar>
          <w:top w:w="0" w:type="dxa"/>
          <w:left w:w="108" w:type="dxa"/>
          <w:bottom w:w="0" w:type="dxa"/>
          <w:right w:w="108" w:type="dxa"/>
        </w:tblCellMar>
      </w:tblPr>
      <w:tblGrid>
        <w:gridCol w:w="1650"/>
        <w:gridCol w:w="7975"/>
      </w:tblGrid>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Maximum Conducted Power, Pmax (dBm)</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US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as a function of PUCCH BW per hop:</w:t>
            </w:r>
          </w:p>
          <w:p>
            <w:pPr>
              <w:keepNext/>
              <w:keepLines/>
              <w:spacing w:after="0"/>
              <w:rPr>
                <w:sz w:val="16"/>
                <w:szCs w:val="16"/>
              </w:rPr>
            </w:pPr>
            <w:r>
              <w:rPr>
                <w:sz w:val="16"/>
                <w:szCs w:val="16"/>
              </w:rPr>
              <w:t xml:space="preserve">     Pmax_P = 27 dBm – max(0, 10*log10(100 / BW))</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lang w:val="sv-SE"/>
              </w:rPr>
            </w:pPr>
            <w:r>
              <w:rPr>
                <w:sz w:val="16"/>
                <w:szCs w:val="16"/>
              </w:rPr>
              <w:t>Europe</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23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ins w:id="9" w:author="Stephen Grant" w:date="2021-01-27T06:20:00Z">
              <w:r>
                <w:rPr>
                  <w:color w:val="FF0000"/>
                  <w:sz w:val="16"/>
                  <w:szCs w:val="16"/>
                </w:rPr>
                <w:t>South Korea</w:t>
              </w:r>
            </w:ins>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ins w:id="10" w:author="Stephen Grant" w:date="2021-01-27T06:20:00Z"/>
                <w:color w:val="FF0000"/>
                <w:sz w:val="16"/>
                <w:szCs w:val="16"/>
              </w:rPr>
            </w:pPr>
            <w:ins w:id="11" w:author="Stephen Grant" w:date="2021-01-27T06:20:00Z">
              <w:r>
                <w:rPr>
                  <w:color w:val="FF0000"/>
                  <w:sz w:val="16"/>
                  <w:szCs w:val="16"/>
                </w:rPr>
                <w:t>Conducted power limit due to EIRP limit:</w:t>
              </w:r>
            </w:ins>
          </w:p>
          <w:p>
            <w:pPr>
              <w:keepNext/>
              <w:keepLines/>
              <w:spacing w:after="0"/>
              <w:rPr>
                <w:ins w:id="12" w:author="Stephen Grant" w:date="2021-01-27T06:20:00Z"/>
                <w:color w:val="FF0000"/>
                <w:sz w:val="16"/>
                <w:szCs w:val="16"/>
              </w:rPr>
            </w:pPr>
            <w:ins w:id="13" w:author="Stephen Grant" w:date="2021-01-27T06:20:00Z">
              <w:r>
                <w:rPr>
                  <w:color w:val="FF0000"/>
                  <w:sz w:val="16"/>
                  <w:szCs w:val="16"/>
                </w:rPr>
                <w:t xml:space="preserve">     Pmax_EIRP = 43 dBm – TxBF   when an equipment is &gt;=300m from an astronomical antenna</w:t>
              </w:r>
            </w:ins>
          </w:p>
          <w:p>
            <w:pPr>
              <w:keepNext/>
              <w:keepLines/>
              <w:spacing w:after="0"/>
              <w:rPr>
                <w:ins w:id="14" w:author="Stephen Grant" w:date="2021-01-27T06:20:00Z"/>
                <w:color w:val="FF0000"/>
                <w:sz w:val="16"/>
                <w:szCs w:val="16"/>
              </w:rPr>
            </w:pPr>
            <w:ins w:id="15" w:author="Stephen Grant" w:date="2021-01-27T06:20:00Z">
              <w:r>
                <w:rPr>
                  <w:color w:val="FF0000"/>
                  <w:sz w:val="16"/>
                  <w:szCs w:val="16"/>
                </w:rPr>
                <w:t xml:space="preserve">     Pmax_EIRP = 43 dBm – TxBF   when an equipment is &lt;300m from an astronomical antenna</w:t>
              </w:r>
            </w:ins>
          </w:p>
          <w:p>
            <w:pPr>
              <w:keepNext/>
              <w:keepLines/>
              <w:spacing w:after="0"/>
              <w:rPr>
                <w:ins w:id="16" w:author="Stephen Grant" w:date="2021-01-27T06:20:00Z"/>
                <w:color w:val="FF0000"/>
                <w:sz w:val="16"/>
                <w:szCs w:val="16"/>
              </w:rPr>
            </w:pPr>
          </w:p>
          <w:p>
            <w:pPr>
              <w:keepNext/>
              <w:keepLines/>
              <w:spacing w:after="0"/>
              <w:rPr>
                <w:ins w:id="17" w:author="Stephen Grant" w:date="2021-01-27T06:20:00Z"/>
                <w:color w:val="FF0000"/>
                <w:sz w:val="16"/>
                <w:szCs w:val="16"/>
              </w:rPr>
            </w:pPr>
            <w:ins w:id="18" w:author="Stephen Grant" w:date="2021-01-27T06:20:00Z">
              <w:r>
                <w:rPr>
                  <w:color w:val="FF0000"/>
                  <w:sz w:val="16"/>
                  <w:szCs w:val="16"/>
                </w:rPr>
                <w:t>Conducted power limit due to PSD limit (assumes N_RB contiguous RBs with all REs allocated per PRB):</w:t>
              </w:r>
            </w:ins>
          </w:p>
          <w:p>
            <w:pPr>
              <w:keepNext/>
              <w:keepLines/>
              <w:spacing w:after="0"/>
              <w:rPr>
                <w:ins w:id="19" w:author="Stephen Grant" w:date="2021-01-27T06:20:00Z"/>
                <w:color w:val="FF0000"/>
                <w:sz w:val="16"/>
                <w:szCs w:val="16"/>
              </w:rPr>
            </w:pPr>
            <w:ins w:id="20" w:author="Stephen Grant" w:date="2021-01-27T06:20:00Z">
              <w:r>
                <w:rPr>
                  <w:color w:val="FF0000"/>
                  <w:sz w:val="16"/>
                  <w:szCs w:val="16"/>
                </w:rPr>
                <w:t xml:space="preserve">     Pmax_PSD = 13 dBm/MHz + max(0, 10*log10(BW)) - TxBF</w:t>
              </w:r>
            </w:ins>
          </w:p>
          <w:p>
            <w:pPr>
              <w:keepNext/>
              <w:keepLines/>
              <w:spacing w:after="0"/>
              <w:rPr>
                <w:ins w:id="21" w:author="Stephen Grant" w:date="2021-01-27T06:20:00Z"/>
                <w:color w:val="FF0000"/>
                <w:sz w:val="16"/>
                <w:szCs w:val="16"/>
              </w:rPr>
            </w:pPr>
          </w:p>
          <w:p>
            <w:pPr>
              <w:keepNext/>
              <w:keepLines/>
              <w:spacing w:after="0"/>
              <w:rPr>
                <w:ins w:id="22" w:author="Stephen Grant" w:date="2021-01-27T06:20:00Z"/>
                <w:color w:val="FF0000"/>
                <w:sz w:val="16"/>
                <w:szCs w:val="16"/>
              </w:rPr>
            </w:pPr>
            <w:ins w:id="23" w:author="Stephen Grant" w:date="2021-01-27T06:20:00Z">
              <w:r>
                <w:rPr>
                  <w:color w:val="FF0000"/>
                  <w:sz w:val="16"/>
                  <w:szCs w:val="16"/>
                  <w:u w:val="single"/>
                </w:rPr>
                <w:t>Combined limit</w:t>
              </w:r>
            </w:ins>
            <w:ins w:id="24" w:author="Stephen Grant" w:date="2021-01-27T06:20:00Z">
              <w:r>
                <w:rPr>
                  <w:color w:val="FF0000"/>
                  <w:sz w:val="16"/>
                  <w:szCs w:val="16"/>
                </w:rPr>
                <w:t>:</w:t>
              </w:r>
            </w:ins>
          </w:p>
          <w:p>
            <w:pPr>
              <w:keepNext/>
              <w:keepLines/>
              <w:spacing w:after="0"/>
              <w:rPr>
                <w:sz w:val="16"/>
                <w:szCs w:val="16"/>
              </w:rPr>
            </w:pPr>
            <w:ins w:id="25" w:author="Stephen Grant" w:date="2021-01-27T06:20:00Z">
              <w:r>
                <w:rPr>
                  <w:color w:val="FF0000"/>
                  <w:sz w:val="16"/>
                  <w:szCs w:val="16"/>
                </w:rPr>
                <w:t xml:space="preserve">     Pmax = min(Pmax_PSD, Pmax_EIRP)</w:t>
              </w:r>
            </w:ins>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Other regions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w:t>
            </w:r>
          </w:p>
        </w:tc>
      </w:tr>
      <w:tr>
        <w:tblPrEx>
          <w:tblCellMar>
            <w:top w:w="0" w:type="dxa"/>
            <w:left w:w="108" w:type="dxa"/>
            <w:bottom w:w="0" w:type="dxa"/>
            <w:right w:w="108" w:type="dxa"/>
          </w:tblCellMar>
        </w:tblPrEx>
        <w:tc>
          <w:tcPr>
            <w:tcW w:w="9625" w:type="dxa"/>
            <w:gridSpan w:val="2"/>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Note: BW is the PUCCH bandwidth per hop in MHz</w:t>
            </w:r>
          </w:p>
        </w:tc>
      </w:tr>
    </w:tbl>
    <w:p>
      <w:pPr>
        <w:pStyle w:val="83"/>
        <w:rPr>
          <w:lang w:val="en-US"/>
        </w:rPr>
      </w:pPr>
    </w:p>
    <w:p>
      <w:pPr>
        <w:pStyle w:val="3"/>
      </w:pPr>
      <w:bookmarkStart w:id="22" w:name="_Toc62396099"/>
      <w:r>
        <w:t>2.1</w:t>
      </w:r>
      <w:r>
        <w:tab/>
      </w:r>
      <w:r>
        <w:t>&lt;1</w:t>
      </w:r>
      <w:r>
        <w:rPr>
          <w:vertAlign w:val="superscript"/>
        </w:rPr>
        <w:t>st</w:t>
      </w:r>
      <w:r>
        <w:t xml:space="preserve"> Round Comments&gt;</w:t>
      </w:r>
      <w:bookmarkEnd w:id="22"/>
    </w:p>
    <w:p>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agree with the proposal. We would like to add the following:</w:t>
            </w:r>
          </w:p>
          <w:p>
            <w:pPr>
              <w:pStyle w:val="15"/>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pPr>
              <w:pStyle w:val="15"/>
              <w:numPr>
                <w:ilvl w:val="0"/>
                <w:numId w:val="18"/>
              </w:numPr>
              <w:spacing w:after="0"/>
              <w:rPr>
                <w:rFonts w:eastAsia="Calibri"/>
                <w:sz w:val="20"/>
                <w:szCs w:val="20"/>
                <w:lang w:val="de-DE"/>
              </w:rPr>
            </w:pPr>
            <w:r>
              <w:rPr>
                <w:rFonts w:eastAsia="Times New Roman"/>
                <w:sz w:val="20"/>
                <w:szCs w:val="20"/>
                <w:lang w:eastAsia="en-US"/>
              </w:rPr>
              <w:t>Would be good to have 1 payload size value for PF4 e.g. 11 bits (RM) and 1 payload size for polar (e.g. 22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Table 1, frequency hopping is on. Need details on how the hopping is performed. E.g., what’s the assumption on the number of RB offset between two hops.</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Table 2, only evaluate 1 or 2 OFDM symbols for PUCCH format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rPr>
            </w:pPr>
            <w:r>
              <w:rPr>
                <w:rFonts w:eastAsia="Calibri"/>
                <w:sz w:val="20"/>
                <w:szCs w:val="20"/>
              </w:rPr>
              <w:t>Futurewei</w:t>
            </w:r>
          </w:p>
        </w:tc>
        <w:tc>
          <w:tcPr>
            <w:tcW w:w="7560" w:type="dxa"/>
          </w:tcPr>
          <w:p>
            <w:pPr>
              <w:pStyle w:val="15"/>
              <w:spacing w:after="0"/>
              <w:rPr>
                <w:rFonts w:eastAsia="Calibri"/>
                <w:sz w:val="20"/>
                <w:szCs w:val="20"/>
                <w:lang w:val="de-DE"/>
              </w:rPr>
            </w:pPr>
            <w:r>
              <w:rPr>
                <w:rFonts w:eastAsia="Calibri"/>
                <w:sz w:val="20"/>
                <w:szCs w:val="20"/>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hint="eastAsia" w:eastAsia="Calibri"/>
                <w:sz w:val="22"/>
                <w:szCs w:val="22"/>
              </w:rPr>
              <w:t>S</w:t>
            </w:r>
            <w:r>
              <w:rPr>
                <w:rFonts w:eastAsia="Calibri"/>
                <w:sz w:val="22"/>
                <w:szCs w:val="22"/>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 xml:space="preserve">e’re fine with the propsal.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hint="eastAsia" w:eastAsia="Yu Mincho"/>
                <w:sz w:val="20"/>
                <w:szCs w:val="20"/>
                <w:lang w:eastAsia="ja-JP"/>
              </w:rPr>
              <w:t>NTT</w:t>
            </w:r>
            <w:r>
              <w:rPr>
                <w:rFonts w:eastAsia="Yu Mincho"/>
                <w:sz w:val="20"/>
                <w:szCs w:val="20"/>
                <w:lang w:eastAsia="ja-JP"/>
              </w:rPr>
              <w:t xml:space="preserve"> DOCOMO</w:t>
            </w:r>
          </w:p>
        </w:tc>
        <w:tc>
          <w:tcPr>
            <w:tcW w:w="7560" w:type="dxa"/>
          </w:tcPr>
          <w:p>
            <w:pPr>
              <w:pStyle w:val="15"/>
              <w:spacing w:after="0"/>
              <w:rPr>
                <w:rFonts w:eastAsia="Calibri"/>
                <w:sz w:val="22"/>
                <w:szCs w:val="22"/>
                <w:lang w:val="de-DE"/>
              </w:rPr>
            </w:pPr>
            <w:r>
              <w:rPr>
                <w:rFonts w:eastAsia="Yu Mincho"/>
                <w:sz w:val="20"/>
                <w:szCs w:val="20"/>
                <w:lang w:val="de-DE"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rPr>
            </w:pPr>
            <w:r>
              <w:rPr>
                <w:rFonts w:eastAsia="Calibri"/>
                <w:sz w:val="22"/>
                <w:szCs w:val="22"/>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Sony</w:t>
            </w:r>
          </w:p>
        </w:tc>
        <w:tc>
          <w:tcPr>
            <w:tcW w:w="7560" w:type="dxa"/>
          </w:tcPr>
          <w:p>
            <w:pPr>
              <w:pStyle w:val="15"/>
              <w:spacing w:after="0"/>
              <w:rPr>
                <w:rFonts w:eastAsia="宋体"/>
                <w:sz w:val="22"/>
                <w:szCs w:val="22"/>
                <w:lang w:val="en-US"/>
              </w:rPr>
            </w:pPr>
            <w:r>
              <w:rPr>
                <w:rFonts w:eastAsia="宋体"/>
                <w:sz w:val="22"/>
                <w:szCs w:val="22"/>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w:t>
            </w:r>
            <w:r>
              <w:rPr>
                <w:rFonts w:eastAsia="宋体"/>
                <w:sz w:val="22"/>
                <w:szCs w:val="22"/>
                <w:lang w:val="en-US"/>
              </w:rPr>
              <w:t>preadtrum</w:t>
            </w:r>
          </w:p>
        </w:tc>
        <w:tc>
          <w:tcPr>
            <w:tcW w:w="7560" w:type="dxa"/>
          </w:tcPr>
          <w:p>
            <w:pPr>
              <w:pStyle w:val="15"/>
              <w:spacing w:after="0"/>
              <w:rPr>
                <w:rFonts w:eastAsia="宋体"/>
                <w:sz w:val="22"/>
                <w:szCs w:val="22"/>
                <w:lang w:val="en-US"/>
              </w:rPr>
            </w:pPr>
            <w:r>
              <w:rPr>
                <w:rFonts w:eastAsia="宋体"/>
                <w:sz w:val="22"/>
                <w:szCs w:val="22"/>
                <w:lang w:val="en-US"/>
              </w:rPr>
              <w:t>W</w:t>
            </w:r>
            <w:r>
              <w:rPr>
                <w:rFonts w:hint="eastAsia" w:eastAsia="宋体"/>
                <w:sz w:val="22"/>
                <w:szCs w:val="22"/>
                <w:lang w:val="en-US"/>
              </w:rPr>
              <w:t xml:space="preserve">e </w:t>
            </w:r>
            <w:r>
              <w:rPr>
                <w:rFonts w:eastAsia="宋体"/>
                <w:sz w:val="22"/>
                <w:szCs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 xml:space="preserve">Lenovo, Motorola Mobility </w:t>
            </w:r>
          </w:p>
        </w:tc>
        <w:tc>
          <w:tcPr>
            <w:tcW w:w="7560" w:type="dxa"/>
          </w:tcPr>
          <w:p>
            <w:pPr>
              <w:pStyle w:val="15"/>
              <w:spacing w:after="0"/>
              <w:rPr>
                <w:rFonts w:eastAsia="宋体"/>
                <w:sz w:val="22"/>
                <w:szCs w:val="22"/>
                <w:lang w:val="en-US"/>
              </w:rPr>
            </w:pPr>
            <w:r>
              <w:rPr>
                <w:rFonts w:eastAsia="宋体"/>
                <w:sz w:val="22"/>
                <w:szCs w:val="22"/>
                <w:lang w:val="en-US"/>
              </w:rPr>
              <w:t>Agree with the suggested simulation parameters. Also agree with the addition from Intel for the regions with more restricted PSD limitation 13dBm/MHz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The proposed assumptions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hint="eastAsia" w:eastAsiaTheme="minorEastAsia"/>
                <w:sz w:val="20"/>
                <w:szCs w:val="20"/>
                <w:lang w:eastAsia="ko-KR"/>
              </w:rPr>
              <w:t>LG</w:t>
            </w:r>
            <w:r>
              <w:rPr>
                <w:rFonts w:eastAsiaTheme="minorEastAsia"/>
                <w:sz w:val="20"/>
                <w:szCs w:val="20"/>
                <w:lang w:eastAsia="ko-KR"/>
              </w:rPr>
              <w:t xml:space="preserve"> Electronics</w:t>
            </w:r>
          </w:p>
        </w:tc>
        <w:tc>
          <w:tcPr>
            <w:tcW w:w="7560" w:type="dxa"/>
          </w:tcPr>
          <w:p>
            <w:pPr>
              <w:pStyle w:val="15"/>
              <w:spacing w:after="0"/>
              <w:rPr>
                <w:rFonts w:eastAsia="Times New Roman"/>
                <w:sz w:val="22"/>
                <w:szCs w:val="22"/>
                <w:lang w:eastAsia="en-US"/>
              </w:rPr>
            </w:pPr>
            <w:r>
              <w:rPr>
                <w:rFonts w:hint="eastAsia" w:eastAsiaTheme="minor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eastAsia="ko-KR"/>
              </w:rPr>
            </w:pPr>
            <w:r>
              <w:rPr>
                <w:rFonts w:eastAsia="Calibri"/>
                <w:sz w:val="22"/>
                <w:szCs w:val="22"/>
                <w:lang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w:t>
            </w:r>
          </w:p>
        </w:tc>
      </w:tr>
    </w:tbl>
    <w:p>
      <w:pPr>
        <w:pStyle w:val="15"/>
      </w:pPr>
    </w:p>
    <w:p>
      <w:pPr>
        <w:pStyle w:val="3"/>
      </w:pPr>
      <w:r>
        <w:t>2.2</w:t>
      </w:r>
      <w:r>
        <w:tab/>
      </w:r>
      <w:r>
        <w:t>&lt;1</w:t>
      </w:r>
      <w:r>
        <w:rPr>
          <w:vertAlign w:val="superscript"/>
        </w:rPr>
        <w:t>st</w:t>
      </w:r>
      <w:r>
        <w:t xml:space="preserve"> Round Summary &gt;</w:t>
      </w:r>
    </w:p>
    <w:p>
      <w:pPr>
        <w:pStyle w:val="15"/>
      </w:pPr>
      <w:r>
        <w:t>The following was agreed in the GTW session on 1/28:</w:t>
      </w:r>
    </w:p>
    <w:p>
      <w:pPr>
        <w:spacing w:after="0"/>
        <w:ind w:left="567"/>
        <w:rPr>
          <w:lang w:eastAsia="zh-CN"/>
        </w:rPr>
      </w:pPr>
      <w:r>
        <w:rPr>
          <w:highlight w:val="green"/>
          <w:lang w:eastAsia="zh-CN"/>
        </w:rPr>
        <w:t>Agreement:</w:t>
      </w:r>
    </w:p>
    <w:p>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pPr>
        <w:numPr>
          <w:ilvl w:val="1"/>
          <w:numId w:val="19"/>
        </w:numPr>
        <w:overflowPunct/>
        <w:autoSpaceDE/>
        <w:autoSpaceDN/>
        <w:adjustRightInd/>
        <w:spacing w:after="0" w:line="240" w:lineRule="auto"/>
        <w:ind w:left="2007"/>
        <w:textAlignment w:val="auto"/>
        <w:rPr>
          <w:lang w:eastAsia="zh-CN"/>
        </w:rPr>
      </w:pPr>
      <w:r>
        <w:rPr>
          <w:lang w:eastAsia="zh-CN"/>
        </w:rPr>
        <w:t>Low: 4 bits</w:t>
      </w:r>
    </w:p>
    <w:p>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pPr>
        <w:numPr>
          <w:ilvl w:val="1"/>
          <w:numId w:val="19"/>
        </w:numPr>
        <w:overflowPunct/>
        <w:autoSpaceDE/>
        <w:autoSpaceDN/>
        <w:adjustRightInd/>
        <w:spacing w:after="0" w:line="240" w:lineRule="auto"/>
        <w:ind w:left="2007"/>
        <w:textAlignment w:val="auto"/>
        <w:rPr>
          <w:lang w:eastAsia="zh-CN"/>
        </w:rPr>
      </w:pPr>
      <w:r>
        <w:rPr>
          <w:lang w:eastAsia="zh-CN"/>
        </w:rPr>
        <w:t>High: 22 bits</w:t>
      </w:r>
    </w:p>
    <w:p>
      <w:pPr>
        <w:spacing w:after="0"/>
        <w:ind w:left="567"/>
        <w:rPr>
          <w:lang w:eastAsia="zh-CN"/>
        </w:rPr>
      </w:pPr>
      <w:r>
        <w:rPr>
          <w:lang w:eastAsia="zh-CN"/>
        </w:rPr>
        <w:t>Note: Other parameters can be additionally considered in the evaluations</w:t>
      </w:r>
    </w:p>
    <w:p/>
    <w:p>
      <w:pPr>
        <w:pStyle w:val="15"/>
      </w:pPr>
      <w:r>
        <w:t>For completeness the agreed tables are copied here with the addition of the PF4 payload values in the above agreement:</w:t>
      </w:r>
    </w:p>
    <w:p>
      <w:pPr>
        <w:pStyle w:val="83"/>
        <w:rPr>
          <w:rFonts w:ascii="Times New Roman" w:hAnsi="Times New Roman"/>
          <w:lang w:val="en-US"/>
        </w:rPr>
      </w:pPr>
      <w:r>
        <w:rPr>
          <w:rFonts w:ascii="Times New Roman" w:hAnsi="Times New Roman"/>
          <w:lang w:val="en-US"/>
        </w:rPr>
        <w:t>Table 1: Simplified Evaluation Assumptions</w:t>
      </w:r>
    </w:p>
    <w:tbl>
      <w:tblPr>
        <w:tblStyle w:val="5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80"/>
              <w:keepNext w:val="0"/>
              <w:keepLines w:val="0"/>
              <w:rPr>
                <w:rFonts w:ascii="Times New Roman" w:hAnsi="Times New Roman"/>
                <w:sz w:val="16"/>
                <w:szCs w:val="16"/>
              </w:rPr>
            </w:pPr>
            <w:r>
              <w:rPr>
                <w:rFonts w:ascii="Times New Roman" w:hAnsi="Times New Roman"/>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256 for 120 kHz SCS (corresponds to ~400 MHz carrier)</w:t>
            </w:r>
          </w:p>
          <w:p>
            <w:pPr>
              <w:pStyle w:val="78"/>
              <w:rPr>
                <w:rFonts w:ascii="Times New Roman" w:hAnsi="Times New Roman"/>
                <w:sz w:val="16"/>
                <w:szCs w:val="16"/>
                <w:lang w:val="en-US"/>
              </w:rPr>
            </w:pPr>
            <w:r>
              <w:rPr>
                <w:rFonts w:ascii="Times New Roman" w:hAnsi="Times New Roman"/>
                <w:sz w:val="16"/>
                <w:szCs w:val="16"/>
                <w:lang w:val="en-US"/>
              </w:rPr>
              <w:t>256 for 480 kHz SCS (corresponds to ~1600 MHz carrier)</w:t>
            </w:r>
          </w:p>
          <w:p>
            <w:pPr>
              <w:pStyle w:val="78"/>
              <w:rPr>
                <w:rFonts w:ascii="Times New Roman" w:hAnsi="Times New Roman"/>
                <w:sz w:val="16"/>
                <w:szCs w:val="16"/>
                <w:lang w:val="en-US"/>
              </w:rPr>
            </w:pPr>
            <w:r>
              <w:rPr>
                <w:rFonts w:ascii="Times New Roman" w:hAnsi="Times New Roman"/>
                <w:sz w:val="16"/>
                <w:szCs w:val="16"/>
                <w:lang w:val="en-US"/>
              </w:rPr>
              <w:t>160 for 960 kHz SCS (corresponds to ~2000 MHz carrier)</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hAnsi="Times New Roman" w:eastAsia="宋体"/>
                <w:sz w:val="16"/>
                <w:szCs w:val="16"/>
                <w:lang w:val="en-US" w:eastAsia="en-US"/>
              </w:rPr>
              <w:t>If other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CP-OFDM for PF0/1</w:t>
            </w:r>
          </w:p>
          <w:p>
            <w:pPr>
              <w:pStyle w:val="78"/>
              <w:rPr>
                <w:rFonts w:ascii="Times New Roman" w:hAnsi="Times New Roman"/>
                <w:sz w:val="16"/>
                <w:szCs w:val="16"/>
                <w:lang w:val="en-US"/>
              </w:rPr>
            </w:pPr>
            <w:r>
              <w:rPr>
                <w:rFonts w:ascii="Times New Roman" w:hAnsi="Times New Roman"/>
                <w:sz w:val="16"/>
                <w:szCs w:val="16"/>
                <w:lang w:val="en-US"/>
              </w:rPr>
              <w:t>DFT-s-OFDM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TDL-A model as defined in of TR38.901 Section 7.7.2:</w:t>
            </w:r>
          </w:p>
          <w:p>
            <w:pPr>
              <w:pStyle w:val="78"/>
              <w:rPr>
                <w:rFonts w:ascii="Times New Roman" w:hAnsi="Times New Roman"/>
                <w:sz w:val="16"/>
                <w:szCs w:val="16"/>
                <w:lang w:val="en-US"/>
              </w:rPr>
            </w:pPr>
            <w:r>
              <w:rPr>
                <w:rFonts w:ascii="Times New Roman" w:hAnsi="Times New Roman"/>
                <w:sz w:val="16"/>
                <w:szCs w:val="16"/>
                <w:lang w:val="en-US"/>
              </w:rPr>
              <w:t xml:space="preserve">- Delay spread (DS) = {5ns, 10ns, 20ns} </w:t>
            </w:r>
          </w:p>
          <w:p>
            <w:pPr>
              <w:pStyle w:val="78"/>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lang w:val="en-US"/>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Zero phase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lang w:val="en-US"/>
              </w:rPr>
            </w:pPr>
            <w:r>
              <w:rPr>
                <w:rFonts w:ascii="Times New Roman" w:hAnsi="Times New Roman"/>
                <w:sz w:val="16"/>
                <w:szCs w:val="16"/>
                <w:lang w:val="en-US"/>
              </w:rPr>
              <w:t>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0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color="auto" w:sz="4" w:space="0"/>
              <w:left w:val="single" w:color="auto" w:sz="4" w:space="0"/>
              <w:bottom w:val="single" w:color="auto" w:sz="4" w:space="0"/>
              <w:right w:val="single" w:color="auto" w:sz="4" w:space="0"/>
            </w:tcBorders>
            <w:vAlign w:val="center"/>
          </w:tcPr>
          <w:p>
            <w:pPr>
              <w:pStyle w:val="78"/>
              <w:rPr>
                <w:rFonts w:ascii="Times New Roman" w:hAnsi="Times New Roman"/>
                <w:sz w:val="16"/>
                <w:szCs w:val="16"/>
              </w:rPr>
            </w:pPr>
            <w:r>
              <w:rPr>
                <w:rFonts w:ascii="Times New Roman" w:hAnsi="Times New Roman"/>
                <w:sz w:val="16"/>
                <w:szCs w:val="16"/>
              </w:rPr>
              <w:t>Realistic channel estimation</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2: Reporting metrics</w:t>
      </w:r>
    </w:p>
    <w:tbl>
      <w:tblPr>
        <w:tblStyle w:val="5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3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N_RB contiguous RBs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BW = N_RB * 12 * SCS / 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pPr>
              <w:overflowPunct/>
              <w:autoSpaceDE/>
              <w:autoSpaceDN/>
              <w:adjustRightInd/>
              <w:spacing w:after="0" w:line="240" w:lineRule="auto"/>
              <w:textAlignment w:val="auto"/>
              <w:rPr>
                <w:rFonts w:eastAsia="Batang"/>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bottom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op w:val="double" w:color="auto" w:sz="4" w:space="0"/>
            </w:tcBorders>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color="auto" w:sz="4" w:space="0"/>
            </w:tcBorders>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tcBorders>
              <w:top w:val="double" w:color="auto" w:sz="4" w:space="0"/>
            </w:tcBorders>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TxBF includes antenna element gain</w:t>
            </w:r>
          </w:p>
          <w:p>
            <w:pPr>
              <w:pStyle w:val="133"/>
              <w:numPr>
                <w:ilvl w:val="0"/>
                <w:numId w:val="16"/>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TxBF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pPr>
              <w:keepNext/>
              <w:keepLines/>
              <w:overflowPunct/>
              <w:autoSpaceDE/>
              <w:autoSpaceDN/>
              <w:adjustRightInd/>
              <w:spacing w:after="0" w:line="240" w:lineRule="auto"/>
              <w:textAlignment w:val="auto"/>
              <w:rPr>
                <w:rFonts w:eastAsia="宋体"/>
                <w:sz w:val="16"/>
                <w:szCs w:val="16"/>
                <w:lang w:eastAsia="en-US"/>
              </w:rPr>
            </w:pPr>
          </w:p>
          <w:p>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eastAsia="zh-CN"/>
              </w:rPr>
            </w:pPr>
            <w:r>
              <w:rPr>
                <w:rFonts w:ascii="Times New Roman" w:hAnsi="Times New Roman" w:eastAsia="宋体"/>
                <w:sz w:val="16"/>
                <w:szCs w:val="16"/>
                <w:lang w:val="en-US"/>
              </w:rPr>
              <w:t>RxBF includes antenna element gain</w:t>
            </w:r>
          </w:p>
          <w:p>
            <w:pPr>
              <w:pStyle w:val="133"/>
              <w:numPr>
                <w:ilvl w:val="0"/>
                <w:numId w:val="17"/>
              </w:numPr>
              <w:overflowPunct/>
              <w:autoSpaceDE/>
              <w:autoSpaceDN/>
              <w:adjustRightInd/>
              <w:spacing w:line="240" w:lineRule="auto"/>
              <w:textAlignment w:val="auto"/>
              <w:rPr>
                <w:rFonts w:ascii="Times New Roman" w:hAnsi="Times New Roman" w:eastAsia="Batang"/>
                <w:sz w:val="16"/>
                <w:szCs w:val="16"/>
                <w:lang w:val="en-US" w:eastAsia="zh-CN"/>
              </w:rPr>
            </w:pPr>
            <w:r>
              <w:rPr>
                <w:rFonts w:ascii="Times New Roman" w:hAnsi="Times New Roman" w:eastAsia="宋体"/>
                <w:sz w:val="16"/>
                <w:szCs w:val="16"/>
                <w:lang w:val="en-US"/>
              </w:rPr>
              <w:t>If other RxBF value(s) used, companies to report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vAlign w:val="center"/>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pStyle w:val="78"/>
              <w:rPr>
                <w:rFonts w:ascii="Times New Roman" w:hAnsi="Times New Roman"/>
                <w:sz w:val="16"/>
                <w:szCs w:val="16"/>
                <w:lang w:val="en-US"/>
              </w:rPr>
            </w:pPr>
            <w:r>
              <w:rPr>
                <w:rFonts w:ascii="Times New Roman" w:hAnsi="Times New Roman"/>
                <w:sz w:val="16"/>
                <w:szCs w:val="16"/>
                <w:lang w:val="en-US"/>
              </w:rPr>
              <w:t>Maximum EIRP:</w:t>
            </w:r>
          </w:p>
          <w:p>
            <w:pPr>
              <w:pStyle w:val="78"/>
              <w:rPr>
                <w:rFonts w:ascii="Times New Roman" w:hAnsi="Times New Roman"/>
                <w:sz w:val="16"/>
                <w:szCs w:val="16"/>
                <w:lang w:val="en-US"/>
              </w:rPr>
            </w:pPr>
            <w:r>
              <w:rPr>
                <w:rFonts w:ascii="Times New Roman" w:hAnsi="Times New Roman"/>
                <w:sz w:val="16"/>
                <w:szCs w:val="16"/>
                <w:lang w:val="en-US"/>
              </w:rPr>
              <w:t>UE_EIRP = 25 dBm</w:t>
            </w:r>
          </w:p>
          <w:p>
            <w:pPr>
              <w:pStyle w:val="78"/>
              <w:rPr>
                <w:rFonts w:ascii="Times New Roman" w:hAnsi="Times New Roman"/>
                <w:sz w:val="16"/>
                <w:szCs w:val="16"/>
                <w:lang w:val="en-US"/>
              </w:rPr>
            </w:pPr>
          </w:p>
          <w:p>
            <w:pPr>
              <w:pStyle w:val="78"/>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pPr>
              <w:pStyle w:val="78"/>
              <w:rPr>
                <w:rFonts w:ascii="Times New Roman" w:hAnsi="Times New Roman"/>
                <w:sz w:val="16"/>
                <w:szCs w:val="16"/>
                <w:lang w:val="en-US"/>
              </w:rPr>
            </w:pPr>
            <w:r>
              <w:rPr>
                <w:rFonts w:ascii="Times New Roman" w:hAnsi="Times New Roman"/>
                <w:sz w:val="16"/>
                <w:szCs w:val="16"/>
                <w:lang w:val="en-US"/>
              </w:rPr>
              <w:t>UE_P = 21 dBm</w:t>
            </w:r>
          </w:p>
          <w:p>
            <w:pPr>
              <w:pStyle w:val="78"/>
              <w:rPr>
                <w:rFonts w:ascii="Times New Roman" w:hAnsi="Times New Roman"/>
                <w:sz w:val="16"/>
                <w:szCs w:val="16"/>
                <w:lang w:val="en-US"/>
              </w:rPr>
            </w:pPr>
            <w:r>
              <w:rPr>
                <w:rFonts w:ascii="Times New Roman" w:hAnsi="Times New Roman"/>
                <w:sz w:val="16"/>
                <w:szCs w:val="16"/>
                <w:lang w:val="en-US"/>
              </w:rPr>
              <w:t xml:space="preserve"> </w:t>
            </w:r>
          </w:p>
          <w:p>
            <w:pPr>
              <w:pStyle w:val="78"/>
              <w:rPr>
                <w:rFonts w:ascii="Times New Roman" w:hAnsi="Times New Roman"/>
                <w:sz w:val="16"/>
                <w:szCs w:val="16"/>
                <w:lang w:val="en-US"/>
              </w:rPr>
            </w:pPr>
            <w:r>
              <w:rPr>
                <w:rFonts w:ascii="Times New Roman" w:hAnsi="Times New Roman"/>
                <w:sz w:val="16"/>
                <w:szCs w:val="16"/>
                <w:lang w:val="en-US"/>
              </w:rPr>
              <w:t>Optional:</w:t>
            </w:r>
          </w:p>
          <w:p>
            <w:pPr>
              <w:pStyle w:val="78"/>
              <w:rPr>
                <w:rFonts w:ascii="Times New Roman" w:hAnsi="Times New Roman"/>
                <w:sz w:val="16"/>
                <w:szCs w:val="16"/>
                <w:lang w:val="en-US"/>
              </w:rPr>
            </w:pPr>
            <w:r>
              <w:rPr>
                <w:rFonts w:ascii="Times New Roman" w:hAnsi="Times New Roman"/>
                <w:sz w:val="16"/>
                <w:szCs w:val="16"/>
                <w:lang w:val="en-US"/>
              </w:rPr>
              <w:t>- UE_EIRP = 40dBm</w:t>
            </w:r>
          </w:p>
          <w:p>
            <w:pPr>
              <w:overflowPunct/>
              <w:autoSpaceDE/>
              <w:autoSpaceDN/>
              <w:adjustRightInd/>
              <w:spacing w:after="0" w:line="240" w:lineRule="auto"/>
              <w:textAlignment w:val="auto"/>
              <w:rPr>
                <w:sz w:val="16"/>
                <w:szCs w:val="16"/>
                <w:lang w:val="en-US"/>
              </w:rPr>
            </w:pPr>
            <w:r>
              <w:rPr>
                <w:sz w:val="16"/>
                <w:szCs w:val="16"/>
                <w:lang w:val="en-US"/>
              </w:rPr>
              <w:t>- UE_P = 21 dBm</w:t>
            </w:r>
          </w:p>
          <w:p>
            <w:pPr>
              <w:overflowPunct/>
              <w:autoSpaceDE/>
              <w:autoSpaceDN/>
              <w:adjustRightInd/>
              <w:spacing w:after="0" w:line="240" w:lineRule="auto"/>
              <w:textAlignment w:val="auto"/>
              <w:rPr>
                <w:sz w:val="16"/>
                <w:szCs w:val="16"/>
                <w:lang w:val="en-US"/>
              </w:rPr>
            </w:pPr>
          </w:p>
          <w:p>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pPr>
              <w:overflowPunct/>
              <w:autoSpaceDE/>
              <w:autoSpaceDN/>
              <w:adjustRightInd/>
              <w:spacing w:after="0" w:line="240" w:lineRule="auto"/>
              <w:textAlignment w:val="auto"/>
              <w:rPr>
                <w:rFonts w:eastAsia="Batang"/>
                <w:sz w:val="16"/>
                <w:szCs w:val="16"/>
                <w:lang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3"/>
            <w:shd w:val="clear" w:color="auto" w:fill="auto"/>
          </w:tcPr>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pPr>
              <w:overflowPunct/>
              <w:autoSpaceDE/>
              <w:autoSpaceDN/>
              <w:adjustRightInd/>
              <w:spacing w:after="0" w:line="240" w:lineRule="auto"/>
              <w:textAlignment w:val="auto"/>
              <w:rPr>
                <w:rFonts w:eastAsia="Batang"/>
                <w:sz w:val="16"/>
                <w:szCs w:val="16"/>
                <w:lang w:val="en-US" w:eastAsia="zh-CN"/>
              </w:rPr>
            </w:pPr>
          </w:p>
          <w:p>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pPr>
        <w:pStyle w:val="15"/>
        <w:rPr>
          <w:rFonts w:ascii="Times New Roman" w:hAnsi="Times New Roman"/>
        </w:rPr>
      </w:pPr>
    </w:p>
    <w:p>
      <w:pPr>
        <w:pStyle w:val="83"/>
        <w:rPr>
          <w:rFonts w:ascii="Times New Roman" w:hAnsi="Times New Roman"/>
          <w:lang w:val="en-US"/>
        </w:rPr>
      </w:pPr>
      <w:r>
        <w:rPr>
          <w:rFonts w:ascii="Times New Roman" w:hAnsi="Times New Roman"/>
          <w:lang w:val="en-US"/>
        </w:rPr>
        <w:t>Table 3: Regulatory Power Limits by Region</w:t>
      </w:r>
    </w:p>
    <w:tbl>
      <w:tblPr>
        <w:tblStyle w:val="51"/>
        <w:tblW w:w="9625" w:type="dxa"/>
        <w:tblInd w:w="0" w:type="dxa"/>
        <w:tblLayout w:type="autofit"/>
        <w:tblCellMar>
          <w:top w:w="0" w:type="dxa"/>
          <w:left w:w="108" w:type="dxa"/>
          <w:bottom w:w="0" w:type="dxa"/>
          <w:right w:w="108" w:type="dxa"/>
        </w:tblCellMar>
      </w:tblPr>
      <w:tblGrid>
        <w:gridCol w:w="1650"/>
        <w:gridCol w:w="7975"/>
      </w:tblGrid>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keepNext/>
              <w:keepLines/>
              <w:spacing w:before="80" w:after="80"/>
              <w:jc w:val="center"/>
              <w:rPr>
                <w:b/>
                <w:bCs/>
                <w:sz w:val="16"/>
                <w:szCs w:val="16"/>
              </w:rPr>
            </w:pPr>
            <w:r>
              <w:rPr>
                <w:rFonts w:eastAsia="Batang"/>
                <w:b/>
                <w:sz w:val="16"/>
                <w:szCs w:val="16"/>
                <w:lang w:eastAsia="zh-CN"/>
              </w:rPr>
              <w:t>Maximum Conducted Power, Pmax (dBm)</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US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as a function of PUCCH BW per hop:</w:t>
            </w:r>
          </w:p>
          <w:p>
            <w:pPr>
              <w:keepNext/>
              <w:keepLines/>
              <w:spacing w:after="0"/>
              <w:rPr>
                <w:sz w:val="16"/>
                <w:szCs w:val="16"/>
              </w:rPr>
            </w:pPr>
            <w:r>
              <w:rPr>
                <w:sz w:val="16"/>
                <w:szCs w:val="16"/>
              </w:rPr>
              <w:t xml:space="preserve">     Pmax_P = 27 dBm – max(0, 10*log10(100 / BW))</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lang w:val="sv-SE"/>
              </w:rPr>
            </w:pPr>
            <w:r>
              <w:rPr>
                <w:sz w:val="16"/>
                <w:szCs w:val="16"/>
              </w:rPr>
              <w:t>Europe</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40 dBm – TxBF</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23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South Korea</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Conducted power limit due to EIRP limit:</w:t>
            </w:r>
          </w:p>
          <w:p>
            <w:pPr>
              <w:keepNext/>
              <w:keepLines/>
              <w:spacing w:after="0"/>
              <w:rPr>
                <w:sz w:val="16"/>
                <w:szCs w:val="16"/>
              </w:rPr>
            </w:pPr>
            <w:r>
              <w:rPr>
                <w:sz w:val="16"/>
                <w:szCs w:val="16"/>
              </w:rPr>
              <w:t xml:space="preserve">     Pmax_EIRP = 43 dBm – TxBF   when an equipment is &gt;=300m from an astronomical antenna</w:t>
            </w:r>
          </w:p>
          <w:p>
            <w:pPr>
              <w:keepNext/>
              <w:keepLines/>
              <w:spacing w:after="0"/>
              <w:rPr>
                <w:sz w:val="16"/>
                <w:szCs w:val="16"/>
              </w:rPr>
            </w:pPr>
            <w:r>
              <w:rPr>
                <w:sz w:val="16"/>
                <w:szCs w:val="16"/>
              </w:rPr>
              <w:t xml:space="preserve">     Pmax_EIRP = 43 dBm – TxBF   when an equipment is &lt;300m from an astronomical antenna</w:t>
            </w:r>
          </w:p>
          <w:p>
            <w:pPr>
              <w:keepNext/>
              <w:keepLines/>
              <w:spacing w:after="0"/>
              <w:rPr>
                <w:sz w:val="16"/>
                <w:szCs w:val="16"/>
              </w:rPr>
            </w:pPr>
          </w:p>
          <w:p>
            <w:pPr>
              <w:keepNext/>
              <w:keepLines/>
              <w:spacing w:after="0"/>
              <w:rPr>
                <w:sz w:val="16"/>
                <w:szCs w:val="16"/>
              </w:rPr>
            </w:pPr>
            <w:r>
              <w:rPr>
                <w:sz w:val="16"/>
                <w:szCs w:val="16"/>
              </w:rPr>
              <w:t>Conducted power limit due to PSD limit (assumes N_RB contiguous RBs with all REs allocated per PRB):</w:t>
            </w:r>
          </w:p>
          <w:p>
            <w:pPr>
              <w:keepNext/>
              <w:keepLines/>
              <w:spacing w:after="0"/>
              <w:rPr>
                <w:sz w:val="16"/>
                <w:szCs w:val="16"/>
              </w:rPr>
            </w:pPr>
            <w:r>
              <w:rPr>
                <w:sz w:val="16"/>
                <w:szCs w:val="16"/>
              </w:rPr>
              <w:t xml:space="preserve">     Pmax_PSD = 13 dBm/MHz + max(0, 10*log10(BW)) - TxBF</w:t>
            </w:r>
          </w:p>
          <w:p>
            <w:pPr>
              <w:keepNext/>
              <w:keepLines/>
              <w:spacing w:after="0"/>
              <w:rPr>
                <w:sz w:val="16"/>
                <w:szCs w:val="16"/>
              </w:rPr>
            </w:pPr>
          </w:p>
          <w:p>
            <w:pPr>
              <w:keepNext/>
              <w:keepLines/>
              <w:spacing w:after="0"/>
              <w:rPr>
                <w:sz w:val="16"/>
                <w:szCs w:val="16"/>
              </w:rPr>
            </w:pPr>
            <w:r>
              <w:rPr>
                <w:sz w:val="16"/>
                <w:szCs w:val="16"/>
                <w:u w:val="single"/>
              </w:rPr>
              <w:t>Combined limit</w:t>
            </w:r>
            <w:r>
              <w:rPr>
                <w:sz w:val="16"/>
                <w:szCs w:val="16"/>
              </w:rPr>
              <w:t>:</w:t>
            </w:r>
          </w:p>
          <w:p>
            <w:pPr>
              <w:keepNext/>
              <w:keepLines/>
              <w:spacing w:after="0"/>
              <w:rPr>
                <w:sz w:val="16"/>
                <w:szCs w:val="16"/>
              </w:rPr>
            </w:pPr>
            <w:r>
              <w:rPr>
                <w:sz w:val="16"/>
                <w:szCs w:val="16"/>
              </w:rPr>
              <w:t xml:space="preserve">     Pmax = min(Pmax_PSD, Pmax_EIRP)</w:t>
            </w:r>
          </w:p>
        </w:tc>
      </w:tr>
      <w:tr>
        <w:tblPrEx>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Other regions</w:t>
            </w:r>
          </w:p>
        </w:tc>
        <w:tc>
          <w:tcPr>
            <w:tcW w:w="7975" w:type="dxa"/>
            <w:tcBorders>
              <w:top w:val="single" w:color="auto" w:sz="4" w:space="0"/>
              <w:left w:val="single" w:color="auto" w:sz="4" w:space="0"/>
              <w:bottom w:val="single" w:color="auto" w:sz="4" w:space="0"/>
              <w:right w:val="single" w:color="auto" w:sz="4" w:space="0"/>
            </w:tcBorders>
          </w:tcPr>
          <w:p>
            <w:pPr>
              <w:keepNext/>
              <w:keepLines/>
              <w:spacing w:after="0"/>
              <w:rPr>
                <w:sz w:val="16"/>
                <w:szCs w:val="16"/>
              </w:rPr>
            </w:pPr>
            <w:r>
              <w:rPr>
                <w:sz w:val="16"/>
                <w:szCs w:val="16"/>
              </w:rPr>
              <w:t>…</w:t>
            </w:r>
          </w:p>
        </w:tc>
      </w:tr>
      <w:tr>
        <w:tblPrEx>
          <w:tblCellMar>
            <w:top w:w="0" w:type="dxa"/>
            <w:left w:w="108" w:type="dxa"/>
            <w:bottom w:w="0" w:type="dxa"/>
            <w:right w:w="108" w:type="dxa"/>
          </w:tblCellMar>
        </w:tblPrEx>
        <w:tc>
          <w:tcPr>
            <w:tcW w:w="9625" w:type="dxa"/>
            <w:gridSpan w:val="2"/>
            <w:tcBorders>
              <w:top w:val="single" w:color="auto" w:sz="4" w:space="0"/>
              <w:left w:val="single" w:color="auto" w:sz="4" w:space="0"/>
              <w:bottom w:val="single" w:color="auto" w:sz="4" w:space="0"/>
              <w:right w:val="single" w:color="auto" w:sz="4" w:space="0"/>
            </w:tcBorders>
          </w:tcPr>
          <w:p>
            <w:pPr>
              <w:keepNext/>
              <w:keepLines/>
              <w:spacing w:before="80" w:after="80"/>
              <w:rPr>
                <w:sz w:val="16"/>
                <w:szCs w:val="16"/>
              </w:rPr>
            </w:pPr>
            <w:r>
              <w:rPr>
                <w:sz w:val="16"/>
                <w:szCs w:val="16"/>
              </w:rPr>
              <w:t>Note: BW is the PUCCH bandwidth per hop in MHz</w:t>
            </w:r>
          </w:p>
        </w:tc>
      </w:tr>
    </w:tbl>
    <w:p/>
    <w:p>
      <w:pPr>
        <w:pStyle w:val="2"/>
      </w:pPr>
      <w:bookmarkStart w:id="23" w:name="_Toc62396100"/>
      <w:r>
        <w:t>3</w:t>
      </w:r>
      <w:r>
        <w:tab/>
      </w:r>
      <w:r>
        <w:t>Frequency Domain Resource Mapping</w:t>
      </w:r>
      <w:bookmarkEnd w:id="23"/>
    </w:p>
    <w:p>
      <w:pPr>
        <w:pStyle w:val="3"/>
      </w:pPr>
      <w:bookmarkStart w:id="24" w:name="_Toc62396101"/>
      <w:r>
        <w:t>3.1</w:t>
      </w:r>
      <w:r>
        <w:tab/>
      </w:r>
      <w:r>
        <w:t>Contiguous vs. Interlaced Mapping</w:t>
      </w:r>
      <w:bookmarkEnd w:id="24"/>
    </w:p>
    <w:p>
      <w:pPr>
        <w:pStyle w:val="15"/>
        <w:spacing w:after="0"/>
      </w:pPr>
      <w:bookmarkStart w:id="25" w:name="_Hlk62218285"/>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Calibri"/>
                <w:sz w:val="20"/>
                <w:szCs w:val="20"/>
              </w:rPr>
            </w:pPr>
            <w:bookmarkStart w:id="26" w:name="_Ref61447810"/>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2</w:t>
            </w:r>
            <w:r>
              <w:rPr>
                <w:rFonts w:eastAsia="Calibri"/>
                <w:b w:val="0"/>
                <w:sz w:val="22"/>
                <w:szCs w:val="22"/>
              </w:rPr>
              <w:fldChar w:fldCharType="end"/>
            </w:r>
            <w:r>
              <w:rPr>
                <w:rFonts w:eastAsia="Calibri"/>
                <w:sz w:val="20"/>
                <w:szCs w:val="20"/>
              </w:rPr>
              <w:t>: Support multi-sub-PRB based PUCCH format 0/1 for power boosting and coverage enhancement for NR operation from 52.6-71GHz.</w:t>
            </w:r>
            <w:bookmarkEnd w:id="26"/>
          </w:p>
          <w:p>
            <w:pPr>
              <w:pStyle w:val="29"/>
              <w:jc w:val="both"/>
              <w:rPr>
                <w:rFonts w:eastAsia="Calibri"/>
                <w:sz w:val="20"/>
                <w:szCs w:val="20"/>
              </w:rPr>
            </w:pPr>
            <w:bookmarkStart w:id="27" w:name="_Ref6144781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3</w:t>
            </w:r>
            <w:r>
              <w:rPr>
                <w:rFonts w:eastAsia="Calibri"/>
                <w:b w:val="0"/>
                <w:sz w:val="22"/>
                <w:szCs w:val="22"/>
              </w:rPr>
              <w:fldChar w:fldCharType="end"/>
            </w:r>
            <w:r>
              <w:rPr>
                <w:rFonts w:eastAsia="Calibri"/>
                <w:sz w:val="20"/>
                <w:szCs w:val="20"/>
              </w:rPr>
              <w:t>: The RE and sequence mapping pattern of multi-sub-PRB based PUCCH needs further study.</w:t>
            </w:r>
            <w:bookmarkEnd w:id="27"/>
            <w:r>
              <w:rPr>
                <w:rFonts w:eastAsia="Calibri"/>
                <w:sz w:val="20"/>
                <w:szCs w:val="20"/>
              </w:rPr>
              <w:t xml:space="preserve"> </w:t>
            </w:r>
          </w:p>
          <w:p>
            <w:pPr>
              <w:rPr>
                <w:rFonts w:eastAsia="Calibri"/>
                <w:sz w:val="22"/>
                <w:szCs w:val="22"/>
                <w:lang w:eastAsia="en-GB"/>
              </w:rPr>
            </w:pPr>
            <w:r>
              <w:rPr>
                <w:rFonts w:eastAsia="Calibri"/>
                <w:b/>
                <w:sz w:val="20"/>
                <w:szCs w:val="20"/>
                <w:lang w:eastAsia="en-GB"/>
              </w:rPr>
              <w:t xml:space="preserve">Proposal </w:t>
            </w:r>
            <w:r>
              <w:rPr>
                <w:rFonts w:eastAsia="Calibri"/>
                <w:b/>
                <w:sz w:val="22"/>
                <w:szCs w:val="22"/>
                <w:lang w:eastAsia="en-GB"/>
              </w:rPr>
              <w:fldChar w:fldCharType="begin"/>
            </w:r>
            <w:r>
              <w:rPr>
                <w:rFonts w:eastAsia="Calibri"/>
                <w:b/>
                <w:sz w:val="20"/>
                <w:szCs w:val="20"/>
                <w:lang w:eastAsia="en-GB"/>
              </w:rPr>
              <w:instrText xml:space="preserve"> SEQ Proposal \* ARABIC </w:instrText>
            </w:r>
            <w:r>
              <w:rPr>
                <w:rFonts w:eastAsia="Calibri"/>
                <w:b/>
                <w:sz w:val="22"/>
                <w:szCs w:val="22"/>
                <w:lang w:eastAsia="en-GB"/>
              </w:rPr>
              <w:fldChar w:fldCharType="separate"/>
            </w:r>
            <w:r>
              <w:rPr>
                <w:rFonts w:eastAsia="Calibri"/>
                <w:b/>
                <w:sz w:val="20"/>
                <w:szCs w:val="20"/>
                <w:lang w:eastAsia="en-GB"/>
              </w:rPr>
              <w:t>4</w:t>
            </w:r>
            <w:r>
              <w:rPr>
                <w:rFonts w:eastAsia="Calibri"/>
                <w:b/>
                <w:sz w:val="22"/>
                <w:szCs w:val="22"/>
                <w:lang w:eastAsia="en-GB"/>
              </w:rPr>
              <w:fldChar w:fldCharType="end"/>
            </w:r>
            <w:r>
              <w:rPr>
                <w:rFonts w:eastAsia="Calibri"/>
                <w:b/>
                <w:sz w:val="20"/>
                <w:szCs w:val="20"/>
                <w:lang w:eastAsia="en-GB"/>
              </w:rPr>
              <w:t>: For PUCCH format 4, multi-PRB or multi-sub-PRB based PUCCH need further evaluation as well as the RE and sequence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1: NR should support configuring contiguous RB assignment for PUCCH format 0/1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rPr>
                <w:rFonts w:eastAsia="Calibri"/>
                <w:i/>
                <w:sz w:val="22"/>
                <w:szCs w:val="22"/>
              </w:rPr>
            </w:pPr>
            <w:r>
              <w:rPr>
                <w:rFonts w:eastAsia="Calibri"/>
                <w:b/>
                <w:i/>
                <w:sz w:val="22"/>
                <w:szCs w:val="22"/>
              </w:rPr>
              <w:t>Proposal 1:</w:t>
            </w:r>
            <w:r>
              <w:rPr>
                <w:rFonts w:eastAsia="Calibri"/>
                <w:i/>
                <w:sz w:val="22"/>
                <w:szCs w:val="22"/>
              </w:rPr>
              <w:t xml:space="preserve"> Support contiguous multi-RB allocation for PUCCH formats 0,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DengXian"/>
                <w:b/>
                <w:sz w:val="22"/>
                <w:szCs w:val="22"/>
                <w:lang w:eastAsia="zh-CN"/>
              </w:rPr>
            </w:pPr>
            <w:r>
              <w:rPr>
                <w:rFonts w:eastAsia="Calibri"/>
                <w:b/>
                <w:sz w:val="22"/>
                <w:szCs w:val="22"/>
                <w:lang w:eastAsia="zh-CN"/>
              </w:rPr>
              <w:t xml:space="preserve">Proposal 1: Enhanced PUCCH format 0/1/4 should be based on contiguous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WILUS</w:t>
            </w:r>
          </w:p>
        </w:tc>
        <w:tc>
          <w:tcPr>
            <w:tcW w:w="8104" w:type="dxa"/>
          </w:tcPr>
          <w:p>
            <w:pPr>
              <w:pStyle w:val="133"/>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textAlignment w:val="auto"/>
              <w:rPr>
                <w:rFonts w:eastAsia="MS Gothic"/>
                <w:i/>
                <w:sz w:val="22"/>
                <w:szCs w:val="22"/>
                <w:lang w:val="en-US"/>
              </w:rPr>
            </w:pPr>
            <w:r>
              <w:rPr>
                <w:rFonts w:eastAsia="MS Gothic"/>
                <w:b/>
                <w:i/>
                <w:sz w:val="22"/>
                <w:szCs w:val="22"/>
                <w:lang w:val="en-US"/>
              </w:rPr>
              <w:t>P</w:t>
            </w:r>
            <w:r>
              <w:rPr>
                <w:rFonts w:hint="eastAsia" w:eastAsia="MS Gothic"/>
                <w:b/>
                <w:i/>
                <w:sz w:val="22"/>
                <w:szCs w:val="22"/>
                <w:lang w:val="en-US"/>
              </w:rPr>
              <w:t xml:space="preserve">roposal </w:t>
            </w:r>
            <w:r>
              <w:rPr>
                <w:rFonts w:eastAsia="MS Gothic"/>
                <w:b/>
                <w:i/>
                <w:sz w:val="22"/>
                <w:szCs w:val="22"/>
                <w:lang w:val="en-US"/>
              </w:rPr>
              <w:t>1</w:t>
            </w:r>
            <w:r>
              <w:rPr>
                <w:rFonts w:eastAsia="MS Gothic"/>
                <w:i/>
                <w:sz w:val="22"/>
                <w:szCs w:val="22"/>
                <w:lang w:val="en-US"/>
              </w:rPr>
              <w:t>: At least the following aspects should be discussed to increase the number of RBs for PUCCH format 0/1/4.</w:t>
            </w:r>
          </w:p>
          <w:p>
            <w:pPr>
              <w:numPr>
                <w:ilvl w:val="0"/>
                <w:numId w:val="21"/>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 xml:space="preserve">The number of allocated RBs </w:t>
            </w:r>
          </w:p>
          <w:p>
            <w:pPr>
              <w:numPr>
                <w:ilvl w:val="0"/>
                <w:numId w:val="21"/>
              </w:numPr>
              <w:overflowPunct/>
              <w:autoSpaceDE/>
              <w:autoSpaceDN/>
              <w:adjustRightInd/>
              <w:spacing w:after="0" w:line="240" w:lineRule="auto"/>
              <w:textAlignment w:val="auto"/>
              <w:rPr>
                <w:rFonts w:eastAsia="MS Gothic"/>
                <w:i/>
                <w:sz w:val="22"/>
                <w:szCs w:val="22"/>
                <w:lang w:val="en-US"/>
              </w:rPr>
            </w:pPr>
            <w:r>
              <w:rPr>
                <w:rFonts w:eastAsia="MS Gothic"/>
                <w:i/>
                <w:sz w:val="22"/>
                <w:szCs w:val="22"/>
                <w:lang w:val="en-US"/>
              </w:rPr>
              <w:t>Resource allocation methods</w:t>
            </w:r>
          </w:p>
          <w:p>
            <w:pPr>
              <w:numPr>
                <w:ilvl w:val="0"/>
                <w:numId w:val="21"/>
              </w:numPr>
              <w:overflowPunct/>
              <w:autoSpaceDE/>
              <w:autoSpaceDN/>
              <w:adjustRightInd/>
              <w:spacing w:after="0" w:line="240" w:lineRule="auto"/>
              <w:textAlignment w:val="auto"/>
              <w:rPr>
                <w:rFonts w:eastAsia="MS Gothic"/>
                <w:i/>
                <w:sz w:val="22"/>
                <w:szCs w:val="20"/>
                <w:lang w:val="en-US"/>
              </w:rPr>
            </w:pPr>
            <w:r>
              <w:rPr>
                <w:rFonts w:eastAsia="MS Gothic"/>
                <w:i/>
                <w:sz w:val="22"/>
                <w:szCs w:val="22"/>
                <w:lang w:val="en-US"/>
              </w:rPr>
              <w:t>Mapping to physical resources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8104" w:type="dxa"/>
          </w:tcPr>
          <w:p>
            <w:pPr>
              <w:spacing w:after="120" w:afterLines="50"/>
              <w:rPr>
                <w:rFonts w:eastAsia="Calibri"/>
                <w:b/>
                <w:iCs/>
                <w:sz w:val="22"/>
                <w:szCs w:val="22"/>
                <w:lang w:val="en-US" w:eastAsia="zh-CN"/>
              </w:rPr>
            </w:pPr>
            <w:bookmarkStart w:id="28" w:name="_Ref53739532"/>
            <w:r>
              <w:rPr>
                <w:rFonts w:eastAsia="Calibri"/>
                <w:b/>
                <w:sz w:val="22"/>
                <w:szCs w:val="22"/>
              </w:rPr>
              <w:t xml:space="preserve">Proposal </w:t>
            </w:r>
            <w:r>
              <w:rPr>
                <w:rFonts w:eastAsia="Calibri"/>
                <w:sz w:val="22"/>
                <w:szCs w:val="22"/>
              </w:rPr>
              <w:fldChar w:fldCharType="begin"/>
            </w:r>
            <w:r>
              <w:rPr>
                <w:rFonts w:eastAsia="Calibri"/>
                <w:b/>
                <w:sz w:val="22"/>
                <w:szCs w:val="22"/>
              </w:rPr>
              <w:instrText xml:space="preserve"> SEQ Proposal \* ARABIC </w:instrText>
            </w:r>
            <w:r>
              <w:rPr>
                <w:rFonts w:eastAsia="Calibri"/>
                <w:sz w:val="22"/>
                <w:szCs w:val="22"/>
              </w:rPr>
              <w:fldChar w:fldCharType="separate"/>
            </w:r>
            <w:r>
              <w:rPr>
                <w:rFonts w:eastAsia="Calibri"/>
                <w:b/>
                <w:sz w:val="22"/>
                <w:szCs w:val="22"/>
              </w:rPr>
              <w:t>1</w:t>
            </w:r>
            <w:r>
              <w:rPr>
                <w:rFonts w:eastAsia="Calibri"/>
                <w:sz w:val="22"/>
                <w:szCs w:val="22"/>
              </w:rPr>
              <w:fldChar w:fldCharType="end"/>
            </w:r>
            <w:r>
              <w:rPr>
                <w:rFonts w:eastAsia="Calibri"/>
                <w:b/>
                <w:sz w:val="22"/>
                <w:szCs w:val="22"/>
              </w:rPr>
              <w:t xml:space="preserve">: </w:t>
            </w:r>
            <w:r>
              <w:rPr>
                <w:rFonts w:eastAsia="Calibri"/>
                <w:b/>
                <w:iCs/>
                <w:sz w:val="22"/>
                <w:szCs w:val="22"/>
              </w:rPr>
              <w:t>PRB and sub-PRB interlace are not supported for PUCCH format 0/1/4 in 60 GHz band.</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8104" w:type="dxa"/>
          </w:tcPr>
          <w:p>
            <w:pPr>
              <w:rPr>
                <w:rFonts w:eastAsia="Calibri"/>
                <w:b/>
                <w:i/>
                <w:sz w:val="22"/>
                <w:szCs w:val="20"/>
                <w:lang w:eastAsia="zh-CN"/>
              </w:rPr>
            </w:pPr>
            <w:r>
              <w:rPr>
                <w:rFonts w:hint="eastAsia" w:eastAsia="Calibri"/>
                <w:b/>
                <w:i/>
                <w:sz w:val="22"/>
                <w:szCs w:val="20"/>
                <w:lang w:eastAsia="zh-CN"/>
              </w:rPr>
              <w:t>Propo</w:t>
            </w:r>
            <w:r>
              <w:rPr>
                <w:rFonts w:eastAsia="Calibri"/>
                <w:b/>
                <w:i/>
                <w:sz w:val="22"/>
                <w:szCs w:val="20"/>
                <w:lang w:eastAsia="zh-CN"/>
              </w:rPr>
              <w:t>s</w:t>
            </w:r>
            <w:r>
              <w:rPr>
                <w:rFonts w:hint="eastAsia" w:eastAsia="Calibri"/>
                <w:b/>
                <w:i/>
                <w:sz w:val="22"/>
                <w:szCs w:val="20"/>
                <w:lang w:eastAsia="zh-CN"/>
              </w:rPr>
              <w:t>al 1</w:t>
            </w:r>
            <w:r>
              <w:rPr>
                <w:rFonts w:eastAsia="Calibri"/>
                <w:b/>
                <w:i/>
                <w:sz w:val="22"/>
                <w:szCs w:val="20"/>
                <w:lang w:eastAsia="zh-CN"/>
              </w:rPr>
              <w:t>: Support contiguous multi-PRB allocation of PUCCH format 0 and format 1 to achieve higher transmit power when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OPPO</w:t>
            </w:r>
          </w:p>
        </w:tc>
        <w:tc>
          <w:tcPr>
            <w:tcW w:w="8104" w:type="dxa"/>
          </w:tcPr>
          <w:p>
            <w:pPr>
              <w:pStyle w:val="15"/>
              <w:rPr>
                <w:rFonts w:eastAsia="Calibri"/>
                <w:b/>
                <w:sz w:val="20"/>
                <w:szCs w:val="20"/>
              </w:rPr>
            </w:pPr>
            <w:r>
              <w:rPr>
                <w:rFonts w:eastAsia="Calibri"/>
                <w:b/>
                <w:sz w:val="20"/>
                <w:szCs w:val="20"/>
              </w:rPr>
              <w:t xml:space="preserve">Proposal 1: adopt interlace structure for PUCCH format 0, 1 and 4 with 120kHz subcarrier spacing. </w:t>
            </w:r>
          </w:p>
          <w:p>
            <w:pPr>
              <w:pStyle w:val="15"/>
              <w:rPr>
                <w:rFonts w:eastAsia="宋体"/>
                <w:b/>
                <w:sz w:val="20"/>
                <w:szCs w:val="20"/>
              </w:rPr>
            </w:pPr>
            <w:r>
              <w:rPr>
                <w:rFonts w:hint="eastAsia" w:eastAsia="宋体"/>
                <w:b/>
                <w:sz w:val="20"/>
                <w:szCs w:val="20"/>
              </w:rPr>
              <w:t>P</w:t>
            </w:r>
            <w:r>
              <w:rPr>
                <w:rFonts w:eastAsia="宋体"/>
                <w:b/>
                <w:sz w:val="20"/>
                <w:szCs w:val="20"/>
              </w:rPr>
              <w:t xml:space="preserve">roposal 2: adopt sub-PRB allocation for PUCCH format 0, 1, 4 for 120kHz. </w:t>
            </w:r>
          </w:p>
        </w:tc>
      </w:tr>
    </w:tbl>
    <w:p>
      <w:pPr>
        <w:pStyle w:val="15"/>
      </w:pPr>
    </w:p>
    <w:bookmarkEnd w:id="25"/>
    <w:p>
      <w:pPr>
        <w:pStyle w:val="15"/>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pPr>
        <w:pStyle w:val="15"/>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pPr>
        <w:pStyle w:val="15"/>
      </w:pPr>
      <w:r>
        <w:t>Based on company contributions, it seems at least the following is agreeable.</w:t>
      </w:r>
    </w:p>
    <w:p>
      <w:pPr>
        <w:pStyle w:val="15"/>
        <w:rPr>
          <w:b/>
          <w:bCs/>
          <w:highlight w:val="yellow"/>
        </w:rPr>
      </w:pPr>
      <w:r>
        <w:rPr>
          <w:b/>
          <w:bCs/>
          <w:highlight w:val="yellow"/>
        </w:rPr>
        <w:t>Proposal 2</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enhanced (multi-RB) PUCCH Formats 0/1/4 for 120/480/960 kHz SCS, support allocation of N_RB contiguous RBs per hop</w:t>
      </w:r>
    </w:p>
    <w:p>
      <w:pPr>
        <w:pStyle w:val="15"/>
        <w:numPr>
          <w:ilvl w:val="0"/>
          <w:numId w:val="22"/>
        </w:numPr>
        <w:spacing w:after="0"/>
        <w:rPr>
          <w:rFonts w:ascii="Times New Roman" w:hAnsi="Times New Roman"/>
        </w:rPr>
      </w:pPr>
      <w:r>
        <w:rPr>
          <w:rFonts w:ascii="Times New Roman" w:hAnsi="Times New Roman"/>
        </w:rPr>
        <w:t>FFS: Values of N_RB for each SCS</w:t>
      </w:r>
    </w:p>
    <w:p>
      <w:pPr>
        <w:pStyle w:val="15"/>
        <w:numPr>
          <w:ilvl w:val="0"/>
          <w:numId w:val="22"/>
        </w:numPr>
        <w:spacing w:after="0"/>
        <w:rPr>
          <w:rFonts w:ascii="Times New Roman" w:hAnsi="Times New Roman"/>
        </w:rPr>
      </w:pPr>
      <w:r>
        <w:rPr>
          <w:rFonts w:ascii="Times New Roman" w:hAnsi="Times New Roman"/>
        </w:rPr>
        <w:t>For 480/960 kHz SCS, all REs within each RB are mapped</w:t>
      </w:r>
    </w:p>
    <w:p>
      <w:pPr>
        <w:pStyle w:val="15"/>
        <w:numPr>
          <w:ilvl w:val="1"/>
          <w:numId w:val="22"/>
        </w:numPr>
        <w:spacing w:after="0"/>
        <w:rPr>
          <w:rFonts w:ascii="Times New Roman" w:hAnsi="Times New Roman"/>
        </w:rPr>
      </w:pPr>
      <w:r>
        <w:rPr>
          <w:rFonts w:ascii="Times New Roman" w:hAnsi="Times New Roman"/>
        </w:rPr>
        <w:t>Note: PRB and sub-PRB interlaced mapping is not considered further</w:t>
      </w:r>
    </w:p>
    <w:p>
      <w:pPr>
        <w:pStyle w:val="15"/>
        <w:numPr>
          <w:ilvl w:val="0"/>
          <w:numId w:val="22"/>
        </w:numPr>
        <w:spacing w:after="0"/>
        <w:rPr>
          <w:rFonts w:ascii="Times New Roman" w:hAnsi="Times New Roman"/>
        </w:rPr>
      </w:pPr>
      <w:r>
        <w:rPr>
          <w:rFonts w:ascii="Times New Roman" w:hAnsi="Times New Roman"/>
        </w:rPr>
        <w:t>For 120 kHz SCS, further discuss the following two alternatives:</w:t>
      </w:r>
    </w:p>
    <w:p>
      <w:pPr>
        <w:pStyle w:val="15"/>
        <w:numPr>
          <w:ilvl w:val="1"/>
          <w:numId w:val="22"/>
        </w:numPr>
        <w:spacing w:after="0"/>
        <w:rPr>
          <w:rFonts w:ascii="Times New Roman" w:hAnsi="Times New Roman"/>
        </w:rPr>
      </w:pPr>
      <w:r>
        <w:rPr>
          <w:rFonts w:ascii="Times New Roman" w:hAnsi="Times New Roman"/>
        </w:rPr>
        <w:t>Alt-1: All REs within each RB are mapped</w:t>
      </w:r>
    </w:p>
    <w:p>
      <w:pPr>
        <w:pStyle w:val="15"/>
        <w:numPr>
          <w:ilvl w:val="2"/>
          <w:numId w:val="22"/>
        </w:numPr>
        <w:spacing w:after="0"/>
        <w:rPr>
          <w:rFonts w:ascii="Times New Roman" w:hAnsi="Times New Roman"/>
        </w:rPr>
      </w:pPr>
      <w:r>
        <w:rPr>
          <w:rFonts w:ascii="Times New Roman" w:hAnsi="Times New Roman"/>
        </w:rPr>
        <w:t>Note: PRB and sub-PRB interlaced mapping is not considered further</w:t>
      </w:r>
    </w:p>
    <w:p>
      <w:pPr>
        <w:pStyle w:val="15"/>
        <w:numPr>
          <w:ilvl w:val="1"/>
          <w:numId w:val="22"/>
        </w:numPr>
        <w:spacing w:after="0"/>
        <w:rPr>
          <w:rFonts w:ascii="Times New Roman" w:hAnsi="Times New Roman"/>
        </w:rPr>
      </w:pPr>
      <w:r>
        <w:rPr>
          <w:rFonts w:ascii="Times New Roman" w:hAnsi="Times New Roman"/>
        </w:rPr>
        <w:t>Alt-2: Subset of REs within each RB are mapped (sub-PRB interlaced mapping)</w:t>
      </w:r>
    </w:p>
    <w:p>
      <w:pPr>
        <w:pStyle w:val="15"/>
      </w:pPr>
    </w:p>
    <w:p>
      <w:pPr>
        <w:pStyle w:val="4"/>
      </w:pPr>
      <w:bookmarkStart w:id="29" w:name="_Toc62396102"/>
      <w:bookmarkStart w:id="30" w:name="_Hlk62139257"/>
      <w:r>
        <w:t>3.1.1</w:t>
      </w:r>
      <w:r>
        <w:tab/>
      </w:r>
      <w:r>
        <w:t>&lt;1st Round Comments&gt;</w:t>
      </w:r>
      <w:bookmarkEnd w:id="29"/>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pPr>
              <w:pStyle w:val="15"/>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7560" w:type="dxa"/>
          </w:tcPr>
          <w:p>
            <w:pPr>
              <w:pStyle w:val="15"/>
              <w:spacing w:after="0"/>
              <w:rPr>
                <w:rFonts w:eastAsia="Calibri"/>
                <w:sz w:val="20"/>
                <w:szCs w:val="20"/>
                <w:lang w:val="de-DE"/>
              </w:rPr>
            </w:pPr>
            <w:r>
              <w:rPr>
                <w:rFonts w:eastAsia="Calibri"/>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lang w:val="de-DE"/>
              </w:rPr>
              <w:t>proposal 2 looks fine to us.</w:t>
            </w:r>
            <w:r>
              <w:rPr>
                <w:rFonts w:hint="eastAsia" w:eastAsia="Calibri"/>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pStyle w:val="15"/>
              <w:spacing w:after="0"/>
              <w:rPr>
                <w:rFonts w:eastAsia="Calibri"/>
                <w:sz w:val="20"/>
                <w:szCs w:val="20"/>
                <w:lang w:val="de-DE"/>
              </w:rPr>
            </w:pPr>
            <w:r>
              <w:rPr>
                <w:rFonts w:eastAsia="Calibri"/>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0"/>
                <w:szCs w:val="20"/>
                <w:lang w:val="de-DE"/>
              </w:rPr>
              <w:t>For 120 kHz, we support Alt-1 so that we have a general design across all SCSs and to reduce the specification load if Alt-2 is specified.</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 xml:space="preserve">We suggest to remove “per hop” in the main bulle to avoid misinterpretation that continuous allocation of RBs only when frequency hopping is on.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Given proposal 1 in section 2 is to agree LLS assumptions for evaluations, we feel it’s premature to conclude only Alt-1 is supported for 120 kHz SCS for now.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de-DE"/>
              </w:rPr>
              <w:t xml:space="preserve">Respond to Moderator’s question, the perforamnce impact of sub-PRB allocation for PF0/1 will be evaluated once we have the agreed LLS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Futurewei</w:t>
            </w:r>
          </w:p>
        </w:tc>
        <w:tc>
          <w:tcPr>
            <w:tcW w:w="7560" w:type="dxa"/>
          </w:tcPr>
          <w:p>
            <w:pPr>
              <w:pStyle w:val="15"/>
              <w:spacing w:after="0"/>
              <w:rPr>
                <w:rFonts w:eastAsia="Calibri"/>
                <w:sz w:val="22"/>
                <w:szCs w:val="22"/>
                <w:lang w:val="de-DE"/>
              </w:rPr>
            </w:pPr>
            <w:r>
              <w:rPr>
                <w:rFonts w:eastAsia="Calibri"/>
                <w:sz w:val="20"/>
                <w:szCs w:val="20"/>
                <w:lang w:val="de-DE"/>
              </w:rPr>
              <w:t>For 120 kHz we prefer Alt-1. We are OK with the first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Calibri"/>
                <w:sz w:val="22"/>
                <w:szCs w:val="22"/>
                <w:lang w:val="de-DE"/>
              </w:rPr>
              <w:t>Support this proposal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0"/>
                <w:szCs w:val="20"/>
                <w:lang w:val="de-DE"/>
              </w:rPr>
              <w:t xml:space="preserve">We think that Alt-2 complicates the design without clear benefits. So, we suggest to remove Alt-2 and focus only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rPr>
                <w:rFonts w:eastAsia="Calibri"/>
                <w:sz w:val="20"/>
                <w:szCs w:val="20"/>
                <w:lang w:val="de-DE"/>
              </w:rPr>
            </w:pPr>
            <w:r>
              <w:rPr>
                <w:rFonts w:hint="eastAsia" w:eastAsia="Calibri"/>
                <w:sz w:val="20"/>
                <w:szCs w:val="20"/>
                <w:lang w:val="de-DE"/>
              </w:rPr>
              <w:t>A</w:t>
            </w:r>
            <w:r>
              <w:rPr>
                <w:rFonts w:eastAsia="Calibri"/>
                <w:sz w:val="20"/>
                <w:szCs w:val="20"/>
                <w:lang w:val="de-DE"/>
              </w:rPr>
              <w:t>gree with proposal 2, and we support Alt-1 for 120KHz SCS.</w:t>
            </w:r>
          </w:p>
          <w:p>
            <w:pPr>
              <w:pStyle w:val="15"/>
              <w:spacing w:after="0"/>
              <w:rPr>
                <w:rFonts w:eastAsia="Calibri"/>
                <w:sz w:val="22"/>
                <w:szCs w:val="22"/>
                <w:lang w:val="de-DE"/>
              </w:rPr>
            </w:pPr>
            <w:r>
              <w:rPr>
                <w:rFonts w:eastAsia="Calibri"/>
                <w:sz w:val="20"/>
                <w:szCs w:val="20"/>
                <w:lang w:val="de-DE"/>
              </w:rPr>
              <w:t xml:space="preserve">For 120KHz SC Alt-2, similar discussion for sub-PRB interlaced mapping happend in Rel-16 NR-U without support, and we fail to see the new motivation to discuss it again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lang w:val="de-DE"/>
              </w:rPr>
            </w:pPr>
            <w:r>
              <w:rPr>
                <w:rFonts w:eastAsia="Yu Mincho"/>
                <w:sz w:val="20"/>
                <w:szCs w:val="22"/>
                <w:lang w:val="de-DE" w:eastAsia="ja-JP"/>
              </w:rPr>
              <w:t>W</w:t>
            </w:r>
            <w:r>
              <w:rPr>
                <w:rFonts w:hint="eastAsia" w:eastAsia="Yu Mincho"/>
                <w:sz w:val="20"/>
                <w:szCs w:val="22"/>
                <w:lang w:val="de-DE" w:eastAsia="ja-JP"/>
              </w:rPr>
              <w:t xml:space="preserve">e </w:t>
            </w:r>
            <w:r>
              <w:rPr>
                <w:rFonts w:eastAsia="Yu Mincho"/>
                <w:sz w:val="20"/>
                <w:szCs w:val="22"/>
                <w:lang w:val="de-DE" w:eastAsia="ja-JP"/>
              </w:rPr>
              <w:t>support the 1st and 2nd bullet of proposal 2. For the 3rd bullet, we support Alt-1 since sub-PRB interlaced mapping is not considered for 480/960 kHz SCS.</w:t>
            </w:r>
            <w:r>
              <w:rPr>
                <w:rFonts w:eastAsia="Yu Mincho"/>
                <w:sz w:val="21"/>
                <w:szCs w:val="22"/>
                <w:lang w:val="de-DE" w:eastAsia="ja-JP"/>
              </w:rPr>
              <w:t xml:space="preserve"> We agree with Qualcomm that a unified design is preferred across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agree with the proposal with the support of Alt-1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en-US"/>
              </w:rPr>
            </w:pPr>
            <w:r>
              <w:rPr>
                <w:rFonts w:hint="eastAsia" w:eastAsia="Calibri"/>
                <w:sz w:val="20"/>
                <w:szCs w:val="20"/>
                <w:lang w:val="en-US"/>
              </w:rPr>
              <w:t>ZTE, Sanechips</w:t>
            </w:r>
          </w:p>
        </w:tc>
        <w:tc>
          <w:tcPr>
            <w:tcW w:w="7560" w:type="dxa"/>
          </w:tcPr>
          <w:p>
            <w:pPr>
              <w:pStyle w:val="15"/>
              <w:spacing w:after="0"/>
              <w:rPr>
                <w:rFonts w:eastAsia="Calibri"/>
                <w:sz w:val="20"/>
                <w:szCs w:val="20"/>
                <w:lang w:val="en-US"/>
              </w:rPr>
            </w:pPr>
            <w:r>
              <w:rPr>
                <w:rFonts w:hint="eastAsia" w:eastAsia="Calibri"/>
                <w:sz w:val="20"/>
                <w:szCs w:val="20"/>
                <w:lang w:val="en-US"/>
              </w:rPr>
              <w:t>We support the Moderator</w:t>
            </w:r>
            <w:r>
              <w:rPr>
                <w:rFonts w:eastAsia="Calibri"/>
                <w:sz w:val="20"/>
                <w:szCs w:val="20"/>
                <w:lang w:val="en-US"/>
              </w:rPr>
              <w:t>’</w:t>
            </w:r>
            <w:r>
              <w:rPr>
                <w:rFonts w:hint="eastAsia" w:eastAsia="Calibri"/>
                <w:sz w:val="20"/>
                <w:szCs w:val="20"/>
                <w:lang w:val="en-US"/>
              </w:rPr>
              <w:t>s proposal. For 120kHz,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Calibri"/>
                <w:sz w:val="22"/>
                <w:szCs w:val="22"/>
                <w:lang w:val="en-US"/>
              </w:rPr>
              <w:t>Sony</w:t>
            </w:r>
          </w:p>
        </w:tc>
        <w:tc>
          <w:tcPr>
            <w:tcW w:w="7560" w:type="dxa"/>
          </w:tcPr>
          <w:p>
            <w:pPr>
              <w:pStyle w:val="15"/>
              <w:spacing w:after="0"/>
              <w:rPr>
                <w:rFonts w:eastAsia="Calibri"/>
                <w:sz w:val="22"/>
                <w:szCs w:val="22"/>
                <w:lang w:val="en-US"/>
              </w:rPr>
            </w:pPr>
            <w:r>
              <w:rPr>
                <w:rFonts w:eastAsiaTheme="minorEastAsia"/>
                <w:sz w:val="20"/>
                <w:szCs w:val="20"/>
                <w:lang w:val="de-DE"/>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en-US"/>
              </w:rPr>
            </w:pPr>
            <w:r>
              <w:rPr>
                <w:rFonts w:hint="eastAsia" w:eastAsiaTheme="minorEastAsia"/>
                <w:sz w:val="22"/>
                <w:szCs w:val="22"/>
                <w:lang w:val="en-US"/>
              </w:rPr>
              <w:t>Spreadtrum</w:t>
            </w:r>
          </w:p>
        </w:tc>
        <w:tc>
          <w:tcPr>
            <w:tcW w:w="7560" w:type="dxa"/>
          </w:tcPr>
          <w:p>
            <w:pPr>
              <w:pStyle w:val="15"/>
              <w:spacing w:after="0"/>
              <w:rPr>
                <w:rFonts w:eastAsiaTheme="minorEastAsia"/>
                <w:sz w:val="22"/>
                <w:szCs w:val="22"/>
                <w:lang w:val="de-DE"/>
              </w:rPr>
            </w:pPr>
            <w:r>
              <w:rPr>
                <w:rFonts w:eastAsiaTheme="minorEastAsia"/>
                <w:sz w:val="22"/>
                <w:szCs w:val="22"/>
                <w:lang w:val="de-DE"/>
              </w:rPr>
              <w:t>W</w:t>
            </w:r>
            <w:r>
              <w:rPr>
                <w:rFonts w:hint="eastAsia" w:eastAsiaTheme="minorEastAsia"/>
                <w:sz w:val="22"/>
                <w:szCs w:val="22"/>
                <w:lang w:val="de-DE"/>
              </w:rPr>
              <w:t xml:space="preserve">e </w:t>
            </w:r>
            <w:r>
              <w:rPr>
                <w:rFonts w:eastAsiaTheme="minorEastAsia"/>
                <w:sz w:val="22"/>
                <w:szCs w:val="22"/>
                <w:lang w:val="de-DE"/>
              </w:rPr>
              <w:t>support the first two bullets. For 120kHz,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Calibri"/>
                <w:sz w:val="20"/>
                <w:szCs w:val="20"/>
                <w:lang w:val="de-DE"/>
              </w:rPr>
              <w:t xml:space="preserve">Lenovo, Motorola Mobility </w:t>
            </w:r>
          </w:p>
        </w:tc>
        <w:tc>
          <w:tcPr>
            <w:tcW w:w="7560" w:type="dxa"/>
          </w:tcPr>
          <w:p>
            <w:pPr>
              <w:pStyle w:val="15"/>
              <w:spacing w:after="0"/>
              <w:rPr>
                <w:rFonts w:eastAsia="Calibri"/>
                <w:sz w:val="22"/>
                <w:szCs w:val="22"/>
                <w:lang w:val="de-DE"/>
              </w:rPr>
            </w:pPr>
            <w:r>
              <w:rPr>
                <w:rFonts w:eastAsiaTheme="minorEastAsia"/>
                <w:sz w:val="20"/>
                <w:szCs w:val="20"/>
                <w:lang w:val="de-DE"/>
              </w:rPr>
              <w:t>Support Alt-1. For Alt-2 , further study of the impact on orthogonality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Nokia/NSB</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eastAsia="ko-KR"/>
              </w:rPr>
              <w:t>LG</w:t>
            </w:r>
            <w:r>
              <w:rPr>
                <w:rFonts w:eastAsia="Calibri"/>
                <w:sz w:val="20"/>
                <w:szCs w:val="22"/>
                <w:lang w:val="de-DE" w:eastAsia="ko-KR"/>
              </w:rPr>
              <w:t xml:space="preserve"> Electronics</w:t>
            </w:r>
          </w:p>
        </w:tc>
        <w:tc>
          <w:tcPr>
            <w:tcW w:w="7560" w:type="dxa"/>
          </w:tcPr>
          <w:p>
            <w:pPr>
              <w:pStyle w:val="15"/>
              <w:spacing w:after="0"/>
              <w:rPr>
                <w:rFonts w:eastAsia="Calibri"/>
                <w:sz w:val="22"/>
                <w:szCs w:val="22"/>
                <w:lang w:val="de-DE"/>
              </w:rPr>
            </w:pPr>
            <w:r>
              <w:rPr>
                <w:rFonts w:eastAsia="Calibri"/>
                <w:sz w:val="20"/>
                <w:szCs w:val="22"/>
                <w:lang w:val="de-DE" w:eastAsia="ko-KR"/>
              </w:rPr>
              <w:t>We are fine with the Proposal 2 with Alt-1 for 120 kHz SCS. A unified design across the multiple subcarrier spacings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The proposal is fine to us but we are uncertain on the need for Alt. 2.</w:t>
            </w:r>
          </w:p>
        </w:tc>
      </w:tr>
    </w:tbl>
    <w:p>
      <w:pPr>
        <w:pStyle w:val="15"/>
        <w:rPr>
          <w:rFonts w:cs="Arial"/>
          <w:lang w:val="de-DE"/>
        </w:rPr>
      </w:pPr>
    </w:p>
    <w:p>
      <w:pPr>
        <w:pStyle w:val="4"/>
      </w:pPr>
      <w:r>
        <w:t>3.1.2</w:t>
      </w:r>
      <w:r>
        <w:tab/>
      </w:r>
      <w:r>
        <w:t>&lt;1</w:t>
      </w:r>
      <w:r>
        <w:rPr>
          <w:vertAlign w:val="superscript"/>
        </w:rPr>
        <w:t>st</w:t>
      </w:r>
      <w:r>
        <w:t xml:space="preserve"> Round Summary&gt;</w:t>
      </w:r>
    </w:p>
    <w:p>
      <w:pPr>
        <w:pStyle w:val="15"/>
      </w:pPr>
      <w:r>
        <w:t>The following was agreed in the GTW session on 1/28:</w:t>
      </w:r>
    </w:p>
    <w:p>
      <w:pPr>
        <w:spacing w:after="0"/>
        <w:ind w:left="567"/>
        <w:rPr>
          <w:lang w:eastAsia="zh-CN"/>
        </w:rPr>
      </w:pPr>
      <w:r>
        <w:rPr>
          <w:highlight w:val="green"/>
          <w:lang w:eastAsia="zh-CN"/>
        </w:rPr>
        <w:t>Agreement:</w:t>
      </w:r>
    </w:p>
    <w:p>
      <w:pPr>
        <w:pStyle w:val="15"/>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pPr>
        <w:pStyle w:val="15"/>
        <w:numPr>
          <w:ilvl w:val="0"/>
          <w:numId w:val="22"/>
        </w:numPr>
        <w:spacing w:after="0"/>
        <w:ind w:left="1287"/>
        <w:rPr>
          <w:rFonts w:ascii="Times New Roman" w:hAnsi="Times New Roman"/>
        </w:rPr>
      </w:pPr>
      <w:r>
        <w:rPr>
          <w:rFonts w:ascii="Times New Roman" w:hAnsi="Times New Roman"/>
        </w:rPr>
        <w:t>FFS: Values of N_RB for each SCS</w:t>
      </w:r>
    </w:p>
    <w:p>
      <w:pPr>
        <w:pStyle w:val="15"/>
        <w:numPr>
          <w:ilvl w:val="0"/>
          <w:numId w:val="22"/>
        </w:numPr>
        <w:spacing w:after="0"/>
        <w:ind w:left="1287"/>
        <w:rPr>
          <w:rFonts w:ascii="Times New Roman" w:hAnsi="Times New Roman"/>
        </w:rPr>
      </w:pPr>
      <w:r>
        <w:rPr>
          <w:rFonts w:ascii="Times New Roman" w:hAnsi="Times New Roman"/>
        </w:rPr>
        <w:t>For 480/960 kHz SCS, all REs within each RB are mapped</w:t>
      </w:r>
    </w:p>
    <w:p>
      <w:pPr>
        <w:pStyle w:val="15"/>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pPr>
        <w:pStyle w:val="15"/>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pPr>
        <w:pStyle w:val="15"/>
        <w:numPr>
          <w:ilvl w:val="1"/>
          <w:numId w:val="22"/>
        </w:numPr>
        <w:spacing w:after="0"/>
        <w:ind w:left="2007"/>
        <w:rPr>
          <w:rFonts w:ascii="Times New Roman" w:hAnsi="Times New Roman"/>
        </w:rPr>
      </w:pPr>
      <w:r>
        <w:rPr>
          <w:rFonts w:ascii="Times New Roman" w:hAnsi="Times New Roman"/>
        </w:rPr>
        <w:t>Alt-1: All REs within each RB are mapped</w:t>
      </w:r>
    </w:p>
    <w:p>
      <w:pPr>
        <w:pStyle w:val="15"/>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pPr>
        <w:pStyle w:val="15"/>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pPr>
        <w:pStyle w:val="15"/>
        <w:rPr>
          <w:rFonts w:cs="Arial"/>
          <w:lang w:val="de-DE"/>
        </w:rPr>
      </w:pPr>
    </w:p>
    <w:p>
      <w:pPr>
        <w:pStyle w:val="3"/>
      </w:pPr>
      <w:bookmarkStart w:id="31" w:name="_Toc62396103"/>
      <w:r>
        <w:t>3.2</w:t>
      </w:r>
      <w:r>
        <w:tab/>
      </w:r>
      <w:r>
        <w:t>Number of RBs</w:t>
      </w:r>
      <w:bookmarkEnd w:id="31"/>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32" w:name="_Hlk62138312"/>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Intel</w:t>
            </w:r>
          </w:p>
        </w:tc>
        <w:tc>
          <w:tcPr>
            <w:tcW w:w="8104" w:type="dxa"/>
          </w:tcPr>
          <w:p>
            <w:pPr>
              <w:pStyle w:val="153"/>
              <w:jc w:val="both"/>
              <w:textAlignment w:val="baseline"/>
              <w:rPr>
                <w:rStyle w:val="154"/>
                <w:rFonts w:eastAsia="MS Mincho"/>
                <w:b/>
                <w:sz w:val="20"/>
                <w:szCs w:val="20"/>
              </w:rPr>
            </w:pPr>
            <w:r>
              <w:rPr>
                <w:rStyle w:val="154"/>
                <w:rFonts w:eastAsia="MS Mincho"/>
                <w:b/>
                <w:sz w:val="20"/>
                <w:szCs w:val="20"/>
              </w:rPr>
              <w:t>Proposal 1: The transmission of PUCCH format 0 and 1 spans across a number of contiguous PRBs, which is configured by higher layer signaling.</w:t>
            </w:r>
          </w:p>
          <w:p>
            <w:pPr>
              <w:pStyle w:val="153"/>
              <w:jc w:val="both"/>
              <w:textAlignment w:val="baseline"/>
              <w:rPr>
                <w:rStyle w:val="154"/>
                <w:rFonts w:eastAsia="MS Mincho"/>
                <w:b/>
                <w:sz w:val="20"/>
                <w:szCs w:val="20"/>
              </w:rPr>
            </w:pPr>
            <w:r>
              <w:rPr>
                <w:rStyle w:val="154"/>
                <w:rFonts w:eastAsia="MS Mincho"/>
                <w:b/>
                <w:sz w:val="20"/>
                <w:szCs w:val="20"/>
              </w:rPr>
              <w:t>Proposal 3: The transmission of PUCCH format 4 spans across a number of contiguous PRBs, which is configured by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1</w:t>
            </w:r>
            <w:r>
              <w:rPr>
                <w:rFonts w:eastAsia="Calibri"/>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2</w:t>
            </w:r>
            <w:r>
              <w:rPr>
                <w:rFonts w:ascii="Times New Roman" w:hAnsi="Times New Roman" w:eastAsia="Calibri"/>
                <w:b w:val="0"/>
                <w:color w:val="000000" w:themeColor="text1"/>
                <w:sz w:val="20"/>
                <w:szCs w:val="20"/>
                <w:lang w:eastAsia="en-US"/>
                <w14:textFill>
                  <w14:solidFill>
                    <w14:schemeClr w14:val="tx1"/>
                  </w14:solidFill>
                </w14:textFill>
              </w:rPr>
              <w:tab/>
            </w:r>
            <w:r>
              <w:rPr>
                <w:rStyle w:val="58"/>
                <w:rFonts w:ascii="Times New Roman" w:hAnsi="Times New Roman" w:eastAsia="Calibri"/>
                <w:color w:val="000000" w:themeColor="text1"/>
                <w:sz w:val="20"/>
                <w:szCs w:val="20"/>
                <w:u w:val="none"/>
                <w14:textFill>
                  <w14:solidFill>
                    <w14:schemeClr w14:val="tx1"/>
                  </w14:solidFill>
                </w14:textFill>
              </w:rPr>
              <w:t>Evaluate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the coverage gain for PF0 by allowing multiple RBs and calculate to determine if the intended coverage range can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1: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increased RB allocation for PUCCH formats 0/1/4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3: NR should support PUCCH format 0/1 with different bandwidth for different UEs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1: For operation in shared spectrum from 52.6GHz to 71GHz, Rel-15 PUCCH formats 0/1/4 can be used for 120 kHz and can be extended to 480 kHz and 960 kHz SCS.</w:t>
            </w:r>
          </w:p>
          <w:p>
            <w:pPr>
              <w:rPr>
                <w:rFonts w:eastAsia="Calibri"/>
                <w:b/>
                <w:i/>
                <w:sz w:val="20"/>
                <w:szCs w:val="20"/>
                <w:lang w:eastAsia="zh-CN"/>
              </w:rPr>
            </w:pPr>
            <w:r>
              <w:rPr>
                <w:rFonts w:eastAsia="Calibri"/>
                <w:b/>
                <w:i/>
                <w:sz w:val="20"/>
                <w:szCs w:val="20"/>
                <w:lang w:eastAsia="zh-CN"/>
              </w:rPr>
              <w:t>Proposal 2: For enhanced PUCCH formats 0/1/4 in the shared spectrum from 52.6GHz to 71GHz</w:t>
            </w:r>
            <w:r>
              <w:rPr>
                <w:rFonts w:hint="eastAsia" w:ascii="MS Gothic" w:hAnsi="MS Gothic" w:eastAsia="MS Gothic" w:cs="MS Gothic"/>
                <w:b/>
                <w:i/>
                <w:sz w:val="20"/>
                <w:szCs w:val="20"/>
                <w:lang w:eastAsia="zh-CN"/>
              </w:rPr>
              <w:t>，</w:t>
            </w:r>
            <w:r>
              <w:rPr>
                <w:rFonts w:hint="eastAsia" w:eastAsia="Calibri"/>
                <w:b/>
                <w:i/>
                <w:sz w:val="20"/>
                <w:szCs w:val="20"/>
                <w:lang w:eastAsia="zh-CN"/>
              </w:rPr>
              <w:t xml:space="preserve">the maximum transmission bandwidth is </w:t>
            </w:r>
            <w:r>
              <w:rPr>
                <w:rFonts w:eastAsia="Calibri"/>
                <w:b/>
                <w:i/>
                <w:sz w:val="20"/>
                <w:szCs w:val="20"/>
                <w:lang w:eastAsia="zh-CN"/>
              </w:rPr>
              <w:t>50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pPr>
              <w:numPr>
                <w:ilvl w:val="0"/>
                <w:numId w:val="23"/>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pPr>
              <w:spacing w:before="120" w:after="120" w:line="240" w:lineRule="auto"/>
              <w:ind w:firstLine="200" w:firstLineChars="100"/>
              <w:rPr>
                <w:rFonts w:eastAsia="Batang"/>
                <w:b/>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Samsung</w:t>
            </w:r>
          </w:p>
        </w:tc>
        <w:tc>
          <w:tcPr>
            <w:tcW w:w="8104" w:type="dxa"/>
          </w:tcPr>
          <w:p>
            <w:pPr>
              <w:spacing w:after="0"/>
              <w:jc w:val="both"/>
              <w:rPr>
                <w:rFonts w:eastAsia="Calibri"/>
                <w:b/>
                <w:sz w:val="22"/>
                <w:szCs w:val="22"/>
              </w:rPr>
            </w:pPr>
            <w:r>
              <w:rPr>
                <w:rFonts w:hint="eastAsia" w:eastAsia="Calibri"/>
                <w:b/>
                <w:sz w:val="22"/>
                <w:szCs w:val="22"/>
              </w:rPr>
              <w:t>P</w:t>
            </w:r>
            <w:r>
              <w:rPr>
                <w:rFonts w:eastAsia="Calibri"/>
                <w:b/>
                <w:sz w:val="22"/>
                <w:szCs w:val="22"/>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hint="eastAsia" w:ascii="Times New Roman" w:hAnsi="Times New Roman"/>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1</w:t>
            </w:r>
            <w:r>
              <w:rPr>
                <w:rFonts w:ascii="Arial" w:hAnsi="Arial" w:eastAsia="Calibri" w:cs="Arial"/>
                <w:sz w:val="22"/>
                <w:szCs w:val="22"/>
              </w:rPr>
              <w:t xml:space="preserve"> The PSD limit and the supported EIPR value should be discussed in details before deciding the number of required RBs for different SCS for PUCCH format0/1.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8104"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Proposal 1:</w:t>
            </w:r>
            <w:r>
              <w:rPr>
                <w:rFonts w:eastAsia="Times New Roman" w:cs="Batang"/>
                <w:i/>
                <w:iCs/>
                <w:sz w:val="22"/>
                <w:szCs w:val="22"/>
                <w:lang w:val="en-US" w:eastAsia="en-US"/>
              </w:rPr>
              <w:t xml:space="preserve"> At least for PUCCH FM0, FM1 and FM4, N consecutive RBs are allocated for PUCCH. </w:t>
            </w:r>
          </w:p>
          <w:p>
            <w:pPr>
              <w:numPr>
                <w:ilvl w:val="0"/>
                <w:numId w:val="25"/>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should be based on the SCS, waveform restrictions for each format and the UE power class.</w:t>
            </w:r>
          </w:p>
          <w:p>
            <w:pPr>
              <w:numPr>
                <w:ilvl w:val="0"/>
                <w:numId w:val="25"/>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N can be configured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2"/>
                <w:lang w:val="de-DE"/>
              </w:rPr>
              <w:t>NTT DOCOMO</w:t>
            </w:r>
          </w:p>
        </w:tc>
        <w:tc>
          <w:tcPr>
            <w:tcW w:w="8104" w:type="dxa"/>
          </w:tcPr>
          <w:p>
            <w:pPr>
              <w:overflowPunct/>
              <w:autoSpaceDE/>
              <w:autoSpaceDN/>
              <w:adjustRightInd/>
              <w:spacing w:after="0" w:line="240" w:lineRule="auto"/>
              <w:jc w:val="both"/>
              <w:textAlignment w:val="auto"/>
              <w:rPr>
                <w:rFonts w:eastAsia="Times New Roman" w:cs="Batang"/>
                <w:b/>
                <w:bCs/>
                <w:i/>
                <w:iCs/>
                <w:sz w:val="22"/>
                <w:szCs w:val="22"/>
                <w:lang w:val="en-US" w:eastAsia="en-US"/>
              </w:rPr>
            </w:pPr>
            <w:r>
              <w:rPr>
                <w:rFonts w:eastAsia="Calibri"/>
                <w:b/>
                <w:i/>
                <w:sz w:val="22"/>
                <w:szCs w:val="22"/>
                <w:lang w:val="en-US"/>
              </w:rPr>
              <w:t>Proposal</w:t>
            </w:r>
            <w:r>
              <w:rPr>
                <w:rFonts w:hint="eastAsia" w:eastAsia="Calibri"/>
                <w:b/>
                <w:i/>
                <w:sz w:val="22"/>
                <w:szCs w:val="22"/>
                <w:lang w:val="en-US"/>
              </w:rPr>
              <w:t xml:space="preserve"> </w:t>
            </w:r>
            <w:r>
              <w:rPr>
                <w:rFonts w:eastAsia="Calibri"/>
                <w:b/>
                <w:i/>
                <w:sz w:val="22"/>
                <w:szCs w:val="22"/>
                <w:lang w:val="en-US"/>
              </w:rPr>
              <w:t>2</w:t>
            </w:r>
            <w:r>
              <w:rPr>
                <w:rFonts w:eastAsia="Calibri"/>
                <w:i/>
                <w:sz w:val="22"/>
                <w:szCs w:val="22"/>
                <w:lang w:val="en-US"/>
              </w:rPr>
              <w:t xml:space="preserve">: Enhancements for PUCCH format </w:t>
            </w:r>
            <w:r>
              <w:rPr>
                <w:rFonts w:hint="eastAsia" w:eastAsia="Calibri"/>
                <w:i/>
                <w:sz w:val="22"/>
                <w:szCs w:val="22"/>
                <w:lang w:val="en-US"/>
              </w:rPr>
              <w:t>4</w:t>
            </w:r>
            <w:r>
              <w:rPr>
                <w:rFonts w:eastAsia="Calibri"/>
                <w:i/>
                <w:sz w:val="22"/>
                <w:szCs w:val="22"/>
                <w:lang w:val="en-US"/>
              </w:rPr>
              <w:t xml:space="preserve"> may not be necessary and enhancements for PUCCH format 0/1 can be prioritized depending on the enhancement workload.</w:t>
            </w:r>
          </w:p>
        </w:tc>
      </w:tr>
      <w:bookmarkEnd w:id="32"/>
    </w:tbl>
    <w:p>
      <w:pPr>
        <w:pStyle w:val="15"/>
      </w:pPr>
    </w:p>
    <w:p>
      <w:pPr>
        <w:pStyle w:val="15"/>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pPr>
        <w:pStyle w:val="15"/>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pPr>
        <w:pStyle w:val="15"/>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pPr>
        <w:pStyle w:val="15"/>
        <w:rPr>
          <w:b/>
          <w:bCs/>
          <w:highlight w:val="yellow"/>
        </w:rPr>
      </w:pPr>
      <w:r>
        <w:rPr>
          <w:b/>
          <w:bCs/>
          <w:highlight w:val="yellow"/>
        </w:rPr>
        <w:t>Proposal 3</w:t>
      </w:r>
      <w:r>
        <w:rPr>
          <w:b/>
          <w:bCs/>
          <w:highlight w:val="yellow"/>
        </w:rPr>
        <w:tab/>
      </w:r>
      <w:r>
        <w:rPr>
          <w:b/>
          <w:bCs/>
          <w:highlight w:val="yellow"/>
        </w:rPr>
        <w:tab/>
      </w:r>
      <w:r>
        <w:rPr>
          <w:b/>
          <w:bCs/>
          <w:highlight w:val="yellow"/>
        </w:rPr>
        <w:t>The following is proposed for discussion</w:t>
      </w:r>
    </w:p>
    <w:p>
      <w:pPr>
        <w:pStyle w:val="15"/>
        <w:spacing w:after="0"/>
        <w:rPr>
          <w:rFonts w:ascii="Times New Roman" w:hAnsi="Times New Roman"/>
        </w:rPr>
      </w:pPr>
      <w:r>
        <w:rPr>
          <w:rFonts w:ascii="Times New Roman" w:hAnsi="Times New Roman"/>
        </w:rPr>
        <w:t>Further discuss at least the following aspects regarding the number of PRBs for enhanced (multi-RB) PF 0/1/4:</w:t>
      </w:r>
    </w:p>
    <w:p>
      <w:pPr>
        <w:pStyle w:val="15"/>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pPr>
        <w:pStyle w:val="15"/>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RB</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pPr>
        <w:pStyle w:val="15"/>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pPr>
        <w:pStyle w:val="15"/>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pPr>
        <w:pStyle w:val="15"/>
        <w:rPr>
          <w:rFonts w:ascii="Times New Roman" w:hAnsi="Times New Roman"/>
        </w:rPr>
      </w:pPr>
    </w:p>
    <w:p>
      <w:pPr>
        <w:pStyle w:val="4"/>
      </w:pPr>
      <w:bookmarkStart w:id="33" w:name="_Toc62396104"/>
      <w:r>
        <w:t>3.2.1</w:t>
      </w:r>
      <w:r>
        <w:tab/>
      </w:r>
      <w:r>
        <w:t>&lt;1st Round Comments&gt;</w:t>
      </w:r>
      <w:bookmarkEnd w:id="33"/>
    </w:p>
    <w:p>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pPr>
              <w:pStyle w:val="15"/>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rPr>
              <w:t xml:space="preserve">Since the enhancement is motivated by PSD limitation, we think the PUCCH bandwidth achieving max EIRP should be the baseline, e.g. 32 PRB for 120kHz, 8 PRB for 480kHz, and 4 PRB for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 xml:space="preserve">We are generally OK with the proposal. However the text could be further improved as follows: </w:t>
            </w:r>
          </w:p>
          <w:p>
            <w:pPr>
              <w:pStyle w:val="15"/>
              <w:spacing w:after="0"/>
              <w:rPr>
                <w:rFonts w:eastAsia="Times New Roman"/>
                <w:color w:val="000000" w:themeColor="text1"/>
                <w:sz w:val="20"/>
                <w:szCs w:val="20"/>
                <w:lang w:eastAsia="en-US"/>
                <w14:textFill>
                  <w14:solidFill>
                    <w14:schemeClr w14:val="tx1"/>
                  </w14:solidFill>
                </w14:textFill>
              </w:rPr>
            </w:pPr>
          </w:p>
          <w:p>
            <w:pPr>
              <w:pStyle w:val="15"/>
              <w:spacing w:after="0"/>
              <w:rPr>
                <w:rFonts w:ascii="Times New Roman" w:hAnsi="Times New Roman" w:eastAsia="Calibri"/>
                <w:sz w:val="22"/>
                <w:szCs w:val="22"/>
              </w:rPr>
            </w:pPr>
            <w:r>
              <w:rPr>
                <w:rFonts w:ascii="Times New Roman" w:hAnsi="Times New Roman" w:eastAsia="Calibri"/>
                <w:sz w:val="22"/>
                <w:szCs w:val="22"/>
              </w:rPr>
              <w:t>Further discuss at least the following aspects regarding the number of PRBs for enhanced (multi-RB) PF 0/1/4:</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 xml:space="preserve">Minimum and maximum [min/max] configured number of PRBs for each PUCCH format </w:t>
            </w:r>
            <w:r>
              <w:rPr>
                <w:rFonts w:ascii="Times New Roman" w:hAnsi="Times New Roman" w:eastAsia="Calibri"/>
                <w:color w:val="FF0000"/>
                <w:sz w:val="22"/>
                <w:szCs w:val="22"/>
              </w:rPr>
              <w:t>and</w:t>
            </w:r>
            <w:r>
              <w:rPr>
                <w:rFonts w:ascii="Times New Roman" w:hAnsi="Times New Roman" w:eastAsia="Calibri"/>
                <w:sz w:val="22"/>
                <w:szCs w:val="22"/>
              </w:rPr>
              <w:t xml:space="preserve"> for each </w:t>
            </w:r>
            <w:r>
              <w:rPr>
                <w:rFonts w:ascii="Times New Roman" w:hAnsi="Times New Roman" w:eastAsia="Calibri"/>
                <w:color w:val="FF0000"/>
                <w:sz w:val="22"/>
                <w:szCs w:val="22"/>
              </w:rPr>
              <w:t>supported</w:t>
            </w:r>
            <w:r>
              <w:rPr>
                <w:rFonts w:ascii="Times New Roman" w:hAnsi="Times New Roman" w:eastAsia="Calibri"/>
                <w:sz w:val="22"/>
                <w:szCs w:val="22"/>
              </w:rPr>
              <w:t xml:space="preserve"> SCS </w:t>
            </w:r>
            <w:r>
              <w:rPr>
                <w:rFonts w:ascii="Times New Roman" w:hAnsi="Times New Roman" w:eastAsia="Calibri"/>
                <w:strike/>
                <w:color w:val="FF0000"/>
                <w:sz w:val="22"/>
                <w:szCs w:val="22"/>
              </w:rPr>
              <w:t>[20, 480, and 960] kHz</w:t>
            </w:r>
          </w:p>
          <w:p>
            <w:pPr>
              <w:pStyle w:val="15"/>
              <w:numPr>
                <w:ilvl w:val="1"/>
                <w:numId w:val="26"/>
              </w:numPr>
              <w:spacing w:after="0"/>
              <w:rPr>
                <w:rFonts w:ascii="Times New Roman" w:hAnsi="Times New Roman" w:eastAsia="Calibri"/>
                <w:sz w:val="22"/>
                <w:szCs w:val="22"/>
              </w:rPr>
            </w:pPr>
            <w:r>
              <w:rPr>
                <w:rFonts w:ascii="Times New Roman" w:hAnsi="Times New Roman" w:eastAsia="Calibri"/>
                <w:strike/>
                <w:color w:val="FF0000"/>
                <w:sz w:val="22"/>
                <w:szCs w:val="22"/>
              </w:rPr>
              <w:t>F</w:t>
            </w:r>
            <w:r>
              <w:rPr>
                <w:rFonts w:ascii="Times New Roman" w:hAnsi="Times New Roman" w:eastAsia="Calibri"/>
                <w:sz w:val="22"/>
                <w:szCs w:val="22"/>
              </w:rPr>
              <w:t xml:space="preserve">or PF4, it is assumed that the number of RBs fulfils </w:t>
            </w:r>
            <m:oMath>
              <m:sSub>
                <m:sSubPr>
                  <m:ctrlPr>
                    <w:rPr>
                      <w:rFonts w:ascii="Cambria Math" w:hAnsi="Cambria Math" w:eastAsia="Calibri"/>
                      <w:i/>
                      <w:sz w:val="22"/>
                      <w:szCs w:val="22"/>
                    </w:rPr>
                  </m:ctrlPr>
                </m:sSubPr>
                <m:e>
                  <m:r>
                    <w:rPr>
                      <w:rFonts w:ascii="Cambria Math" w:hAnsi="Cambria Math" w:eastAsia="Calibri"/>
                      <w:sz w:val="22"/>
                      <w:szCs w:val="22"/>
                    </w:rPr>
                    <m:t>N</m:t>
                  </m:r>
                  <m:ctrlPr>
                    <w:rPr>
                      <w:rFonts w:ascii="Cambria Math" w:hAnsi="Cambria Math" w:eastAsia="Calibri"/>
                      <w:i/>
                      <w:sz w:val="22"/>
                      <w:szCs w:val="22"/>
                    </w:rPr>
                  </m:ctrlPr>
                </m:e>
                <m:sub>
                  <m:r>
                    <w:rPr>
                      <w:rFonts w:ascii="Cambria Math" w:hAnsi="Cambria Math" w:eastAsia="Calibri"/>
                      <w:sz w:val="22"/>
                      <w:szCs w:val="22"/>
                    </w:rPr>
                    <m:t>RB</m:t>
                  </m:r>
                  <m:ctrlPr>
                    <w:rPr>
                      <w:rFonts w:ascii="Cambria Math" w:hAnsi="Cambria Math" w:eastAsia="Calibri"/>
                      <w:i/>
                      <w:sz w:val="22"/>
                      <w:szCs w:val="22"/>
                    </w:rPr>
                  </m:ctrlPr>
                </m:sub>
              </m:sSub>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ctrlPr>
                    <w:rPr>
                      <w:rFonts w:ascii="Cambria Math" w:hAnsi="Cambria Math" w:eastAsia="Calibri"/>
                      <w:i/>
                      <w:sz w:val="22"/>
                      <w:szCs w:val="22"/>
                    </w:rPr>
                  </m:ctrlPr>
                </m:sup>
              </m:sSup>
              <m:r>
                <w:rPr>
                  <w:rFonts w:ascii="Cambria Math" w:hAnsi="Cambria Math" w:eastAsia="Calibri"/>
                  <w:sz w:val="22"/>
                  <w:szCs w:val="22"/>
                </w:rPr>
                <m:t>∙</m:t>
              </m:r>
              <m:sSup>
                <m:sSupPr>
                  <m:ctrlPr>
                    <w:rPr>
                      <w:rFonts w:ascii="Cambria Math" w:hAnsi="Cambria Math" w:eastAsia="Calibri"/>
                      <w:i/>
                      <w:sz w:val="22"/>
                      <w:szCs w:val="22"/>
                    </w:rPr>
                  </m:ctrlPr>
                </m:sSupPr>
                <m:e>
                  <m:r>
                    <w:rPr>
                      <w:rFonts w:ascii="Cambria Math" w:hAnsi="Cambria Math" w:eastAsia="Calibri"/>
                      <w:sz w:val="22"/>
                      <w:szCs w:val="22"/>
                    </w:rPr>
                    <m:t>2</m:t>
                  </m:r>
                  <m:ctrlPr>
                    <w:rPr>
                      <w:rFonts w:ascii="Cambria Math" w:hAnsi="Cambria Math" w:eastAsia="Calibri"/>
                      <w:i/>
                      <w:sz w:val="22"/>
                      <w:szCs w:val="22"/>
                    </w:rPr>
                  </m:ctrlPr>
                </m:e>
                <m:sup>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ctrlPr>
                    <w:rPr>
                      <w:rFonts w:ascii="Cambria Math" w:hAnsi="Cambria Math" w:eastAsia="Calibri"/>
                      <w:i/>
                      <w:sz w:val="22"/>
                      <w:szCs w:val="22"/>
                    </w:rPr>
                  </m:ctrlPr>
                </m:sup>
              </m:sSup>
            </m:oMath>
            <w:r>
              <w:rPr>
                <w:rFonts w:ascii="Times New Roman" w:hAnsi="Times New Roman" w:eastAsia="Calibri"/>
                <w:sz w:val="22"/>
                <w:szCs w:val="22"/>
              </w:rPr>
              <w:t xml:space="preserve"> where </w:t>
            </w:r>
            <m:oMath>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2</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3</m:t>
                  </m:r>
                  <m:ctrlPr>
                    <w:rPr>
                      <w:rFonts w:ascii="Cambria Math" w:hAnsi="Cambria Math" w:eastAsia="Calibri"/>
                      <w:i/>
                      <w:sz w:val="22"/>
                      <w:szCs w:val="22"/>
                    </w:rPr>
                  </m:ctrlPr>
                </m:sub>
              </m:sSub>
              <m:r>
                <w:rPr>
                  <w:rFonts w:ascii="Cambria Math" w:hAnsi="Cambria Math" w:eastAsia="Calibri"/>
                  <w:sz w:val="22"/>
                  <w:szCs w:val="22"/>
                </w:rPr>
                <m:t>,</m:t>
              </m:r>
              <m:sSub>
                <m:sSubPr>
                  <m:ctrlPr>
                    <w:rPr>
                      <w:rFonts w:ascii="Cambria Math" w:hAnsi="Cambria Math" w:eastAsia="Calibri"/>
                      <w:i/>
                      <w:sz w:val="22"/>
                      <w:szCs w:val="22"/>
                    </w:rPr>
                  </m:ctrlPr>
                </m:sSubPr>
                <m:e>
                  <m:r>
                    <w:rPr>
                      <w:rFonts w:ascii="Cambria Math" w:hAnsi="Cambria Math" w:eastAsia="Calibri"/>
                      <w:sz w:val="22"/>
                      <w:szCs w:val="22"/>
                    </w:rPr>
                    <m:t>α</m:t>
                  </m:r>
                  <m:ctrlPr>
                    <w:rPr>
                      <w:rFonts w:ascii="Cambria Math" w:hAnsi="Cambria Math" w:eastAsia="Calibri"/>
                      <w:i/>
                      <w:sz w:val="22"/>
                      <w:szCs w:val="22"/>
                    </w:rPr>
                  </m:ctrlPr>
                </m:e>
                <m:sub>
                  <m:r>
                    <w:rPr>
                      <w:rFonts w:ascii="Cambria Math" w:hAnsi="Cambria Math" w:eastAsia="Calibri"/>
                      <w:sz w:val="22"/>
                      <w:szCs w:val="22"/>
                    </w:rPr>
                    <m:t>5</m:t>
                  </m:r>
                  <m:ctrlPr>
                    <w:rPr>
                      <w:rFonts w:ascii="Cambria Math" w:hAnsi="Cambria Math" w:eastAsia="Calibri"/>
                      <w:i/>
                      <w:sz w:val="22"/>
                      <w:szCs w:val="22"/>
                    </w:rPr>
                  </m:ctrlPr>
                </m:sub>
              </m:sSub>
            </m:oMath>
            <w:r>
              <w:rPr>
                <w:rFonts w:ascii="Times New Roman" w:hAnsi="Times New Roman" w:eastAsia="Calibri"/>
                <w:sz w:val="22"/>
                <w:szCs w:val="22"/>
              </w:rPr>
              <w:t xml:space="preserve"> is a set of non-negative integers</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Granularity of configuration, i.e., supported number of values within [min/max] range</w:t>
            </w:r>
          </w:p>
          <w:p>
            <w:pPr>
              <w:pStyle w:val="15"/>
              <w:numPr>
                <w:ilvl w:val="0"/>
                <w:numId w:val="26"/>
              </w:numPr>
              <w:spacing w:after="0"/>
              <w:rPr>
                <w:rFonts w:ascii="Times New Roman" w:hAnsi="Times New Roman" w:eastAsia="Calibri"/>
                <w:sz w:val="22"/>
                <w:szCs w:val="22"/>
              </w:rPr>
            </w:pPr>
            <w:r>
              <w:rPr>
                <w:rFonts w:ascii="Times New Roman" w:hAnsi="Times New Roman" w:eastAsia="Calibri"/>
                <w:sz w:val="22"/>
                <w:szCs w:val="22"/>
              </w:rPr>
              <w:t>Whether or not actual number of PRBs for a PF4 transmission depends on the PUCCH payload, or if it is fixed at the RRC configured value</w:t>
            </w:r>
          </w:p>
          <w:p>
            <w:pPr>
              <w:pStyle w:val="15"/>
              <w:rPr>
                <w:rFonts w:ascii="Times New Roman" w:hAnsi="Times New Roman" w:eastAsia="Calibri"/>
                <w:sz w:val="22"/>
                <w:szCs w:val="22"/>
              </w:rPr>
            </w:pPr>
            <w:r>
              <w:rPr>
                <w:rFonts w:ascii="Times New Roman" w:hAnsi="Times New Roman" w:eastAsia="Calibri"/>
                <w:sz w:val="22"/>
                <w:szCs w:val="22"/>
              </w:rPr>
              <w:t>Note: The discussion should take into account link budgets for various practical UE and regional regulatory power limitations including detection performance for considered PUCCH design candidates and UE Tx beamforming gain.</w:t>
            </w:r>
          </w:p>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N</m:t>
                  </m:r>
                  <m:ctrlPr>
                    <w:rPr>
                      <w:rFonts w:ascii="Cambria Math" w:hAnsi="Cambria Math" w:eastAsia="Yu Mincho"/>
                      <w:sz w:val="20"/>
                      <w:szCs w:val="20"/>
                      <w:lang w:val="de-DE" w:eastAsia="ja-JP"/>
                    </w:rPr>
                  </m:ctrlPr>
                </m:e>
                <m:sub>
                  <m:r>
                    <w:rPr>
                      <w:rFonts w:ascii="Cambria Math" w:hAnsi="Cambria Math" w:eastAsia="Yu Mincho"/>
                      <w:sz w:val="20"/>
                      <w:szCs w:val="20"/>
                      <w:lang w:val="de-DE" w:eastAsia="ja-JP"/>
                    </w:rPr>
                    <m:t>RB</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2</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3</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r>
                <m:rPr>
                  <m:sty m:val="p"/>
                </m:rPr>
                <w:rPr>
                  <w:rFonts w:ascii="Cambria Math" w:hAnsi="Cambria Math" w:eastAsia="Yu Mincho"/>
                  <w:sz w:val="20"/>
                  <w:szCs w:val="20"/>
                  <w:highlight w:val="red"/>
                  <w:lang w:val="de-DE" w:eastAsia="ja-JP"/>
                </w:rPr>
                <m:t>∙</m:t>
              </m:r>
              <m:sSup>
                <m:sSupPr>
                  <m:ctrlPr>
                    <w:rPr>
                      <w:rFonts w:ascii="Cambria Math" w:hAnsi="Cambria Math" w:eastAsia="Yu Mincho"/>
                      <w:sz w:val="20"/>
                      <w:szCs w:val="20"/>
                      <w:highlight w:val="red"/>
                      <w:lang w:val="de-DE" w:eastAsia="ja-JP"/>
                    </w:rPr>
                  </m:ctrlPr>
                </m:sSupPr>
                <m:e>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e>
                <m:sup>
                  <m:sSub>
                    <m:sSubPr>
                      <m:ctrlPr>
                        <w:rPr>
                          <w:rFonts w:ascii="Cambria Math" w:hAnsi="Cambria Math" w:eastAsia="Yu Mincho"/>
                          <w:sz w:val="20"/>
                          <w:szCs w:val="20"/>
                          <w:highlight w:val="red"/>
                          <w:lang w:val="de-DE" w:eastAsia="ja-JP"/>
                        </w:rPr>
                      </m:ctrlPr>
                    </m:sSubPr>
                    <m:e>
                      <m:r>
                        <w:rPr>
                          <w:rFonts w:ascii="Cambria Math" w:hAnsi="Cambria Math" w:eastAsia="Yu Mincho"/>
                          <w:sz w:val="20"/>
                          <w:szCs w:val="20"/>
                          <w:highlight w:val="red"/>
                          <w:lang w:val="de-DE" w:eastAsia="ja-JP"/>
                        </w:rPr>
                        <m:t>α</m:t>
                      </m:r>
                      <m:ctrlPr>
                        <w:rPr>
                          <w:rFonts w:ascii="Cambria Math" w:hAnsi="Cambria Math" w:eastAsia="Yu Mincho"/>
                          <w:sz w:val="20"/>
                          <w:szCs w:val="20"/>
                          <w:highlight w:val="red"/>
                          <w:lang w:val="de-DE" w:eastAsia="ja-JP"/>
                        </w:rPr>
                      </m:ctrlPr>
                    </m:e>
                    <m:sub>
                      <m:r>
                        <m:rPr>
                          <m:sty m:val="p"/>
                        </m:rPr>
                        <w:rPr>
                          <w:rFonts w:ascii="Cambria Math" w:hAnsi="Cambria Math" w:eastAsia="Yu Mincho"/>
                          <w:sz w:val="20"/>
                          <w:szCs w:val="20"/>
                          <w:highlight w:val="red"/>
                          <w:lang w:val="de-DE" w:eastAsia="ja-JP"/>
                        </w:rPr>
                        <m:t>5</m:t>
                      </m:r>
                      <m:ctrlPr>
                        <w:rPr>
                          <w:rFonts w:ascii="Cambria Math" w:hAnsi="Cambria Math" w:eastAsia="Yu Mincho"/>
                          <w:sz w:val="20"/>
                          <w:szCs w:val="20"/>
                          <w:highlight w:val="red"/>
                          <w:lang w:val="de-DE" w:eastAsia="ja-JP"/>
                        </w:rPr>
                      </m:ctrlPr>
                    </m:sub>
                  </m:sSub>
                  <m:ctrlPr>
                    <w:rPr>
                      <w:rFonts w:ascii="Cambria Math" w:hAnsi="Cambria Math" w:eastAsia="Yu Mincho"/>
                      <w:sz w:val="20"/>
                      <w:szCs w:val="20"/>
                      <w:highlight w:val="red"/>
                      <w:lang w:val="de-DE" w:eastAsia="ja-JP"/>
                    </w:rPr>
                  </m:ctrlPr>
                </m:sup>
              </m:sSup>
            </m:oMath>
            <w:r>
              <w:rPr>
                <w:rFonts w:eastAsia="Yu Mincho"/>
                <w:sz w:val="20"/>
                <w:szCs w:val="20"/>
                <w:lang w:val="de-DE" w:eastAsia="ja-JP"/>
              </w:rPr>
              <w:t xml:space="preserve"> where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oMath>
            <w:r>
              <w:rPr>
                <w:rFonts w:eastAsia="Yu Mincho"/>
                <w:sz w:val="20"/>
                <w:szCs w:val="20"/>
                <w:lang w:val="de-DE" w:eastAsia="ja-JP"/>
              </w:rPr>
              <w:t xml:space="preserve"> is a set of non-negative integers. Assume that we need this restriction due to the DFT-S-OFDM restrictions. </w:t>
            </w:r>
          </w:p>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pPr>
              <w:pStyle w:val="15"/>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 xml:space="preserve">In principle, we are okay with this proposal. </w:t>
            </w:r>
          </w:p>
          <w:p>
            <w:pPr>
              <w:pStyle w:val="15"/>
              <w:spacing w:after="0"/>
              <w:rPr>
                <w:rFonts w:eastAsia="Calibri"/>
                <w:sz w:val="20"/>
                <w:szCs w:val="20"/>
              </w:rPr>
            </w:pPr>
            <w:r>
              <w:rPr>
                <w:rFonts w:eastAsia="Calibri"/>
                <w:sz w:val="20"/>
                <w:szCs w:val="20"/>
                <w:lang w:val="de-DE"/>
              </w:rPr>
              <w:t>However, like to understand the intention of the sub-bullet of the 1st bullet, “For PF4, it is assumed that the number of RBs fulfils N_RB=2^(α_2 )∙2^(α_3 )∙2^(α_5 ) where α_2,α_3,α_5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Yu Mincho"/>
                <w:sz w:val="20"/>
                <w:szCs w:val="20"/>
                <w:lang w:val="de-DE" w:eastAsia="ja-JP"/>
              </w:rPr>
              <w:t>Futurewei</w:t>
            </w:r>
          </w:p>
        </w:tc>
        <w:tc>
          <w:tcPr>
            <w:tcW w:w="7560" w:type="dxa"/>
          </w:tcPr>
          <w:p>
            <w:pPr>
              <w:pStyle w:val="15"/>
              <w:spacing w:after="0"/>
              <w:rPr>
                <w:rFonts w:eastAsia="Calibri"/>
                <w:sz w:val="22"/>
                <w:szCs w:val="22"/>
                <w:lang w:val="de-DE"/>
              </w:rPr>
            </w:pPr>
            <w:r>
              <w:rPr>
                <w:rFonts w:eastAsia="Calibri"/>
                <w:bCs/>
                <w:iCs/>
                <w:sz w:val="20"/>
                <w:szCs w:val="20"/>
              </w:rPr>
              <w:t>We would prefer that the PUCCH bandwidth that achieves maximum allowed power (EIRP)  to be the baseline. The minimum may be the 1. The granularity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Calibri"/>
                <w:bCs/>
                <w:iCs/>
                <w:sz w:val="22"/>
                <w:szCs w:val="22"/>
              </w:rPr>
            </w:pPr>
            <w:r>
              <w:rPr>
                <w:rFonts w:eastAsia="Calibri"/>
                <w:bCs/>
                <w:iCs/>
                <w:sz w:val="22"/>
                <w:szCs w:val="22"/>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hint="eastAsia" w:eastAsia="Calibri"/>
                <w:sz w:val="20"/>
                <w:szCs w:val="20"/>
                <w:lang w:val="de-DE"/>
              </w:rPr>
              <w:t>S</w:t>
            </w:r>
            <w:r>
              <w:rPr>
                <w:rFonts w:eastAsia="Calibri"/>
                <w:sz w:val="20"/>
                <w:szCs w:val="20"/>
                <w:lang w:val="de-DE"/>
              </w:rPr>
              <w:t xml:space="preserve">amsung </w:t>
            </w:r>
          </w:p>
        </w:tc>
        <w:tc>
          <w:tcPr>
            <w:tcW w:w="7560" w:type="dxa"/>
          </w:tcPr>
          <w:p>
            <w:pPr>
              <w:pStyle w:val="15"/>
              <w:spacing w:after="0"/>
              <w:rPr>
                <w:rFonts w:eastAsia="Calibri"/>
                <w:bCs/>
                <w:iCs/>
                <w:sz w:val="22"/>
                <w:szCs w:val="22"/>
              </w:rPr>
            </w:pPr>
            <w:r>
              <w:rPr>
                <w:rFonts w:eastAsia="Calibri"/>
                <w:sz w:val="20"/>
                <w:szCs w:val="20"/>
              </w:rPr>
              <w:t xml:space="preserve">We are generally OK with the proposal. We also agree with Apple the typo should be 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2"/>
                <w:lang w:val="de-DE" w:eastAsia="ja-JP"/>
              </w:rPr>
              <w:t xml:space="preserve">NTT </w:t>
            </w:r>
            <w:r>
              <w:rPr>
                <w:rFonts w:eastAsia="Yu Mincho"/>
                <w:sz w:val="20"/>
                <w:szCs w:val="22"/>
                <w:lang w:val="de-DE" w:eastAsia="ja-JP"/>
              </w:rPr>
              <w:t>DOCOMO</w:t>
            </w:r>
          </w:p>
        </w:tc>
        <w:tc>
          <w:tcPr>
            <w:tcW w:w="7560" w:type="dxa"/>
          </w:tcPr>
          <w:p>
            <w:pPr>
              <w:pStyle w:val="15"/>
              <w:spacing w:after="0"/>
              <w:rPr>
                <w:rFonts w:eastAsia="Calibri"/>
                <w:sz w:val="22"/>
                <w:szCs w:val="22"/>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rPr>
            </w:pPr>
            <w:r>
              <w:rPr>
                <w:rFonts w:eastAsia="Calibri"/>
                <w:sz w:val="22"/>
                <w:szCs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2"/>
                <w:lang w:val="en-US"/>
              </w:rPr>
            </w:pPr>
            <w:r>
              <w:rPr>
                <w:rFonts w:hint="eastAsia" w:eastAsia="Yu Mincho"/>
                <w:sz w:val="20"/>
                <w:szCs w:val="22"/>
                <w:lang w:val="en-US"/>
              </w:rPr>
              <w:t>ZTE, Sanechips</w:t>
            </w:r>
          </w:p>
        </w:tc>
        <w:tc>
          <w:tcPr>
            <w:tcW w:w="7560" w:type="dxa"/>
          </w:tcPr>
          <w:p>
            <w:pPr>
              <w:pStyle w:val="15"/>
              <w:spacing w:after="0"/>
              <w:rPr>
                <w:rFonts w:eastAsia="Yu Mincho"/>
                <w:sz w:val="20"/>
                <w:szCs w:val="22"/>
                <w:lang w:val="en-US"/>
              </w:rPr>
            </w:pPr>
            <w:r>
              <w:rPr>
                <w:rFonts w:hint="eastAsia" w:eastAsia="Yu Mincho"/>
                <w:sz w:val="20"/>
                <w:szCs w:val="22"/>
                <w:lang w:val="en-U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en-US"/>
              </w:rPr>
            </w:pPr>
            <w:r>
              <w:rPr>
                <w:rFonts w:eastAsia="Yu Mincho"/>
                <w:sz w:val="22"/>
                <w:szCs w:val="22"/>
                <w:lang w:val="en-US"/>
              </w:rPr>
              <w:t>Sony</w:t>
            </w:r>
          </w:p>
        </w:tc>
        <w:tc>
          <w:tcPr>
            <w:tcW w:w="7560" w:type="dxa"/>
          </w:tcPr>
          <w:p>
            <w:pPr>
              <w:pStyle w:val="15"/>
              <w:spacing w:after="0"/>
              <w:rPr>
                <w:rFonts w:eastAsia="Yu Mincho"/>
                <w:sz w:val="22"/>
                <w:szCs w:val="22"/>
                <w:lang w:val="en-US"/>
              </w:rPr>
            </w:pPr>
            <w:r>
              <w:rPr>
                <w:rFonts w:eastAsia="Times New Roman"/>
                <w:sz w:val="20"/>
                <w:szCs w:val="20"/>
                <w:lang w:eastAsia="en-US"/>
              </w:rPr>
              <w:t>Support the FL’s proposal that above points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en-US"/>
              </w:rPr>
            </w:pPr>
            <w:r>
              <w:rPr>
                <w:rFonts w:hint="eastAsia" w:eastAsiaTheme="minorEastAsia"/>
                <w:sz w:val="22"/>
                <w:szCs w:val="22"/>
                <w:lang w:val="en-US"/>
              </w:rPr>
              <w:t>Spreadtrum</w:t>
            </w:r>
          </w:p>
        </w:tc>
        <w:tc>
          <w:tcPr>
            <w:tcW w:w="7560" w:type="dxa"/>
          </w:tcPr>
          <w:p>
            <w:pPr>
              <w:pStyle w:val="15"/>
              <w:spacing w:after="0"/>
              <w:rPr>
                <w:rFonts w:eastAsiaTheme="minorEastAsia"/>
                <w:sz w:val="22"/>
                <w:szCs w:val="22"/>
              </w:rPr>
            </w:pPr>
            <w:r>
              <w:rPr>
                <w:rFonts w:eastAsiaTheme="minorEastAsia"/>
                <w:sz w:val="22"/>
                <w:szCs w:val="22"/>
              </w:rPr>
              <w:t>W</w:t>
            </w:r>
            <w:r>
              <w:rPr>
                <w:rFonts w:hint="eastAsia" w:eastAsiaTheme="minorEastAsia"/>
                <w:sz w:val="22"/>
                <w:szCs w:val="22"/>
              </w:rPr>
              <w:t xml:space="preserve">e </w:t>
            </w:r>
            <w:r>
              <w:rPr>
                <w:rFonts w:eastAsiaTheme="minorEastAsia"/>
                <w:sz w:val="22"/>
                <w:szCs w:val="22"/>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en-US"/>
              </w:rPr>
            </w:pPr>
            <w:r>
              <w:rPr>
                <w:rFonts w:eastAsia="Yu Mincho"/>
                <w:sz w:val="20"/>
                <w:szCs w:val="20"/>
                <w:lang w:val="de-DE" w:eastAsia="ja-JP"/>
              </w:rPr>
              <w:t>Lenovo, Motorola Mobility</w:t>
            </w:r>
          </w:p>
        </w:tc>
        <w:tc>
          <w:tcPr>
            <w:tcW w:w="7560" w:type="dxa"/>
          </w:tcPr>
          <w:p>
            <w:pPr>
              <w:pStyle w:val="15"/>
              <w:spacing w:after="0"/>
              <w:rPr>
                <w:rFonts w:eastAsia="Calibri"/>
                <w:sz w:val="22"/>
                <w:szCs w:val="22"/>
              </w:rPr>
            </w:pPr>
            <w:r>
              <w:rPr>
                <w:rFonts w:eastAsia="Times New Roman"/>
                <w:color w:val="000000" w:themeColor="text1"/>
                <w:sz w:val="20"/>
                <w:szCs w:val="20"/>
                <w:lang w:eastAsia="en-US"/>
                <w14:textFill>
                  <w14:solidFill>
                    <w14:schemeClr w14:val="tx1"/>
                  </w14:solidFill>
                </w14:textFill>
              </w:rPr>
              <w:t>Fine with the proposal. For the required max/min number of RBs, the configured SCS and the PSD for a certain region should be taken into the account for all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pPr>
              <w:pStyle w:val="15"/>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pPr>
              <w:pStyle w:val="15"/>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pPr>
              <w:pStyle w:val="15"/>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pPr>
              <w:pStyle w:val="15"/>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w:t>
            </w:r>
            <w:r>
              <w:rPr>
                <w:rFonts w:eastAsia="Calibri"/>
                <w:sz w:val="20"/>
                <w:szCs w:val="22"/>
                <w:lang w:val="de-DE" w:eastAsia="ko-KR"/>
              </w:rPr>
              <w:t xml:space="preserve"> Electronics</w:t>
            </w:r>
          </w:p>
        </w:tc>
        <w:tc>
          <w:tcPr>
            <w:tcW w:w="7560" w:type="dxa"/>
          </w:tcPr>
          <w:p>
            <w:pPr>
              <w:pStyle w:val="15"/>
              <w:spacing w:after="0"/>
              <w:rPr>
                <w:rFonts w:eastAsia="Times New Roman"/>
                <w:sz w:val="22"/>
                <w:szCs w:val="22"/>
                <w:lang w:eastAsia="en-US"/>
              </w:rPr>
            </w:pPr>
            <w:r>
              <w:rPr>
                <w:rFonts w:hint="eastAsia" w:eastAsia="Calibri"/>
                <w:sz w:val="20"/>
                <w:szCs w:val="22"/>
                <w:lang w:val="de-DE" w:eastAsia="ko-KR"/>
              </w:rPr>
              <w:t xml:space="preserve">We are </w:t>
            </w:r>
            <w:r>
              <w:rPr>
                <w:rFonts w:eastAsia="Calibri"/>
                <w:sz w:val="20"/>
                <w:szCs w:val="22"/>
                <w:lang w:val="de-DE" w:eastAsia="ko-KR"/>
              </w:rPr>
              <w:t xml:space="preserve">generally fine with the proposal except for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N</m:t>
                  </m:r>
                  <m:ctrlPr>
                    <w:rPr>
                      <w:rFonts w:ascii="Cambria Math" w:hAnsi="Cambria Math" w:eastAsia="Yu Mincho"/>
                      <w:sz w:val="20"/>
                      <w:szCs w:val="20"/>
                      <w:lang w:val="de-DE" w:eastAsia="ja-JP"/>
                    </w:rPr>
                  </m:ctrlPr>
                </m:e>
                <m:sub>
                  <m:r>
                    <w:rPr>
                      <w:rFonts w:ascii="Cambria Math" w:hAnsi="Cambria Math" w:eastAsia="Yu Mincho"/>
                      <w:sz w:val="20"/>
                      <w:szCs w:val="20"/>
                      <w:lang w:val="de-DE" w:eastAsia="ja-JP"/>
                    </w:rPr>
                    <m:t>RB</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r>
                <m:rPr>
                  <m:sty m:val="p"/>
                </m:rPr>
                <w:rPr>
                  <w:rFonts w:ascii="Cambria Math" w:hAnsi="Cambria Math" w:eastAsia="Yu Mincho"/>
                  <w:sz w:val="20"/>
                  <w:szCs w:val="20"/>
                  <w:lang w:val="de-DE" w:eastAsia="ja-JP"/>
                </w:rPr>
                <m:t>∙</m:t>
              </m:r>
              <m:sSup>
                <m:sSupPr>
                  <m:ctrlPr>
                    <w:rPr>
                      <w:rFonts w:ascii="Cambria Math" w:hAnsi="Cambria Math" w:eastAsia="Yu Mincho"/>
                      <w:sz w:val="20"/>
                      <w:szCs w:val="20"/>
                      <w:lang w:val="de-DE" w:eastAsia="ja-JP"/>
                    </w:rPr>
                  </m:ctrlPr>
                </m:sSupPr>
                <m:e>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e>
                <m:sup>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ctrlPr>
                    <w:rPr>
                      <w:rFonts w:ascii="Cambria Math" w:hAnsi="Cambria Math" w:eastAsia="Yu Mincho"/>
                      <w:sz w:val="20"/>
                      <w:szCs w:val="20"/>
                      <w:lang w:val="de-DE" w:eastAsia="ja-JP"/>
                    </w:rPr>
                  </m:ctrlPr>
                </m:sup>
              </m:sSup>
            </m:oMath>
            <w:r>
              <w:rPr>
                <w:rFonts w:eastAsia="Yu Mincho"/>
                <w:sz w:val="20"/>
                <w:szCs w:val="20"/>
                <w:lang w:val="de-DE" w:eastAsia="ja-JP"/>
              </w:rPr>
              <w:t xml:space="preserve"> where </w:t>
            </w:r>
            <m:oMath>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2</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3</m:t>
                  </m:r>
                  <m:ctrlPr>
                    <w:rPr>
                      <w:rFonts w:ascii="Cambria Math" w:hAnsi="Cambria Math" w:eastAsia="Yu Mincho"/>
                      <w:sz w:val="20"/>
                      <w:szCs w:val="20"/>
                      <w:lang w:val="de-DE" w:eastAsia="ja-JP"/>
                    </w:rPr>
                  </m:ctrlPr>
                </m:sub>
              </m:sSub>
              <m:r>
                <m:rPr>
                  <m:sty m:val="p"/>
                </m:rPr>
                <w:rPr>
                  <w:rFonts w:ascii="Cambria Math" w:hAnsi="Cambria Math" w:eastAsia="Yu Mincho"/>
                  <w:sz w:val="20"/>
                  <w:szCs w:val="20"/>
                  <w:lang w:val="de-DE" w:eastAsia="ja-JP"/>
                </w:rPr>
                <m:t>,</m:t>
              </m:r>
              <m:sSub>
                <m:sSubPr>
                  <m:ctrlPr>
                    <w:rPr>
                      <w:rFonts w:ascii="Cambria Math" w:hAnsi="Cambria Math" w:eastAsia="Yu Mincho"/>
                      <w:sz w:val="20"/>
                      <w:szCs w:val="20"/>
                      <w:lang w:val="de-DE" w:eastAsia="ja-JP"/>
                    </w:rPr>
                  </m:ctrlPr>
                </m:sSubPr>
                <m:e>
                  <m:r>
                    <w:rPr>
                      <w:rFonts w:ascii="Cambria Math" w:hAnsi="Cambria Math" w:eastAsia="Yu Mincho"/>
                      <w:sz w:val="20"/>
                      <w:szCs w:val="20"/>
                      <w:lang w:val="de-DE" w:eastAsia="ja-JP"/>
                    </w:rPr>
                    <m:t>α</m:t>
                  </m:r>
                  <m:ctrlPr>
                    <w:rPr>
                      <w:rFonts w:ascii="Cambria Math" w:hAnsi="Cambria Math" w:eastAsia="Yu Mincho"/>
                      <w:sz w:val="20"/>
                      <w:szCs w:val="20"/>
                      <w:lang w:val="de-DE" w:eastAsia="ja-JP"/>
                    </w:rPr>
                  </m:ctrlPr>
                </m:e>
                <m:sub>
                  <m:r>
                    <m:rPr>
                      <m:sty m:val="p"/>
                    </m:rPr>
                    <w:rPr>
                      <w:rFonts w:ascii="Cambria Math" w:hAnsi="Cambria Math" w:eastAsia="Yu Mincho"/>
                      <w:sz w:val="20"/>
                      <w:szCs w:val="20"/>
                      <w:lang w:val="de-DE" w:eastAsia="ja-JP"/>
                    </w:rPr>
                    <m:t>5</m:t>
                  </m:r>
                  <m:ctrlPr>
                    <w:rPr>
                      <w:rFonts w:ascii="Cambria Math" w:hAnsi="Cambria Math" w:eastAsia="Yu Mincho"/>
                      <w:sz w:val="20"/>
                      <w:szCs w:val="20"/>
                      <w:lang w:val="de-DE" w:eastAsia="ja-JP"/>
                    </w:rPr>
                  </m:ctrlPr>
                </m:sub>
              </m:sSub>
            </m:oMath>
            <w:r>
              <w:rPr>
                <w:rFonts w:eastAsia="Yu Mincho"/>
                <w:sz w:val="20"/>
                <w:szCs w:val="20"/>
                <w:lang w:val="de-DE" w:eastAsia="ja-JP"/>
              </w:rPr>
              <w:t xml:space="preserve"> is a set of non-negative integers</w:t>
            </w:r>
            <w:r>
              <w:rPr>
                <w:rFonts w:eastAsia="Calibri"/>
                <w:sz w:val="20"/>
                <w:szCs w:val="22"/>
                <w:lang w:val="de-DE" w:eastAsia="ko-KR"/>
              </w:rPr>
              <w:t>. We think that t</w:t>
            </w:r>
            <w:r>
              <w:rPr>
                <w:rFonts w:eastAsia="Calibri"/>
                <w:sz w:val="20"/>
                <w:szCs w:val="22"/>
                <w:lang w:val="de-DE"/>
              </w:rPr>
              <w:t>he minimum required number of RBs to increase transmit power for PUCCH format 0/1/4 can be predefined (based on the regulatory requirements) or configured/indicated by gNB for each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 The note may not be needed though.</w:t>
            </w:r>
          </w:p>
        </w:tc>
      </w:tr>
    </w:tbl>
    <w:p>
      <w:pPr>
        <w:pStyle w:val="15"/>
        <w:rPr>
          <w:rFonts w:cs="Arial"/>
        </w:rPr>
      </w:pPr>
    </w:p>
    <w:p>
      <w:pPr>
        <w:pStyle w:val="15"/>
      </w:pPr>
    </w:p>
    <w:p>
      <w:pPr>
        <w:pStyle w:val="4"/>
      </w:pPr>
      <w:bookmarkStart w:id="34" w:name="_Toc62396105"/>
      <w:r>
        <w:t>3.2.2</w:t>
      </w:r>
      <w:r>
        <w:tab/>
      </w:r>
      <w:r>
        <w:t>&lt;Summary of 1st Round Comments&gt;</w:t>
      </w:r>
    </w:p>
    <w:p>
      <w:pPr>
        <w:pStyle w:val="15"/>
        <w:spacing w:after="0"/>
      </w:pPr>
      <w:r>
        <w:t>Proposal 3 generally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pPr>
        <w:pStyle w:val="15"/>
        <w:spacing w:after="0"/>
      </w:pPr>
    </w:p>
    <w:p>
      <w:pPr>
        <w:pStyle w:val="15"/>
        <w:rPr>
          <w:b/>
          <w:bCs/>
          <w:highlight w:val="yellow"/>
        </w:rPr>
      </w:pPr>
      <w:r>
        <w:rPr>
          <w:b/>
          <w:bCs/>
          <w:highlight w:val="yellow"/>
        </w:rPr>
        <w:t>Proposal 3b</w:t>
      </w:r>
      <w:r>
        <w:rPr>
          <w:b/>
          <w:bCs/>
          <w:highlight w:val="yellow"/>
        </w:rPr>
        <w:tab/>
      </w:r>
      <w:r>
        <w:rPr>
          <w:b/>
          <w:bCs/>
          <w:highlight w:val="yellow"/>
        </w:rPr>
        <w:t>Agree to the following update of Propsal 3</w:t>
      </w:r>
    </w:p>
    <w:p>
      <w:pPr>
        <w:pStyle w:val="15"/>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28"/>
        </w:numPr>
        <w:spacing w:after="0"/>
        <w:rPr>
          <w:rFonts w:ascii="Times New Roman" w:hAnsi="Times New Roman"/>
        </w:rPr>
      </w:pPr>
      <w:r>
        <w:rPr>
          <w:rFonts w:ascii="Times New Roman" w:hAnsi="Times New Roman"/>
        </w:rPr>
        <w:t>FFS: maximum value for each SCS and each of PF0/1/4</w:t>
      </w:r>
    </w:p>
    <w:p>
      <w:pPr>
        <w:pStyle w:val="15"/>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28"/>
        </w:numPr>
        <w:spacing w:after="0"/>
        <w:rPr>
          <w:rFonts w:ascii="Times New Roman" w:hAnsi="Times New Roman"/>
        </w:rPr>
      </w:pPr>
      <w:r>
        <w:rPr>
          <w:rFonts w:ascii="Times New Roman" w:hAnsi="Times New Roman"/>
        </w:rPr>
        <w:t>For PF4:</w:t>
      </w:r>
    </w:p>
    <w:p>
      <w:pPr>
        <w:pStyle w:val="15"/>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pPr>
    </w:p>
    <w:p>
      <w:pPr>
        <w:pStyle w:val="4"/>
      </w:pPr>
      <w:r>
        <w:t>3.2.3</w:t>
      </w:r>
      <w:r>
        <w:tab/>
      </w:r>
      <w:r>
        <w:t>&lt;2nd Round Comments&gt;</w:t>
      </w:r>
    </w:p>
    <w:p>
      <w:pPr>
        <w:rPr>
          <w:rFonts w:ascii="Arial" w:hAnsi="Arial"/>
          <w:lang w:val="en-US" w:eastAsia="zh-CN"/>
        </w:rPr>
      </w:pPr>
      <w:r>
        <w:rPr>
          <w:rFonts w:ascii="Arial" w:hAnsi="Arial"/>
          <w:lang w:val="en-US" w:eastAsia="zh-CN"/>
        </w:rPr>
        <w:t>Please provide your company view on Proposal 3b.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sz w:val="20"/>
                <w:szCs w:val="20"/>
                <w:lang w:val="de-DE" w:eastAsia="ko-KR"/>
              </w:rPr>
              <w:t>LG Electronics</w:t>
            </w:r>
          </w:p>
        </w:tc>
        <w:tc>
          <w:tcPr>
            <w:tcW w:w="7560" w:type="dxa"/>
          </w:tcPr>
          <w:p>
            <w:pPr>
              <w:pStyle w:val="15"/>
              <w:spacing w:after="0"/>
              <w:rPr>
                <w:rFonts w:eastAsiaTheme="minorEastAsia"/>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 xml:space="preserve">Samsung </w:t>
            </w:r>
          </w:p>
        </w:tc>
        <w:tc>
          <w:tcPr>
            <w:tcW w:w="7560" w:type="dxa"/>
          </w:tcPr>
          <w:p>
            <w:pPr>
              <w:pStyle w:val="15"/>
              <w:spacing w:after="0"/>
              <w:rPr>
                <w:rFonts w:cs="Arial" w:eastAsiaTheme="minorEastAsia"/>
                <w:sz w:val="20"/>
                <w:szCs w:val="20"/>
                <w:lang w:val="de-DE"/>
              </w:rPr>
            </w:pPr>
            <w:r>
              <w:rPr>
                <w:rFonts w:cs="Arial" w:eastAsiaTheme="minorEastAsia"/>
                <w:sz w:val="20"/>
                <w:szCs w:val="20"/>
                <w:lang w:val="de-DE"/>
              </w:rPr>
              <w:t xml:space="preserve">We’re generally ok with the proposal. </w:t>
            </w:r>
          </w:p>
          <w:p>
            <w:pPr>
              <w:pStyle w:val="15"/>
              <w:spacing w:after="0"/>
              <w:rPr>
                <w:rFonts w:eastAsiaTheme="minorEastAsia"/>
                <w:sz w:val="20"/>
                <w:szCs w:val="20"/>
                <w:lang w:val="de-DE"/>
              </w:rPr>
            </w:pPr>
            <w:r>
              <w:rPr>
                <w:rFonts w:cs="Arial" w:eastAsiaTheme="minorEastAsia"/>
                <w:sz w:val="20"/>
                <w:szCs w:val="20"/>
                <w:lang w:val="de-DE"/>
              </w:rPr>
              <w:t xml:space="preserve">For the </w:t>
            </w:r>
            <w:r>
              <w:rPr>
                <w:rFonts w:eastAsia="Calibri" w:cs="Arial"/>
                <w:sz w:val="20"/>
                <w:szCs w:val="20"/>
              </w:rPr>
              <w:t>maximum value of N</w:t>
            </w:r>
            <w:r>
              <w:rPr>
                <w:rFonts w:eastAsia="Calibri" w:cs="Arial"/>
                <w:sz w:val="20"/>
                <w:szCs w:val="20"/>
                <w:vertAlign w:val="subscript"/>
              </w:rPr>
              <w:t>RB</w:t>
            </w:r>
            <w:r>
              <w:rPr>
                <w:rFonts w:eastAsia="Calibri" w:cs="Arial"/>
                <w:sz w:val="20"/>
                <w:szCs w:val="20"/>
              </w:rPr>
              <w:t xml:space="preserve">, we understand the proper number would be different for different SCS, but the configuration/signalling may not need to be SCS-specific.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Spr</w:t>
            </w:r>
            <w:r>
              <w:rPr>
                <w:rFonts w:eastAsiaTheme="minorEastAsia"/>
                <w:sz w:val="20"/>
                <w:szCs w:val="20"/>
                <w:lang w:val="de-DE"/>
              </w:rPr>
              <w:t>eadtrum</w:t>
            </w:r>
          </w:p>
        </w:tc>
        <w:tc>
          <w:tcPr>
            <w:tcW w:w="7560" w:type="dxa"/>
          </w:tcPr>
          <w:p>
            <w:pPr>
              <w:pStyle w:val="15"/>
              <w:spacing w:after="0"/>
              <w:rPr>
                <w:rFonts w:eastAsiaTheme="minorEastAsia"/>
                <w:sz w:val="20"/>
                <w:szCs w:val="20"/>
                <w:lang w:val="de-DE"/>
              </w:rPr>
            </w:pPr>
            <w:r>
              <w:rPr>
                <w:rFonts w:eastAsiaTheme="minorEastAsia"/>
                <w:sz w:val="20"/>
                <w:szCs w:val="20"/>
                <w:lang w:val="de-DE"/>
              </w:rPr>
              <w:t>W</w:t>
            </w:r>
            <w:r>
              <w:rPr>
                <w:rFonts w:hint="eastAsia" w:eastAsiaTheme="minorEastAsia"/>
                <w:sz w:val="20"/>
                <w:szCs w:val="20"/>
                <w:lang w:val="de-DE"/>
              </w:rPr>
              <w:t xml:space="preserve">e </w:t>
            </w:r>
            <w:r>
              <w:rPr>
                <w:rFonts w:eastAsiaTheme="minorEastAsia"/>
                <w:sz w:val="20"/>
                <w:szCs w:val="20"/>
                <w:lang w:val="de-DE"/>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bookmarkStart w:id="35" w:name="_Hlk63075812"/>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are fine with the proposal.</w:t>
            </w:r>
          </w:p>
        </w:tc>
      </w:tr>
      <w:bookmarkEnd w:id="35"/>
    </w:tbl>
    <w:p>
      <w:pPr>
        <w:pStyle w:val="15"/>
        <w:spacing w:after="0"/>
      </w:pPr>
    </w:p>
    <w:p>
      <w:pPr>
        <w:pStyle w:val="2"/>
      </w:pPr>
      <w:r>
        <w:t>4</w:t>
      </w:r>
      <w:r>
        <w:tab/>
      </w:r>
      <w:bookmarkEnd w:id="12"/>
      <w:bookmarkEnd w:id="13"/>
      <w:bookmarkEnd w:id="14"/>
      <w:bookmarkEnd w:id="15"/>
      <w:bookmarkEnd w:id="16"/>
      <w:bookmarkEnd w:id="17"/>
      <w:r>
        <w:t>PUCCH Format 0/1 Sequence Type</w:t>
      </w:r>
      <w:bookmarkEnd w:id="34"/>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3"/>
              <w:jc w:val="both"/>
              <w:textAlignment w:val="baseline"/>
              <w:rPr>
                <w:rFonts w:eastAsia="MS Mincho"/>
                <w:b/>
                <w:sz w:val="20"/>
                <w:szCs w:val="20"/>
              </w:rPr>
            </w:pPr>
            <w:r>
              <w:rPr>
                <w:rStyle w:val="154"/>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15"/>
              <w:spacing w:after="0"/>
              <w:rPr>
                <w:rFonts w:eastAsia="Calibri"/>
                <w:sz w:val="20"/>
                <w:szCs w:val="20"/>
                <w:lang w:val="de-DE"/>
              </w:rPr>
            </w:pPr>
            <w:r>
              <w:rPr>
                <w:rFonts w:ascii="Times New Roman" w:hAnsi="Times New Roman" w:eastAsia="Calibri"/>
                <w:b/>
                <w:sz w:val="20"/>
                <w:szCs w:val="20"/>
              </w:rPr>
              <w:t xml:space="preserve">Proposal </w:t>
            </w:r>
            <w:r>
              <w:rPr>
                <w:rFonts w:ascii="Times New Roman" w:hAnsi="Times New Roman" w:eastAsia="Calibri"/>
                <w:b/>
                <w:sz w:val="22"/>
                <w:szCs w:val="22"/>
              </w:rPr>
              <w:fldChar w:fldCharType="begin"/>
            </w:r>
            <w:r>
              <w:rPr>
                <w:rFonts w:ascii="Times New Roman" w:hAnsi="Times New Roman" w:eastAsia="Calibri"/>
                <w:b/>
                <w:sz w:val="20"/>
                <w:szCs w:val="20"/>
              </w:rPr>
              <w:instrText xml:space="preserve"> SEQ Proposal \* ARABIC </w:instrText>
            </w:r>
            <w:r>
              <w:rPr>
                <w:rFonts w:ascii="Times New Roman" w:hAnsi="Times New Roman" w:eastAsia="Calibri"/>
                <w:b/>
                <w:sz w:val="22"/>
                <w:szCs w:val="22"/>
              </w:rPr>
              <w:fldChar w:fldCharType="separate"/>
            </w:r>
            <w:r>
              <w:rPr>
                <w:rFonts w:ascii="Times New Roman" w:hAnsi="Times New Roman" w:eastAsia="Calibri"/>
                <w:b/>
                <w:sz w:val="20"/>
                <w:szCs w:val="20"/>
              </w:rPr>
              <w:t>3</w:t>
            </w:r>
            <w:r>
              <w:rPr>
                <w:rFonts w:ascii="Times New Roman" w:hAnsi="Times New Roman" w:eastAsia="Calibri"/>
                <w:b/>
                <w:sz w:val="22"/>
                <w:szCs w:val="22"/>
              </w:rPr>
              <w:fldChar w:fldCharType="end"/>
            </w:r>
            <w:r>
              <w:rPr>
                <w:rFonts w:ascii="Times New Roman" w:hAnsi="Times New Roman" w:eastAsia="Calibri"/>
                <w:b/>
                <w:sz w:val="20"/>
                <w:szCs w:val="20"/>
              </w:rPr>
              <w:t>: The RE and sequence mapping pattern of multi-sub-PRB based PUCCH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onger sequence or repetition in frequency-domain should be considered.</w:t>
            </w:r>
          </w:p>
          <w:p>
            <w:pPr>
              <w:pStyle w:val="45"/>
              <w:tabs>
                <w:tab w:val="right" w:leader="dot" w:pos="9629"/>
              </w:tabs>
              <w:jc w:val="both"/>
              <w:rPr>
                <w:rStyle w:val="58"/>
                <w:rFonts w:ascii="Times New Roman" w:hAnsi="Times New Roman" w:eastAsia="Calibri"/>
                <w:color w:val="000000" w:themeColor="text1"/>
                <w:sz w:val="20"/>
                <w:szCs w:val="20"/>
                <w:u w:val="none"/>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3</w:t>
            </w:r>
            <w:r>
              <w:rPr>
                <w:rFonts w:ascii="Times New Roman" w:hAnsi="Times New Roman" w:eastAsia="Calibri"/>
                <w:b w:val="0"/>
                <w:color w:val="000000" w:themeColor="text1"/>
                <w:sz w:val="20"/>
                <w:szCs w:val="20"/>
                <w:lang w:eastAsia="en-US"/>
                <w14:textFill>
                  <w14:solidFill>
                    <w14:schemeClr w14:val="tx1"/>
                  </w14:solidFill>
                </w14:textFill>
              </w:rPr>
              <w:tab/>
            </w:r>
            <w:r>
              <w:rPr>
                <w:rFonts w:ascii="Times New Roman" w:hAnsi="Times New Roman" w:eastAsia="Calibri"/>
                <w:bCs/>
                <w:color w:val="000000" w:themeColor="text1"/>
                <w:sz w:val="20"/>
                <w:szCs w:val="20"/>
                <w:lang w:eastAsia="en-US"/>
                <w14:textFill>
                  <w14:solidFill>
                    <w14:schemeClr w14:val="tx1"/>
                  </w14:solidFill>
                </w14:textFill>
              </w:rPr>
              <w:t xml:space="preserve">For the PAPR concern, </w:t>
            </w:r>
            <w:r>
              <w:rPr>
                <w:rStyle w:val="58"/>
                <w:rFonts w:ascii="Times New Roman" w:hAnsi="Times New Roman" w:eastAsia="Calibri"/>
                <w:color w:val="000000" w:themeColor="text1"/>
                <w:sz w:val="20"/>
                <w:szCs w:val="20"/>
                <w:u w:val="none"/>
                <w14:textFill>
                  <w14:solidFill>
                    <w14:schemeClr w14:val="tx1"/>
                  </w14:solidFill>
                </w14:textFill>
              </w:rPr>
              <w:t>the</w:t>
            </w:r>
            <w:r>
              <w:rPr>
                <w:rStyle w:val="58"/>
                <w:rFonts w:ascii="Times New Roman" w:hAnsi="Times New Roman" w:eastAsia="Calibri"/>
                <w:color w:val="000000" w:themeColor="text1"/>
                <w:sz w:val="20"/>
                <w:szCs w:val="20"/>
                <w:u w:val="none"/>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length-12NRB sequence offers sufficiently low PAPR and is preferred over sequence repetition over a length-NRB sequence, given RB extension is allowed for PF 0 for NR-U 52.6 to 71GHz.</w:t>
            </w:r>
          </w:p>
          <w:p>
            <w:pPr>
              <w:pStyle w:val="45"/>
              <w:tabs>
                <w:tab w:val="right" w:leader="dot" w:pos="9629"/>
              </w:tabs>
              <w:jc w:val="both"/>
              <w:rPr>
                <w:rFonts w:ascii="Times New Roman" w:hAnsi="Times New Roman" w:eastAsia="Calibri"/>
                <w:color w:val="000000" w:themeColor="text1"/>
                <w:sz w:val="20"/>
                <w:szCs w:val="20"/>
                <w14:textFill>
                  <w14:solidFill>
                    <w14:schemeClr w14:val="tx1"/>
                  </w14:solidFill>
                </w14:textFill>
              </w:rPr>
            </w:pPr>
            <w:r>
              <w:fldChar w:fldCharType="begin"/>
            </w:r>
            <w:r>
              <w:instrText xml:space="preserve"> HYPERLINK \l "_Toc53775918" </w:instrText>
            </w:r>
            <w:r>
              <w:fldChar w:fldCharType="separate"/>
            </w:r>
            <w:r>
              <w:rPr>
                <w:rStyle w:val="58"/>
                <w:rFonts w:ascii="Times New Roman" w:hAnsi="Times New Roman" w:eastAsia="Calibri"/>
                <w:color w:val="000000" w:themeColor="text1"/>
                <w:sz w:val="20"/>
                <w:szCs w:val="20"/>
                <w:u w:val="none"/>
                <w14:textFill>
                  <w14:solidFill>
                    <w14:schemeClr w14:val="tx1"/>
                  </w14:solidFill>
                </w14:textFill>
              </w:rPr>
              <w:t>Proposal 4</w:t>
            </w:r>
            <w:r>
              <w:rPr>
                <w:rFonts w:ascii="Times New Roman" w:hAnsi="Times New Roman" w:eastAsia="Calibri"/>
                <w:b w:val="0"/>
                <w:color w:val="000000" w:themeColor="text1"/>
                <w:sz w:val="20"/>
                <w:szCs w:val="20"/>
                <w:lang w:eastAsia="en-US"/>
                <w14:textFill>
                  <w14:solidFill>
                    <w14:schemeClr w14:val="tx1"/>
                  </w14:solidFill>
                </w14:textFill>
              </w:rPr>
              <w:tab/>
            </w:r>
            <w:r>
              <w:rPr>
                <w:rFonts w:ascii="Times New Roman" w:hAnsi="Times New Roman" w:eastAsia="Calibri"/>
                <w:bCs/>
                <w:color w:val="000000" w:themeColor="text1"/>
                <w:sz w:val="20"/>
                <w:szCs w:val="20"/>
                <w:lang w:eastAsia="en-US"/>
                <w14:textFill>
                  <w14:solidFill>
                    <w14:schemeClr w14:val="tx1"/>
                  </w14:solidFill>
                </w14:textFill>
              </w:rPr>
              <w:t>Consider</w:t>
            </w:r>
            <w:r>
              <w:rPr>
                <w:rFonts w:ascii="Times New Roman" w:hAnsi="Times New Roman" w:eastAsia="Calibri"/>
                <w:bCs/>
                <w:color w:val="000000" w:themeColor="text1"/>
                <w:sz w:val="20"/>
                <w:szCs w:val="20"/>
                <w:lang w:eastAsia="en-US"/>
                <w14:textFill>
                  <w14:solidFill>
                    <w14:schemeClr w14:val="tx1"/>
                  </w14:solidFill>
                </w14:textFill>
              </w:rPr>
              <w:fldChar w:fldCharType="end"/>
            </w:r>
            <w:r>
              <w:rPr>
                <w:rStyle w:val="58"/>
                <w:rFonts w:ascii="Times New Roman" w:hAnsi="Times New Roman" w:eastAsia="Calibri"/>
                <w:color w:val="000000" w:themeColor="text1"/>
                <w:sz w:val="20"/>
                <w:szCs w:val="20"/>
                <w:u w:val="none"/>
                <w14:textFill>
                  <w14:solidFill>
                    <w14:schemeClr w14:val="tx1"/>
                  </w14:solidFill>
                </w14:textFill>
              </w:rPr>
              <w:t xml:space="preserve"> evaluating the applicability of the new sequences designed under R17 coverage enhancement for </w:t>
            </w:r>
            <w:r>
              <w:rPr>
                <w:rFonts w:ascii="Times New Roman" w:hAnsi="Times New Roman" w:eastAsia="Calibri"/>
                <w:sz w:val="20"/>
                <w:szCs w:val="20"/>
              </w:rPr>
              <w:t xml:space="preserve">NR-U 52.6 to 71GHz and further redesigns, given that the RB extension for PF0/1/4 </w:t>
            </w:r>
            <w:r>
              <w:rPr>
                <w:rStyle w:val="58"/>
                <w:rFonts w:ascii="Times New Roman" w:hAnsi="Times New Roman" w:eastAsia="Calibri"/>
                <w:color w:val="000000" w:themeColor="text1"/>
                <w:sz w:val="20"/>
                <w:szCs w:val="20"/>
                <w:u w:val="none"/>
                <w14:textFill>
                  <w14:solidFill>
                    <w14:schemeClr w14:val="tx1"/>
                  </w14:solidFill>
                </w14:textFill>
              </w:rPr>
              <w:t>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3: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with longer base sequence (more than length 12)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0"/>
                <w:szCs w:val="20"/>
              </w:rPr>
              <w:t xml:space="preserve">Proposal 4: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PUCCH format 0  transmitted with multiple number of (same) base sequences should be supported for mapping to multiple RBs</w:t>
            </w:r>
          </w:p>
          <w:p>
            <w:pPr>
              <w:jc w:val="both"/>
              <w:rPr>
                <w:rFonts w:eastAsia="Calibri" w:asciiTheme="majorBidi" w:hAnsiTheme="majorBidi" w:cstheme="majorBidi"/>
                <w:b/>
                <w:bCs/>
                <w:i/>
                <w:iCs/>
                <w:sz w:val="20"/>
                <w:szCs w:val="20"/>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2"/>
                <w:szCs w:val="22"/>
              </w:rPr>
              <w:t xml:space="preserve">Proposal 6: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PUCCH format 1 with </w:t>
            </w:r>
            <w:r>
              <w:rPr>
                <w:rFonts w:eastAsia="Calibri" w:asciiTheme="majorBidi" w:hAnsiTheme="majorBidi" w:cstheme="majorBidi"/>
                <w:b/>
                <w:bCs/>
                <w:i/>
                <w:iCs/>
                <w:sz w:val="22"/>
                <w:szCs w:val="22"/>
              </w:rPr>
              <w:t>longer orthogonal code (longer than the configured OFDM symbols for PUCCH) should be supported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0"/>
                <w:szCs w:val="20"/>
              </w:rPr>
            </w:pPr>
            <w:r>
              <w:rPr>
                <w:rFonts w:eastAsia="Calibri"/>
                <w:b/>
                <w:bCs/>
                <w:sz w:val="20"/>
                <w:szCs w:val="20"/>
              </w:rPr>
              <w:t>Proposal 2: NR should re-use the same base sequence generation procedure as in EPUCCH in NR-U FR1 for a PUCCH Format 0/1 in 60GHz unlicensed band if a PUCCH format 0/1 resource is configured with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8104" w:type="dxa"/>
          </w:tcPr>
          <w:p>
            <w:pPr>
              <w:widowControl w:val="0"/>
              <w:spacing w:after="0" w:line="360" w:lineRule="auto"/>
              <w:rPr>
                <w:rFonts w:eastAsia="MS Mincho"/>
                <w:b/>
                <w:bCs/>
                <w:sz w:val="20"/>
                <w:szCs w:val="20"/>
                <w:lang w:val="en-US" w:eastAsia="zh-CN"/>
              </w:rPr>
            </w:pPr>
            <w:r>
              <w:rPr>
                <w:rFonts w:hint="eastAsia" w:eastAsia="MS Mincho"/>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hint="eastAsia" w:eastAsia="MS Mincho"/>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hint="eastAsia" w:eastAsia="MS Mincho"/>
                <w:b/>
                <w:sz w:val="20"/>
                <w:szCs w:val="20"/>
                <w:lang w:val="en-US" w:eastAsia="zh-CN"/>
              </w:rPr>
              <w:t>CGS extended sequence</w:t>
            </w:r>
            <w:r>
              <w:rPr>
                <w:rFonts w:eastAsia="MS Mincho"/>
                <w:b/>
                <w:sz w:val="20"/>
                <w:szCs w:val="20"/>
                <w:lang w:val="en-US" w:eastAsia="zh-CN"/>
              </w:rPr>
              <w:t xml:space="preserve"> and ZC sequence</w:t>
            </w:r>
            <w:r>
              <w:rPr>
                <w:rFonts w:hint="eastAsia" w:eastAsia="MS Mincho"/>
                <w:b/>
                <w:sz w:val="20"/>
                <w:szCs w:val="20"/>
                <w:lang w:val="en-US" w:eastAsia="zh-CN"/>
              </w:rPr>
              <w:t xml:space="preserve"> </w:t>
            </w:r>
            <w:r>
              <w:rPr>
                <w:rFonts w:hint="eastAsia" w:eastAsia="MS Mincho"/>
                <w:b/>
                <w:bCs/>
                <w:sz w:val="20"/>
                <w:szCs w:val="20"/>
                <w:lang w:val="en-US" w:eastAsia="zh-CN"/>
              </w:rPr>
              <w:t xml:space="preserve">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hAnsi="Cambria Math" w:eastAsia="宋体"/>
                  <w:sz w:val="20"/>
                  <w:szCs w:val="20"/>
                  <w:lang w:eastAsia="en-US"/>
                </w:rPr>
                <m:t>m</m:t>
              </m:r>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or of length </w:t>
            </w:r>
            <m:oMath>
              <m:sSubSup>
                <m:sSubSupPr>
                  <m:ctrlPr>
                    <w:rPr>
                      <w:rFonts w:ascii="Cambria Math" w:hAnsi="Cambria Math" w:eastAsia="宋体"/>
                      <w:i/>
                      <w:sz w:val="20"/>
                      <w:szCs w:val="20"/>
                      <w:lang w:eastAsia="en-US"/>
                    </w:rPr>
                  </m:ctrlPr>
                </m:sSubSupPr>
                <m:e>
                  <m:r>
                    <w:rPr>
                      <w:rFonts w:ascii="Cambria Math" w:hAnsi="Cambria Math" w:eastAsia="宋体"/>
                      <w:sz w:val="20"/>
                      <w:szCs w:val="20"/>
                      <w:lang w:eastAsia="en-US"/>
                    </w:rPr>
                    <m:t>N</m:t>
                  </m:r>
                  <m:ctrlPr>
                    <w:rPr>
                      <w:rFonts w:ascii="Cambria Math" w:hAnsi="Cambria Math" w:eastAsia="宋体"/>
                      <w:i/>
                      <w:sz w:val="20"/>
                      <w:szCs w:val="20"/>
                      <w:lang w:eastAsia="en-US"/>
                    </w:rPr>
                  </m:ctrlPr>
                </m:e>
                <m:sub>
                  <m:r>
                    <m:rPr>
                      <m:nor/>
                    </m:rPr>
                    <w:rPr>
                      <w:rFonts w:ascii="Cambria Math" w:hAnsi="Cambria Math" w:eastAsia="宋体"/>
                      <w:i/>
                      <w:sz w:val="20"/>
                      <w:szCs w:val="20"/>
                      <w:lang w:eastAsia="en-US"/>
                    </w:rPr>
                    <m:t>sc</m:t>
                  </m:r>
                  <m:ctrlPr>
                    <w:rPr>
                      <w:rFonts w:ascii="Cambria Math" w:hAnsi="Cambria Math" w:eastAsia="宋体"/>
                      <w:i/>
                      <w:sz w:val="20"/>
                      <w:szCs w:val="20"/>
                      <w:lang w:eastAsia="en-US"/>
                    </w:rPr>
                  </m:ctrlPr>
                </m:sub>
                <m:sup>
                  <m:r>
                    <m:rPr>
                      <m:nor/>
                    </m:rPr>
                    <w:rPr>
                      <w:rFonts w:ascii="Cambria Math" w:hAnsi="Cambria Math" w:eastAsia="宋体"/>
                      <w:i/>
                      <w:sz w:val="20"/>
                      <w:szCs w:val="20"/>
                      <w:lang w:eastAsia="en-US"/>
                    </w:rPr>
                    <m:t>RB</m:t>
                  </m:r>
                  <m:ctrlPr>
                    <w:rPr>
                      <w:rFonts w:ascii="Cambria Math" w:hAnsi="Cambria Math" w:eastAsia="宋体"/>
                      <w:i/>
                      <w:sz w:val="20"/>
                      <w:szCs w:val="20"/>
                      <w:lang w:eastAsia="en-US"/>
                    </w:rPr>
                  </m:ctrlP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overflowPunct/>
              <w:autoSpaceDE/>
              <w:autoSpaceDN/>
              <w:adjustRightInd/>
              <w:spacing w:after="0" w:line="276" w:lineRule="auto"/>
              <w:jc w:val="both"/>
              <w:textAlignment w:val="auto"/>
              <w:rPr>
                <w:rFonts w:eastAsia="Malgun Gothic"/>
                <w:sz w:val="20"/>
                <w:szCs w:val="20"/>
                <w:lang w:val="en-US" w:eastAsia="zh-CN"/>
              </w:rPr>
            </w:pPr>
            <w:r>
              <w:rPr>
                <w:rFonts w:hint="eastAsia" w:eastAsia="Malgun Gothic"/>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eastAsia="Calibri" w:cs="Arial"/>
                <w:sz w:val="20"/>
                <w:szCs w:val="20"/>
                <w:lang w:val="de-DE"/>
              </w:rPr>
              <w:t>CATT</w:t>
            </w:r>
          </w:p>
        </w:tc>
        <w:tc>
          <w:tcPr>
            <w:tcW w:w="8104" w:type="dxa"/>
          </w:tcPr>
          <w:p>
            <w:pPr>
              <w:rPr>
                <w:rFonts w:ascii="Arial" w:hAnsi="Arial" w:eastAsia="Calibri" w:cs="Arial"/>
                <w:sz w:val="22"/>
                <w:szCs w:val="22"/>
              </w:rPr>
            </w:pPr>
            <w:r>
              <w:rPr>
                <w:rFonts w:ascii="Arial" w:hAnsi="Arial" w:eastAsia="Calibri" w:cs="Arial"/>
                <w:b/>
                <w:sz w:val="22"/>
                <w:szCs w:val="22"/>
              </w:rPr>
              <w:t>Proposal 2</w:t>
            </w:r>
            <w:r>
              <w:rPr>
                <w:rFonts w:ascii="Arial" w:hAnsi="Arial" w:eastAsia="Calibri" w:cs="Arial"/>
                <w:sz w:val="22"/>
                <w:szCs w:val="22"/>
              </w:rPr>
              <w:t xml:space="preserve"> The method to reduce the PAPR can be discussed if repetitive sequences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WILUS</w:t>
            </w:r>
          </w:p>
        </w:tc>
        <w:tc>
          <w:tcPr>
            <w:tcW w:w="8104" w:type="dxa"/>
          </w:tcPr>
          <w:p>
            <w:pPr>
              <w:pStyle w:val="133"/>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hint="eastAsia" w:ascii="Times New Roman" w:hAnsi="Times New Roman"/>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hint="eastAsia" w:ascii="Times New Roman" w:hAnsi="Times New Roman"/>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MediaTek</w:t>
            </w:r>
          </w:p>
        </w:tc>
        <w:tc>
          <w:tcPr>
            <w:tcW w:w="8104" w:type="dxa"/>
          </w:tcPr>
          <w:p>
            <w:pPr>
              <w:rPr>
                <w:rFonts w:eastAsia="Calibri"/>
                <w:b/>
                <w:iCs/>
                <w:sz w:val="20"/>
                <w:szCs w:val="20"/>
                <w:lang w:val="en-US" w:eastAsia="zh-CN"/>
              </w:rPr>
            </w:pPr>
            <w:bookmarkStart w:id="36" w:name="_Ref53739546"/>
            <w:r>
              <w:rPr>
                <w:rFonts w:eastAsia="Calibri"/>
                <w:b/>
                <w:sz w:val="20"/>
                <w:szCs w:val="20"/>
              </w:rPr>
              <w:t xml:space="preserve">Proposal </w:t>
            </w:r>
            <w:r>
              <w:rPr>
                <w:rFonts w:eastAsia="Calibri"/>
                <w:sz w:val="22"/>
                <w:szCs w:val="22"/>
              </w:rPr>
              <w:fldChar w:fldCharType="begin"/>
            </w:r>
            <w:r>
              <w:rPr>
                <w:rFonts w:eastAsia="Calibri"/>
                <w:b/>
                <w:sz w:val="20"/>
                <w:szCs w:val="20"/>
              </w:rPr>
              <w:instrText xml:space="preserve"> SEQ Proposal \* ARABIC </w:instrText>
            </w:r>
            <w:r>
              <w:rPr>
                <w:rFonts w:eastAsia="Calibri"/>
                <w:sz w:val="22"/>
                <w:szCs w:val="22"/>
              </w:rPr>
              <w:fldChar w:fldCharType="separate"/>
            </w:r>
            <w:r>
              <w:rPr>
                <w:rFonts w:eastAsia="Calibri"/>
                <w:b/>
                <w:sz w:val="20"/>
                <w:szCs w:val="20"/>
              </w:rPr>
              <w:t>2</w:t>
            </w:r>
            <w:r>
              <w:rPr>
                <w:rFonts w:eastAsia="Calibri"/>
                <w:sz w:val="22"/>
                <w:szCs w:val="22"/>
              </w:rPr>
              <w:fldChar w:fldCharType="end"/>
            </w:r>
            <w:r>
              <w:rPr>
                <w:rFonts w:eastAsia="Calibri"/>
                <w:b/>
                <w:sz w:val="20"/>
                <w:szCs w:val="20"/>
              </w:rPr>
              <w:t xml:space="preserve">: </w:t>
            </w:r>
            <w:r>
              <w:rPr>
                <w:rFonts w:eastAsia="Calibri"/>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Speadtrum</w:t>
            </w:r>
          </w:p>
        </w:tc>
        <w:tc>
          <w:tcPr>
            <w:tcW w:w="8104" w:type="dxa"/>
          </w:tcPr>
          <w:p>
            <w:pPr>
              <w:rPr>
                <w:rFonts w:eastAsia="Calibri"/>
                <w:b/>
                <w:i/>
                <w:sz w:val="22"/>
                <w:szCs w:val="20"/>
                <w:lang w:eastAsia="zh-CN"/>
              </w:rPr>
            </w:pPr>
            <w:r>
              <w:rPr>
                <w:rFonts w:eastAsia="Calibri"/>
                <w:b/>
                <w:i/>
                <w:sz w:val="22"/>
                <w:szCs w:val="20"/>
                <w:lang w:eastAsia="zh-CN"/>
              </w:rPr>
              <w:t>Proposal 2: Rel-16 NR-U enhanced PUCCH format 0 and 1 could be the start point for the enhancement of multi-PRB allocation PUCCH format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8104" w:type="dxa"/>
          </w:tcPr>
          <w:p>
            <w:pPr>
              <w:pStyle w:val="15"/>
              <w:rPr>
                <w:rFonts w:eastAsia="宋体"/>
                <w:b/>
                <w:sz w:val="20"/>
                <w:szCs w:val="20"/>
              </w:rPr>
            </w:pPr>
            <w:r>
              <w:rPr>
                <w:rFonts w:eastAsia="宋体"/>
                <w:b/>
                <w:sz w:val="20"/>
                <w:szCs w:val="20"/>
              </w:rPr>
              <w:t>Proposal 3: adopt NRU-like phase cycling concept for PRB-based PUCCH allocation. FFS for sub-PRB based PUCCH allocation</w:t>
            </w:r>
          </w:p>
        </w:tc>
      </w:tr>
    </w:tbl>
    <w:p>
      <w:pPr>
        <w:pStyle w:val="15"/>
      </w:pPr>
    </w:p>
    <w:p>
      <w:pPr>
        <w:pStyle w:val="15"/>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pPr>
        <w:pStyle w:val="15"/>
      </w:pPr>
      <w:r>
        <w:t>The following is proposed, which could be agreed independently from the proposal in Section 3.1 on frequency domain resource mapping.</w:t>
      </w:r>
    </w:p>
    <w:p>
      <w:pPr>
        <w:pStyle w:val="15"/>
        <w:rPr>
          <w:b/>
          <w:bCs/>
          <w:highlight w:val="yellow"/>
        </w:rPr>
      </w:pPr>
      <w:r>
        <w:rPr>
          <w:b/>
          <w:bCs/>
          <w:highlight w:val="yellow"/>
        </w:rPr>
        <w:t>Proposal 4</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pPr>
        <w:pStyle w:val="15"/>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pPr>
    </w:p>
    <w:p>
      <w:pPr>
        <w:pStyle w:val="3"/>
      </w:pPr>
      <w:bookmarkStart w:id="37" w:name="_Toc62396106"/>
      <w:r>
        <w:t>4.1</w:t>
      </w:r>
      <w:r>
        <w:tab/>
      </w:r>
      <w:r>
        <w:t>&lt;1</w:t>
      </w:r>
      <w:r>
        <w:rPr>
          <w:vertAlign w:val="superscript"/>
        </w:rPr>
        <w:t>st</w:t>
      </w:r>
      <w:r>
        <w:t xml:space="preserve"> Round Comments&gt;</w:t>
      </w:r>
      <w:bookmarkEnd w:id="37"/>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and our preference is for Alt-1 given that based on our evaluations this provides clear advantages in terms of PAPR and CM for all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4 to FFS on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 xml:space="preserve">Agree with vivo that further study is necessary to evaluate the PAPR and CM of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Agree with vivo and Futurewei that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0"/>
                <w:szCs w:val="20"/>
              </w:rPr>
            </w:pPr>
            <w:r>
              <w:rPr>
                <w:rFonts w:hint="eastAsia" w:eastAsia="Calibri"/>
                <w:sz w:val="20"/>
                <w:szCs w:val="20"/>
              </w:rPr>
              <w:t>A</w:t>
            </w:r>
            <w:r>
              <w:rPr>
                <w:rFonts w:eastAsia="Calibri"/>
                <w:sz w:val="20"/>
                <w:szCs w:val="20"/>
              </w:rPr>
              <w:t xml:space="preserve">gree with proposal 4. When comparing these 2 alternatives, both performance and potential standard effort should be considered. </w:t>
            </w:r>
          </w:p>
          <w:p>
            <w:pPr>
              <w:pStyle w:val="15"/>
              <w:spacing w:after="0"/>
              <w:rPr>
                <w:rFonts w:eastAsia="Calibri"/>
                <w:sz w:val="22"/>
                <w:szCs w:val="22"/>
                <w:lang w:val="de-DE"/>
              </w:rPr>
            </w:pPr>
            <w:r>
              <w:rPr>
                <w:rFonts w:eastAsia="Calibri"/>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rPr>
            </w:pPr>
            <w:r>
              <w:rPr>
                <w:rFonts w:eastAsia="Yu Mincho"/>
                <w:sz w:val="22"/>
                <w:szCs w:val="22"/>
                <w:lang w:val="de-DE" w:eastAsia="ja-JP"/>
              </w:rPr>
              <w:t>Agree with vivo, Futurewei and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We are OK either Alt-1 or Alt-2 with the down selection criteria of BLER performance, coverage, and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ZTE, Sanechips</w:t>
            </w:r>
          </w:p>
        </w:tc>
        <w:tc>
          <w:tcPr>
            <w:tcW w:w="7560" w:type="dxa"/>
          </w:tcPr>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Agree with Moderator</w:t>
            </w:r>
            <w:r>
              <w:rPr>
                <w:rFonts w:eastAsia="Yu Mincho"/>
                <w:color w:val="000000" w:themeColor="text1"/>
                <w:sz w:val="20"/>
                <w:szCs w:val="20"/>
                <w:lang w:val="en-US"/>
                <w14:textFill>
                  <w14:solidFill>
                    <w14:schemeClr w14:val="tx1"/>
                  </w14:solidFill>
                </w14:textFill>
              </w:rPr>
              <w:t>’</w:t>
            </w:r>
            <w:r>
              <w:rPr>
                <w:rFonts w:hint="eastAsia" w:eastAsia="Yu Mincho"/>
                <w:color w:val="000000" w:themeColor="text1"/>
                <w:sz w:val="20"/>
                <w:szCs w:val="20"/>
                <w:lang w:val="en-US"/>
                <w14:textFill>
                  <w14:solidFill>
                    <w14:schemeClr w14:val="tx1"/>
                  </w14:solidFill>
                </w14:textFill>
              </w:rPr>
              <w:t>s proposal. Among the 2 options, we prefer alt2.</w:t>
            </w:r>
          </w:p>
          <w:p>
            <w:pPr>
              <w:pStyle w:val="15"/>
              <w:spacing w:after="0"/>
              <w:rPr>
                <w:rFonts w:eastAsia="Yu Mincho"/>
                <w:color w:val="000000" w:themeColor="text1"/>
                <w:sz w:val="20"/>
                <w:szCs w:val="20"/>
                <w:lang w:val="en-US"/>
                <w14:textFill>
                  <w14:solidFill>
                    <w14:schemeClr w14:val="tx1"/>
                  </w14:solidFill>
                </w14:textFill>
              </w:rPr>
            </w:pPr>
            <w:r>
              <w:rPr>
                <w:rFonts w:hint="eastAsia" w:eastAsia="Yu Mincho"/>
                <w:color w:val="000000" w:themeColor="text1"/>
                <w:sz w:val="20"/>
                <w:szCs w:val="20"/>
                <w:lang w:val="en-US"/>
                <w14:textFill>
                  <w14:solidFill>
                    <w14:schemeClr w14:val="tx1"/>
                  </w14:solidFill>
                </w14:textFill>
              </w:rPr>
              <w:t>We are also fine to further evaluate the 2 options before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color w:val="000000" w:themeColor="text1"/>
                <w:sz w:val="22"/>
                <w:szCs w:val="22"/>
                <w:lang w:val="en-US"/>
                <w14:textFill>
                  <w14:solidFill>
                    <w14:schemeClr w14:val="tx1"/>
                  </w14:solidFill>
                </w14:textFill>
              </w:rPr>
            </w:pPr>
            <w:r>
              <w:rPr>
                <w:rFonts w:eastAsia="Yu Mincho"/>
                <w:color w:val="000000" w:themeColor="text1"/>
                <w:sz w:val="22"/>
                <w:szCs w:val="22"/>
                <w:lang w:val="en-US"/>
                <w14:textFill>
                  <w14:solidFill>
                    <w14:schemeClr w14:val="tx1"/>
                  </w14:solidFill>
                </w14:textFill>
              </w:rPr>
              <w:t>Sony</w:t>
            </w:r>
          </w:p>
        </w:tc>
        <w:tc>
          <w:tcPr>
            <w:tcW w:w="7560" w:type="dxa"/>
          </w:tcPr>
          <w:p>
            <w:pPr>
              <w:pStyle w:val="15"/>
              <w:spacing w:after="0"/>
              <w:rPr>
                <w:rFonts w:eastAsia="Yu Mincho"/>
                <w:sz w:val="22"/>
                <w:szCs w:val="22"/>
                <w:lang w:val="en-US"/>
              </w:rPr>
            </w:pPr>
            <w:r>
              <w:rPr>
                <w:rFonts w:eastAsia="Times New Roman"/>
                <w:sz w:val="20"/>
                <w:szCs w:val="20"/>
                <w:lang w:eastAsia="en-US"/>
              </w:rPr>
              <w:t>For minimum spec impact and UE complexity, at least Alt-2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color w:val="000000" w:themeColor="text1"/>
                <w:sz w:val="22"/>
                <w:szCs w:val="22"/>
                <w:lang w:val="en-US"/>
                <w14:textFill>
                  <w14:solidFill>
                    <w14:schemeClr w14:val="tx1"/>
                  </w14:solidFill>
                </w14:textFill>
              </w:rPr>
            </w:pPr>
            <w:r>
              <w:rPr>
                <w:rFonts w:hint="eastAsia" w:eastAsiaTheme="minorEastAsia"/>
                <w:color w:val="000000" w:themeColor="text1"/>
                <w:sz w:val="22"/>
                <w:szCs w:val="22"/>
                <w:lang w:val="en-US"/>
                <w14:textFill>
                  <w14:solidFill>
                    <w14:schemeClr w14:val="tx1"/>
                  </w14:solidFill>
                </w14:textFill>
              </w:rPr>
              <w:t>Spreadtrum</w:t>
            </w:r>
          </w:p>
        </w:tc>
        <w:tc>
          <w:tcPr>
            <w:tcW w:w="7560" w:type="dxa"/>
          </w:tcPr>
          <w:p>
            <w:pPr>
              <w:pStyle w:val="15"/>
              <w:spacing w:after="0"/>
              <w:rPr>
                <w:rFonts w:eastAsiaTheme="minorEastAsia"/>
                <w:sz w:val="22"/>
                <w:szCs w:val="22"/>
              </w:rPr>
            </w:pPr>
            <w:r>
              <w:rPr>
                <w:rFonts w:eastAsiaTheme="minorEastAsia"/>
                <w:sz w:val="22"/>
                <w:szCs w:val="22"/>
              </w:rPr>
              <w:t>W</w:t>
            </w:r>
            <w:r>
              <w:rPr>
                <w:rFonts w:hint="eastAsia" w:eastAsiaTheme="minorEastAsia"/>
                <w:sz w:val="22"/>
                <w:szCs w:val="22"/>
              </w:rPr>
              <w:t xml:space="preserve">e </w:t>
            </w:r>
            <w:r>
              <w:rPr>
                <w:rFonts w:eastAsiaTheme="minorEastAsia"/>
                <w:sz w:val="22"/>
                <w:szCs w:val="22"/>
              </w:rPr>
              <w:t xml:space="preserve">prefer Alt-2 to minimize standardization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color w:val="000000" w:themeColor="text1"/>
                <w:sz w:val="22"/>
                <w:szCs w:val="22"/>
                <w:lang w:val="en-US"/>
                <w14:textFill>
                  <w14:solidFill>
                    <w14:schemeClr w14:val="tx1"/>
                  </w14:solidFill>
                </w14:textFill>
              </w:rPr>
            </w:pPr>
            <w:r>
              <w:rPr>
                <w:rFonts w:eastAsia="Yu Mincho"/>
                <w:sz w:val="20"/>
                <w:szCs w:val="20"/>
                <w:lang w:val="de-DE" w:eastAsia="ja-JP"/>
              </w:rPr>
              <w:t>Lenovo, Motorola Mobility</w:t>
            </w:r>
          </w:p>
        </w:tc>
        <w:tc>
          <w:tcPr>
            <w:tcW w:w="7560" w:type="dxa"/>
          </w:tcPr>
          <w:p>
            <w:pPr>
              <w:pStyle w:val="15"/>
              <w:spacing w:after="0"/>
              <w:rPr>
                <w:rFonts w:eastAsia="Calibri"/>
                <w:sz w:val="22"/>
                <w:szCs w:val="22"/>
              </w:rPr>
            </w:pPr>
            <w:r>
              <w:rPr>
                <w:rFonts w:eastAsia="Times New Roman"/>
                <w:sz w:val="20"/>
                <w:szCs w:val="20"/>
                <w:lang w:eastAsia="en-US"/>
              </w:rPr>
              <w:t>Support both Alt-1 and Alt-2. PAPR mitigation techniques for Alt-2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w:t>
            </w:r>
          </w:p>
        </w:tc>
        <w:tc>
          <w:tcPr>
            <w:tcW w:w="7560" w:type="dxa"/>
          </w:tcPr>
          <w:p>
            <w:pPr>
              <w:pStyle w:val="15"/>
              <w:spacing w:after="0"/>
              <w:rPr>
                <w:rFonts w:eastAsia="Times New Roman"/>
                <w:sz w:val="22"/>
                <w:szCs w:val="22"/>
                <w:lang w:eastAsia="en-US"/>
              </w:rPr>
            </w:pPr>
            <w:r>
              <w:rPr>
                <w:rFonts w:hint="eastAsia" w:eastAsia="Calibri"/>
                <w:sz w:val="20"/>
                <w:szCs w:val="22"/>
                <w:lang w:val="de-DE" w:eastAsia="ko-KR"/>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Agree that further study is needed.</w:t>
            </w:r>
          </w:p>
        </w:tc>
      </w:tr>
    </w:tbl>
    <w:p>
      <w:pPr>
        <w:pStyle w:val="15"/>
        <w:rPr>
          <w:rFonts w:cs="Arial"/>
        </w:rPr>
      </w:pPr>
    </w:p>
    <w:p>
      <w:pPr>
        <w:pStyle w:val="15"/>
      </w:pPr>
    </w:p>
    <w:p>
      <w:pPr>
        <w:pStyle w:val="3"/>
      </w:pPr>
      <w:bookmarkStart w:id="38" w:name="_Toc62396107"/>
      <w:r>
        <w:t>4.2</w:t>
      </w:r>
      <w:r>
        <w:tab/>
      </w:r>
      <w:r>
        <w:t>&lt;Summary of 1</w:t>
      </w:r>
      <w:r>
        <w:rPr>
          <w:vertAlign w:val="superscript"/>
        </w:rPr>
        <w:t>st</w:t>
      </w:r>
      <w:r>
        <w:t xml:space="preserve"> Round Comments&gt;</w:t>
      </w:r>
    </w:p>
    <w:p>
      <w:pPr>
        <w:pStyle w:val="15"/>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 should be used to make a selection between the two alternatives including the the following aspects</w:t>
      </w:r>
    </w:p>
    <w:p>
      <w:pPr>
        <w:pStyle w:val="15"/>
        <w:numPr>
          <w:ilvl w:val="0"/>
          <w:numId w:val="30"/>
        </w:numPr>
      </w:pPr>
      <w:r>
        <w:t>PAPR/CM as a function of N_RB</w:t>
      </w:r>
    </w:p>
    <w:p>
      <w:pPr>
        <w:pStyle w:val="15"/>
        <w:numPr>
          <w:ilvl w:val="0"/>
          <w:numId w:val="30"/>
        </w:numPr>
      </w:pPr>
      <w:r>
        <w:t>Required SNR to fulfil detection criterion</w:t>
      </w:r>
    </w:p>
    <w:p>
      <w:pPr>
        <w:pStyle w:val="15"/>
        <w:numPr>
          <w:ilvl w:val="0"/>
          <w:numId w:val="30"/>
        </w:numPr>
      </w:pPr>
      <w:r>
        <w:t>Coverage (maximum isotropic loss (MIL))</w:t>
      </w:r>
    </w:p>
    <w:p>
      <w:pPr>
        <w:pStyle w:val="15"/>
        <w:numPr>
          <w:ilvl w:val="0"/>
          <w:numId w:val="30"/>
        </w:numPr>
      </w:pPr>
      <w:r>
        <w:t>Consideration of RB alignment/misalignment of PUCCH resources between users</w:t>
      </w:r>
    </w:p>
    <w:p>
      <w:pPr>
        <w:pStyle w:val="15"/>
        <w:numPr>
          <w:ilvl w:val="0"/>
          <w:numId w:val="30"/>
        </w:numPr>
      </w:pPr>
      <w:r>
        <w:t>Spec impact</w:t>
      </w:r>
    </w:p>
    <w:p>
      <w:pPr>
        <w:pStyle w:val="15"/>
      </w:pPr>
      <w:r>
        <w:t>Proposal 4 is updated to include a list of aspects to study, and that after study, down-selection to one of the alternatives should be done.</w:t>
      </w:r>
    </w:p>
    <w:p>
      <w:pPr>
        <w:pStyle w:val="15"/>
        <w:rPr>
          <w:b/>
          <w:bCs/>
          <w:highlight w:val="yellow"/>
        </w:rPr>
      </w:pPr>
      <w:r>
        <w:rPr>
          <w:b/>
          <w:bCs/>
          <w:highlight w:val="yellow"/>
        </w:rPr>
        <w:t>Proposal 4b</w:t>
      </w:r>
      <w:r>
        <w:rPr>
          <w:b/>
          <w:bCs/>
          <w:highlight w:val="yellow"/>
        </w:rPr>
        <w:tab/>
      </w:r>
      <w:r>
        <w:rPr>
          <w:b/>
          <w:bCs/>
          <w:highlight w:val="yellow"/>
        </w:rPr>
        <w:t>Agree to the following update to Proposal 4</w:t>
      </w:r>
    </w:p>
    <w:p>
      <w:pPr>
        <w:pStyle w:val="15"/>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pPr>
        <w:pStyle w:val="15"/>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pPr>
        <w:pStyle w:val="15"/>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pPr>
        <w:pStyle w:val="15"/>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29"/>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29"/>
        </w:numPr>
        <w:spacing w:after="0"/>
        <w:rPr>
          <w:rFonts w:ascii="Times New Roman" w:hAnsi="Times New Roman"/>
        </w:rPr>
      </w:pPr>
      <w:r>
        <w:rPr>
          <w:rFonts w:ascii="Times New Roman" w:hAnsi="Times New Roman"/>
        </w:rPr>
        <w:t>Coverage (maximum isotropic loss (MIL)), including</w:t>
      </w:r>
    </w:p>
    <w:p>
      <w:pPr>
        <w:pStyle w:val="15"/>
        <w:numPr>
          <w:ilvl w:val="2"/>
          <w:numId w:val="29"/>
        </w:numPr>
        <w:spacing w:after="0"/>
        <w:rPr>
          <w:rFonts w:ascii="Times New Roman" w:hAnsi="Times New Roman"/>
        </w:rPr>
      </w:pPr>
      <w:r>
        <w:rPr>
          <w:rFonts w:ascii="Times New Roman" w:hAnsi="Times New Roman"/>
        </w:rPr>
        <w:t>Required SNR to fulfil PUCCH detection criterion</w:t>
      </w:r>
    </w:p>
    <w:p>
      <w:pPr>
        <w:pStyle w:val="15"/>
        <w:numPr>
          <w:ilvl w:val="2"/>
          <w:numId w:val="29"/>
        </w:numPr>
        <w:spacing w:after="0"/>
        <w:rPr>
          <w:rFonts w:ascii="Times New Roman" w:hAnsi="Times New Roman"/>
        </w:rPr>
      </w:pPr>
      <w:r>
        <w:rPr>
          <w:rFonts w:ascii="Times New Roman" w:hAnsi="Times New Roman"/>
        </w:rPr>
        <w:t>PAPR/CM as a function of N_RB</w:t>
      </w:r>
    </w:p>
    <w:p>
      <w:pPr>
        <w:pStyle w:val="15"/>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29"/>
        </w:numPr>
        <w:spacing w:after="0"/>
        <w:rPr>
          <w:rFonts w:ascii="Times New Roman" w:hAnsi="Times New Roman"/>
        </w:rPr>
      </w:pPr>
      <w:r>
        <w:rPr>
          <w:rFonts w:ascii="Times New Roman" w:hAnsi="Times New Roman"/>
        </w:rPr>
        <w:t>Specification impact</w:t>
      </w:r>
    </w:p>
    <w:p>
      <w:pPr>
        <w:pStyle w:val="15"/>
      </w:pPr>
    </w:p>
    <w:p>
      <w:pPr>
        <w:pStyle w:val="3"/>
      </w:pPr>
      <w:r>
        <w:t>4.3</w:t>
      </w:r>
      <w:r>
        <w:tab/>
      </w:r>
      <w:r>
        <w:t>&lt;2nd Round Comments&gt;</w:t>
      </w:r>
    </w:p>
    <w:p>
      <w:pPr>
        <w:rPr>
          <w:rFonts w:ascii="Arial" w:hAnsi="Arial"/>
          <w:lang w:val="en-US" w:eastAsia="zh-CN"/>
        </w:rPr>
      </w:pPr>
      <w:r>
        <w:rPr>
          <w:rFonts w:ascii="Arial" w:hAnsi="Arial"/>
          <w:lang w:val="en-US" w:eastAsia="zh-CN"/>
        </w:rPr>
        <w:t>Please provide your company view on Proposal 4b.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w:t>
            </w:r>
            <w:r>
              <w:rPr>
                <w:rFonts w:eastAsia="Yu Mincho"/>
                <w:sz w:val="20"/>
                <w:szCs w:val="20"/>
                <w:lang w:val="de-DE" w:eastAsia="ko-KR"/>
              </w:rPr>
              <w:t xml:space="preserve"> Electronics</w:t>
            </w:r>
          </w:p>
        </w:tc>
        <w:tc>
          <w:tcPr>
            <w:tcW w:w="7560" w:type="dxa"/>
          </w:tcPr>
          <w:p>
            <w:pPr>
              <w:pStyle w:val="15"/>
              <w:spacing w:after="0"/>
              <w:rPr>
                <w:rFonts w:eastAsiaTheme="minorEastAsia"/>
                <w:sz w:val="20"/>
                <w:szCs w:val="20"/>
                <w:lang w:val="de-DE"/>
              </w:rPr>
            </w:pPr>
            <w:r>
              <w:rPr>
                <w:rFonts w:hint="eastAsia" w:eastAsia="Times New Roman"/>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Spreadtrum</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Ok with the Proposal. We prefer Alt.1 and fine with Alt.2 if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are fine with the proposal. Among the 2 alternatives, alt2 is preferred due to the less spec effort.</w:t>
            </w:r>
          </w:p>
        </w:tc>
      </w:tr>
    </w:tbl>
    <w:p>
      <w:pPr>
        <w:pStyle w:val="15"/>
        <w:spacing w:after="0"/>
      </w:pPr>
    </w:p>
    <w:p>
      <w:pPr>
        <w:pStyle w:val="15"/>
      </w:pPr>
    </w:p>
    <w:p>
      <w:pPr>
        <w:pStyle w:val="2"/>
      </w:pPr>
      <w:r>
        <w:t>5</w:t>
      </w:r>
      <w:r>
        <w:tab/>
      </w:r>
      <w:r>
        <w:t>PUCCH Format 4</w:t>
      </w:r>
      <w:bookmarkEnd w:id="38"/>
    </w:p>
    <w:p>
      <w:pPr>
        <w:pStyle w:val="3"/>
      </w:pPr>
      <w:bookmarkStart w:id="39" w:name="_Toc62396108"/>
      <w:r>
        <w:t>5.1</w:t>
      </w:r>
      <w:r>
        <w:tab/>
      </w:r>
      <w:r>
        <w:t>Sequence Type for DMRS</w:t>
      </w:r>
      <w:bookmarkEnd w:id="39"/>
      <w:r>
        <w:t xml:space="preserve"> </w:t>
      </w:r>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8104" w:type="dxa"/>
          </w:tcPr>
          <w:p>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8104" w:type="dxa"/>
          </w:tcPr>
          <w:p>
            <w:pPr>
              <w:tabs>
                <w:tab w:val="right" w:leader="dot" w:pos="9629"/>
              </w:tabs>
              <w:spacing w:after="120" w:line="240" w:lineRule="auto"/>
              <w:ind w:left="1701" w:hanging="1701"/>
              <w:jc w:val="both"/>
              <w:rPr>
                <w:rFonts w:eastAsia="Times New Roman"/>
                <w:b/>
                <w:color w:val="000000"/>
                <w:sz w:val="20"/>
                <w:szCs w:val="20"/>
                <w:lang w:eastAsia="zh-CN"/>
              </w:rPr>
            </w:pPr>
            <w:r>
              <w:fldChar w:fldCharType="begin"/>
            </w:r>
            <w:r>
              <w:instrText xml:space="preserve"> HYPERLINK \l "_Toc53775918" </w:instrText>
            </w:r>
            <w:r>
              <w:fldChar w:fldCharType="separate"/>
            </w:r>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hint="eastAsia" w:eastAsia="宋体"/>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r>
              <w:rPr>
                <w:rFonts w:eastAsia="Times New Roman"/>
                <w:b/>
                <w:bCs/>
                <w:color w:val="000000"/>
                <w:sz w:val="20"/>
                <w:szCs w:val="20"/>
                <w:lang w:eastAsia="zh-CN"/>
              </w:rPr>
              <w:fldChar w:fldCharType="end"/>
            </w:r>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 MoM</w:t>
            </w:r>
          </w:p>
        </w:tc>
        <w:tc>
          <w:tcPr>
            <w:tcW w:w="8104" w:type="dxa"/>
          </w:tcPr>
          <w:p>
            <w:pPr>
              <w:jc w:val="both"/>
              <w:rPr>
                <w:rFonts w:eastAsia="Calibri" w:asciiTheme="majorBidi" w:hAnsiTheme="majorBidi" w:cstheme="majorBidi"/>
                <w:b/>
                <w:bCs/>
                <w:i/>
                <w:iCs/>
                <w:sz w:val="20"/>
                <w:szCs w:val="20"/>
                <w:lang w:val="en-US" w:eastAsia="en-US"/>
              </w:rPr>
            </w:pPr>
            <w:r>
              <w:rPr>
                <w:rFonts w:eastAsia="Calibri" w:asciiTheme="majorBidi" w:hAnsiTheme="majorBidi" w:cstheme="majorBidi"/>
                <w:b/>
                <w:bCs/>
                <w:i/>
                <w:iCs/>
                <w:sz w:val="20"/>
                <w:szCs w:val="20"/>
              </w:rPr>
              <w:t xml:space="preserve">Proposal 2: </w:t>
            </w:r>
            <w:r>
              <w:rPr>
                <w:rFonts w:eastAsia="Calibri" w:asciiTheme="majorBidi" w:hAnsiTheme="majorBidi" w:cstheme="majorBidi"/>
                <w:b/>
                <w:bCs/>
                <w:i/>
                <w:iCs/>
                <w:sz w:val="20"/>
                <w:szCs w:val="20"/>
                <w:lang w:eastAsia="zh-CN"/>
              </w:rPr>
              <w:t>For NR operation between 52.6 GHz and 71 GHz</w:t>
            </w:r>
            <w:r>
              <w:rPr>
                <w:rFonts w:eastAsia="Calibri"/>
                <w:b/>
                <w:i/>
                <w:iCs/>
                <w:sz w:val="20"/>
                <w:szCs w:val="20"/>
              </w:rPr>
              <w:t xml:space="preserve">, </w:t>
            </w:r>
            <w:r>
              <w:rPr>
                <w:rFonts w:eastAsia="Calibri" w:asciiTheme="majorBidi" w:hAnsiTheme="majorBidi" w:cstheme="majorBidi"/>
                <w:b/>
                <w:bCs/>
                <w:i/>
                <w:iCs/>
                <w:sz w:val="20"/>
                <w:szCs w:val="20"/>
              </w:rPr>
              <w:t>frequency domain repetition should be supported for mapping to multiple RBs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pStyle w:val="15"/>
              <w:spacing w:after="0"/>
              <w:rPr>
                <w:rFonts w:eastAsia="Calibri"/>
                <w:sz w:val="20"/>
                <w:szCs w:val="20"/>
                <w:lang w:val="de-DE"/>
              </w:rPr>
            </w:pPr>
            <w:r>
              <w:rPr>
                <w:rFonts w:hint="eastAsia" w:ascii="Times New Roman" w:hAnsi="Times New Roman" w:eastAsia="Calibri"/>
                <w:b/>
                <w:sz w:val="20"/>
                <w:szCs w:val="20"/>
              </w:rPr>
              <w:t>D</w:t>
            </w:r>
            <w:r>
              <w:rPr>
                <w:rFonts w:ascii="Times New Roman" w:hAnsi="Times New Roman" w:eastAsia="Calibri"/>
                <w:b/>
                <w:sz w:val="20"/>
                <w:szCs w:val="20"/>
              </w:rPr>
              <w:t xml:space="preserve">o not support PRB scaling according to UCI payload and configured coding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8104" w:type="dxa"/>
          </w:tcPr>
          <w:p>
            <w:pPr>
              <w:rPr>
                <w:rFonts w:ascii="Arial" w:hAnsi="Arial" w:eastAsia="Calibri" w:cs="Arial"/>
                <w:sz w:val="20"/>
                <w:szCs w:val="20"/>
              </w:rPr>
            </w:pPr>
            <w:r>
              <w:rPr>
                <w:rFonts w:ascii="Arial" w:hAnsi="Arial" w:eastAsia="Calibri" w:cs="Arial"/>
                <w:b/>
                <w:sz w:val="20"/>
                <w:szCs w:val="20"/>
              </w:rPr>
              <w:t>Proposal 3</w:t>
            </w:r>
            <w:r>
              <w:rPr>
                <w:rFonts w:ascii="Arial" w:hAnsi="Arial" w:eastAsia="Calibri" w:cs="Arial"/>
                <w:sz w:val="20"/>
                <w:szCs w:val="20"/>
              </w:rPr>
              <w:t xml:space="preserve"> For format 4, the sequence in NR can be simply reused via removing the restriction on sequence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8104" w:type="dxa"/>
          </w:tcPr>
          <w:p>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Interdigital</w:t>
            </w:r>
          </w:p>
        </w:tc>
        <w:tc>
          <w:tcPr>
            <w:tcW w:w="8104" w:type="dxa"/>
          </w:tcPr>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2:</w:t>
            </w:r>
            <w:r>
              <w:rPr>
                <w:rFonts w:ascii="Arial" w:hAnsi="Arial" w:eastAsia="Calibri"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pPr>
              <w:spacing w:after="120" w:line="276" w:lineRule="auto"/>
              <w:jc w:val="both"/>
              <w:rPr>
                <w:rFonts w:ascii="Arial" w:hAnsi="Arial" w:eastAsia="Calibri" w:cs="Arial"/>
                <w:bCs/>
                <w:i/>
                <w:iCs/>
                <w:sz w:val="20"/>
                <w:szCs w:val="20"/>
              </w:rPr>
            </w:pPr>
            <w:r>
              <w:rPr>
                <w:rFonts w:ascii="Arial" w:hAnsi="Arial" w:eastAsia="Calibri" w:cs="Arial"/>
                <w:b/>
                <w:i/>
                <w:iCs/>
                <w:sz w:val="20"/>
                <w:szCs w:val="20"/>
              </w:rPr>
              <w:t>Proposal 3:</w:t>
            </w:r>
            <w:r>
              <w:rPr>
                <w:rFonts w:ascii="Arial" w:hAnsi="Arial" w:eastAsia="Calibri" w:cs="Arial"/>
                <w:bCs/>
                <w:i/>
                <w:iCs/>
                <w:sz w:val="20"/>
                <w:szCs w:val="20"/>
              </w:rPr>
              <w:t xml:space="preserve"> Further study on possible solutions for enhancement of PUCCH formats 0/1/4 other than time domain repetition.</w:t>
            </w:r>
          </w:p>
        </w:tc>
      </w:tr>
    </w:tbl>
    <w:p>
      <w:pPr>
        <w:pStyle w:val="15"/>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pPr>
        <w:pStyle w:val="15"/>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pPr>
        <w:pStyle w:val="15"/>
      </w:pPr>
      <w:r>
        <w:t>The following is proposed, which could be agreed independently from the proposal in Section 3.1 on frequency domain resource mapping.</w:t>
      </w:r>
    </w:p>
    <w:p>
      <w:pPr>
        <w:pStyle w:val="15"/>
        <w:rPr>
          <w:b/>
          <w:bCs/>
          <w:highlight w:val="yellow"/>
        </w:rPr>
      </w:pPr>
      <w:r>
        <w:rPr>
          <w:b/>
          <w:bCs/>
          <w:highlight w:val="yellow"/>
        </w:rPr>
        <w:t>Proposal 5</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pPr>
        <w:pStyle w:val="15"/>
        <w:numPr>
          <w:ilvl w:val="0"/>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pPr>
        <w:pStyle w:val="15"/>
      </w:pPr>
    </w:p>
    <w:p>
      <w:pPr>
        <w:pStyle w:val="4"/>
      </w:pPr>
      <w:bookmarkStart w:id="40" w:name="_Toc62396109"/>
      <w:r>
        <w:t>5.1.1</w:t>
      </w:r>
      <w:r>
        <w:tab/>
      </w:r>
      <w:r>
        <w:t>&lt;1st Round Comments&gt;</w:t>
      </w:r>
      <w:bookmarkEnd w:id="40"/>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qualcomm</w:t>
            </w:r>
          </w:p>
        </w:tc>
        <w:tc>
          <w:tcPr>
            <w:tcW w:w="7560" w:type="dxa"/>
          </w:tcPr>
          <w:p>
            <w:pPr>
              <w:pStyle w:val="15"/>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Calibri"/>
                <w:sz w:val="20"/>
                <w:szCs w:val="20"/>
                <w:lang w:val="de-DE"/>
              </w:rPr>
            </w:pPr>
            <w:r>
              <w:rPr>
                <w:rFonts w:eastAsia="Times New Roman"/>
                <w:color w:val="000000" w:themeColor="text1"/>
                <w:sz w:val="20"/>
                <w:szCs w:val="20"/>
                <w:lang w:eastAsia="en-US"/>
                <w14:textFill>
                  <w14:solidFill>
                    <w14:schemeClr w14:val="tx1"/>
                  </w14:solidFill>
                </w14:textFill>
              </w:rPr>
              <w:t xml:space="preserve">We are supportive of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supportive of the current proposal , including FFS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e support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Sony</w:t>
            </w:r>
          </w:p>
        </w:tc>
        <w:tc>
          <w:tcPr>
            <w:tcW w:w="7560" w:type="dxa"/>
          </w:tcPr>
          <w:p>
            <w:pPr>
              <w:pStyle w:val="15"/>
              <w:spacing w:after="0"/>
              <w:rPr>
                <w:rFonts w:eastAsia="宋体"/>
                <w:sz w:val="22"/>
                <w:szCs w:val="22"/>
                <w:lang w:val="en-US"/>
              </w:rPr>
            </w:pPr>
            <w:r>
              <w:rPr>
                <w:rFonts w:eastAsia="Times New Roman"/>
                <w:sz w:val="20"/>
                <w:szCs w:val="20"/>
                <w:lang w:eastAsia="en-US"/>
              </w:rPr>
              <w:t>For minimum spec impact and UE complexity, at least Alt-2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Theme="minorEastAsia"/>
                <w:sz w:val="22"/>
                <w:szCs w:val="22"/>
              </w:rPr>
            </w:pPr>
            <w:r>
              <w:rPr>
                <w:rFonts w:eastAsiaTheme="minorEastAsia"/>
                <w:sz w:val="22"/>
                <w:szCs w:val="22"/>
              </w:rPr>
              <w:t>W</w:t>
            </w:r>
            <w:r>
              <w:rPr>
                <w:rFonts w:hint="eastAsia" w:eastAsiaTheme="minorEastAsia"/>
                <w:sz w:val="22"/>
                <w:szCs w:val="22"/>
              </w:rPr>
              <w:t xml:space="preserve">e </w:t>
            </w:r>
            <w:r>
              <w:rPr>
                <w:rFonts w:eastAsiaTheme="minorEastAsia"/>
                <w:sz w:val="22"/>
                <w:szCs w:val="22"/>
              </w:rPr>
              <w:t xml:space="preserve">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Yu Mincho"/>
                <w:sz w:val="20"/>
                <w:szCs w:val="20"/>
                <w:lang w:val="de-DE" w:eastAsia="ja-JP"/>
              </w:rPr>
              <w:t xml:space="preserve">Lenovo, Motorola Mobility </w:t>
            </w:r>
          </w:p>
        </w:tc>
        <w:tc>
          <w:tcPr>
            <w:tcW w:w="7560" w:type="dxa"/>
          </w:tcPr>
          <w:p>
            <w:pPr>
              <w:pStyle w:val="15"/>
              <w:spacing w:after="0"/>
              <w:rPr>
                <w:rFonts w:eastAsia="Calibri"/>
                <w:sz w:val="22"/>
                <w:szCs w:val="22"/>
              </w:rPr>
            </w:pPr>
            <w:r>
              <w:rPr>
                <w:rFonts w:eastAsia="Times New Roman"/>
                <w:sz w:val="20"/>
                <w:szCs w:val="20"/>
                <w:lang w:eastAsia="en-US"/>
              </w:rPr>
              <w:t>We are open for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Yu Mincho"/>
                <w:sz w:val="22"/>
                <w:szCs w:val="22"/>
                <w:lang w:val="de-DE" w:eastAsia="ja-JP"/>
              </w:rPr>
            </w:pPr>
            <w:r>
              <w:rPr>
                <w:rFonts w:eastAsia="Calibri"/>
                <w:sz w:val="22"/>
                <w:szCs w:val="22"/>
                <w:lang w:val="de-DE" w:eastAsia="ko-KR"/>
              </w:rPr>
              <w:t>LG</w:t>
            </w:r>
          </w:p>
        </w:tc>
        <w:tc>
          <w:tcPr>
            <w:tcW w:w="7560" w:type="dxa"/>
          </w:tcPr>
          <w:p>
            <w:pPr>
              <w:pStyle w:val="15"/>
              <w:spacing w:after="0"/>
              <w:rPr>
                <w:rFonts w:eastAsia="Times New Roman"/>
                <w:sz w:val="22"/>
                <w:szCs w:val="22"/>
                <w:lang w:eastAsia="en-US"/>
              </w:rPr>
            </w:pPr>
            <w:r>
              <w:rPr>
                <w:rFonts w:eastAsia="Calibri"/>
                <w:sz w:val="20"/>
                <w:szCs w:val="22"/>
                <w:lang w:val="de-DE" w:eastAsia="ko-KR"/>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Calibri"/>
                <w:sz w:val="22"/>
                <w:szCs w:val="22"/>
                <w:lang w:val="de-DE"/>
              </w:rPr>
              <w:t>We are fine with the proposal.</w:t>
            </w:r>
          </w:p>
        </w:tc>
      </w:tr>
    </w:tbl>
    <w:p/>
    <w:p>
      <w:pPr>
        <w:pStyle w:val="4"/>
      </w:pPr>
      <w:bookmarkStart w:id="41" w:name="_Toc62396110"/>
      <w:r>
        <w:t>5.1.2</w:t>
      </w:r>
      <w:r>
        <w:tab/>
      </w:r>
      <w:r>
        <w:t>&lt;Summary of 1st Round Comments&gt;</w:t>
      </w:r>
    </w:p>
    <w:p>
      <w:pPr>
        <w:pStyle w:val="15"/>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pPr>
        <w:pStyle w:val="15"/>
        <w:rPr>
          <w:b/>
          <w:bCs/>
          <w:highlight w:val="yellow"/>
        </w:rPr>
      </w:pPr>
      <w:r>
        <w:rPr>
          <w:b/>
          <w:bCs/>
          <w:highlight w:val="yellow"/>
        </w:rPr>
        <w:t>Proposal 5b</w:t>
      </w:r>
      <w:r>
        <w:rPr>
          <w:b/>
          <w:bCs/>
          <w:highlight w:val="yellow"/>
        </w:rPr>
        <w:tab/>
      </w:r>
      <w:r>
        <w:rPr>
          <w:b/>
          <w:bCs/>
          <w:highlight w:val="yellow"/>
        </w:rPr>
        <w:t>Agree to the following update to Proposal 5</w:t>
      </w:r>
    </w:p>
    <w:p>
      <w:pPr>
        <w:pStyle w:val="15"/>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pPr>
        <w:pStyle w:val="15"/>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pPr>
        <w:pStyle w:val="15"/>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pPr>
        <w:pStyle w:val="15"/>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pPr>
        <w:pStyle w:val="15"/>
        <w:numPr>
          <w:ilvl w:val="0"/>
          <w:numId w:val="32"/>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2"/>
        </w:numPr>
        <w:spacing w:after="0"/>
        <w:rPr>
          <w:rFonts w:ascii="Times New Roman" w:hAnsi="Times New Roman"/>
        </w:rPr>
      </w:pPr>
      <w:r>
        <w:rPr>
          <w:rFonts w:ascii="Times New Roman" w:hAnsi="Times New Roman"/>
        </w:rPr>
        <w:t>Coverage (maximum isotropic loss (MIL)), including</w:t>
      </w:r>
    </w:p>
    <w:p>
      <w:pPr>
        <w:pStyle w:val="15"/>
        <w:numPr>
          <w:ilvl w:val="2"/>
          <w:numId w:val="32"/>
        </w:numPr>
        <w:spacing w:after="0"/>
        <w:rPr>
          <w:rFonts w:ascii="Times New Roman" w:hAnsi="Times New Roman"/>
        </w:rPr>
      </w:pPr>
      <w:r>
        <w:rPr>
          <w:rFonts w:ascii="Times New Roman" w:hAnsi="Times New Roman"/>
        </w:rPr>
        <w:t>Required SNR to fulfil PUCCH detection criterion</w:t>
      </w:r>
    </w:p>
    <w:p>
      <w:pPr>
        <w:pStyle w:val="15"/>
        <w:numPr>
          <w:ilvl w:val="2"/>
          <w:numId w:val="32"/>
        </w:numPr>
        <w:spacing w:after="0"/>
        <w:rPr>
          <w:rFonts w:ascii="Times New Roman" w:hAnsi="Times New Roman"/>
        </w:rPr>
      </w:pPr>
      <w:r>
        <w:rPr>
          <w:rFonts w:ascii="Times New Roman" w:hAnsi="Times New Roman"/>
        </w:rPr>
        <w:t>PAPR/CM as a function of N_RB</w:t>
      </w:r>
    </w:p>
    <w:p>
      <w:pPr>
        <w:pStyle w:val="15"/>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32"/>
        </w:numPr>
        <w:spacing w:after="0"/>
        <w:rPr>
          <w:rFonts w:ascii="Times New Roman" w:hAnsi="Times New Roman"/>
        </w:rPr>
      </w:pPr>
      <w:r>
        <w:rPr>
          <w:rFonts w:ascii="Times New Roman" w:hAnsi="Times New Roman"/>
        </w:rPr>
        <w:t>Specification impact</w:t>
      </w:r>
    </w:p>
    <w:p>
      <w:pPr>
        <w:pStyle w:val="15"/>
        <w:spacing w:after="0"/>
        <w:rPr>
          <w:rFonts w:ascii="Times New Roman" w:hAnsi="Times New Roman"/>
        </w:rPr>
      </w:pPr>
    </w:p>
    <w:p>
      <w:pPr>
        <w:pStyle w:val="4"/>
      </w:pPr>
      <w:r>
        <w:t>5.1.3</w:t>
      </w:r>
      <w:r>
        <w:tab/>
      </w:r>
      <w:r>
        <w:t>&lt;2nd Round Comments&gt;</w:t>
      </w:r>
    </w:p>
    <w:p>
      <w:pPr>
        <w:rPr>
          <w:rFonts w:ascii="Arial" w:hAnsi="Arial"/>
          <w:lang w:val="en-US" w:eastAsia="zh-CN"/>
        </w:rPr>
      </w:pPr>
      <w:r>
        <w:rPr>
          <w:rFonts w:ascii="Arial" w:hAnsi="Arial"/>
          <w:lang w:val="en-US" w:eastAsia="zh-CN"/>
        </w:rPr>
        <w:t>Please provide your company view on Proposal 5b.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 with the support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w:t>
            </w:r>
            <w:r>
              <w:rPr>
                <w:rFonts w:eastAsia="Yu Mincho"/>
                <w:sz w:val="20"/>
                <w:szCs w:val="20"/>
                <w:lang w:val="de-DE" w:eastAsia="ko-KR"/>
              </w:rPr>
              <w:t xml:space="preserve"> Electronics</w:t>
            </w:r>
          </w:p>
        </w:tc>
        <w:tc>
          <w:tcPr>
            <w:tcW w:w="7560" w:type="dxa"/>
          </w:tcPr>
          <w:p>
            <w:pPr>
              <w:pStyle w:val="15"/>
              <w:spacing w:after="0"/>
              <w:rPr>
                <w:rFonts w:eastAsiaTheme="minorEastAsia"/>
                <w:sz w:val="20"/>
                <w:szCs w:val="20"/>
                <w:lang w:val="de-DE"/>
              </w:rPr>
            </w:pPr>
            <w:r>
              <w:rPr>
                <w:rFonts w:hint="eastAsia" w:eastAsia="Times New Roman"/>
                <w:sz w:val="20"/>
                <w:szCs w:val="20"/>
                <w:lang w:eastAsia="ko-KR"/>
              </w:rPr>
              <w:t xml:space="preserve">We are fine </w:t>
            </w:r>
            <w:r>
              <w:rPr>
                <w:rFonts w:eastAsia="Times New Roman"/>
                <w:sz w:val="20"/>
                <w:szCs w:val="20"/>
                <w:lang w:eastAsia="ko-KR"/>
              </w:rPr>
              <w:t>with Proposal 5b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amsung</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preadtrum</w:t>
            </w:r>
          </w:p>
        </w:tc>
        <w:tc>
          <w:tcPr>
            <w:tcW w:w="7560" w:type="dxa"/>
          </w:tcPr>
          <w:p>
            <w:pPr>
              <w:pStyle w:val="15"/>
              <w:spacing w:after="0"/>
              <w:rPr>
                <w:rFonts w:eastAsiaTheme="minorEastAsia"/>
                <w:sz w:val="20"/>
                <w:szCs w:val="20"/>
                <w:lang w:val="de-DE"/>
              </w:rPr>
            </w:pPr>
            <w:r>
              <w:rPr>
                <w:rFonts w:eastAsiaTheme="minorEastAsia"/>
                <w:sz w:val="20"/>
                <w:szCs w:val="20"/>
                <w:lang w:val="de-DE"/>
              </w:rPr>
              <w:t>We are fine with the proposal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Apple</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fine with the proposal.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are fine with the proposal. Alt.1 is preferred.</w:t>
            </w:r>
          </w:p>
        </w:tc>
      </w:tr>
    </w:tbl>
    <w:p>
      <w:pPr>
        <w:pStyle w:val="15"/>
        <w:spacing w:after="0"/>
      </w:pPr>
    </w:p>
    <w:p/>
    <w:p>
      <w:pPr>
        <w:pStyle w:val="3"/>
      </w:pPr>
      <w:r>
        <w:t>5.2</w:t>
      </w:r>
      <w:r>
        <w:tab/>
      </w:r>
      <w:r>
        <w:t>DFT Precoding and OCC Mapping</w:t>
      </w:r>
      <w:bookmarkEnd w:id="41"/>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pStyle w:val="156"/>
              <w:ind w:left="0"/>
              <w:jc w:val="both"/>
              <w:rPr>
                <w:rFonts w:eastAsia="Times New Roman"/>
                <w:b/>
                <w:bCs/>
                <w:sz w:val="20"/>
                <w:szCs w:val="20"/>
                <w:lang w:bidi="ar-SA"/>
              </w:rPr>
            </w:pPr>
            <w:r>
              <w:rPr>
                <w:rStyle w:val="154"/>
                <w:rFonts w:eastAsia="Times New Roman"/>
                <w:b/>
                <w:bCs/>
                <w:sz w:val="20"/>
                <w:szCs w:val="20"/>
                <w:lang w:bidi="ar-SA"/>
              </w:rPr>
              <w:t>Proposal 4: Enhance UE multiplexing for PUCCH format 4 by applying the pre-DFT block-wise OCC spread across the entire transmission bandwidth on UCI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8104" w:type="dxa"/>
          </w:tcPr>
          <w:p>
            <w:pPr>
              <w:pStyle w:val="29"/>
              <w:jc w:val="both"/>
              <w:rPr>
                <w:rFonts w:eastAsia="Calibri"/>
                <w:sz w:val="20"/>
                <w:szCs w:val="20"/>
                <w:lang w:val="en-US" w:eastAsia="zh-CN"/>
              </w:rPr>
            </w:pPr>
            <w:bookmarkStart w:id="42" w:name="_Ref61451321"/>
            <w:r>
              <w:rPr>
                <w:rFonts w:eastAsia="Calibri"/>
                <w:sz w:val="20"/>
                <w:szCs w:val="20"/>
              </w:rPr>
              <w:t xml:space="preserve">Proposal </w:t>
            </w:r>
            <w:r>
              <w:rPr>
                <w:rFonts w:eastAsia="Calibri"/>
                <w:b w:val="0"/>
                <w:sz w:val="22"/>
                <w:szCs w:val="22"/>
              </w:rPr>
              <w:fldChar w:fldCharType="begin"/>
            </w:r>
            <w:r>
              <w:rPr>
                <w:rFonts w:eastAsia="Calibri"/>
                <w:sz w:val="20"/>
                <w:szCs w:val="20"/>
              </w:rPr>
              <w:instrText xml:space="preserve"> SEQ Proposal \* ARABIC </w:instrText>
            </w:r>
            <w:r>
              <w:rPr>
                <w:rFonts w:eastAsia="Calibri"/>
                <w:b w:val="0"/>
                <w:sz w:val="22"/>
                <w:szCs w:val="22"/>
              </w:rPr>
              <w:fldChar w:fldCharType="separate"/>
            </w:r>
            <w:r>
              <w:rPr>
                <w:rFonts w:eastAsia="Calibri"/>
                <w:sz w:val="20"/>
                <w:szCs w:val="20"/>
              </w:rPr>
              <w:t>5</w:t>
            </w:r>
            <w:r>
              <w:rPr>
                <w:rFonts w:eastAsia="Calibri"/>
                <w:b w:val="0"/>
                <w:sz w:val="22"/>
                <w:szCs w:val="22"/>
              </w:rPr>
              <w:fldChar w:fldCharType="end"/>
            </w:r>
            <w:r>
              <w:rPr>
                <w:rFonts w:eastAsia="Calibri"/>
                <w:sz w:val="20"/>
                <w:szCs w:val="20"/>
              </w:rPr>
              <w:t xml:space="preserve">: The </w:t>
            </w:r>
            <w:r>
              <w:rPr>
                <w:rFonts w:eastAsia="Calibri"/>
                <w:sz w:val="20"/>
                <w:szCs w:val="20"/>
                <w:lang w:eastAsia="zh-CN"/>
              </w:rPr>
              <w:t>parameter related to</w:t>
            </w:r>
            <w:r>
              <w:rPr>
                <w:rFonts w:eastAsia="Calibri"/>
                <w:sz w:val="20"/>
                <w:szCs w:val="20"/>
              </w:rPr>
              <w:t xml:space="preserve"> block-wise spreading for PUCCH format 4 is dependent on the number of RBs and the number of REs in each RB.</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8104" w:type="dxa"/>
          </w:tcPr>
          <w:p>
            <w:pPr>
              <w:rPr>
                <w:rFonts w:eastAsia="Calibri"/>
                <w:b/>
                <w:i/>
                <w:sz w:val="20"/>
                <w:szCs w:val="20"/>
                <w:lang w:eastAsia="zh-CN"/>
              </w:rPr>
            </w:pPr>
            <w:r>
              <w:rPr>
                <w:rFonts w:eastAsia="Calibri"/>
                <w:b/>
                <w:i/>
                <w:sz w:val="20"/>
                <w:szCs w:val="20"/>
                <w:lang w:eastAsia="zh-CN"/>
              </w:rPr>
              <w:t>Proposal 4: The following two alternatives to enhance PUCCH format 4 can be considered in the frequency band from 52.6 GHz to 71 GHz</w:t>
            </w:r>
          </w:p>
          <w:p>
            <w:pPr>
              <w:rPr>
                <w:rFonts w:eastAsia="Calibri"/>
                <w:b/>
                <w:i/>
                <w:sz w:val="20"/>
                <w:szCs w:val="20"/>
                <w:lang w:eastAsia="zh-CN"/>
              </w:rPr>
            </w:pPr>
            <w:r>
              <w:rPr>
                <w:rFonts w:eastAsia="Calibri"/>
                <w:b/>
                <w:i/>
                <w:sz w:val="20"/>
                <w:szCs w:val="20"/>
                <w:lang w:eastAsia="zh-CN"/>
              </w:rPr>
              <w:t>Alt. 1: One DFT-precoder per PRB</w:t>
            </w:r>
          </w:p>
          <w:p>
            <w:pPr>
              <w:ind w:firstLine="425"/>
              <w:rPr>
                <w:rFonts w:eastAsia="Calibri"/>
                <w:b/>
                <w:i/>
                <w:sz w:val="20"/>
                <w:szCs w:val="20"/>
                <w:lang w:eastAsia="zh-CN"/>
              </w:rPr>
            </w:pPr>
            <w:r>
              <w:rPr>
                <w:rFonts w:eastAsia="Calibri"/>
                <w:b/>
                <w:i/>
                <w:sz w:val="20"/>
                <w:szCs w:val="20"/>
                <w:lang w:eastAsia="zh-CN"/>
              </w:rPr>
              <w:t xml:space="preserve">The following PAPR/CM reduction methods are considered:  </w:t>
            </w:r>
          </w:p>
          <w:p>
            <w:pPr>
              <w:pStyle w:val="133"/>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pPr>
              <w:pStyle w:val="133"/>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pPr>
              <w:pStyle w:val="133"/>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pPr>
              <w:pStyle w:val="133"/>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pPr>
              <w:rPr>
                <w:rFonts w:eastAsia="Calibri"/>
                <w:b/>
                <w:i/>
                <w:sz w:val="20"/>
                <w:szCs w:val="20"/>
                <w:lang w:eastAsia="zh-CN"/>
              </w:rPr>
            </w:pPr>
            <w:r>
              <w:rPr>
                <w:rFonts w:eastAsia="Calibri"/>
                <w:b/>
                <w:i/>
                <w:sz w:val="20"/>
                <w:szCs w:val="20"/>
                <w:lang w:eastAsia="zh-CN"/>
              </w:rPr>
              <w:t>Alt. 2:</w:t>
            </w:r>
            <w:r>
              <w:rPr>
                <w:rFonts w:hint="eastAsia" w:eastAsia="Calibri"/>
                <w:b/>
                <w:i/>
                <w:sz w:val="20"/>
                <w:szCs w:val="20"/>
                <w:lang w:eastAsia="zh-CN"/>
              </w:rPr>
              <w:t xml:space="preserve"> </w:t>
            </w:r>
            <w:r>
              <w:rPr>
                <w:rFonts w:eastAsia="Calibri"/>
                <w:b/>
                <w:i/>
                <w:sz w:val="20"/>
                <w:szCs w:val="20"/>
                <w:lang w:eastAsia="zh-CN"/>
              </w:rPr>
              <w:t>One DFT-precoder for all PRBs</w:t>
            </w:r>
          </w:p>
          <w:p>
            <w:pPr>
              <w:rPr>
                <w:rFonts w:eastAsia="Calibri"/>
                <w:b/>
                <w:i/>
                <w:sz w:val="20"/>
                <w:szCs w:val="20"/>
                <w:lang w:eastAsia="zh-CN"/>
              </w:rPr>
            </w:pPr>
            <w:r>
              <w:rPr>
                <w:rFonts w:eastAsia="Calibri"/>
                <w:b/>
                <w:i/>
                <w:sz w:val="20"/>
                <w:szCs w:val="20"/>
                <w:lang w:eastAsia="zh-CN"/>
              </w:rPr>
              <w:tab/>
            </w:r>
            <w:r>
              <w:rPr>
                <w:rFonts w:eastAsia="Calibri"/>
                <w:b/>
                <w:i/>
                <w:sz w:val="20"/>
                <w:szCs w:val="20"/>
                <w:lang w:eastAsia="zh-CN"/>
              </w:rPr>
              <w:t>No further PAPR/CM reduction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00" w:firstLineChars="1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jc w:val="both"/>
              <w:rPr>
                <w:rFonts w:eastAsia="Calibri"/>
                <w:i/>
                <w:sz w:val="20"/>
                <w:szCs w:val="20"/>
              </w:rPr>
            </w:pPr>
            <w:r>
              <w:rPr>
                <w:rFonts w:eastAsia="Calibri"/>
                <w:b/>
                <w:i/>
                <w:sz w:val="20"/>
                <w:szCs w:val="20"/>
              </w:rPr>
              <w:t>Proposal 4:</w:t>
            </w:r>
            <w:r>
              <w:rPr>
                <w:rFonts w:eastAsia="Calibri"/>
                <w:i/>
                <w:sz w:val="20"/>
                <w:szCs w:val="20"/>
              </w:rPr>
              <w:t xml:space="preserve"> PUCCH format 4 applies the same intra-symbol block-wise spreading also when allocated with multiple contiguous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Samsung</w:t>
            </w:r>
          </w:p>
        </w:tc>
        <w:tc>
          <w:tcPr>
            <w:tcW w:w="8104" w:type="dxa"/>
          </w:tcPr>
          <w:p>
            <w:pPr>
              <w:spacing w:after="0"/>
              <w:jc w:val="both"/>
              <w:rPr>
                <w:rFonts w:eastAsia="Calibri"/>
                <w:b/>
                <w:sz w:val="20"/>
                <w:szCs w:val="20"/>
              </w:rPr>
            </w:pPr>
            <w:r>
              <w:rPr>
                <w:rFonts w:hint="eastAsia" w:eastAsia="Calibri"/>
                <w:b/>
                <w:sz w:val="20"/>
                <w:szCs w:val="20"/>
              </w:rPr>
              <w:t>P</w:t>
            </w:r>
            <w:r>
              <w:rPr>
                <w:rFonts w:eastAsia="Calibri"/>
                <w:b/>
                <w:sz w:val="20"/>
                <w:szCs w:val="20"/>
              </w:rPr>
              <w:t>roposal 4: Support multi-PRB PUCCH format 4 by reusing PUCCH format 3 with minor modification:</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pPr>
              <w:jc w:val="both"/>
              <w:rPr>
                <w:rFonts w:eastAsia="Calibri"/>
                <w:b/>
                <w:i/>
                <w:sz w:val="20"/>
                <w:szCs w:val="20"/>
              </w:rPr>
            </w:pPr>
            <w:r>
              <w:rPr>
                <w:rFonts w:hint="eastAsia" w:eastAsia="Calibri"/>
                <w:b/>
                <w:sz w:val="20"/>
                <w:szCs w:val="20"/>
              </w:rPr>
              <w:t>D</w:t>
            </w:r>
            <w:r>
              <w:rPr>
                <w:rFonts w:eastAsia="Calibri"/>
                <w:b/>
                <w:sz w:val="20"/>
                <w:szCs w:val="20"/>
              </w:rPr>
              <w:t xml:space="preserve">o not support PRB scaling according to UCI payload and configured coding rate. </w:t>
            </w:r>
          </w:p>
        </w:tc>
      </w:tr>
    </w:tbl>
    <w:p>
      <w:pPr>
        <w:pStyle w:val="15"/>
      </w:pPr>
    </w:p>
    <w:p>
      <w:pPr>
        <w:pStyle w:val="15"/>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pPr>
        <w:pStyle w:val="15"/>
        <w:rPr>
          <w:b/>
          <w:bCs/>
          <w:highlight w:val="yellow"/>
        </w:rPr>
      </w:pPr>
      <w:r>
        <w:rPr>
          <w:b/>
          <w:bCs/>
          <w:highlight w:val="yellow"/>
        </w:rPr>
        <w:t>Proposal 6</w:t>
      </w:r>
      <w:r>
        <w:rPr>
          <w:b/>
          <w:bCs/>
          <w:highlight w:val="yellow"/>
        </w:rPr>
        <w:tab/>
      </w:r>
      <w:r>
        <w:rPr>
          <w:b/>
          <w:bCs/>
          <w:highlight w:val="yellow"/>
        </w:rPr>
        <w:tab/>
      </w:r>
      <w:r>
        <w:rPr>
          <w:b/>
          <w:bCs/>
          <w:highlight w:val="yellow"/>
        </w:rPr>
        <w:t>Agree to the following</w:t>
      </w:r>
    </w:p>
    <w:p>
      <w:pPr>
        <w:pStyle w:val="15"/>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pPr>
        <w:pStyle w:val="15"/>
        <w:numPr>
          <w:ilvl w:val="0"/>
          <w:numId w:val="34"/>
        </w:numPr>
        <w:spacing w:after="0"/>
        <w:rPr>
          <w:rFonts w:ascii="Times New Roman" w:hAnsi="Times New Roman"/>
        </w:rPr>
      </w:pPr>
      <w:r>
        <w:rPr>
          <w:rFonts w:ascii="Times New Roman" w:hAnsi="Times New Roman"/>
        </w:rPr>
        <w:t>Supported OCC lengths, e.g., 2 and 4 as in Rel-15/16 PF4</w:t>
      </w:r>
    </w:p>
    <w:p>
      <w:pPr>
        <w:pStyle w:val="15"/>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pPr>
        <w:pStyle w:val="15"/>
        <w:numPr>
          <w:ilvl w:val="1"/>
          <w:numId w:val="34"/>
        </w:numPr>
        <w:spacing w:after="0"/>
        <w:rPr>
          <w:rFonts w:ascii="Times New Roman" w:hAnsi="Times New Roman"/>
        </w:rPr>
      </w:pPr>
      <w:r>
        <w:rPr>
          <w:rFonts w:ascii="Times New Roman" w:hAnsi="Times New Roman"/>
        </w:rPr>
        <w:t>Note: blockwise spreading is performed across entire PUCCH transmission bandwidth</w:t>
      </w:r>
    </w:p>
    <w:p>
      <w:pPr>
        <w:pStyle w:val="15"/>
        <w:numPr>
          <w:ilvl w:val="0"/>
          <w:numId w:val="34"/>
        </w:numPr>
        <w:spacing w:after="0"/>
        <w:rPr>
          <w:rFonts w:ascii="Times New Roman" w:hAnsi="Times New Roman"/>
        </w:rPr>
      </w:pPr>
      <w:r>
        <w:rPr>
          <w:rFonts w:ascii="Times New Roman" w:hAnsi="Times New Roman"/>
        </w:rPr>
        <w:t>If the same approach is not reused, what adaptations are needed</w:t>
      </w:r>
    </w:p>
    <w:p>
      <w:pPr>
        <w:pStyle w:val="15"/>
      </w:pPr>
    </w:p>
    <w:p>
      <w:pPr>
        <w:pStyle w:val="4"/>
      </w:pPr>
      <w:bookmarkStart w:id="43" w:name="_Toc62396111"/>
      <w:r>
        <w:t>5.2.1</w:t>
      </w:r>
      <w:r>
        <w:tab/>
      </w:r>
      <w:r>
        <w:t>&lt;1st Round Comments&gt;</w:t>
      </w:r>
      <w:bookmarkEnd w:id="43"/>
    </w:p>
    <w:p>
      <w:pPr>
        <w:rPr>
          <w:rFonts w:ascii="Arial" w:hAnsi="Arial"/>
          <w:lang w:val="en-US" w:eastAsia="zh-CN"/>
        </w:rPr>
      </w:pPr>
      <w:r>
        <w:rPr>
          <w:rFonts w:ascii="Arial" w:hAnsi="Arial"/>
          <w:lang w:val="en-US" w:eastAsia="zh-CN"/>
        </w:rPr>
        <w:t>Please provide your company view on the above proposal.</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eastAsia="Calibri"/>
                <w:sz w:val="20"/>
                <w:szCs w:val="20"/>
              </w:rPr>
              <w:t xml:space="preserve"> </w:t>
            </w:r>
            <m:oMath>
              <m:sSub>
                <m:sSubPr>
                  <m:ctrlPr>
                    <w:rPr>
                      <w:rFonts w:ascii="Cambria Math" w:hAnsi="Cambria Math" w:eastAsia="Calibri"/>
                      <w:i/>
                      <w:sz w:val="20"/>
                      <w:szCs w:val="20"/>
                    </w:rPr>
                  </m:ctrlPr>
                </m:sSubPr>
                <m:e>
                  <m:r>
                    <w:rPr>
                      <w:rFonts w:ascii="Cambria Math" w:hAnsi="Cambria Math" w:eastAsia="Calibri"/>
                      <w:sz w:val="20"/>
                      <w:szCs w:val="20"/>
                    </w:rPr>
                    <m:t>N</m:t>
                  </m:r>
                  <m:ctrlPr>
                    <w:rPr>
                      <w:rFonts w:ascii="Cambria Math" w:hAnsi="Cambria Math" w:eastAsia="Calibri"/>
                      <w:i/>
                      <w:sz w:val="20"/>
                      <w:szCs w:val="20"/>
                    </w:rPr>
                  </m:ctrlPr>
                </m:e>
                <m:sub>
                  <m:r>
                    <w:rPr>
                      <w:rFonts w:ascii="Cambria Math" w:hAnsi="Cambria Math" w:eastAsia="Calibri"/>
                      <w:sz w:val="20"/>
                      <w:szCs w:val="20"/>
                    </w:rPr>
                    <m:t>RB</m:t>
                  </m:r>
                  <m:ctrlPr>
                    <w:rPr>
                      <w:rFonts w:ascii="Cambria Math" w:hAnsi="Cambria Math" w:eastAsia="Calibri"/>
                      <w:i/>
                      <w:sz w:val="20"/>
                      <w:szCs w:val="20"/>
                    </w:rPr>
                  </m:ctrlPr>
                </m:sub>
              </m:sSub>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2</m:t>
                      </m:r>
                      <m:ctrlPr>
                        <w:rPr>
                          <w:rFonts w:ascii="Cambria Math" w:hAnsi="Cambria Math" w:eastAsia="Calibri"/>
                          <w:i/>
                          <w:sz w:val="20"/>
                          <w:szCs w:val="20"/>
                        </w:rPr>
                      </m:ctrlPr>
                    </m:sub>
                  </m:sSub>
                  <m:ctrlPr>
                    <w:rPr>
                      <w:rFonts w:ascii="Cambria Math" w:hAnsi="Cambria Math" w:eastAsia="Calibri"/>
                      <w:i/>
                      <w:sz w:val="20"/>
                      <w:szCs w:val="20"/>
                    </w:rPr>
                  </m:ctrlPr>
                </m:sup>
              </m:sSup>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3</m:t>
                      </m:r>
                      <m:ctrlPr>
                        <w:rPr>
                          <w:rFonts w:ascii="Cambria Math" w:hAnsi="Cambria Math" w:eastAsia="Calibri"/>
                          <w:i/>
                          <w:sz w:val="20"/>
                          <w:szCs w:val="20"/>
                        </w:rPr>
                      </m:ctrlPr>
                    </m:sub>
                  </m:sSub>
                  <m:ctrlPr>
                    <w:rPr>
                      <w:rFonts w:ascii="Cambria Math" w:hAnsi="Cambria Math" w:eastAsia="Calibri"/>
                      <w:i/>
                      <w:sz w:val="20"/>
                      <w:szCs w:val="20"/>
                    </w:rPr>
                  </m:ctrlPr>
                </m:sup>
              </m:sSup>
              <m:r>
                <w:rPr>
                  <w:rFonts w:ascii="Cambria Math" w:hAnsi="Cambria Math" w:eastAsia="Calibri"/>
                  <w:sz w:val="20"/>
                  <w:szCs w:val="20"/>
                </w:rPr>
                <m:t>∙</m:t>
              </m:r>
              <m:sSup>
                <m:sSupPr>
                  <m:ctrlPr>
                    <w:rPr>
                      <w:rFonts w:ascii="Cambria Math" w:hAnsi="Cambria Math" w:eastAsia="Calibri"/>
                      <w:i/>
                      <w:sz w:val="20"/>
                      <w:szCs w:val="20"/>
                    </w:rPr>
                  </m:ctrlPr>
                </m:sSupPr>
                <m:e>
                  <m:r>
                    <w:rPr>
                      <w:rFonts w:ascii="Cambria Math" w:hAnsi="Cambria Math" w:eastAsia="Calibri"/>
                      <w:sz w:val="20"/>
                      <w:szCs w:val="20"/>
                    </w:rPr>
                    <m:t>2</m:t>
                  </m:r>
                  <m:ctrlPr>
                    <w:rPr>
                      <w:rFonts w:ascii="Cambria Math" w:hAnsi="Cambria Math" w:eastAsia="Calibri"/>
                      <w:i/>
                      <w:sz w:val="20"/>
                      <w:szCs w:val="20"/>
                    </w:rPr>
                  </m:ctrlPr>
                </m:e>
                <m:sup>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5</m:t>
                      </m:r>
                      <m:ctrlPr>
                        <w:rPr>
                          <w:rFonts w:ascii="Cambria Math" w:hAnsi="Cambria Math" w:eastAsia="Calibri"/>
                          <w:i/>
                          <w:sz w:val="20"/>
                          <w:szCs w:val="20"/>
                        </w:rPr>
                      </m:ctrlPr>
                    </m:sub>
                  </m:sSub>
                  <m:ctrlPr>
                    <w:rPr>
                      <w:rFonts w:ascii="Cambria Math" w:hAnsi="Cambria Math" w:eastAsia="Calibri"/>
                      <w:i/>
                      <w:sz w:val="20"/>
                      <w:szCs w:val="20"/>
                    </w:rPr>
                  </m:ctrlPr>
                </m:sup>
              </m:sSup>
            </m:oMath>
            <w:r>
              <w:rPr>
                <w:rFonts w:ascii="Times New Roman" w:hAnsi="Times New Roman" w:eastAsia="Calibri"/>
                <w:sz w:val="20"/>
                <w:szCs w:val="20"/>
              </w:rPr>
              <w:t xml:space="preserve"> </w:t>
            </w:r>
            <w:r>
              <w:rPr>
                <w:rFonts w:eastAsia="Calibri" w:cs="Arial"/>
                <w:sz w:val="20"/>
                <w:szCs w:val="20"/>
              </w:rPr>
              <w:t>where</w:t>
            </w:r>
            <w:r>
              <w:rPr>
                <w:rFonts w:ascii="Times New Roman" w:hAnsi="Times New Roman" w:eastAsia="Calibri"/>
                <w:sz w:val="20"/>
                <w:szCs w:val="20"/>
              </w:rPr>
              <w:t xml:space="preserve"> </w:t>
            </w:r>
            <m:oMath>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2</m:t>
                  </m:r>
                  <m:ctrlPr>
                    <w:rPr>
                      <w:rFonts w:ascii="Cambria Math" w:hAnsi="Cambria Math" w:eastAsia="Calibri"/>
                      <w:i/>
                      <w:sz w:val="20"/>
                      <w:szCs w:val="20"/>
                    </w:rPr>
                  </m:ctrlPr>
                </m:sub>
              </m:sSub>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3</m:t>
                  </m:r>
                  <m:ctrlPr>
                    <w:rPr>
                      <w:rFonts w:ascii="Cambria Math" w:hAnsi="Cambria Math" w:eastAsia="Calibri"/>
                      <w:i/>
                      <w:sz w:val="20"/>
                      <w:szCs w:val="20"/>
                    </w:rPr>
                  </m:ctrlPr>
                </m:sub>
              </m:sSub>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α</m:t>
                  </m:r>
                  <m:ctrlPr>
                    <w:rPr>
                      <w:rFonts w:ascii="Cambria Math" w:hAnsi="Cambria Math" w:eastAsia="Calibri"/>
                      <w:i/>
                      <w:sz w:val="20"/>
                      <w:szCs w:val="20"/>
                    </w:rPr>
                  </m:ctrlPr>
                </m:e>
                <m:sub>
                  <m:r>
                    <w:rPr>
                      <w:rFonts w:ascii="Cambria Math" w:hAnsi="Cambria Math" w:eastAsia="Calibri"/>
                      <w:sz w:val="20"/>
                      <w:szCs w:val="20"/>
                    </w:rPr>
                    <m:t>5</m:t>
                  </m:r>
                  <m:ctrlPr>
                    <w:rPr>
                      <w:rFonts w:ascii="Cambria Math" w:hAnsi="Cambria Math" w:eastAsia="Calibri"/>
                      <w:i/>
                      <w:sz w:val="20"/>
                      <w:szCs w:val="20"/>
                    </w:rPr>
                  </m:ctrlPr>
                </m:sub>
              </m:sSub>
            </m:oMath>
            <w:r>
              <w:rPr>
                <w:rFonts w:ascii="Times New Roman" w:hAnsi="Times New Roman" w:eastAsia="Calibri"/>
                <w:sz w:val="20"/>
                <w:szCs w:val="20"/>
              </w:rPr>
              <w:t xml:space="preserve"> </w:t>
            </w:r>
            <w:r>
              <w:rPr>
                <w:rFonts w:eastAsia="Calibri" w:cs="Arial"/>
                <w:sz w:val="20"/>
                <w:szCs w:val="20"/>
              </w:rPr>
              <w:t>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 xml:space="preserve">Qualcomm </w:t>
            </w:r>
          </w:p>
        </w:tc>
        <w:tc>
          <w:tcPr>
            <w:tcW w:w="7560" w:type="dxa"/>
          </w:tcPr>
          <w:p>
            <w:pPr>
              <w:pStyle w:val="15"/>
              <w:spacing w:after="0"/>
              <w:rPr>
                <w:rFonts w:eastAsia="Calibri"/>
                <w:sz w:val="20"/>
                <w:szCs w:val="20"/>
                <w:lang w:val="de-DE"/>
              </w:rPr>
            </w:pPr>
            <w:r>
              <w:rPr>
                <w:rFonts w:eastAsia="Calibri"/>
                <w:sz w:val="20"/>
                <w:szCs w:val="20"/>
                <w:lang w:val="de-DE"/>
              </w:rPr>
              <w:t>Support. Reuse EPF3 design other than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eastAsia="Calibri"/>
                <w:sz w:val="20"/>
                <w:szCs w:val="20"/>
                <w:lang w:val="de-DE"/>
              </w:rPr>
              <w:t>We think the same approach as for Rel-16 interlaced PF3 should be reused for multi-RB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pStyle w:val="15"/>
              <w:spacing w:after="0"/>
              <w:rPr>
                <w:rFonts w:eastAsia="Calibri"/>
                <w:sz w:val="20"/>
                <w:szCs w:val="20"/>
                <w:lang w:val="de-DE"/>
              </w:rPr>
            </w:pPr>
            <w:r>
              <w:rPr>
                <w:rFonts w:eastAsia="Calibri"/>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pPr>
              <w:pStyle w:val="15"/>
              <w:numPr>
                <w:ilvl w:val="0"/>
                <w:numId w:val="34"/>
              </w:numPr>
              <w:spacing w:after="0"/>
              <w:rPr>
                <w:rFonts w:eastAsia="Calibri"/>
                <w:sz w:val="20"/>
                <w:szCs w:val="20"/>
                <w:lang w:val="de-DE"/>
              </w:rPr>
            </w:pPr>
            <w:r>
              <w:rPr>
                <w:rFonts w:eastAsia="Calibri"/>
                <w:sz w:val="20"/>
                <w:szCs w:val="20"/>
                <w:lang w:val="de-DE"/>
              </w:rPr>
              <w:t>Supported OCC lengths, e.g., 2 and 4 as in Rel-15/16 PF4</w:t>
            </w:r>
          </w:p>
          <w:p>
            <w:pPr>
              <w:pStyle w:val="15"/>
              <w:spacing w:after="0"/>
              <w:rPr>
                <w:rFonts w:eastAsia="Calibri"/>
                <w:sz w:val="20"/>
                <w:szCs w:val="20"/>
                <w:lang w:val="de-DE"/>
              </w:rPr>
            </w:pPr>
            <w:r>
              <w:rPr>
                <w:rFonts w:eastAsia="Calibri"/>
                <w:sz w:val="20"/>
                <w:szCs w:val="20"/>
                <w:lang w:val="de-DE"/>
              </w:rPr>
              <w:t xml:space="preserve">         </w:t>
            </w:r>
            <w:r>
              <w:rPr>
                <w:rFonts w:eastAsia="Calibri"/>
                <w:color w:val="FF0000"/>
                <w:sz w:val="20"/>
                <w:szCs w:val="20"/>
                <w:lang w:val="de-DE"/>
              </w:rPr>
              <w:t>FFS on other OCC lengths</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pStyle w:val="15"/>
              <w:rPr>
                <w:rFonts w:eastAsia="Calibri"/>
                <w:sz w:val="20"/>
                <w:szCs w:val="22"/>
                <w:lang w:val="de-DE"/>
              </w:rPr>
            </w:pPr>
            <w:r>
              <w:rPr>
                <w:rFonts w:eastAsia="Calibri"/>
                <w:sz w:val="22"/>
                <w:szCs w:val="22"/>
              </w:rPr>
              <w:t>Supported OCC lengths, e.g., 2 and 4 as in Rel-15/16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MediaTek</w:t>
            </w:r>
          </w:p>
        </w:tc>
        <w:tc>
          <w:tcPr>
            <w:tcW w:w="7560" w:type="dxa"/>
          </w:tcPr>
          <w:p>
            <w:pPr>
              <w:pStyle w:val="15"/>
              <w:spacing w:after="0"/>
              <w:rPr>
                <w:rFonts w:eastAsia="Calibri"/>
                <w:sz w:val="22"/>
                <w:szCs w:val="22"/>
                <w:lang w:val="de-DE"/>
              </w:rPr>
            </w:pPr>
            <w:r>
              <w:rPr>
                <w:rFonts w:eastAsia="Calibri"/>
                <w:sz w:val="20"/>
                <w:szCs w:val="20"/>
                <w:lang w:val="de-DE"/>
              </w:rPr>
              <w:t>Support reusing Rel-16 PF3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lang w:val="de-DE"/>
              </w:rPr>
            </w:pPr>
            <w:r>
              <w:rPr>
                <w:rFonts w:hint="eastAsia" w:eastAsia="Calibri"/>
                <w:sz w:val="22"/>
                <w:szCs w:val="22"/>
                <w:lang w:val="de-DE"/>
              </w:rPr>
              <w:t>W</w:t>
            </w:r>
            <w:r>
              <w:rPr>
                <w:rFonts w:eastAsia="Calibri"/>
                <w:sz w:val="22"/>
                <w:szCs w:val="22"/>
                <w:lang w:val="de-DE"/>
              </w:rPr>
              <w:t xml:space="preserve">e supprort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Reuse PUCCH format 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support moderator</w:t>
            </w:r>
            <w:r>
              <w:rPr>
                <w:rFonts w:eastAsia="宋体"/>
                <w:sz w:val="22"/>
                <w:szCs w:val="22"/>
                <w:lang w:val="en-US"/>
              </w:rPr>
              <w:t>’</w:t>
            </w:r>
            <w:r>
              <w:rPr>
                <w:rFonts w:hint="eastAsia" w:eastAsia="宋体"/>
                <w:sz w:val="22"/>
                <w:szCs w:val="22"/>
                <w:lang w:val="en-US"/>
              </w:rPr>
              <w:t>s proposal, and resue PUCCH format 3 design except interlace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宋体"/>
                <w:sz w:val="22"/>
                <w:szCs w:val="22"/>
                <w:lang w:val="en-US"/>
              </w:rPr>
            </w:pPr>
            <w:r>
              <w:rPr>
                <w:rFonts w:eastAsia="宋体"/>
                <w:sz w:val="22"/>
                <w:szCs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Calibri"/>
                <w:sz w:val="20"/>
                <w:szCs w:val="20"/>
                <w:lang w:val="de-DE"/>
              </w:rPr>
              <w:t>Lenovo, Motorola Mobility</w:t>
            </w:r>
          </w:p>
        </w:tc>
        <w:tc>
          <w:tcPr>
            <w:tcW w:w="7560" w:type="dxa"/>
          </w:tcPr>
          <w:p>
            <w:pPr>
              <w:pStyle w:val="15"/>
              <w:spacing w:after="0"/>
              <w:rPr>
                <w:rFonts w:eastAsia="宋体"/>
                <w:sz w:val="22"/>
                <w:szCs w:val="22"/>
                <w:lang w:val="en-US"/>
              </w:rPr>
            </w:pPr>
            <w:r>
              <w:rPr>
                <w:rFonts w:eastAsiaTheme="minorEastAsia"/>
                <w:sz w:val="20"/>
                <w:szCs w:val="20"/>
                <w:lang w:val="de-DE"/>
              </w:rPr>
              <w:t>Agree with Modulator’s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Nokia/NSB</w:t>
            </w:r>
          </w:p>
        </w:tc>
        <w:tc>
          <w:tcPr>
            <w:tcW w:w="7560" w:type="dxa"/>
          </w:tcPr>
          <w:p>
            <w:pPr>
              <w:pStyle w:val="15"/>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eastAsia="ko-KR"/>
              </w:rPr>
              <w:t>LG Electronics</w:t>
            </w:r>
          </w:p>
        </w:tc>
        <w:tc>
          <w:tcPr>
            <w:tcW w:w="7560" w:type="dxa"/>
          </w:tcPr>
          <w:p>
            <w:pPr>
              <w:pStyle w:val="15"/>
              <w:spacing w:after="0"/>
              <w:rPr>
                <w:rFonts w:eastAsia="Calibri"/>
                <w:sz w:val="22"/>
                <w:szCs w:val="22"/>
                <w:lang w:val="de-DE"/>
              </w:rPr>
            </w:pPr>
            <w:r>
              <w:rPr>
                <w:rFonts w:eastAsia="Calibri"/>
                <w:sz w:val="22"/>
                <w:szCs w:val="22"/>
                <w:lang w:val="de-DE" w:eastAsia="ko-KR"/>
              </w:rPr>
              <w:t xml:space="preserve">Support </w:t>
            </w:r>
            <w:r>
              <w:rPr>
                <w:rFonts w:eastAsia="Calibri"/>
                <w:sz w:val="20"/>
                <w:szCs w:val="22"/>
                <w:lang w:val="de-DE" w:eastAsia="ko-KR"/>
              </w:rPr>
              <w:t xml:space="preserve">moderator’s </w:t>
            </w:r>
            <w:r>
              <w:rPr>
                <w:rFonts w:eastAsia="Calibri"/>
                <w:sz w:val="22"/>
                <w:szCs w:val="22"/>
                <w:lang w:val="de-DE" w:eastAsia="ko-KR"/>
              </w:rPr>
              <w:t>Proposal 6</w:t>
            </w:r>
            <w:r>
              <w:rPr>
                <w:rFonts w:eastAsia="Calibri"/>
                <w:sz w:val="20"/>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2"/>
                <w:szCs w:val="22"/>
                <w:lang w:val="de-DE"/>
              </w:rPr>
            </w:pPr>
            <w:r>
              <w:rPr>
                <w:rFonts w:eastAsia="Calibri"/>
                <w:sz w:val="22"/>
                <w:szCs w:val="22"/>
              </w:rPr>
              <w:t>We do not understand the last bullet, what is “same approach”?</w:t>
            </w:r>
            <w:r>
              <w:rPr>
                <w:rFonts w:eastAsia="Calibri"/>
                <w:sz w:val="22"/>
                <w:szCs w:val="22"/>
                <w:lang w:val="de-DE"/>
              </w:rPr>
              <w:t xml:space="preserve"> </w:t>
            </w:r>
          </w:p>
          <w:p>
            <w:pPr>
              <w:pStyle w:val="15"/>
              <w:spacing w:after="0"/>
              <w:rPr>
                <w:rFonts w:eastAsia="Calibri"/>
                <w:sz w:val="20"/>
                <w:szCs w:val="22"/>
                <w:lang w:val="de-DE" w:eastAsia="ko-KR"/>
              </w:rPr>
            </w:pPr>
            <w:r>
              <w:rPr>
                <w:rFonts w:eastAsia="Calibri"/>
                <w:sz w:val="22"/>
                <w:szCs w:val="22"/>
                <w:lang w:val="de-DE"/>
              </w:rPr>
              <w:t xml:space="preserve">The </w:t>
            </w:r>
            <w:r>
              <w:rPr>
                <w:rFonts w:eastAsia="Calibri"/>
                <w:sz w:val="22"/>
                <w:szCs w:val="22"/>
              </w:rPr>
              <w:t>”Note: blockwise spreading is performed across entire PUCCH transmission bandwidth“ should be removed. We would like to have this for further discussion. Using one DFT precoder per PRB allows reuse of much of the transmitter/receiver implementations for existing PF4.</w:t>
            </w:r>
          </w:p>
        </w:tc>
      </w:tr>
    </w:tbl>
    <w:p>
      <w:pPr>
        <w:pStyle w:val="15"/>
        <w:rPr>
          <w:lang w:val="de-DE"/>
        </w:rPr>
      </w:pPr>
    </w:p>
    <w:p>
      <w:pPr>
        <w:pStyle w:val="4"/>
      </w:pPr>
      <w:bookmarkStart w:id="44" w:name="_Toc62396112"/>
      <w:r>
        <w:t>5.2.2</w:t>
      </w:r>
      <w:r>
        <w:tab/>
      </w:r>
      <w:r>
        <w:t>&lt;Summary of 1st Round Comments&gt;</w:t>
      </w:r>
    </w:p>
    <w:p>
      <w:pPr>
        <w:pStyle w:val="15"/>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pPr>
        <w:pStyle w:val="15"/>
        <w:rPr>
          <w:b/>
          <w:bCs/>
          <w:highlight w:val="yellow"/>
        </w:rPr>
      </w:pPr>
      <w:r>
        <w:rPr>
          <w:b/>
          <w:bCs/>
          <w:highlight w:val="yellow"/>
        </w:rPr>
        <w:t>Proposal 6b</w:t>
      </w:r>
      <w:r>
        <w:rPr>
          <w:b/>
          <w:bCs/>
          <w:highlight w:val="yellow"/>
        </w:rPr>
        <w:tab/>
      </w:r>
      <w:r>
        <w:rPr>
          <w:b/>
          <w:bCs/>
          <w:highlight w:val="yellow"/>
        </w:rPr>
        <w:t>Agree to the following update of Proposal 6</w:t>
      </w:r>
    </w:p>
    <w:p>
      <w:pPr>
        <w:pStyle w:val="15"/>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pPr>
        <w:pStyle w:val="15"/>
        <w:numPr>
          <w:ilvl w:val="0"/>
          <w:numId w:val="35"/>
        </w:numPr>
        <w:spacing w:after="0"/>
        <w:rPr>
          <w:rFonts w:ascii="Times New Roman" w:hAnsi="Times New Roman"/>
        </w:rPr>
      </w:pPr>
      <w:r>
        <w:rPr>
          <w:rFonts w:ascii="Times New Roman" w:hAnsi="Times New Roman"/>
        </w:rPr>
        <w:t>Further study the following and decide in RAN1#104-b:</w:t>
      </w:r>
    </w:p>
    <w:p>
      <w:pPr>
        <w:pStyle w:val="15"/>
        <w:numPr>
          <w:ilvl w:val="1"/>
          <w:numId w:val="35"/>
        </w:numPr>
        <w:spacing w:after="0"/>
        <w:rPr>
          <w:rFonts w:ascii="Times New Roman" w:hAnsi="Times New Roman"/>
        </w:rPr>
      </w:pPr>
      <w:r>
        <w:rPr>
          <w:rFonts w:ascii="Times New Roman" w:hAnsi="Times New Roman"/>
        </w:rPr>
        <w:t>Whether or not additional OCC lengths are supported</w:t>
      </w:r>
    </w:p>
    <w:p>
      <w:pPr>
        <w:pStyle w:val="15"/>
        <w:numPr>
          <w:ilvl w:val="1"/>
          <w:numId w:val="35"/>
        </w:numPr>
        <w:spacing w:after="0"/>
        <w:rPr>
          <w:rFonts w:ascii="Times New Roman" w:hAnsi="Times New Roman"/>
        </w:rPr>
      </w:pPr>
      <w:r>
        <w:rPr>
          <w:rFonts w:ascii="Times New Roman" w:hAnsi="Times New Roman"/>
        </w:rPr>
        <w:t>Down-select to one of the following alternatives for blockwise spreading</w:t>
      </w:r>
    </w:p>
    <w:p>
      <w:pPr>
        <w:pStyle w:val="15"/>
        <w:numPr>
          <w:ilvl w:val="2"/>
          <w:numId w:val="35"/>
        </w:numPr>
        <w:spacing w:after="0"/>
        <w:rPr>
          <w:rFonts w:ascii="Times New Roman" w:hAnsi="Times New Roman"/>
        </w:rPr>
      </w:pPr>
      <w:r>
        <w:rPr>
          <w:rFonts w:ascii="Times New Roman" w:hAnsi="Times New Roman"/>
        </w:rPr>
        <w:t>Alt-1: Blockwise spreading is performed across all allocated RBs</w:t>
      </w:r>
    </w:p>
    <w:p>
      <w:pPr>
        <w:pStyle w:val="15"/>
        <w:numPr>
          <w:ilvl w:val="2"/>
          <w:numId w:val="35"/>
        </w:numPr>
        <w:spacing w:after="0"/>
        <w:rPr>
          <w:rFonts w:ascii="Times New Roman" w:hAnsi="Times New Roman"/>
        </w:rPr>
      </w:pPr>
      <w:r>
        <w:rPr>
          <w:rFonts w:ascii="Times New Roman" w:hAnsi="Times New Roman"/>
        </w:rPr>
        <w:t>Alt-2: Blockwise spreading and DFT is performed per-RB followed by per-RB PAPR/CM reduction mechanism.</w:t>
      </w:r>
    </w:p>
    <w:p>
      <w:pPr>
        <w:pStyle w:val="15"/>
        <w:numPr>
          <w:ilvl w:val="0"/>
          <w:numId w:val="35"/>
        </w:numPr>
        <w:spacing w:after="0"/>
        <w:rPr>
          <w:rFonts w:ascii="Times New Roman" w:hAnsi="Times New Roman"/>
        </w:rPr>
      </w:pPr>
      <w:r>
        <w:rPr>
          <w:rFonts w:ascii="Times New Roman" w:hAnsi="Times New Roman"/>
        </w:rPr>
        <w:t>At least the following aspects should be considered in the study</w:t>
      </w:r>
    </w:p>
    <w:p>
      <w:pPr>
        <w:pStyle w:val="15"/>
        <w:numPr>
          <w:ilvl w:val="1"/>
          <w:numId w:val="35"/>
        </w:numPr>
        <w:spacing w:after="0"/>
        <w:rPr>
          <w:rFonts w:ascii="Times New Roman" w:hAnsi="Times New Roman"/>
        </w:rPr>
      </w:pPr>
      <w:r>
        <w:rPr>
          <w:rFonts w:ascii="Times New Roman" w:hAnsi="Times New Roman"/>
        </w:rPr>
        <w:t>Coverage (maximum isotropic loss (MIL)), including</w:t>
      </w:r>
    </w:p>
    <w:p>
      <w:pPr>
        <w:pStyle w:val="15"/>
        <w:numPr>
          <w:ilvl w:val="2"/>
          <w:numId w:val="35"/>
        </w:numPr>
        <w:spacing w:after="0"/>
        <w:rPr>
          <w:rFonts w:ascii="Times New Roman" w:hAnsi="Times New Roman"/>
        </w:rPr>
      </w:pPr>
      <w:r>
        <w:rPr>
          <w:rFonts w:ascii="Times New Roman" w:hAnsi="Times New Roman"/>
        </w:rPr>
        <w:t>Required SNR to fulfil PUCCH detection criterion</w:t>
      </w:r>
    </w:p>
    <w:p>
      <w:pPr>
        <w:pStyle w:val="15"/>
        <w:numPr>
          <w:ilvl w:val="2"/>
          <w:numId w:val="35"/>
        </w:numPr>
        <w:spacing w:after="0"/>
        <w:rPr>
          <w:rFonts w:ascii="Times New Roman" w:hAnsi="Times New Roman"/>
        </w:rPr>
      </w:pPr>
      <w:r>
        <w:rPr>
          <w:rFonts w:ascii="Times New Roman" w:hAnsi="Times New Roman"/>
        </w:rPr>
        <w:t>PAPR/CM as a function of N_RB</w:t>
      </w:r>
    </w:p>
    <w:p>
      <w:pPr>
        <w:pStyle w:val="15"/>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pPr>
        <w:pStyle w:val="15"/>
        <w:numPr>
          <w:ilvl w:val="1"/>
          <w:numId w:val="35"/>
        </w:numPr>
        <w:spacing w:after="0"/>
        <w:rPr>
          <w:rFonts w:ascii="Times New Roman" w:hAnsi="Times New Roman"/>
        </w:rPr>
      </w:pPr>
      <w:r>
        <w:rPr>
          <w:rFonts w:ascii="Times New Roman" w:hAnsi="Times New Roman"/>
        </w:rPr>
        <w:t>Specification impact</w:t>
      </w:r>
    </w:p>
    <w:p/>
    <w:p>
      <w:pPr>
        <w:pStyle w:val="4"/>
      </w:pPr>
      <w:r>
        <w:t>5.2.3</w:t>
      </w:r>
      <w:r>
        <w:tab/>
      </w:r>
      <w:r>
        <w:t>&lt;2nd Round Comments&gt;</w:t>
      </w:r>
    </w:p>
    <w:p>
      <w:pPr>
        <w:rPr>
          <w:rFonts w:ascii="Arial" w:hAnsi="Arial"/>
          <w:lang w:val="en-US" w:eastAsia="zh-CN"/>
        </w:rPr>
      </w:pPr>
      <w:r>
        <w:rPr>
          <w:rFonts w:ascii="Arial" w:hAnsi="Arial"/>
          <w:lang w:val="en-US" w:eastAsia="zh-CN"/>
        </w:rPr>
        <w:t>Please provide your company view on Proposal 6b.</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ko-KR"/>
              </w:rPr>
              <w:t>LG Electronics</w:t>
            </w:r>
          </w:p>
        </w:tc>
        <w:tc>
          <w:tcPr>
            <w:tcW w:w="7560" w:type="dxa"/>
          </w:tcPr>
          <w:p>
            <w:pPr>
              <w:pStyle w:val="15"/>
              <w:spacing w:after="0"/>
              <w:rPr>
                <w:rFonts w:eastAsiaTheme="minorEastAsia"/>
                <w:sz w:val="20"/>
                <w:szCs w:val="20"/>
                <w:lang w:val="de-DE"/>
              </w:rPr>
            </w:pPr>
            <w:r>
              <w:rPr>
                <w:rFonts w:hint="eastAsia" w:eastAsia="Times New Roman"/>
                <w:sz w:val="20"/>
                <w:szCs w:val="20"/>
                <w:lang w:eastAsia="ko-KR"/>
              </w:rPr>
              <w:t>We are fine with Proposal 6b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jc w:val="left"/>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 are generally ok with the proposal. </w:t>
            </w:r>
          </w:p>
          <w:p>
            <w:pPr>
              <w:pStyle w:val="15"/>
              <w:spacing w:after="0"/>
              <w:jc w:val="left"/>
              <w:rPr>
                <w:rFonts w:eastAsiaTheme="minorEastAsia"/>
                <w:sz w:val="20"/>
                <w:szCs w:val="20"/>
                <w:lang w:val="de-DE"/>
              </w:rPr>
            </w:pPr>
            <w:r>
              <w:rPr>
                <w:rFonts w:eastAsiaTheme="minorEastAsia"/>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Theme="minorEastAsia"/>
                <w:sz w:val="20"/>
                <w:szCs w:val="20"/>
                <w:lang w:val="de-DE"/>
              </w:rPr>
            </w:pPr>
            <w:r>
              <w:rPr>
                <w:rFonts w:hint="eastAsia" w:eastAsiaTheme="minorEastAsia"/>
                <w:sz w:val="20"/>
                <w:szCs w:val="20"/>
                <w:lang w:val="de-DE"/>
              </w:rPr>
              <w:t>Spreadtrum</w:t>
            </w:r>
          </w:p>
        </w:tc>
        <w:tc>
          <w:tcPr>
            <w:tcW w:w="7560" w:type="dxa"/>
          </w:tcPr>
          <w:p>
            <w:pPr>
              <w:pStyle w:val="15"/>
              <w:spacing w:after="0"/>
              <w:jc w:val="left"/>
              <w:rPr>
                <w:rFonts w:eastAsiaTheme="minorEastAsia"/>
                <w:sz w:val="20"/>
                <w:szCs w:val="20"/>
                <w:lang w:val="de-DE"/>
              </w:rPr>
            </w:pPr>
            <w:r>
              <w:rPr>
                <w:rFonts w:eastAsiaTheme="minorEastAsia"/>
                <w:sz w:val="20"/>
                <w:szCs w:val="20"/>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Calibri"/>
                <w:sz w:val="22"/>
                <w:szCs w:val="22"/>
                <w:lang w:val="de-DE"/>
              </w:rPr>
              <w:t>Apple</w:t>
            </w:r>
          </w:p>
        </w:tc>
        <w:tc>
          <w:tcPr>
            <w:tcW w:w="7560" w:type="dxa"/>
          </w:tcPr>
          <w:p>
            <w:pPr>
              <w:pStyle w:val="15"/>
              <w:spacing w:after="0"/>
              <w:jc w:val="left"/>
              <w:rPr>
                <w:rFonts w:eastAsia="Calibri"/>
                <w:sz w:val="22"/>
                <w:szCs w:val="22"/>
                <w:lang w:val="de-DE"/>
              </w:rPr>
            </w:pPr>
            <w:r>
              <w:rPr>
                <w:rFonts w:eastAsia="Calibri"/>
                <w:sz w:val="22"/>
                <w:szCs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Lenovo, Motorola Mobility</w:t>
            </w:r>
          </w:p>
        </w:tc>
        <w:tc>
          <w:tcPr>
            <w:tcW w:w="7560" w:type="dxa"/>
          </w:tcPr>
          <w:p>
            <w:pPr>
              <w:pStyle w:val="15"/>
              <w:spacing w:after="0"/>
              <w:rPr>
                <w:rFonts w:eastAsia="Calibri"/>
                <w:sz w:val="22"/>
                <w:szCs w:val="22"/>
                <w:lang w:val="de-DE"/>
              </w:rPr>
            </w:pPr>
            <w:r>
              <w:rPr>
                <w:rFonts w:eastAsia="Calibri"/>
                <w:sz w:val="22"/>
                <w:szCs w:val="22"/>
                <w:lang w:val="de-DE"/>
              </w:rPr>
              <w:t>We are ok with the proposal, both alternatives are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rPr>
                <w:rFonts w:hint="default" w:eastAsia="宋体"/>
                <w:sz w:val="22"/>
                <w:szCs w:val="22"/>
                <w:lang w:val="en-US" w:eastAsia="zh-CN"/>
              </w:rPr>
            </w:pPr>
            <w:r>
              <w:rPr>
                <w:rFonts w:hint="eastAsia" w:eastAsia="宋体"/>
                <w:sz w:val="22"/>
                <w:szCs w:val="22"/>
                <w:lang w:val="en-US" w:eastAsia="zh-CN"/>
              </w:rPr>
              <w:t>We are fine with the proposal.</w:t>
            </w:r>
            <w:bookmarkStart w:id="59" w:name="_GoBack"/>
            <w:bookmarkEnd w:id="59"/>
          </w:p>
        </w:tc>
      </w:tr>
    </w:tbl>
    <w:p/>
    <w:p>
      <w:pPr>
        <w:pStyle w:val="2"/>
      </w:pPr>
      <w:r>
        <w:t>6</w:t>
      </w:r>
      <w:r>
        <w:tab/>
      </w:r>
      <w:r>
        <w:t>PUCCH Resource Sets Prior to RRC Configuration</w:t>
      </w:r>
      <w:bookmarkEnd w:id="44"/>
    </w:p>
    <w:p>
      <w:pPr>
        <w:pStyle w:val="15"/>
        <w:spacing w:after="0"/>
      </w:pPr>
      <w:r>
        <w:t>The following table provides a summary of company proposals on this topic.</w:t>
      </w:r>
    </w:p>
    <w:p>
      <w:pPr>
        <w:pStyle w:val="15"/>
        <w:spacing w:after="0"/>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8104"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8104" w:type="dxa"/>
          </w:tcPr>
          <w:p>
            <w:pPr>
              <w:overflowPunct/>
              <w:autoSpaceDE/>
              <w:autoSpaceDN/>
              <w:adjustRightInd/>
              <w:spacing w:after="0" w:line="256" w:lineRule="auto"/>
              <w:jc w:val="both"/>
              <w:textAlignment w:val="auto"/>
              <w:rPr>
                <w:rFonts w:eastAsia="Times New Roman" w:cs="Arial"/>
                <w:b/>
                <w:sz w:val="22"/>
                <w:szCs w:val="22"/>
                <w:lang w:val="en-US" w:eastAsia="en-US"/>
              </w:rPr>
            </w:pPr>
            <w:r>
              <w:rPr>
                <w:rFonts w:eastAsia="Times New Roman" w:cs="Arial"/>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Qualcomm</w:t>
            </w:r>
          </w:p>
        </w:tc>
        <w:tc>
          <w:tcPr>
            <w:tcW w:w="8104" w:type="dxa"/>
          </w:tcPr>
          <w:p>
            <w:pPr>
              <w:rPr>
                <w:rFonts w:eastAsia="Calibri"/>
                <w:b/>
                <w:bCs/>
                <w:sz w:val="22"/>
                <w:szCs w:val="22"/>
              </w:rPr>
            </w:pPr>
            <w:r>
              <w:rPr>
                <w:rFonts w:eastAsia="Calibri"/>
                <w:b/>
                <w:bCs/>
                <w:sz w:val="22"/>
                <w:szCs w:val="22"/>
              </w:rPr>
              <w:t>Proposal 4: For initial access, gNB should support multiple bandwidths of PUCCH format 0/1, and UE indicates selecting of PUCCH bandwidth by using different PRACH resources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LGE</w:t>
            </w:r>
          </w:p>
        </w:tc>
        <w:tc>
          <w:tcPr>
            <w:tcW w:w="8104"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 xml:space="preserve">Proposal #2: To address the potential shortage of PUCCH resources for the initial PUCCH resource set resulting from using multi-PRB to transmit PUCCH formats 0 and 1, consider the following alternatives: </w:t>
            </w:r>
          </w:p>
          <w:p>
            <w:pPr>
              <w:pStyle w:val="133"/>
              <w:numPr>
                <w:ilvl w:val="0"/>
                <w:numId w:val="36"/>
              </w:numPr>
              <w:wordWrap w:val="0"/>
              <w:overflowPunct/>
              <w:adjustRightInd/>
              <w:spacing w:before="120" w:after="120" w:line="240" w:lineRule="auto"/>
              <w:jc w:val="both"/>
              <w:textAlignment w:val="auto"/>
              <w:rPr>
                <w:rFonts w:ascii="Times New Roman" w:hAnsi="Times New Roman" w:eastAsia="Batang"/>
                <w:b/>
                <w:lang w:val="en-US" w:eastAsia="ko-KR"/>
              </w:rPr>
            </w:pPr>
            <w:r>
              <w:rPr>
                <w:rFonts w:ascii="Times New Roman" w:hAnsi="Times New Roman"/>
                <w:b/>
                <w:lang w:val="en-US" w:eastAsia="ko-KR"/>
              </w:rPr>
              <w:t>Alt. 1: Use only valid resources in the frequency domain</w:t>
            </w:r>
          </w:p>
          <w:p>
            <w:pPr>
              <w:pStyle w:val="133"/>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w:t>
            </w:r>
          </w:p>
        </w:tc>
        <w:tc>
          <w:tcPr>
            <w:tcW w:w="8104" w:type="dxa"/>
          </w:tcPr>
          <w:p>
            <w:pPr>
              <w:spacing w:after="240" w:line="240" w:lineRule="auto"/>
              <w:jc w:val="both"/>
              <w:rPr>
                <w:rFonts w:eastAsia="宋体"/>
                <w:i/>
                <w:sz w:val="22"/>
                <w:szCs w:val="22"/>
                <w:lang w:eastAsia="en-US"/>
              </w:rPr>
            </w:pPr>
            <w:r>
              <w:rPr>
                <w:rFonts w:eastAsia="宋体"/>
                <w:b/>
                <w:i/>
                <w:sz w:val="22"/>
                <w:szCs w:val="22"/>
                <w:lang w:eastAsia="en-US"/>
              </w:rPr>
              <w:t>Proposal 2:</w:t>
            </w:r>
            <w:r>
              <w:rPr>
                <w:rFonts w:eastAsia="宋体"/>
                <w:i/>
                <w:sz w:val="22"/>
                <w:szCs w:val="22"/>
                <w:lang w:eastAsia="en-US"/>
              </w:rPr>
              <w:t xml:space="preserve"> </w:t>
            </w:r>
            <w:r>
              <w:rPr>
                <w:rFonts w:eastAsia="宋体"/>
                <w:i/>
                <w:iCs/>
                <w:sz w:val="22"/>
                <w:szCs w:val="22"/>
                <w:lang w:eastAsia="en-US"/>
              </w:rPr>
              <w:t>PUCCH resource sets provided by the pucch-</w:t>
            </w:r>
            <w:r>
              <w:rPr>
                <w:rFonts w:eastAsia="宋体"/>
                <w:i/>
                <w:iCs/>
                <w:sz w:val="22"/>
                <w:szCs w:val="22"/>
                <w:lang w:val="en-US" w:eastAsia="en-US"/>
              </w:rPr>
              <w:t xml:space="preserve">ResourceCommon are enchanced to support several allocation options for the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8104" w:type="dxa"/>
          </w:tcPr>
          <w:p>
            <w:pPr>
              <w:spacing w:after="0"/>
              <w:jc w:val="both"/>
              <w:rPr>
                <w:rFonts w:eastAsia="Calibri"/>
                <w:b/>
                <w:sz w:val="22"/>
                <w:szCs w:val="22"/>
                <w:lang w:eastAsia="zh-CN"/>
              </w:rPr>
            </w:pPr>
            <w:r>
              <w:rPr>
                <w:rFonts w:eastAsia="Calibri"/>
                <w:b/>
                <w:sz w:val="22"/>
                <w:szCs w:val="22"/>
                <w:lang w:eastAsia="zh-CN"/>
              </w:rPr>
              <w:t>Proposal 3: Support contiguous multi-PRB PUCCH format 0/1 before RRC connection setup</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hAnsi="Times New Roman" w:eastAsiaTheme="minorEastAsia"/>
                <w:b/>
                <w:sz w:val="20"/>
                <w:szCs w:val="20"/>
                <w:lang w:val="en-US"/>
              </w:rPr>
              <w:t>multiple PRBs for different scenario</w:t>
            </w:r>
            <w:r>
              <w:rPr>
                <w:rFonts w:ascii="Times New Roman" w:hAnsi="Times New Roman"/>
                <w:b/>
                <w:sz w:val="20"/>
                <w:szCs w:val="20"/>
                <w:lang w:val="en-US"/>
              </w:rPr>
              <w:t>s.</w:t>
            </w:r>
          </w:p>
          <w:p>
            <w:pPr>
              <w:pStyle w:val="133"/>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pPr>
        <w:pStyle w:val="15"/>
      </w:pPr>
    </w:p>
    <w:p>
      <w:pPr>
        <w:pStyle w:val="15"/>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pPr>
        <w:pStyle w:val="15"/>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pPr>
        <w:pStyle w:val="15"/>
        <w:rPr>
          <w:b/>
          <w:bCs/>
          <w:highlight w:val="yellow"/>
        </w:rPr>
      </w:pPr>
      <w:r>
        <w:rPr>
          <w:b/>
          <w:bCs/>
          <w:highlight w:val="yellow"/>
        </w:rPr>
        <w:t>Proposal 7</w:t>
      </w:r>
      <w:r>
        <w:rPr>
          <w:b/>
          <w:bCs/>
          <w:highlight w:val="yellow"/>
        </w:rPr>
        <w:tab/>
      </w:r>
      <w:r>
        <w:rPr>
          <w:b/>
          <w:bCs/>
          <w:highlight w:val="yellow"/>
        </w:rPr>
        <w:tab/>
      </w:r>
      <w:r>
        <w:rPr>
          <w:b/>
          <w:bCs/>
          <w:highlight w:val="yellow"/>
        </w:rPr>
        <w:t>The following is recommended</w:t>
      </w:r>
    </w:p>
    <w:p>
      <w:pPr>
        <w:pStyle w:val="15"/>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pPr>
        <w:pStyle w:val="3"/>
      </w:pPr>
      <w:bookmarkStart w:id="45" w:name="_Toc62396113"/>
      <w:r>
        <w:t>6.1</w:t>
      </w:r>
      <w:r>
        <w:tab/>
      </w:r>
      <w:r>
        <w:t>&lt;1st Round Comments&gt;</w:t>
      </w:r>
      <w:bookmarkEnd w:id="45"/>
    </w:p>
    <w:p>
      <w:pPr>
        <w:pStyle w:val="15"/>
      </w:pPr>
      <w:r>
        <w:t>While it is unlikely that progress will be made on this topic during this meeting, companies are still free to provide their view in the following if so desired. This can always help for future discussions.</w:t>
      </w:r>
    </w:p>
    <w:tbl>
      <w:tblPr>
        <w:tblStyle w:val="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pPr>
              <w:pStyle w:val="15"/>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OPPO</w:t>
            </w:r>
          </w:p>
        </w:tc>
        <w:tc>
          <w:tcPr>
            <w:tcW w:w="7560" w:type="dxa"/>
          </w:tcPr>
          <w:p>
            <w:pPr>
              <w:pStyle w:val="15"/>
              <w:spacing w:after="0"/>
              <w:rPr>
                <w:rFonts w:eastAsia="Calibri"/>
                <w:sz w:val="20"/>
                <w:szCs w:val="20"/>
                <w:lang w:val="de-DE"/>
              </w:rPr>
            </w:pPr>
            <w:r>
              <w:rPr>
                <w:rFonts w:hint="eastAsia" w:eastAsia="Calibri"/>
                <w:sz w:val="20"/>
                <w:szCs w:val="20"/>
              </w:rPr>
              <w:t>Agree to revisit the design of the PUCCH resource set for UE in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rPr>
              <w:t>Intel</w:t>
            </w:r>
          </w:p>
        </w:tc>
        <w:tc>
          <w:tcPr>
            <w:tcW w:w="7560" w:type="dxa"/>
          </w:tcPr>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pPr>
              <w:pStyle w:val="153"/>
              <w:jc w:val="both"/>
              <w:textAlignment w:val="baseline"/>
              <w:rPr>
                <w:rFonts w:ascii="Arial" w:hAnsi="Arial" w:cs="Times New Roman" w:eastAsiaTheme="minorEastAsia"/>
                <w:sz w:val="20"/>
                <w:szCs w:val="20"/>
                <w:lang w:val="en-GB" w:eastAsia="zh-CN"/>
              </w:rPr>
            </w:pPr>
          </w:p>
          <w:p>
            <w:pPr>
              <w:pStyle w:val="153"/>
              <w:jc w:val="both"/>
              <w:textAlignment w:val="baseline"/>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pPr>
              <w:pStyle w:val="15"/>
              <w:spacing w:after="0"/>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Apple</w:t>
            </w:r>
          </w:p>
        </w:tc>
        <w:tc>
          <w:tcPr>
            <w:tcW w:w="7560" w:type="dxa"/>
          </w:tcPr>
          <w:p>
            <w:pPr>
              <w:pStyle w:val="15"/>
              <w:spacing w:after="0"/>
              <w:rPr>
                <w:rFonts w:eastAsia="Calibri"/>
                <w:sz w:val="20"/>
                <w:szCs w:val="20"/>
                <w:lang w:val="de-DE"/>
              </w:rPr>
            </w:pPr>
            <w:r>
              <w:rPr>
                <w:rFonts w:eastAsia="Calibri"/>
                <w:sz w:val="20"/>
                <w:szCs w:val="20"/>
                <w:lang w:val="de-DE"/>
              </w:rPr>
              <w:t>We agree that the design should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pStyle w:val="15"/>
              <w:spacing w:after="0"/>
              <w:rPr>
                <w:rFonts w:eastAsia="Calibri"/>
                <w:sz w:val="20"/>
                <w:szCs w:val="20"/>
                <w:lang w:val="de-DE"/>
              </w:rPr>
            </w:pPr>
            <w:r>
              <w:rPr>
                <w:rFonts w:eastAsia="Calibri"/>
                <w:sz w:val="20"/>
                <w:szCs w:val="20"/>
                <w:lang w:val="de-DE"/>
              </w:rPr>
              <w:t>We prefer to study this only after evaluations to justify the need of such revistit of the design of the PUCCH resource set used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Futurewei</w:t>
            </w:r>
          </w:p>
        </w:tc>
        <w:tc>
          <w:tcPr>
            <w:tcW w:w="7560" w:type="dxa"/>
          </w:tcPr>
          <w:p>
            <w:pPr>
              <w:pStyle w:val="15"/>
              <w:spacing w:after="0"/>
              <w:rPr>
                <w:rFonts w:eastAsia="Calibri"/>
                <w:sz w:val="22"/>
                <w:szCs w:val="22"/>
                <w:lang w:val="de-DE"/>
              </w:rPr>
            </w:pPr>
            <w:r>
              <w:rPr>
                <w:rFonts w:eastAsia="Calibri"/>
                <w:sz w:val="22"/>
                <w:szCs w:val="22"/>
                <w:lang w:val="de-DE"/>
              </w:rPr>
              <w:t>We are OK with the proposal to revisit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InterDigital</w:t>
            </w:r>
          </w:p>
        </w:tc>
        <w:tc>
          <w:tcPr>
            <w:tcW w:w="7560" w:type="dxa"/>
          </w:tcPr>
          <w:p>
            <w:pPr>
              <w:pStyle w:val="15"/>
              <w:spacing w:after="0"/>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 xml:space="preserve">Samsung </w:t>
            </w:r>
          </w:p>
        </w:tc>
        <w:tc>
          <w:tcPr>
            <w:tcW w:w="7560" w:type="dxa"/>
          </w:tcPr>
          <w:p>
            <w:pPr>
              <w:pStyle w:val="15"/>
              <w:spacing w:after="0"/>
              <w:rPr>
                <w:rFonts w:eastAsia="Calibri"/>
                <w:sz w:val="22"/>
                <w:szCs w:val="22"/>
                <w:lang w:val="de-DE"/>
              </w:rPr>
            </w:pPr>
            <w:r>
              <w:rPr>
                <w:rFonts w:eastAsia="Calibri"/>
                <w:sz w:val="22"/>
                <w:szCs w:val="22"/>
                <w:lang w:val="de-DE"/>
              </w:rPr>
              <w:t>We support</w:t>
            </w:r>
            <w:r>
              <w:rPr>
                <w:rFonts w:hint="eastAsia" w:eastAsia="Calibri"/>
                <w:sz w:val="22"/>
                <w:szCs w:val="22"/>
                <w:lang w:val="de-DE"/>
              </w:rPr>
              <w:t xml:space="preserve"> revisit the design of the PUCCH resource set </w:t>
            </w:r>
            <w:r>
              <w:rPr>
                <w:rFonts w:eastAsia="Calibri"/>
                <w:sz w:val="22"/>
                <w:szCs w:val="22"/>
                <w:lang w:val="de-DE"/>
              </w:rPr>
              <w:t>prior to RRC configuration</w:t>
            </w:r>
            <w:r>
              <w:rPr>
                <w:rFonts w:hint="eastAsia" w:eastAsia="Calibri"/>
                <w:sz w:val="22"/>
                <w:szCs w:val="22"/>
                <w:lang w:val="de-DE"/>
              </w:rPr>
              <w:t>.</w:t>
            </w:r>
            <w:r>
              <w:rPr>
                <w:rFonts w:eastAsia="Calibri"/>
                <w:sz w:val="22"/>
                <w:szCs w:val="22"/>
                <w:lang w:val="de-DE"/>
              </w:rPr>
              <w:t xml:space="preserve"> Besides, </w:t>
            </w:r>
            <w:r>
              <w:rPr>
                <w:rFonts w:eastAsia="Calibri"/>
                <w:sz w:val="20"/>
                <w:szCs w:val="20"/>
              </w:rPr>
              <w:t>we’d like to also invite companies to show the views that  whether and how to support different number of PRBs for different UEs in the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2"/>
                <w:szCs w:val="22"/>
                <w:lang w:val="de-DE" w:eastAsia="ja-JP"/>
              </w:rPr>
              <w:t>NTT DOCOMO</w:t>
            </w:r>
          </w:p>
        </w:tc>
        <w:tc>
          <w:tcPr>
            <w:tcW w:w="7560" w:type="dxa"/>
          </w:tcPr>
          <w:p>
            <w:pPr>
              <w:pStyle w:val="15"/>
              <w:spacing w:after="0"/>
              <w:rPr>
                <w:rFonts w:eastAsia="Calibri"/>
                <w:sz w:val="22"/>
                <w:szCs w:val="22"/>
                <w:lang w:val="de-DE"/>
              </w:rPr>
            </w:pPr>
            <w:r>
              <w:rPr>
                <w:rFonts w:eastAsia="Yu Mincho"/>
                <w:sz w:val="20"/>
                <w:szCs w:val="20"/>
                <w:lang w:val="de-DE" w:eastAsia="ja-JP"/>
              </w:rPr>
              <w:t>W</w:t>
            </w:r>
            <w:r>
              <w:rPr>
                <w:rFonts w:hint="eastAsia" w:eastAsia="Yu Mincho"/>
                <w:sz w:val="20"/>
                <w:szCs w:val="20"/>
                <w:lang w:val="de-DE" w:eastAsia="ja-JP"/>
              </w:rPr>
              <w:t xml:space="preserve">e </w:t>
            </w:r>
            <w:r>
              <w:rPr>
                <w:rFonts w:eastAsia="Yu Mincho"/>
                <w:sz w:val="20"/>
                <w:szCs w:val="20"/>
                <w:lang w:val="de-DE" w:eastAsia="ja-JP"/>
              </w:rPr>
              <w:t xml:space="preserve">are open to discuss </w:t>
            </w:r>
            <w:r>
              <w:rPr>
                <w:rFonts w:hint="eastAsia" w:eastAsia="Calibri"/>
                <w:sz w:val="20"/>
                <w:szCs w:val="20"/>
              </w:rPr>
              <w:t>the design of the PUCCH resource set for</w:t>
            </w:r>
            <w:r>
              <w:rPr>
                <w:rFonts w:eastAsia="Calibri"/>
                <w:sz w:val="20"/>
                <w:szCs w:val="20"/>
              </w:rPr>
              <w:t xml:space="preserve"> initial access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CATT</w:t>
            </w:r>
          </w:p>
        </w:tc>
        <w:tc>
          <w:tcPr>
            <w:tcW w:w="7560" w:type="dxa"/>
          </w:tcPr>
          <w:p>
            <w:pPr>
              <w:pStyle w:val="15"/>
              <w:spacing w:after="0"/>
              <w:rPr>
                <w:rFonts w:eastAsia="Calibri"/>
                <w:sz w:val="22"/>
                <w:szCs w:val="22"/>
                <w:lang w:val="de-DE"/>
              </w:rPr>
            </w:pPr>
            <w:r>
              <w:rPr>
                <w:rFonts w:eastAsia="Calibri"/>
                <w:sz w:val="22"/>
                <w:szCs w:val="22"/>
                <w:lang w:val="de-DE"/>
              </w:rPr>
              <w:t xml:space="preserve">Multi-RB PUCCH format 0/1 will be new PUCCH format (e.g., PUCCH format 0A/1A) with new resource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ZTE, Sanechips</w:t>
            </w:r>
          </w:p>
        </w:tc>
        <w:tc>
          <w:tcPr>
            <w:tcW w:w="7560" w:type="dxa"/>
          </w:tcPr>
          <w:p>
            <w:pPr>
              <w:pStyle w:val="15"/>
              <w:spacing w:after="0"/>
              <w:rPr>
                <w:rFonts w:eastAsia="宋体"/>
                <w:sz w:val="22"/>
                <w:szCs w:val="22"/>
                <w:lang w:val="en-US"/>
              </w:rPr>
            </w:pPr>
            <w:r>
              <w:rPr>
                <w:rFonts w:hint="eastAsia" w:eastAsia="宋体"/>
                <w:sz w:val="22"/>
                <w:szCs w:val="22"/>
                <w:lang w:val="en-US"/>
              </w:rPr>
              <w:t>We agree with Moderator</w:t>
            </w:r>
            <w:r>
              <w:rPr>
                <w:rFonts w:eastAsia="宋体"/>
                <w:sz w:val="22"/>
                <w:szCs w:val="22"/>
                <w:lang w:val="en-US"/>
              </w:rPr>
              <w:t>’</w:t>
            </w:r>
            <w:r>
              <w:rPr>
                <w:rFonts w:hint="eastAsia" w:eastAsia="宋体"/>
                <w:sz w:val="22"/>
                <w:szCs w:val="22"/>
                <w:lang w:val="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hint="eastAsia" w:eastAsia="宋体"/>
                <w:sz w:val="22"/>
                <w:szCs w:val="22"/>
                <w:lang w:val="en-US"/>
              </w:rPr>
              <w:t>Spreadtrum</w:t>
            </w:r>
          </w:p>
        </w:tc>
        <w:tc>
          <w:tcPr>
            <w:tcW w:w="7560" w:type="dxa"/>
          </w:tcPr>
          <w:p>
            <w:pPr>
              <w:pStyle w:val="15"/>
              <w:spacing w:after="0"/>
              <w:rPr>
                <w:rFonts w:eastAsia="宋体"/>
                <w:sz w:val="22"/>
                <w:szCs w:val="22"/>
                <w:lang w:val="en-US"/>
              </w:rPr>
            </w:pPr>
            <w:r>
              <w:rPr>
                <w:rFonts w:eastAsia="宋体"/>
                <w:sz w:val="22"/>
                <w:szCs w:val="22"/>
                <w:lang w:val="en-US"/>
              </w:rPr>
              <w:t>W</w:t>
            </w:r>
            <w:r>
              <w:rPr>
                <w:rFonts w:hint="eastAsia" w:eastAsia="宋体"/>
                <w:sz w:val="22"/>
                <w:szCs w:val="22"/>
                <w:lang w:val="en-US"/>
              </w:rPr>
              <w:t xml:space="preserve">e </w:t>
            </w:r>
            <w:r>
              <w:rPr>
                <w:rFonts w:eastAsia="宋体"/>
                <w:sz w:val="22"/>
                <w:szCs w:val="22"/>
                <w:lang w:val="en-US"/>
              </w:rPr>
              <w:t>support to revisit the design of</w:t>
            </w:r>
            <w:r>
              <w:rPr>
                <w:rFonts w:ascii="Times New Roman" w:hAnsi="Times New Roman" w:eastAsiaTheme="minorEastAsia"/>
                <w:sz w:val="20"/>
                <w:szCs w:val="20"/>
                <w:lang w:eastAsia="ja-JP"/>
              </w:rPr>
              <w:t xml:space="preserve"> </w:t>
            </w:r>
            <w:r>
              <w:rPr>
                <w:rFonts w:eastAsia="宋体"/>
                <w:sz w:val="22"/>
                <w:szCs w:val="22"/>
              </w:rPr>
              <w:t>the PUCCH resource set used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2"/>
                <w:szCs w:val="22"/>
                <w:lang w:val="en-US"/>
              </w:rPr>
            </w:pPr>
            <w:r>
              <w:rPr>
                <w:rFonts w:eastAsia="宋体"/>
                <w:sz w:val="22"/>
                <w:szCs w:val="22"/>
                <w:lang w:val="en-US"/>
              </w:rPr>
              <w:t>Lenovo, Motorola Mobility</w:t>
            </w:r>
          </w:p>
        </w:tc>
        <w:tc>
          <w:tcPr>
            <w:tcW w:w="7560" w:type="dxa"/>
          </w:tcPr>
          <w:p>
            <w:pPr>
              <w:pStyle w:val="15"/>
              <w:spacing w:after="0"/>
              <w:rPr>
                <w:rFonts w:eastAsia="宋体"/>
                <w:sz w:val="22"/>
                <w:szCs w:val="22"/>
                <w:lang w:val="en-US"/>
              </w:rPr>
            </w:pPr>
            <w:r>
              <w:rPr>
                <w:rFonts w:eastAsia="宋体"/>
                <w:sz w:val="22"/>
                <w:szCs w:val="22"/>
                <w:lang w:val="en-US"/>
              </w:rPr>
              <w:t>We are fine with the proposal of revisiting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Nokia/NSB</w:t>
            </w:r>
          </w:p>
        </w:tc>
        <w:tc>
          <w:tcPr>
            <w:tcW w:w="7560" w:type="dxa"/>
          </w:tcPr>
          <w:p>
            <w:pPr>
              <w:pStyle w:val="15"/>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Calibri"/>
                <w:sz w:val="22"/>
                <w:szCs w:val="22"/>
                <w:lang w:val="de-DE" w:eastAsia="ko-KR"/>
              </w:rPr>
              <w:t>LG Electronics</w:t>
            </w:r>
          </w:p>
        </w:tc>
        <w:tc>
          <w:tcPr>
            <w:tcW w:w="7560" w:type="dxa"/>
          </w:tcPr>
          <w:p>
            <w:pPr>
              <w:pStyle w:val="15"/>
              <w:spacing w:after="0"/>
              <w:rPr>
                <w:rFonts w:eastAsia="Times New Roman"/>
                <w:sz w:val="22"/>
                <w:szCs w:val="22"/>
                <w:lang w:eastAsia="en-US"/>
              </w:rPr>
            </w:pPr>
            <w:r>
              <w:rPr>
                <w:rFonts w:eastAsia="Calibri"/>
                <w:sz w:val="22"/>
                <w:szCs w:val="22"/>
                <w:lang w:val="de-DE" w:eastAsia="ko-KR"/>
              </w:rPr>
              <w:t>We agree with Proposal 7 and the potential shortage of PUCCH resources for the initial PUCCH resource set resulting from using multi-PRB to transmit PUCCH formats 0 and 1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eastAsia="ko-KR"/>
              </w:rPr>
            </w:pPr>
            <w:r>
              <w:rPr>
                <w:rFonts w:eastAsia="Calibri"/>
                <w:sz w:val="22"/>
                <w:szCs w:val="22"/>
                <w:lang w:val="de-DE" w:eastAsia="ko-KR"/>
              </w:rPr>
              <w:t>Huawei</w:t>
            </w:r>
          </w:p>
        </w:tc>
        <w:tc>
          <w:tcPr>
            <w:tcW w:w="7560" w:type="dxa"/>
          </w:tcPr>
          <w:p>
            <w:pPr>
              <w:pStyle w:val="15"/>
              <w:spacing w:after="0"/>
              <w:rPr>
                <w:rFonts w:eastAsia="Calibri"/>
                <w:sz w:val="20"/>
                <w:szCs w:val="22"/>
                <w:lang w:val="de-DE" w:eastAsia="ko-KR"/>
              </w:rPr>
            </w:pPr>
            <w:r>
              <w:rPr>
                <w:rFonts w:eastAsia="Yu Mincho"/>
                <w:sz w:val="22"/>
                <w:szCs w:val="22"/>
                <w:lang w:val="de-DE" w:eastAsia="ja-JP"/>
              </w:rPr>
              <w:t>We are fine with the proposal.</w:t>
            </w:r>
          </w:p>
        </w:tc>
      </w:tr>
    </w:tbl>
    <w:p>
      <w:pPr>
        <w:pStyle w:val="15"/>
      </w:pPr>
    </w:p>
    <w:bookmarkEnd w:id="18"/>
    <w:bookmarkEnd w:id="19"/>
    <w:p>
      <w:pPr>
        <w:pStyle w:val="3"/>
      </w:pPr>
      <w:bookmarkStart w:id="46" w:name="_Toc8247956"/>
      <w:bookmarkStart w:id="47" w:name="_Toc5596374"/>
      <w:bookmarkStart w:id="48" w:name="_Toc5100812"/>
      <w:bookmarkStart w:id="49" w:name="_Toc62396114"/>
      <w:bookmarkStart w:id="50" w:name="_Toc1970570"/>
      <w:bookmarkStart w:id="51" w:name="_Toc17755492"/>
      <w:bookmarkStart w:id="52" w:name="_Toc5596060"/>
      <w:bookmarkStart w:id="53" w:name="_Toc535588825"/>
      <w:bookmarkStart w:id="54" w:name="_Toc8398224"/>
      <w:r>
        <w:t>6.1</w:t>
      </w:r>
      <w:r>
        <w:tab/>
      </w:r>
      <w:r>
        <w:t>&lt;Summary of 1st Round Comments&gt;</w:t>
      </w:r>
    </w:p>
    <w:p>
      <w:pPr>
        <w:pStyle w:val="15"/>
      </w:pPr>
      <w:r>
        <w:t>There is general agreement that the issue of defining PUCCH resource sets prior to RRC configuration should be revisited later after more progress is made with the design of enhanced PF0/1.</w:t>
      </w:r>
    </w:p>
    <w:p>
      <w:pPr>
        <w:pStyle w:val="15"/>
        <w:rPr>
          <w:b/>
          <w:bCs/>
          <w:highlight w:val="yellow"/>
        </w:rPr>
      </w:pPr>
      <w:r>
        <w:rPr>
          <w:b/>
          <w:bCs/>
          <w:highlight w:val="yellow"/>
        </w:rPr>
        <w:t>Proposal 7b</w:t>
      </w:r>
      <w:r>
        <w:rPr>
          <w:b/>
          <w:bCs/>
          <w:highlight w:val="yellow"/>
        </w:rPr>
        <w:tab/>
      </w:r>
      <w:r>
        <w:rPr>
          <w:b/>
          <w:bCs/>
          <w:highlight w:val="yellow"/>
        </w:rPr>
        <w:t>Conclude on the following</w:t>
      </w:r>
    </w:p>
    <w:p>
      <w:pPr>
        <w:pStyle w:val="15"/>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pPr>
        <w:pStyle w:val="2"/>
      </w:pPr>
      <w:r>
        <w:t>References</w:t>
      </w:r>
      <w:bookmarkEnd w:id="46"/>
      <w:bookmarkEnd w:id="47"/>
      <w:bookmarkEnd w:id="48"/>
      <w:bookmarkEnd w:id="49"/>
      <w:bookmarkEnd w:id="50"/>
      <w:bookmarkEnd w:id="51"/>
      <w:bookmarkEnd w:id="52"/>
      <w:bookmarkEnd w:id="53"/>
      <w:bookmarkEnd w:id="54"/>
    </w:p>
    <w:p>
      <w:pPr>
        <w:pStyle w:val="133"/>
        <w:numPr>
          <w:ilvl w:val="0"/>
          <w:numId w:val="37"/>
        </w:numPr>
        <w:ind w:left="547" w:hanging="547"/>
        <w:rPr>
          <w:rFonts w:ascii="Arial" w:hAnsi="Arial" w:cs="Arial"/>
          <w:sz w:val="20"/>
          <w:szCs w:val="20"/>
          <w:lang w:val="en-US" w:eastAsia="zh-CN"/>
        </w:rPr>
      </w:pPr>
      <w:bookmarkStart w:id="55" w:name="_Ref8219462"/>
      <w:r>
        <w:rPr>
          <w:rFonts w:ascii="Arial" w:hAnsi="Arial" w:cs="Arial" w:eastAsiaTheme="minorEastAsia"/>
          <w:sz w:val="20"/>
          <w:szCs w:val="20"/>
          <w:lang w:val="en-US" w:eastAsia="zh-CN"/>
        </w:rPr>
        <w:t>RP-202925, “Revised WID on Extending current NR operation to 71 GHz,” CMCC, RAN#90, December 2019.</w:t>
      </w:r>
      <w:bookmarkEnd w:id="55"/>
    </w:p>
    <w:p>
      <w:pPr>
        <w:pStyle w:val="133"/>
        <w:numPr>
          <w:ilvl w:val="0"/>
          <w:numId w:val="37"/>
        </w:numPr>
        <w:ind w:left="547" w:hanging="547"/>
        <w:rPr>
          <w:rFonts w:ascii="Arial" w:hAnsi="Arial" w:cs="Arial" w:eastAsiaTheme="minorEastAsia"/>
          <w:sz w:val="20"/>
          <w:szCs w:val="20"/>
          <w:lang w:val="en-US" w:eastAsia="zh-CN"/>
        </w:rPr>
      </w:pPr>
      <w:bookmarkStart w:id="56" w:name="_Ref8219501"/>
      <w:r>
        <w:rPr>
          <w:rFonts w:ascii="Arial" w:hAnsi="Arial" w:cs="Arial" w:eastAsiaTheme="minorEastAsia"/>
          <w:sz w:val="20"/>
          <w:szCs w:val="20"/>
          <w:lang w:val="en-US" w:eastAsia="zh-CN"/>
        </w:rPr>
        <w:t>3GPP TR 38.808, “Study on supporting NR from 52.6 GHz to 71 GHz,” v0.2.0, November 2020.</w:t>
      </w:r>
      <w:bookmarkEnd w:id="56"/>
    </w:p>
    <w:p>
      <w:pPr>
        <w:pStyle w:val="133"/>
        <w:numPr>
          <w:ilvl w:val="0"/>
          <w:numId w:val="37"/>
        </w:numPr>
        <w:ind w:left="547" w:hanging="547"/>
        <w:rPr>
          <w:rFonts w:ascii="Arial" w:hAnsi="Arial" w:cs="Arial" w:eastAsiaTheme="minorEastAsia"/>
          <w:sz w:val="20"/>
          <w:szCs w:val="20"/>
          <w:lang w:val="en-US" w:eastAsia="zh-CN"/>
        </w:rPr>
      </w:pPr>
      <w:bookmarkStart w:id="57" w:name="_Ref62140741"/>
      <w:r>
        <w:rPr>
          <w:rFonts w:ascii="Arial" w:hAnsi="Arial" w:cs="Arial" w:eastAsiaTheme="minorEastAsia"/>
          <w:sz w:val="20"/>
          <w:szCs w:val="20"/>
          <w:lang w:val="en-US" w:eastAsia="zh-CN"/>
        </w:rPr>
        <w:t>Chairman Notes (Section 7.2.2.1.3), RAN1#96b, April 2019.</w:t>
      </w:r>
      <w:bookmarkEnd w:id="57"/>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r>
      <w:r>
        <w:rPr>
          <w:rFonts w:ascii="Arial" w:hAnsi="Arial" w:cs="Arial"/>
          <w:sz w:val="20"/>
          <w:szCs w:val="20"/>
          <w:lang w:val="en-US" w:eastAsia="zh-CN"/>
        </w:rPr>
        <w:t>Enhancements for PUCCH formats</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r>
      <w:r>
        <w:rPr>
          <w:rFonts w:ascii="Arial" w:hAnsi="Arial" w:cs="Arial"/>
          <w:sz w:val="20"/>
          <w:szCs w:val="20"/>
          <w:lang w:val="en-US" w:eastAsia="zh-CN"/>
        </w:rPr>
        <w:t>Discussion on PUCCH Channel enhancements</w:t>
      </w:r>
      <w:r>
        <w:rPr>
          <w:rFonts w:ascii="Arial" w:hAnsi="Arial" w:cs="Arial"/>
          <w:sz w:val="20"/>
          <w:szCs w:val="20"/>
          <w:lang w:val="en-US" w:eastAsia="zh-CN"/>
        </w:rPr>
        <w:tab/>
      </w:r>
      <w:r>
        <w:rPr>
          <w:rFonts w:ascii="Arial" w:hAnsi="Arial" w:cs="Arial"/>
          <w:sz w:val="20"/>
          <w:szCs w:val="20"/>
          <w:lang w:val="en-US" w:eastAsia="zh-CN"/>
        </w:rPr>
        <w:t>FUTUREWEI</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r>
      <w:r>
        <w:rPr>
          <w:rFonts w:ascii="Arial" w:hAnsi="Arial" w:cs="Arial"/>
          <w:sz w:val="20"/>
          <w:szCs w:val="20"/>
          <w:lang w:val="en-US" w:eastAsia="zh-CN"/>
        </w:rPr>
        <w:t>PUCCH formats 0/1/4 enhancement for 52.6-71 GHz NR operation</w:t>
      </w:r>
      <w:r>
        <w:rPr>
          <w:rFonts w:ascii="Arial" w:hAnsi="Arial" w:cs="Arial"/>
          <w:sz w:val="20"/>
          <w:szCs w:val="20"/>
          <w:lang w:val="en-US" w:eastAsia="zh-CN"/>
        </w:rPr>
        <w:tab/>
      </w:r>
      <w:r>
        <w:rPr>
          <w:rFonts w:ascii="Arial" w:hAnsi="Arial" w:cs="Arial"/>
          <w:sz w:val="20"/>
          <w:szCs w:val="20"/>
          <w:lang w:val="en-US" w:eastAsia="zh-CN"/>
        </w:rPr>
        <w:t>MediaTek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3"/>
        <w:numPr>
          <w:ilvl w:val="0"/>
          <w:numId w:val="37"/>
        </w:numPr>
        <w:ind w:left="547" w:hanging="547"/>
        <w:rPr>
          <w:rFonts w:ascii="Arial" w:hAnsi="Arial" w:cs="Arial"/>
          <w:sz w:val="20"/>
          <w:szCs w:val="20"/>
          <w:lang w:val="en-US" w:eastAsia="zh-CN"/>
        </w:rPr>
      </w:pPr>
      <w:bookmarkStart w:id="58" w:name="_Ref62383526"/>
      <w:r>
        <w:rPr>
          <w:rFonts w:ascii="Arial" w:hAnsi="Arial" w:cs="Arial"/>
          <w:sz w:val="20"/>
          <w:szCs w:val="20"/>
          <w:lang w:val="en-US" w:eastAsia="zh-CN"/>
        </w:rPr>
        <w:t>R1-2101196</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bookmarkEnd w:id="58"/>
    </w:p>
    <w:p>
      <w:pPr>
        <w:pStyle w:val="133"/>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r>
      <w:r>
        <w:rPr>
          <w:rFonts w:ascii="Arial" w:hAnsi="Arial" w:cs="Arial"/>
          <w:sz w:val="20"/>
          <w:szCs w:val="20"/>
          <w:lang w:val="en-US" w:eastAsia="zh-CN"/>
        </w:rPr>
        <w:t>Enhancements for PUCCH formats 0/1/4 for NR between 52.6GHz and 71 GHz</w:t>
      </w:r>
      <w:r>
        <w:rPr>
          <w:rFonts w:ascii="Arial" w:hAnsi="Arial" w:cs="Arial"/>
          <w:sz w:val="20"/>
          <w:szCs w:val="20"/>
          <w:lang w:val="en-US" w:eastAsia="zh-CN"/>
        </w:rPr>
        <w:tab/>
      </w:r>
      <w:r>
        <w:rPr>
          <w:rFonts w:ascii="Arial" w:hAnsi="Arial" w:cs="Arial"/>
          <w:sz w:val="20"/>
          <w:szCs w:val="20"/>
          <w:lang w:val="en-US" w:eastAsia="zh-CN"/>
        </w:rPr>
        <w:t>Apple</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3"/>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Light">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26</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9A6693A"/>
    <w:multiLevelType w:val="multilevel"/>
    <w:tmpl w:val="09A6693A"/>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1076B9B"/>
    <w:multiLevelType w:val="multilevel"/>
    <w:tmpl w:val="1107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FC6FC3"/>
    <w:multiLevelType w:val="multilevel"/>
    <w:tmpl w:val="1EFC6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85F62"/>
    <w:multiLevelType w:val="multilevel"/>
    <w:tmpl w:val="20185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86F74A7"/>
    <w:multiLevelType w:val="multilevel"/>
    <w:tmpl w:val="286F7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3F6BC9"/>
    <w:multiLevelType w:val="multilevel"/>
    <w:tmpl w:val="2A3F6B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7">
    <w:nsid w:val="3A877D64"/>
    <w:multiLevelType w:val="singleLevel"/>
    <w:tmpl w:val="3A877D64"/>
    <w:lvl w:ilvl="0" w:tentative="0">
      <w:start w:val="1"/>
      <w:numFmt w:val="decimal"/>
      <w:pStyle w:val="157"/>
      <w:lvlText w:val="[%1]"/>
      <w:lvlJc w:val="left"/>
      <w:pPr>
        <w:tabs>
          <w:tab w:val="left" w:pos="360"/>
        </w:tabs>
        <w:ind w:left="360" w:hanging="360"/>
      </w:pPr>
    </w:lvl>
  </w:abstractNum>
  <w:abstractNum w:abstractNumId="1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9">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315776"/>
    <w:multiLevelType w:val="multilevel"/>
    <w:tmpl w:val="5A315776"/>
    <w:lvl w:ilvl="0" w:tentative="0">
      <w:start w:val="0"/>
      <w:numFmt w:val="bullet"/>
      <w:lvlText w:val="•"/>
      <w:lvlJc w:val="left"/>
      <w:pPr>
        <w:ind w:left="792" w:hanging="360"/>
      </w:pPr>
      <w:rPr>
        <w:rFonts w:hint="default" w:ascii="Arial" w:hAnsi="Aria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2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5D3C1544"/>
    <w:multiLevelType w:val="multilevel"/>
    <w:tmpl w:val="5D3C1544"/>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27">
    <w:nsid w:val="6057382F"/>
    <w:multiLevelType w:val="multilevel"/>
    <w:tmpl w:val="605738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29">
    <w:nsid w:val="64F854C9"/>
    <w:multiLevelType w:val="multilevel"/>
    <w:tmpl w:val="64F85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6C4475A"/>
    <w:multiLevelType w:val="multilevel"/>
    <w:tmpl w:val="66C4475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71AA5241"/>
    <w:multiLevelType w:val="multilevel"/>
    <w:tmpl w:val="71AA5241"/>
    <w:lvl w:ilvl="0" w:tentative="0">
      <w:start w:val="10"/>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3">
    <w:nsid w:val="71DF3CE1"/>
    <w:multiLevelType w:val="multilevel"/>
    <w:tmpl w:val="71DF3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519114B"/>
    <w:multiLevelType w:val="multilevel"/>
    <w:tmpl w:val="7519114B"/>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8"/>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link w:val="148"/>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99"/>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2"/>
    <w:qFormat/>
    <w:uiPriority w:val="99"/>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B1 Char"/>
    <w:qFormat/>
    <w:uiPriority w:val="0"/>
    <w:rPr>
      <w:lang w:val="en-GB"/>
    </w:rPr>
  </w:style>
  <w:style w:type="character" w:customStyle="1" w:styleId="148">
    <w:name w:val="Reference Char"/>
    <w:link w:val="67"/>
    <w:qFormat/>
    <w:locked/>
    <w:uiPriority w:val="0"/>
    <w:rPr>
      <w:rFonts w:ascii="Arial" w:hAnsi="Arial"/>
      <w:lang w:val="en-GB" w:eastAsia="zh-CN"/>
    </w:rPr>
  </w:style>
  <w:style w:type="paragraph" w:customStyle="1" w:styleId="14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0">
    <w:name w:val="Caption Char"/>
    <w:link w:val="29"/>
    <w:qFormat/>
    <w:locked/>
    <w:uiPriority w:val="0"/>
    <w:rPr>
      <w:rFonts w:ascii="Times New Roman" w:hAnsi="Times New Roman"/>
      <w:b/>
      <w:lang w:val="en-GB" w:eastAsia="en-GB"/>
    </w:rPr>
  </w:style>
  <w:style w:type="character" w:customStyle="1" w:styleId="151">
    <w:name w:val="TAL Char"/>
    <w:qFormat/>
    <w:locked/>
    <w:uiPriority w:val="0"/>
    <w:rPr>
      <w:rFonts w:ascii="Arial" w:hAnsi="Arial"/>
      <w:sz w:val="18"/>
      <w:lang w:eastAsia="en-US"/>
    </w:rPr>
  </w:style>
  <w:style w:type="character" w:customStyle="1" w:styleId="152">
    <w:name w:val="TAC Char"/>
    <w:link w:val="79"/>
    <w:qFormat/>
    <w:locked/>
    <w:uiPriority w:val="99"/>
    <w:rPr>
      <w:rFonts w:ascii="Arial" w:hAnsi="Arial"/>
      <w:sz w:val="18"/>
      <w:lang w:val="zh-CN" w:eastAsia="zh-CN"/>
    </w:rPr>
  </w:style>
  <w:style w:type="paragraph" w:customStyle="1" w:styleId="153">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4">
    <w:name w:val="normaltextrun1"/>
    <w:basedOn w:val="53"/>
    <w:qFormat/>
    <w:uiPriority w:val="0"/>
  </w:style>
  <w:style w:type="character" w:customStyle="1" w:styleId="155">
    <w:name w:val="N1 Char"/>
    <w:basedOn w:val="53"/>
    <w:link w:val="156"/>
    <w:qFormat/>
    <w:locked/>
    <w:uiPriority w:val="0"/>
    <w:rPr>
      <w:rFonts w:asciiTheme="minorHAnsi" w:hAnsiTheme="minorHAnsi" w:cstheme="minorHAnsi"/>
      <w:sz w:val="22"/>
      <w:szCs w:val="22"/>
      <w:lang w:bidi="hi-IN"/>
    </w:rPr>
  </w:style>
  <w:style w:type="paragraph" w:customStyle="1" w:styleId="156">
    <w:name w:val="N1"/>
    <w:basedOn w:val="1"/>
    <w:link w:val="155"/>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7">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8">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59">
    <w:name w:val="Placeholder Text"/>
    <w:basedOn w:val="53"/>
    <w:semiHidden/>
    <w:qFormat/>
    <w:uiPriority w:val="99"/>
    <w:rPr>
      <w:color w:val="808080"/>
    </w:rPr>
  </w:style>
  <w:style w:type="paragraph" w:customStyle="1" w:styleId="160">
    <w:name w:val="Revision1"/>
    <w:hidden/>
    <w:semiHidden/>
    <w:qFormat/>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7A56A-C87D-442F-BC39-BC32A08441F0}">
  <ds:schemaRefs/>
</ds:datastoreItem>
</file>

<file path=customXml/itemProps3.xml><?xml version="1.0" encoding="utf-8"?>
<ds:datastoreItem xmlns:ds="http://schemas.openxmlformats.org/officeDocument/2006/customXml" ds:itemID="{D6FD52AA-363D-4433-A4F5-6CE4A162A106}">
  <ds:schemaRefs/>
</ds:datastoreItem>
</file>

<file path=customXml/itemProps4.xml><?xml version="1.0" encoding="utf-8"?>
<ds:datastoreItem xmlns:ds="http://schemas.openxmlformats.org/officeDocument/2006/customXml" ds:itemID="{C686821A-9950-45F9-86F2-6452FD6AE94D}">
  <ds:schemaRefs/>
</ds:datastoreItem>
</file>

<file path=customXml/itemProps5.xml><?xml version="1.0" encoding="utf-8"?>
<ds:datastoreItem xmlns:ds="http://schemas.openxmlformats.org/officeDocument/2006/customXml" ds:itemID="{73EA4B96-06BD-4A83-B556-2CD50567E9D2}">
  <ds:schemaRefs/>
</ds:datastoreItem>
</file>

<file path=customXml/itemProps6.xml><?xml version="1.0" encoding="utf-8"?>
<ds:datastoreItem xmlns:ds="http://schemas.openxmlformats.org/officeDocument/2006/customXml" ds:itemID="{C7FC59BB-6DE4-47E5-B660-C7DE4076DEF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27</Pages>
  <Words>9934</Words>
  <Characters>62588</Characters>
  <Lines>521</Lines>
  <Paragraphs>144</Paragraphs>
  <TotalTime>7</TotalTime>
  <ScaleCrop>false</ScaleCrop>
  <LinksUpToDate>false</LinksUpToDate>
  <CharactersWithSpaces>72378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2021-02-01T12:26:00Z</dcterms:created>
  <dc:creator>eraclti</dc:creator>
  <cp:keywords>3GPP; Ericsson; TDoc</cp:keywords>
  <cp:lastModifiedBy>ZTE-Ziyang</cp:lastModifiedBy>
  <cp:lastPrinted>2008-01-30T21:09:00Z</cp:lastPrinted>
  <dcterms:modified xsi:type="dcterms:W3CDTF">2021-02-01T13:29:45Z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