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47FA" w14:textId="22B62D19" w:rsidR="00153472" w:rsidRPr="00D13884" w:rsidRDefault="00265161">
      <w:pPr>
        <w:pStyle w:val="3GPPHeader"/>
        <w:spacing w:after="0"/>
        <w:rPr>
          <w:color w:val="FF0000"/>
          <w:sz w:val="20"/>
          <w:lang w:val="en-US"/>
        </w:rPr>
      </w:pPr>
      <w:r>
        <w:rPr>
          <w:sz w:val="20"/>
          <w:lang w:val="en-US"/>
        </w:rPr>
        <w:t>3GPP TSG-RAN WG1 Meeting #104-e</w:t>
      </w:r>
      <w:r>
        <w:rPr>
          <w:sz w:val="20"/>
          <w:lang w:val="en-US"/>
        </w:rPr>
        <w:tab/>
      </w:r>
      <w:r w:rsidRPr="00D13884">
        <w:rPr>
          <w:sz w:val="20"/>
          <w:lang w:val="en-US"/>
        </w:rPr>
        <w:t>R1-21</w:t>
      </w:r>
      <w:r w:rsidR="00D13884" w:rsidRPr="00D13884">
        <w:rPr>
          <w:sz w:val="20"/>
          <w:lang w:val="en-US"/>
        </w:rPr>
        <w:t>01916</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BodyText"/>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B25B062"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sidR="005A3272" w:rsidRPr="005A3272">
        <w:rPr>
          <w:highlight w:val="green"/>
        </w:rPr>
        <w:t>AGREEMENT</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519F11DE"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sidR="005A3272" w:rsidRPr="005A3272">
        <w:rPr>
          <w:highlight w:val="green"/>
        </w:rPr>
        <w:t>Agreement</w:t>
      </w:r>
    </w:p>
    <w:p w14:paraId="78288FED" w14:textId="615743F9"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C84D1C" w:rsidRPr="00730855">
        <w:rPr>
          <w:highlight w:val="yellow"/>
        </w:rPr>
        <w:t>*</w:t>
      </w:r>
      <w:r w:rsidR="00730855" w:rsidRPr="00730855">
        <w:rPr>
          <w:highlight w:val="yellow"/>
        </w:rPr>
        <w:t>Proposal 3b</w:t>
      </w:r>
    </w:p>
    <w:p w14:paraId="47266564" w14:textId="0C102481"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w:t>
      </w:r>
      <w:r w:rsidR="00730855">
        <w:rPr>
          <w:highlight w:val="yellow"/>
        </w:rPr>
        <w:t>Proposal 4b</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678481C9"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w:t>
      </w:r>
      <w:r w:rsidR="00730855">
        <w:rPr>
          <w:highlight w:val="yellow"/>
        </w:rPr>
        <w:t>Proposal 5b</w:t>
      </w:r>
    </w:p>
    <w:p w14:paraId="2359D7A5" w14:textId="3BD89AC2"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C84D1C">
        <w:rPr>
          <w:highlight w:val="yellow"/>
        </w:rPr>
        <w:t>*</w:t>
      </w:r>
      <w:r w:rsidR="00730855">
        <w:rPr>
          <w:highlight w:val="yellow"/>
        </w:rPr>
        <w:t>Proposa</w:t>
      </w:r>
      <w:r w:rsidR="00730855" w:rsidRPr="00730855">
        <w:rPr>
          <w:highlight w:val="yellow"/>
        </w:rPr>
        <w:t>l 6b</w:t>
      </w:r>
    </w:p>
    <w:p w14:paraId="48B29E5F" w14:textId="288CC0BA"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C84D1C" w:rsidRPr="00C84D1C">
        <w:rPr>
          <w:highlight w:val="yellow"/>
        </w:rPr>
        <w:t xml:space="preserve">CONCLUDE to </w:t>
      </w:r>
      <w:r w:rsidRPr="00C84D1C">
        <w:rPr>
          <w:highlight w:val="yellow"/>
        </w:rPr>
        <w:t>D</w:t>
      </w:r>
      <w:r>
        <w:rPr>
          <w:highlight w:val="yellow"/>
        </w:rPr>
        <w:t>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41DD7E8D" w:rsidR="00153472" w:rsidRPr="00156EAA" w:rsidRDefault="00156EAA" w:rsidP="00156EAA">
      <w:pPr>
        <w:pStyle w:val="BodyText"/>
        <w:rPr>
          <w:b/>
          <w:bCs/>
          <w:highlight w:val="yellow"/>
        </w:rPr>
      </w:pPr>
      <w:r w:rsidRPr="00156EAA">
        <w:rPr>
          <w:b/>
          <w:bCs/>
          <w:highlight w:val="yellow"/>
        </w:rPr>
        <w:t>Proposal 1</w:t>
      </w:r>
      <w:r>
        <w:rPr>
          <w:b/>
          <w:bCs/>
          <w:highlight w:val="yellow"/>
        </w:rPr>
        <w:tab/>
      </w:r>
      <w:r>
        <w:rPr>
          <w:b/>
          <w:bCs/>
          <w:highlight w:val="yellow"/>
        </w:rPr>
        <w:tab/>
      </w:r>
      <w:r w:rsidR="00265161" w:rsidRPr="00156EAA">
        <w:rPr>
          <w:b/>
          <w:bCs/>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sidRPr="00715619">
                <w:rPr>
                  <w:rFonts w:eastAsia="Batang"/>
                  <w:sz w:val="16"/>
                  <w:szCs w:val="16"/>
                  <w:lang w:eastAsia="zh-CN"/>
                </w:rPr>
                <w:t>F</w:t>
              </w:r>
            </w:ins>
            <w:ins w:id="23" w:author="Stephen Grant" w:date="2021-01-27T06:22:00Z">
              <w:r w:rsidRPr="00715619">
                <w:rPr>
                  <w:rFonts w:eastAsia="Batang"/>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sidDel="00715619">
                <w:rPr>
                  <w:rFonts w:eastAsia="Batang"/>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w:t>
            </w:r>
            <w:ins w:id="28" w:author="Stephen Grant" w:date="2021-01-27T06:20:00Z">
              <w:r w:rsidR="00715619">
                <w:rPr>
                  <w:rFonts w:eastAsia="Batang"/>
                  <w:sz w:val="16"/>
                  <w:szCs w:val="16"/>
                  <w:lang w:eastAsia="zh-CN"/>
                </w:rPr>
                <w:t>1/</w:t>
              </w:r>
            </w:ins>
            <w:r>
              <w:rPr>
                <w:rFonts w:eastAsia="Batang"/>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Maximum Conducted Power, Pmax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w:t>
            </w:r>
            <w:proofErr w:type="gramStart"/>
            <w:r>
              <w:rPr>
                <w:rFonts w:eastAsia="Times New Roman"/>
                <w:color w:val="000000" w:themeColor="text1"/>
                <w:sz w:val="20"/>
                <w:szCs w:val="20"/>
                <w:lang w:eastAsia="en-US"/>
              </w:rPr>
              <w:t>to capture</w:t>
            </w:r>
            <w:proofErr w:type="gramEnd"/>
            <w:r>
              <w:rPr>
                <w:rFonts w:eastAsia="Times New Roman"/>
                <w:color w:val="000000" w:themeColor="text1"/>
                <w:sz w:val="20"/>
                <w:szCs w:val="20"/>
                <w:lang w:eastAsia="en-US"/>
              </w:rPr>
              <w:t xml:space="preserv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following</w:t>
            </w:r>
            <w:proofErr w:type="spellEnd"/>
            <w:r>
              <w:rPr>
                <w:sz w:val="20"/>
                <w:szCs w:val="20"/>
                <w:lang w:val="de-DE"/>
              </w:rPr>
              <w:t>:</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 xml:space="preserve">Table 1,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on. Need </w:t>
            </w:r>
            <w:proofErr w:type="spellStart"/>
            <w:r>
              <w:rPr>
                <w:sz w:val="20"/>
                <w:szCs w:val="20"/>
                <w:lang w:val="de-DE"/>
              </w:rPr>
              <w:t>details</w:t>
            </w:r>
            <w:proofErr w:type="spellEnd"/>
            <w:r>
              <w:rPr>
                <w:sz w:val="20"/>
                <w:szCs w:val="20"/>
                <w:lang w:val="de-DE"/>
              </w:rPr>
              <w:t xml:space="preserve"> on </w:t>
            </w:r>
            <w:proofErr w:type="spellStart"/>
            <w:r>
              <w:rPr>
                <w:sz w:val="20"/>
                <w:szCs w:val="20"/>
                <w:lang w:val="de-DE"/>
              </w:rPr>
              <w:t>how</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performed</w:t>
            </w:r>
            <w:proofErr w:type="spellEnd"/>
            <w:r>
              <w:rPr>
                <w:sz w:val="20"/>
                <w:szCs w:val="20"/>
                <w:lang w:val="de-DE"/>
              </w:rPr>
              <w:t xml:space="preserve">. E.g., </w:t>
            </w:r>
            <w:proofErr w:type="spellStart"/>
            <w:r>
              <w:rPr>
                <w:sz w:val="20"/>
                <w:szCs w:val="20"/>
                <w:lang w:val="de-DE"/>
              </w:rPr>
              <w:t>what’s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assumption</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 </w:t>
            </w:r>
            <w:proofErr w:type="spellStart"/>
            <w:r>
              <w:rPr>
                <w:sz w:val="20"/>
                <w:szCs w:val="20"/>
                <w:lang w:val="de-DE"/>
              </w:rPr>
              <w:t>offset</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 xml:space="preserve">Table 2, </w:t>
            </w:r>
            <w:proofErr w:type="spellStart"/>
            <w:r>
              <w:rPr>
                <w:sz w:val="20"/>
                <w:szCs w:val="20"/>
                <w:lang w:val="de-DE"/>
              </w:rPr>
              <w:t>only</w:t>
            </w:r>
            <w:proofErr w:type="spellEnd"/>
            <w:r>
              <w:rPr>
                <w:sz w:val="20"/>
                <w:szCs w:val="20"/>
                <w:lang w:val="de-DE"/>
              </w:rPr>
              <w:t xml:space="preserve"> </w:t>
            </w:r>
            <w:proofErr w:type="spellStart"/>
            <w:r>
              <w:rPr>
                <w:sz w:val="20"/>
                <w:szCs w:val="20"/>
                <w:lang w:val="de-DE"/>
              </w:rPr>
              <w:t>evaluate</w:t>
            </w:r>
            <w:proofErr w:type="spellEnd"/>
            <w:r>
              <w:rPr>
                <w:sz w:val="20"/>
                <w:szCs w:val="20"/>
                <w:lang w:val="de-DE"/>
              </w:rPr>
              <w:t xml:space="preserve"> 1 </w:t>
            </w:r>
            <w:proofErr w:type="spellStart"/>
            <w:r>
              <w:rPr>
                <w:sz w:val="20"/>
                <w:szCs w:val="20"/>
                <w:lang w:val="de-DE"/>
              </w:rPr>
              <w:t>or</w:t>
            </w:r>
            <w:proofErr w:type="spellEnd"/>
            <w:r>
              <w:rPr>
                <w:sz w:val="20"/>
                <w:szCs w:val="20"/>
                <w:lang w:val="de-DE"/>
              </w:rPr>
              <w:t xml:space="preserve"> 2 OFDM </w:t>
            </w:r>
            <w:proofErr w:type="spellStart"/>
            <w:r>
              <w:rPr>
                <w:sz w:val="20"/>
                <w:szCs w:val="20"/>
                <w:lang w:val="de-DE"/>
              </w:rPr>
              <w:t>symbols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proofErr w:type="spellStart"/>
            <w:r>
              <w:rPr>
                <w:rFonts w:hint="eastAsia"/>
                <w:lang w:val="de-DE"/>
              </w:rPr>
              <w:t>W</w:t>
            </w:r>
            <w:r>
              <w:rPr>
                <w:lang w:val="de-DE"/>
              </w:rPr>
              <w:t>e’re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propsal</w:t>
            </w:r>
            <w:proofErr w:type="spellEnd"/>
            <w:r>
              <w:rPr>
                <w:lang w:val="de-DE"/>
              </w:rPr>
              <w:t xml:space="preserve">.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BodyText"/>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BodyText"/>
              <w:spacing w:after="0"/>
              <w:rPr>
                <w:rFonts w:eastAsia="Times New Roman"/>
                <w:lang w:eastAsia="en-US"/>
              </w:rPr>
            </w:pPr>
            <w:proofErr w:type="spellStart"/>
            <w:r>
              <w:rPr>
                <w:rFonts w:eastAsiaTheme="minorEastAsia" w:hint="eastAsia"/>
                <w:sz w:val="20"/>
                <w:szCs w:val="20"/>
                <w:lang w:val="de-DE" w:eastAsia="ko-KR"/>
              </w:rPr>
              <w:t>We</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are</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generally</w:t>
            </w:r>
            <w:proofErr w:type="spellEnd"/>
            <w:r>
              <w:rPr>
                <w:rFonts w:eastAsiaTheme="minorEastAsia" w:hint="eastAsia"/>
                <w:sz w:val="20"/>
                <w:szCs w:val="20"/>
                <w:lang w:val="de-DE" w:eastAsia="ko-KR"/>
              </w:rPr>
              <w:t xml:space="preserve"> Ok </w:t>
            </w:r>
            <w:proofErr w:type="spellStart"/>
            <w:r>
              <w:rPr>
                <w:rFonts w:eastAsiaTheme="minorEastAsia" w:hint="eastAsia"/>
                <w:sz w:val="20"/>
                <w:szCs w:val="20"/>
                <w:lang w:val="de-DE" w:eastAsia="ko-KR"/>
              </w:rPr>
              <w:t>with</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the</w:t>
            </w:r>
            <w:proofErr w:type="spellEnd"/>
            <w:r>
              <w:rPr>
                <w:rFonts w:eastAsiaTheme="minorEastAsia" w:hint="eastAsia"/>
                <w:sz w:val="20"/>
                <w:szCs w:val="20"/>
                <w:lang w:val="de-DE" w:eastAsia="ko-KR"/>
              </w:rPr>
              <w:t xml:space="preserve"> </w:t>
            </w:r>
            <w:proofErr w:type="spellStart"/>
            <w:r>
              <w:rPr>
                <w:rFonts w:eastAsiaTheme="minorEastAsia" w:hint="eastAsia"/>
                <w:sz w:val="20"/>
                <w:szCs w:val="20"/>
                <w:lang w:val="de-DE" w:eastAsia="ko-KR"/>
              </w:rPr>
              <w:t>proposal</w:t>
            </w:r>
            <w:proofErr w:type="spellEnd"/>
            <w:r>
              <w:rPr>
                <w:rFonts w:eastAsiaTheme="minorEastAsia" w:hint="eastAsia"/>
                <w:sz w:val="20"/>
                <w:szCs w:val="20"/>
                <w:lang w:val="de-DE" w:eastAsia="ko-KR"/>
              </w:rPr>
              <w:t xml:space="preserve">. </w:t>
            </w:r>
            <w:r>
              <w:rPr>
                <w:rFonts w:eastAsiaTheme="minorEastAsia"/>
                <w:sz w:val="20"/>
                <w:szCs w:val="20"/>
                <w:lang w:val="de-DE" w:eastAsia="ko-KR"/>
              </w:rPr>
              <w:t xml:space="preserve">As vivo </w:t>
            </w:r>
            <w:proofErr w:type="spellStart"/>
            <w:r>
              <w:rPr>
                <w:rFonts w:eastAsiaTheme="minorEastAsia"/>
                <w:sz w:val="20"/>
                <w:szCs w:val="20"/>
                <w:lang w:val="de-DE" w:eastAsia="ko-KR"/>
              </w:rPr>
              <w:t>pointed</w:t>
            </w:r>
            <w:proofErr w:type="spellEnd"/>
            <w:r>
              <w:rPr>
                <w:rFonts w:eastAsiaTheme="minorEastAsia"/>
                <w:sz w:val="20"/>
                <w:szCs w:val="20"/>
                <w:lang w:val="de-DE" w:eastAsia="ko-KR"/>
              </w:rPr>
              <w:t xml:space="preserve"> out, </w:t>
            </w:r>
            <w:proofErr w:type="spellStart"/>
            <w:r>
              <w:rPr>
                <w:rFonts w:eastAsiaTheme="minorEastAsia"/>
                <w:sz w:val="20"/>
                <w:szCs w:val="20"/>
                <w:lang w:val="de-DE" w:eastAsia="ko-KR"/>
              </w:rPr>
              <w:t>the</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number</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of</w:t>
            </w:r>
            <w:proofErr w:type="spellEnd"/>
            <w:r>
              <w:rPr>
                <w:rFonts w:eastAsiaTheme="minorEastAsia"/>
                <w:sz w:val="20"/>
                <w:szCs w:val="20"/>
                <w:lang w:val="de-DE" w:eastAsia="ko-KR"/>
              </w:rPr>
              <w:t xml:space="preserve"> OFDM </w:t>
            </w:r>
            <w:proofErr w:type="spellStart"/>
            <w:r>
              <w:rPr>
                <w:rFonts w:eastAsiaTheme="minorEastAsia"/>
                <w:sz w:val="20"/>
                <w:szCs w:val="20"/>
                <w:lang w:val="de-DE" w:eastAsia="ko-KR"/>
              </w:rPr>
              <w:t>symbols</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for</w:t>
            </w:r>
            <w:proofErr w:type="spellEnd"/>
            <w:r>
              <w:rPr>
                <w:rFonts w:eastAsiaTheme="minorEastAsia"/>
                <w:sz w:val="20"/>
                <w:szCs w:val="20"/>
                <w:lang w:val="de-DE" w:eastAsia="ko-KR"/>
              </w:rPr>
              <w:t xml:space="preserve"> PUCCH </w:t>
            </w:r>
            <w:proofErr w:type="spellStart"/>
            <w:r>
              <w:rPr>
                <w:rFonts w:eastAsiaTheme="minorEastAsia"/>
                <w:sz w:val="20"/>
                <w:szCs w:val="20"/>
                <w:lang w:val="de-DE" w:eastAsia="ko-KR"/>
              </w:rPr>
              <w:t>format</w:t>
            </w:r>
            <w:proofErr w:type="spellEnd"/>
            <w:r>
              <w:rPr>
                <w:rFonts w:eastAsiaTheme="minorEastAsia"/>
                <w:sz w:val="20"/>
                <w:szCs w:val="20"/>
                <w:lang w:val="de-DE" w:eastAsia="ko-KR"/>
              </w:rPr>
              <w:t xml:space="preserve"> 1 in Table 2 </w:t>
            </w:r>
            <w:proofErr w:type="spellStart"/>
            <w:r>
              <w:rPr>
                <w:rFonts w:eastAsiaTheme="minorEastAsia"/>
                <w:sz w:val="20"/>
                <w:szCs w:val="20"/>
                <w:lang w:val="de-DE" w:eastAsia="ko-KR"/>
              </w:rPr>
              <w:t>may</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need</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to</w:t>
            </w:r>
            <w:proofErr w:type="spellEnd"/>
            <w:r>
              <w:rPr>
                <w:rFonts w:eastAsiaTheme="minorEastAsia"/>
                <w:sz w:val="20"/>
                <w:szCs w:val="20"/>
                <w:lang w:val="de-DE" w:eastAsia="ko-KR"/>
              </w:rPr>
              <w:t xml:space="preserve"> </w:t>
            </w:r>
            <w:proofErr w:type="spellStart"/>
            <w:r>
              <w:rPr>
                <w:rFonts w:eastAsiaTheme="minorEastAsia"/>
                <w:sz w:val="20"/>
                <w:szCs w:val="20"/>
                <w:lang w:val="de-DE" w:eastAsia="ko-KR"/>
              </w:rPr>
              <w:t>modified</w:t>
            </w:r>
            <w:proofErr w:type="spellEnd"/>
            <w:r>
              <w:rPr>
                <w:rFonts w:eastAsiaTheme="minorEastAsia"/>
                <w:sz w:val="20"/>
                <w:szCs w:val="20"/>
                <w:lang w:val="de-DE" w:eastAsia="ko-KR"/>
              </w:rPr>
              <w:t>.</w:t>
            </w:r>
          </w:p>
        </w:tc>
      </w:tr>
      <w:tr w:rsidR="00BF24DA" w:rsidRPr="00BF24DA" w14:paraId="1B01B3B0" w14:textId="77777777" w:rsidTr="002078FE">
        <w:tc>
          <w:tcPr>
            <w:tcW w:w="1525" w:type="dxa"/>
          </w:tcPr>
          <w:p w14:paraId="4587597F" w14:textId="46B9F6E8" w:rsidR="00BF24DA" w:rsidRPr="00BF24DA" w:rsidRDefault="00BF24DA" w:rsidP="00BF24DA">
            <w:pPr>
              <w:pStyle w:val="BodyText"/>
              <w:spacing w:after="0"/>
              <w:rPr>
                <w:sz w:val="20"/>
                <w:lang w:eastAsia="ko-KR"/>
              </w:rPr>
            </w:pPr>
            <w:r>
              <w:rPr>
                <w:lang w:eastAsia="ko-KR"/>
              </w:rPr>
              <w:t>Huawei</w:t>
            </w:r>
          </w:p>
        </w:tc>
        <w:tc>
          <w:tcPr>
            <w:tcW w:w="7560" w:type="dxa"/>
          </w:tcPr>
          <w:p w14:paraId="74812F55" w14:textId="6741EFC1" w:rsidR="00BF24DA" w:rsidRPr="00BF24DA" w:rsidRDefault="00BF24DA" w:rsidP="00BF24DA">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w:t>
            </w:r>
          </w:p>
        </w:tc>
      </w:tr>
    </w:tbl>
    <w:p w14:paraId="139E246C" w14:textId="71D6A80B" w:rsidR="00153472" w:rsidRDefault="00153472">
      <w:pPr>
        <w:pStyle w:val="BodyText"/>
      </w:pPr>
    </w:p>
    <w:p w14:paraId="52F9AFFF" w14:textId="68610E98" w:rsidR="00506987" w:rsidRDefault="00506987" w:rsidP="00506987">
      <w:pPr>
        <w:pStyle w:val="Heading2"/>
      </w:pPr>
      <w:r>
        <w:t>2.2</w:t>
      </w:r>
      <w:r>
        <w:tab/>
        <w:t>&lt;</w:t>
      </w:r>
      <w:r w:rsidR="00F85D94">
        <w:t>1</w:t>
      </w:r>
      <w:r w:rsidR="00F85D94" w:rsidRPr="00F85D94">
        <w:rPr>
          <w:vertAlign w:val="superscript"/>
        </w:rPr>
        <w:t>st</w:t>
      </w:r>
      <w:r w:rsidR="00F85D94">
        <w:t xml:space="preserve"> Round Summary</w:t>
      </w:r>
      <w:r>
        <w:t xml:space="preserve"> &gt;</w:t>
      </w:r>
    </w:p>
    <w:p w14:paraId="2240E65D" w14:textId="2D36F809" w:rsidR="00506987" w:rsidRPr="00506987" w:rsidRDefault="00506987" w:rsidP="00506987">
      <w:pPr>
        <w:pStyle w:val="BodyText"/>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711D4322" w:rsidR="00506987" w:rsidRDefault="00506987" w:rsidP="00506987">
      <w:pPr>
        <w:pStyle w:val="BodyText"/>
      </w:pPr>
      <w:r>
        <w:t xml:space="preserve">For completeness the agreed tables are </w:t>
      </w:r>
      <w:r w:rsidR="00156EAA">
        <w:t>copied</w:t>
      </w:r>
      <w:r>
        <w:t xml:space="preserve">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BodyText"/>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r w:rsidRPr="00715619">
              <w:rPr>
                <w:rFonts w:eastAsia="Batang"/>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w:t>
            </w:r>
            <w:proofErr w:type="gramStart"/>
            <w:r>
              <w:rPr>
                <w:rFonts w:eastAsia="Batang"/>
                <w:sz w:val="16"/>
                <w:szCs w:val="16"/>
                <w:lang w:eastAsia="zh-CN"/>
              </w:rPr>
              <w:t xml:space="preserve"> ..</w:t>
            </w:r>
            <w:proofErr w:type="gramEnd"/>
            <w:r>
              <w:rPr>
                <w:rFonts w:eastAsia="Batang"/>
                <w:sz w:val="16"/>
                <w:szCs w:val="16"/>
                <w:lang w:eastAsia="zh-CN"/>
              </w:rPr>
              <w:t xml:space="preserve">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 xml:space="preserve">High: 22 bits </w:t>
            </w:r>
          </w:p>
          <w:p w14:paraId="667B162C" w14:textId="5ABB0395" w:rsidR="00506987" w:rsidRP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w:t>
            </w:r>
            <w:r w:rsidR="00506987">
              <w:rPr>
                <w:rFonts w:eastAsia="Batang"/>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2FA47A6"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029424"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11F9E313"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10EA297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25FAF25"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BCF028C"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22D7186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BodyText"/>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Batang"/>
                <w:b/>
                <w:sz w:val="16"/>
                <w:szCs w:val="16"/>
                <w:lang w:eastAsia="zh-CN"/>
              </w:rPr>
              <w:t>Maximum Conducted Power, Pmax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Pmax_PSD</w:t>
            </w:r>
            <w:proofErr w:type="spellEnd"/>
            <w:r w:rsidRPr="00506987">
              <w:rPr>
                <w:sz w:val="16"/>
                <w:szCs w:val="16"/>
              </w:rPr>
              <w:t xml:space="preserve"> = 13 dBm/MHz + max(0, 10*log10(BW)) - </w:t>
            </w:r>
            <w:proofErr w:type="spellStart"/>
            <w:r w:rsidRPr="00506987">
              <w:rPr>
                <w:sz w:val="16"/>
                <w:szCs w:val="16"/>
              </w:rPr>
              <w:t>TxBF</w:t>
            </w:r>
            <w:proofErr w:type="spellEnd"/>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w:t>
            </w:r>
            <w:proofErr w:type="spellEnd"/>
            <w:r w:rsidRPr="00506987">
              <w:rPr>
                <w:sz w:val="16"/>
                <w:szCs w:val="16"/>
              </w:rPr>
              <w:t xml:space="preserve"> = min(</w:t>
            </w:r>
            <w:proofErr w:type="spellStart"/>
            <w:r w:rsidRPr="00506987">
              <w:rPr>
                <w:sz w:val="16"/>
                <w:szCs w:val="16"/>
              </w:rPr>
              <w:t>Pmax_PSD</w:t>
            </w:r>
            <w:proofErr w:type="spellEnd"/>
            <w:r w:rsidRPr="00506987">
              <w:rPr>
                <w:sz w:val="16"/>
                <w:szCs w:val="16"/>
              </w:rPr>
              <w:t xml:space="preserve">, </w:t>
            </w:r>
            <w:proofErr w:type="spellStart"/>
            <w:r w:rsidRPr="00506987">
              <w:rPr>
                <w:sz w:val="16"/>
                <w:szCs w:val="16"/>
              </w:rPr>
              <w:t>Pmax_EIRP</w:t>
            </w:r>
            <w:proofErr w:type="spellEnd"/>
            <w:r w:rsidRPr="00506987">
              <w:rPr>
                <w:sz w:val="16"/>
                <w:szCs w:val="16"/>
              </w:rPr>
              <w:t>)</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Heading1"/>
      </w:pPr>
      <w:bookmarkStart w:id="48" w:name="_Toc62396100"/>
      <w:r>
        <w:t>3</w:t>
      </w:r>
      <w:r>
        <w:tab/>
        <w:t>Frequency Domain Resource Mapping</w:t>
      </w:r>
      <w:bookmarkEnd w:id="48"/>
    </w:p>
    <w:p w14:paraId="44E193E8" w14:textId="77777777" w:rsidR="00153472" w:rsidRDefault="00265161">
      <w:pPr>
        <w:pStyle w:val="Heading2"/>
      </w:pPr>
      <w:bookmarkStart w:id="49" w:name="_Toc62396101"/>
      <w:r>
        <w:t>3.1</w:t>
      </w:r>
      <w:r>
        <w:tab/>
        <w:t>Contiguous vs. Interlaced Mapping</w:t>
      </w:r>
      <w:bookmarkEnd w:id="49"/>
    </w:p>
    <w:p w14:paraId="1CF3FF21" w14:textId="77777777" w:rsidR="00153472" w:rsidRDefault="00265161">
      <w:pPr>
        <w:pStyle w:val="BodyText"/>
        <w:spacing w:after="0"/>
      </w:pPr>
      <w:bookmarkStart w:id="50"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proofErr w:type="spellStart"/>
            <w:r>
              <w:rPr>
                <w:sz w:val="20"/>
                <w:lang w:val="de-DE"/>
              </w:rPr>
              <w:t>MediaTek</w:t>
            </w:r>
            <w:proofErr w:type="spellEnd"/>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BodyText"/>
              <w:spacing w:after="0"/>
              <w:rPr>
                <w:sz w:val="20"/>
                <w:lang w:val="de-DE"/>
              </w:rPr>
            </w:pPr>
            <w:proofErr w:type="spellStart"/>
            <w:r>
              <w:rPr>
                <w:sz w:val="20"/>
                <w:lang w:val="de-DE"/>
              </w:rPr>
              <w:t>Spreadtrum</w:t>
            </w:r>
            <w:proofErr w:type="spellEnd"/>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50"/>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694CAD81" w:rsidR="00153472" w:rsidRPr="00156EAA" w:rsidRDefault="00156EAA" w:rsidP="00156EAA">
      <w:pPr>
        <w:pStyle w:val="BodyText"/>
        <w:rPr>
          <w:b/>
          <w:bCs/>
          <w:highlight w:val="yellow"/>
        </w:rPr>
      </w:pPr>
      <w:r w:rsidRPr="00156EAA">
        <w:rPr>
          <w:b/>
          <w:bCs/>
          <w:highlight w:val="yellow"/>
        </w:rPr>
        <w:t>Proposal 2</w:t>
      </w:r>
      <w:r>
        <w:rPr>
          <w:b/>
          <w:bCs/>
          <w:highlight w:val="yellow"/>
        </w:rPr>
        <w:tab/>
      </w:r>
      <w:r>
        <w:rPr>
          <w:b/>
          <w:bCs/>
          <w:highlight w:val="yellow"/>
        </w:rPr>
        <w:tab/>
      </w:r>
      <w:r w:rsidR="00265161" w:rsidRPr="00156EAA">
        <w:rPr>
          <w:b/>
          <w:bCs/>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lastRenderedPageBreak/>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A </w:t>
            </w:r>
            <w:proofErr w:type="spellStart"/>
            <w:r>
              <w:rPr>
                <w:sz w:val="20"/>
                <w:szCs w:val="20"/>
                <w:lang w:val="de-DE"/>
              </w:rPr>
              <w:t>unified</w:t>
            </w:r>
            <w:proofErr w:type="spellEnd"/>
            <w:r>
              <w:rPr>
                <w:sz w:val="20"/>
                <w:szCs w:val="20"/>
                <w:lang w:val="de-DE"/>
              </w:rPr>
              <w:t xml:space="preserve"> design </w:t>
            </w:r>
            <w:proofErr w:type="spellStart"/>
            <w:r>
              <w:rPr>
                <w:sz w:val="20"/>
                <w:szCs w:val="20"/>
                <w:lang w:val="de-DE"/>
              </w:rPr>
              <w:t>is</w:t>
            </w:r>
            <w:proofErr w:type="spellEnd"/>
            <w:r>
              <w:rPr>
                <w:sz w:val="20"/>
                <w:szCs w:val="20"/>
                <w:lang w:val="de-DE"/>
              </w:rPr>
              <w:t xml:space="preserve"> </w:t>
            </w:r>
            <w:proofErr w:type="spellStart"/>
            <w:r>
              <w:rPr>
                <w:sz w:val="20"/>
                <w:szCs w:val="20"/>
                <w:lang w:val="de-DE"/>
              </w:rPr>
              <w:t>preferred</w:t>
            </w:r>
            <w:proofErr w:type="spellEnd"/>
            <w:r>
              <w:rPr>
                <w:sz w:val="20"/>
                <w:szCs w:val="20"/>
                <w:lang w:val="de-DE"/>
              </w:rPr>
              <w:t xml:space="preserve"> </w:t>
            </w:r>
            <w:proofErr w:type="spellStart"/>
            <w:r>
              <w:rPr>
                <w:sz w:val="20"/>
                <w:szCs w:val="20"/>
                <w:lang w:val="de-DE"/>
              </w:rPr>
              <w:t>across</w:t>
            </w:r>
            <w:proofErr w:type="spellEnd"/>
            <w:r>
              <w:rPr>
                <w:sz w:val="20"/>
                <w:szCs w:val="20"/>
                <w:lang w:val="de-DE"/>
              </w:rPr>
              <w:t xml:space="preserve"> different SCSs. Thus, </w:t>
            </w:r>
            <w:proofErr w:type="spellStart"/>
            <w:r>
              <w:rPr>
                <w:sz w:val="20"/>
                <w:szCs w:val="20"/>
                <w:lang w:val="de-DE"/>
              </w:rPr>
              <w:t>we</w:t>
            </w:r>
            <w:proofErr w:type="spellEnd"/>
            <w:r>
              <w:rPr>
                <w:sz w:val="20"/>
                <w:szCs w:val="20"/>
                <w:lang w:val="de-DE"/>
              </w:rPr>
              <w:t xml:space="preserve"> </w:t>
            </w:r>
            <w:proofErr w:type="spellStart"/>
            <w:r>
              <w:rPr>
                <w:sz w:val="20"/>
                <w:szCs w:val="20"/>
                <w:lang w:val="de-DE"/>
              </w:rPr>
              <w:t>believe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contiguous</w:t>
            </w:r>
            <w:proofErr w:type="spellEnd"/>
            <w:r>
              <w:rPr>
                <w:sz w:val="20"/>
                <w:szCs w:val="20"/>
                <w:lang w:val="de-DE"/>
              </w:rPr>
              <w:t xml:space="preserve"> RB and FULL RE </w:t>
            </w:r>
            <w:proofErr w:type="spellStart"/>
            <w:r>
              <w:rPr>
                <w:sz w:val="20"/>
                <w:szCs w:val="20"/>
                <w:lang w:val="de-DE"/>
              </w:rPr>
              <w:t>be</w:t>
            </w:r>
            <w:proofErr w:type="spellEnd"/>
            <w:r>
              <w:rPr>
                <w:sz w:val="20"/>
                <w:szCs w:val="20"/>
                <w:lang w:val="de-DE"/>
              </w:rPr>
              <w:t xml:space="preserve"> </w:t>
            </w:r>
            <w:proofErr w:type="spellStart"/>
            <w:r>
              <w:rPr>
                <w:sz w:val="20"/>
                <w:szCs w:val="20"/>
                <w:lang w:val="de-DE"/>
              </w:rPr>
              <w:t>mapped</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adopted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120/480/960KHz SCS, i.e., </w:t>
            </w:r>
            <w:proofErr w:type="spellStart"/>
            <w:r>
              <w:rPr>
                <w:sz w:val="20"/>
                <w:szCs w:val="20"/>
                <w:lang w:val="de-DE"/>
              </w:rPr>
              <w:t>support</w:t>
            </w:r>
            <w:proofErr w:type="spellEnd"/>
            <w:r>
              <w:rPr>
                <w:sz w:val="20"/>
                <w:szCs w:val="20"/>
                <w:lang w:val="de-DE"/>
              </w:rPr>
              <w:t xml:space="preserve"> Alt-1. Sub-PRB in Alt-2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and </w:t>
            </w:r>
            <w:proofErr w:type="spellStart"/>
            <w:r>
              <w:rPr>
                <w:sz w:val="20"/>
                <w:szCs w:val="20"/>
                <w:lang w:val="de-DE"/>
              </w:rPr>
              <w:t>the</w:t>
            </w:r>
            <w:proofErr w:type="spellEnd"/>
            <w:r>
              <w:rPr>
                <w:sz w:val="20"/>
                <w:szCs w:val="20"/>
                <w:lang w:val="de-DE"/>
              </w:rPr>
              <w:t xml:space="preserve"> additional power </w:t>
            </w:r>
            <w:proofErr w:type="spellStart"/>
            <w:r>
              <w:rPr>
                <w:sz w:val="20"/>
                <w:szCs w:val="20"/>
                <w:lang w:val="de-DE"/>
              </w:rPr>
              <w:t>boosting</w:t>
            </w:r>
            <w:proofErr w:type="spellEnd"/>
            <w:r>
              <w:rPr>
                <w:sz w:val="20"/>
                <w:szCs w:val="20"/>
                <w:lang w:val="de-DE"/>
              </w:rPr>
              <w:t xml:space="preserve"> </w:t>
            </w:r>
            <w:proofErr w:type="spellStart"/>
            <w:r>
              <w:rPr>
                <w:sz w:val="20"/>
                <w:szCs w:val="20"/>
                <w:lang w:val="de-DE"/>
              </w:rPr>
              <w:t>possible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achieved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allocating</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proofErr w:type="spellStart"/>
            <w:r>
              <w:rPr>
                <w:sz w:val="20"/>
                <w:szCs w:val="20"/>
                <w:lang w:val="de-DE"/>
              </w:rPr>
              <w:t>proposal</w:t>
            </w:r>
            <w:proofErr w:type="spellEnd"/>
            <w:r>
              <w:rPr>
                <w:sz w:val="20"/>
                <w:szCs w:val="20"/>
                <w:lang w:val="de-DE"/>
              </w:rPr>
              <w:t xml:space="preserve"> 2 </w:t>
            </w:r>
            <w:proofErr w:type="spellStart"/>
            <w:r>
              <w:rPr>
                <w:sz w:val="20"/>
                <w:szCs w:val="20"/>
                <w:lang w:val="de-DE"/>
              </w:rPr>
              <w:t>looks</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us</w:t>
            </w:r>
            <w:proofErr w:type="spellEnd"/>
            <w:r>
              <w:rPr>
                <w:sz w:val="20"/>
                <w:szCs w:val="20"/>
                <w:lang w:val="de-DE"/>
              </w:rPr>
              <w:t>.</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 As </w:t>
            </w:r>
            <w:proofErr w:type="spellStart"/>
            <w:r>
              <w:rPr>
                <w:sz w:val="20"/>
                <w:szCs w:val="20"/>
                <w:lang w:val="de-DE"/>
              </w:rPr>
              <w:t>for</w:t>
            </w:r>
            <w:proofErr w:type="spellEnd"/>
            <w:r>
              <w:rPr>
                <w:sz w:val="20"/>
                <w:szCs w:val="20"/>
                <w:lang w:val="de-DE"/>
              </w:rPr>
              <w:t xml:space="preserve"> 120 KHz SCS, </w:t>
            </w:r>
            <w:proofErr w:type="spellStart"/>
            <w:r>
              <w:rPr>
                <w:sz w:val="20"/>
                <w:szCs w:val="20"/>
                <w:lang w:val="de-DE"/>
              </w:rPr>
              <w:t>our</w:t>
            </w:r>
            <w:proofErr w:type="spellEnd"/>
            <w:r>
              <w:rPr>
                <w:sz w:val="20"/>
                <w:szCs w:val="20"/>
                <w:lang w:val="de-DE"/>
              </w:rPr>
              <w:t xml:space="preserve"> </w:t>
            </w:r>
            <w:proofErr w:type="spellStart"/>
            <w:r>
              <w:rPr>
                <w:sz w:val="20"/>
                <w:szCs w:val="20"/>
                <w:lang w:val="de-DE"/>
              </w:rPr>
              <w:t>preference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Alt-1, and </w:t>
            </w:r>
            <w:proofErr w:type="spellStart"/>
            <w:r>
              <w:rPr>
                <w:sz w:val="20"/>
                <w:szCs w:val="20"/>
                <w:lang w:val="de-DE"/>
              </w:rPr>
              <w:t>we</w:t>
            </w:r>
            <w:proofErr w:type="spellEnd"/>
            <w:r>
              <w:rPr>
                <w:sz w:val="20"/>
                <w:szCs w:val="20"/>
                <w:lang w:val="de-DE"/>
              </w:rPr>
              <w:t xml:space="preserve"> </w:t>
            </w:r>
            <w:proofErr w:type="spellStart"/>
            <w:r>
              <w:rPr>
                <w:sz w:val="20"/>
                <w:szCs w:val="20"/>
                <w:lang w:val="de-DE"/>
              </w:rPr>
              <w:t>share</w:t>
            </w:r>
            <w:proofErr w:type="spellEnd"/>
            <w:r>
              <w:rPr>
                <w:sz w:val="20"/>
                <w:szCs w:val="20"/>
                <w:lang w:val="de-DE"/>
              </w:rPr>
              <w:t xml:space="preserve"> same </w:t>
            </w:r>
            <w:proofErr w:type="spellStart"/>
            <w:r>
              <w:rPr>
                <w:sz w:val="20"/>
                <w:szCs w:val="20"/>
                <w:lang w:val="de-DE"/>
              </w:rPr>
              <w:t>concerns</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w:t>
            </w:r>
            <w:proofErr w:type="spellEnd"/>
            <w:r>
              <w:rPr>
                <w:sz w:val="20"/>
                <w:szCs w:val="20"/>
                <w:lang w:val="de-DE"/>
              </w:rPr>
              <w:t xml:space="preserve">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penalties</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Alt.2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incur</w:t>
            </w:r>
            <w:proofErr w:type="spellEnd"/>
            <w:r>
              <w:rPr>
                <w:sz w:val="20"/>
                <w:szCs w:val="20"/>
                <w:lang w:val="de-DE"/>
              </w:rPr>
              <w:t xml:space="preserve"> </w:t>
            </w:r>
            <w:proofErr w:type="spellStart"/>
            <w:r>
              <w:rPr>
                <w:sz w:val="20"/>
                <w:szCs w:val="20"/>
                <w:lang w:val="de-DE"/>
              </w:rPr>
              <w:t>especially</w:t>
            </w:r>
            <w:proofErr w:type="spellEnd"/>
            <w:r>
              <w:rPr>
                <w:sz w:val="20"/>
                <w:szCs w:val="20"/>
                <w:lang w:val="de-DE"/>
              </w:rPr>
              <w:t xml:space="preserve"> in a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dispersive</w:t>
            </w:r>
            <w:proofErr w:type="spellEnd"/>
            <w:r>
              <w:rPr>
                <w:sz w:val="20"/>
                <w:szCs w:val="20"/>
                <w:lang w:val="de-DE"/>
              </w:rPr>
              <w:t xml:space="preserve"> </w:t>
            </w:r>
            <w:proofErr w:type="spellStart"/>
            <w:r>
              <w:rPr>
                <w:sz w:val="20"/>
                <w:szCs w:val="20"/>
                <w:lang w:val="de-DE"/>
              </w:rPr>
              <w:t>channel</w:t>
            </w:r>
            <w:proofErr w:type="spellEnd"/>
            <w:r>
              <w:rPr>
                <w:sz w:val="20"/>
                <w:szCs w:val="20"/>
                <w:lang w:val="de-DE"/>
              </w:rPr>
              <w:t xml:space="preserve">. As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FFS, </w:t>
            </w:r>
            <w:proofErr w:type="spellStart"/>
            <w:r>
              <w:rPr>
                <w:sz w:val="20"/>
                <w:szCs w:val="20"/>
                <w:lang w:val="de-DE"/>
              </w:rPr>
              <w:t>we</w:t>
            </w:r>
            <w:proofErr w:type="spellEnd"/>
            <w:r>
              <w:rPr>
                <w:sz w:val="20"/>
                <w:szCs w:val="20"/>
                <w:lang w:val="de-DE"/>
              </w:rPr>
              <w:t xml:space="preserve"> </w:t>
            </w:r>
            <w:proofErr w:type="spellStart"/>
            <w:r>
              <w:rPr>
                <w:sz w:val="20"/>
                <w:szCs w:val="20"/>
                <w:lang w:val="de-DE"/>
              </w:rPr>
              <w:t>feel</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redundant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3, and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needed</w:t>
            </w:r>
            <w:proofErr w:type="spellEnd"/>
            <w:r>
              <w:rPr>
                <w:sz w:val="20"/>
                <w:szCs w:val="20"/>
                <w:lang w:val="de-DE"/>
              </w:rPr>
              <w:t>.</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proofErr w:type="spellStart"/>
            <w:r>
              <w:rPr>
                <w:sz w:val="20"/>
                <w:szCs w:val="20"/>
                <w:lang w:val="de-DE"/>
              </w:rPr>
              <w:t>For</w:t>
            </w:r>
            <w:proofErr w:type="spellEnd"/>
            <w:r>
              <w:rPr>
                <w:sz w:val="20"/>
                <w:szCs w:val="20"/>
                <w:lang w:val="de-DE"/>
              </w:rPr>
              <w:t xml:space="preserve"> 120 kHz,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so </w:t>
            </w:r>
            <w:proofErr w:type="spellStart"/>
            <w:r>
              <w:rPr>
                <w:sz w:val="20"/>
                <w:szCs w:val="20"/>
                <w:lang w:val="de-DE"/>
              </w:rPr>
              <w:t>that</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a </w:t>
            </w:r>
            <w:proofErr w:type="spellStart"/>
            <w:r>
              <w:rPr>
                <w:sz w:val="20"/>
                <w:szCs w:val="20"/>
                <w:lang w:val="de-DE"/>
              </w:rPr>
              <w:t>general</w:t>
            </w:r>
            <w:proofErr w:type="spellEnd"/>
            <w:r>
              <w:rPr>
                <w:sz w:val="20"/>
                <w:szCs w:val="20"/>
                <w:lang w:val="de-DE"/>
              </w:rPr>
              <w:t xml:space="preserve"> design </w:t>
            </w:r>
            <w:proofErr w:type="spellStart"/>
            <w:r>
              <w:rPr>
                <w:sz w:val="20"/>
                <w:szCs w:val="20"/>
                <w:lang w:val="de-DE"/>
              </w:rPr>
              <w:t>across</w:t>
            </w:r>
            <w:proofErr w:type="spellEnd"/>
            <w:r>
              <w:rPr>
                <w:sz w:val="20"/>
                <w:szCs w:val="20"/>
                <w:lang w:val="de-DE"/>
              </w:rPr>
              <w:t xml:space="preserve"> all SCSs and </w:t>
            </w:r>
            <w:proofErr w:type="spellStart"/>
            <w:r>
              <w:rPr>
                <w:sz w:val="20"/>
                <w:szCs w:val="20"/>
                <w:lang w:val="de-DE"/>
              </w:rPr>
              <w:t>to</w:t>
            </w:r>
            <w:proofErr w:type="spellEnd"/>
            <w:r>
              <w:rPr>
                <w:sz w:val="20"/>
                <w:szCs w:val="20"/>
                <w:lang w:val="de-DE"/>
              </w:rPr>
              <w:t xml:space="preserve"> </w:t>
            </w:r>
            <w:proofErr w:type="spellStart"/>
            <w:r>
              <w:rPr>
                <w:sz w:val="20"/>
                <w:szCs w:val="20"/>
                <w:lang w:val="de-DE"/>
              </w:rPr>
              <w:t>reduce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specification</w:t>
            </w:r>
            <w:proofErr w:type="spellEnd"/>
            <w:r>
              <w:rPr>
                <w:sz w:val="20"/>
                <w:szCs w:val="20"/>
                <w:lang w:val="de-DE"/>
              </w:rPr>
              <w:t xml:space="preserve"> </w:t>
            </w:r>
            <w:proofErr w:type="spellStart"/>
            <w:r>
              <w:rPr>
                <w:sz w:val="20"/>
                <w:szCs w:val="20"/>
                <w:lang w:val="de-DE"/>
              </w:rPr>
              <w:t>load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Alt-2 </w:t>
            </w:r>
            <w:proofErr w:type="spellStart"/>
            <w:r>
              <w:rPr>
                <w:sz w:val="20"/>
                <w:szCs w:val="20"/>
                <w:lang w:val="de-DE"/>
              </w:rPr>
              <w:t>is</w:t>
            </w:r>
            <w:proofErr w:type="spellEnd"/>
            <w:r>
              <w:rPr>
                <w:sz w:val="20"/>
                <w:szCs w:val="20"/>
                <w:lang w:val="de-DE"/>
              </w:rPr>
              <w:t xml:space="preserve"> </w:t>
            </w:r>
            <w:proofErr w:type="spellStart"/>
            <w:r>
              <w:rPr>
                <w:sz w:val="20"/>
                <w:szCs w:val="20"/>
                <w:lang w:val="de-DE"/>
              </w:rPr>
              <w:t>specified</w:t>
            </w:r>
            <w:proofErr w:type="spellEnd"/>
            <w:r>
              <w:rPr>
                <w:sz w:val="20"/>
                <w:szCs w:val="20"/>
                <w:lang w:val="de-DE"/>
              </w:rPr>
              <w:t>.</w:t>
            </w:r>
          </w:p>
        </w:tc>
      </w:tr>
      <w:bookmarkEnd w:id="55"/>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suggest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“per </w:t>
            </w:r>
            <w:proofErr w:type="spellStart"/>
            <w:r>
              <w:rPr>
                <w:sz w:val="20"/>
                <w:szCs w:val="20"/>
                <w:lang w:val="de-DE"/>
              </w:rPr>
              <w:t>hop</w:t>
            </w:r>
            <w:proofErr w:type="spellEnd"/>
            <w:r>
              <w:rPr>
                <w:sz w:val="20"/>
                <w:szCs w:val="20"/>
                <w:lang w:val="de-DE"/>
              </w:rPr>
              <w:t xml:space="preserve">” in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main</w:t>
            </w:r>
            <w:proofErr w:type="spellEnd"/>
            <w:r>
              <w:rPr>
                <w:sz w:val="20"/>
                <w:szCs w:val="20"/>
                <w:lang w:val="de-DE"/>
              </w:rPr>
              <w:t xml:space="preserve"> </w:t>
            </w:r>
            <w:proofErr w:type="spellStart"/>
            <w:r>
              <w:rPr>
                <w:sz w:val="20"/>
                <w:szCs w:val="20"/>
                <w:lang w:val="de-DE"/>
              </w:rPr>
              <w:t>bulle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avoid</w:t>
            </w:r>
            <w:proofErr w:type="spellEnd"/>
            <w:r>
              <w:rPr>
                <w:sz w:val="20"/>
                <w:szCs w:val="20"/>
                <w:lang w:val="de-DE"/>
              </w:rPr>
              <w:t xml:space="preserve"> </w:t>
            </w:r>
            <w:proofErr w:type="spellStart"/>
            <w:r>
              <w:rPr>
                <w:sz w:val="20"/>
                <w:szCs w:val="20"/>
                <w:lang w:val="de-DE"/>
              </w:rPr>
              <w:t>misinterpretation</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continuous</w:t>
            </w:r>
            <w:proofErr w:type="spellEnd"/>
            <w:r>
              <w:rPr>
                <w:sz w:val="20"/>
                <w:szCs w:val="20"/>
                <w:lang w:val="de-DE"/>
              </w:rPr>
              <w:t xml:space="preserve"> </w:t>
            </w:r>
            <w:proofErr w:type="spellStart"/>
            <w:r>
              <w:rPr>
                <w:sz w:val="20"/>
                <w:szCs w:val="20"/>
                <w:lang w:val="de-DE"/>
              </w:rPr>
              <w:t>allocation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only</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frequency</w:t>
            </w:r>
            <w:proofErr w:type="spellEnd"/>
            <w:r>
              <w:rPr>
                <w:sz w:val="20"/>
                <w:szCs w:val="20"/>
                <w:lang w:val="de-DE"/>
              </w:rPr>
              <w:t xml:space="preserve"> </w:t>
            </w:r>
            <w:proofErr w:type="spellStart"/>
            <w:r>
              <w:rPr>
                <w:sz w:val="20"/>
                <w:szCs w:val="20"/>
                <w:lang w:val="de-DE"/>
              </w:rPr>
              <w:t>hopping</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proofErr w:type="spellStart"/>
            <w:r>
              <w:rPr>
                <w:sz w:val="20"/>
                <w:szCs w:val="20"/>
                <w:lang w:val="de-DE"/>
              </w:rPr>
              <w:t>Given</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2 </w:t>
            </w:r>
            <w:proofErr w:type="spellStart"/>
            <w:r>
              <w:rPr>
                <w:sz w:val="20"/>
                <w:szCs w:val="20"/>
                <w:lang w:val="de-DE"/>
              </w:rPr>
              <w:t>is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LLS </w:t>
            </w:r>
            <w:proofErr w:type="spellStart"/>
            <w:r>
              <w:rPr>
                <w:sz w:val="20"/>
                <w:szCs w:val="20"/>
                <w:lang w:val="de-DE"/>
              </w:rPr>
              <w:t>assumptions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evaluations</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feel</w:t>
            </w:r>
            <w:proofErr w:type="spellEnd"/>
            <w:r>
              <w:rPr>
                <w:sz w:val="20"/>
                <w:szCs w:val="20"/>
                <w:lang w:val="de-DE"/>
              </w:rPr>
              <w:t xml:space="preserve"> </w:t>
            </w:r>
            <w:proofErr w:type="spellStart"/>
            <w:r>
              <w:rPr>
                <w:sz w:val="20"/>
                <w:szCs w:val="20"/>
                <w:lang w:val="de-DE"/>
              </w:rPr>
              <w:t>it’s</w:t>
            </w:r>
            <w:proofErr w:type="spellEnd"/>
            <w:r>
              <w:rPr>
                <w:sz w:val="20"/>
                <w:szCs w:val="20"/>
                <w:lang w:val="de-DE"/>
              </w:rPr>
              <w:t xml:space="preserve"> </w:t>
            </w:r>
            <w:proofErr w:type="spellStart"/>
            <w:r>
              <w:rPr>
                <w:sz w:val="20"/>
                <w:szCs w:val="20"/>
                <w:lang w:val="de-DE"/>
              </w:rPr>
              <w:t>premature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conclude</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Alt-1 </w:t>
            </w:r>
            <w:proofErr w:type="spellStart"/>
            <w:r>
              <w:rPr>
                <w:sz w:val="20"/>
                <w:szCs w:val="20"/>
                <w:lang w:val="de-DE"/>
              </w:rPr>
              <w:t>is</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120 kHz SCS </w:t>
            </w:r>
            <w:proofErr w:type="spellStart"/>
            <w:r>
              <w:rPr>
                <w:sz w:val="20"/>
                <w:szCs w:val="20"/>
                <w:lang w:val="de-DE"/>
              </w:rPr>
              <w:t>for</w:t>
            </w:r>
            <w:proofErr w:type="spellEnd"/>
            <w:r>
              <w:rPr>
                <w:sz w:val="20"/>
                <w:szCs w:val="20"/>
                <w:lang w:val="de-DE"/>
              </w:rPr>
              <w:t xml:space="preserve"> </w:t>
            </w:r>
            <w:proofErr w:type="spellStart"/>
            <w:r>
              <w:rPr>
                <w:sz w:val="20"/>
                <w:szCs w:val="20"/>
                <w:lang w:val="de-DE"/>
              </w:rPr>
              <w:t>now</w:t>
            </w:r>
            <w:proofErr w:type="spellEnd"/>
            <w:r>
              <w:rPr>
                <w:sz w:val="20"/>
                <w:szCs w:val="20"/>
                <w:lang w:val="de-DE"/>
              </w:rPr>
              <w:t xml:space="preserve">.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proofErr w:type="spellStart"/>
            <w:r>
              <w:rPr>
                <w:sz w:val="20"/>
                <w:szCs w:val="20"/>
                <w:lang w:val="de-DE"/>
              </w:rPr>
              <w:t>Respond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Moderator’s</w:t>
            </w:r>
            <w:proofErr w:type="spellEnd"/>
            <w:r>
              <w:rPr>
                <w:sz w:val="20"/>
                <w:szCs w:val="20"/>
                <w:lang w:val="de-DE"/>
              </w:rPr>
              <w:t xml:space="preserve"> </w:t>
            </w:r>
            <w:proofErr w:type="spellStart"/>
            <w:r>
              <w:rPr>
                <w:sz w:val="20"/>
                <w:szCs w:val="20"/>
                <w:lang w:val="de-DE"/>
              </w:rPr>
              <w:t>question</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perforamnce</w:t>
            </w:r>
            <w:proofErr w:type="spellEnd"/>
            <w:r>
              <w:rPr>
                <w:sz w:val="20"/>
                <w:szCs w:val="20"/>
                <w:lang w:val="de-DE"/>
              </w:rPr>
              <w:t xml:space="preserve"> </w:t>
            </w:r>
            <w:proofErr w:type="spellStart"/>
            <w:r>
              <w:rPr>
                <w:sz w:val="20"/>
                <w:szCs w:val="20"/>
                <w:lang w:val="de-DE"/>
              </w:rPr>
              <w:t>impact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sub-PRB </w:t>
            </w:r>
            <w:proofErr w:type="spellStart"/>
            <w:r>
              <w:rPr>
                <w:sz w:val="20"/>
                <w:szCs w:val="20"/>
                <w:lang w:val="de-DE"/>
              </w:rPr>
              <w:t>allocation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PF0/1 will </w:t>
            </w:r>
            <w:proofErr w:type="spellStart"/>
            <w:r>
              <w:rPr>
                <w:sz w:val="20"/>
                <w:szCs w:val="20"/>
                <w:lang w:val="de-DE"/>
              </w:rPr>
              <w:t>be</w:t>
            </w:r>
            <w:proofErr w:type="spellEnd"/>
            <w:r>
              <w:rPr>
                <w:sz w:val="20"/>
                <w:szCs w:val="20"/>
                <w:lang w:val="de-DE"/>
              </w:rPr>
              <w:t xml:space="preserve"> </w:t>
            </w:r>
            <w:proofErr w:type="spellStart"/>
            <w:r>
              <w:rPr>
                <w:sz w:val="20"/>
                <w:szCs w:val="20"/>
                <w:lang w:val="de-DE"/>
              </w:rPr>
              <w:t>evaluated</w:t>
            </w:r>
            <w:proofErr w:type="spellEnd"/>
            <w:r>
              <w:rPr>
                <w:sz w:val="20"/>
                <w:szCs w:val="20"/>
                <w:lang w:val="de-DE"/>
              </w:rPr>
              <w:t xml:space="preserve"> </w:t>
            </w:r>
            <w:proofErr w:type="spellStart"/>
            <w:r>
              <w:rPr>
                <w:sz w:val="20"/>
                <w:szCs w:val="20"/>
                <w:lang w:val="de-DE"/>
              </w:rPr>
              <w:t>once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agreed</w:t>
            </w:r>
            <w:proofErr w:type="spellEnd"/>
            <w:r>
              <w:rPr>
                <w:sz w:val="20"/>
                <w:szCs w:val="20"/>
                <w:lang w:val="de-DE"/>
              </w:rPr>
              <w:t xml:space="preserve"> LLS </w:t>
            </w:r>
            <w:proofErr w:type="spellStart"/>
            <w:r>
              <w:rPr>
                <w:sz w:val="20"/>
                <w:szCs w:val="20"/>
                <w:lang w:val="de-DE"/>
              </w:rPr>
              <w:t>assumptions</w:t>
            </w:r>
            <w:proofErr w:type="spellEnd"/>
            <w:r>
              <w:rPr>
                <w:sz w:val="20"/>
                <w:szCs w:val="20"/>
                <w:lang w:val="de-DE"/>
              </w:rPr>
              <w:t xml:space="preserve">. </w:t>
            </w:r>
          </w:p>
        </w:tc>
      </w:tr>
      <w:tr w:rsidR="00153472" w14:paraId="103366A9" w14:textId="77777777">
        <w:tc>
          <w:tcPr>
            <w:tcW w:w="1525" w:type="dxa"/>
          </w:tcPr>
          <w:p w14:paraId="32E84B7D" w14:textId="77777777" w:rsidR="00153472" w:rsidRDefault="00265161">
            <w:pPr>
              <w:pStyle w:val="BodyText"/>
              <w:spacing w:after="0"/>
              <w:rPr>
                <w:lang w:val="de-DE"/>
              </w:rPr>
            </w:pPr>
            <w:proofErr w:type="spellStart"/>
            <w:r>
              <w:rPr>
                <w:sz w:val="20"/>
                <w:szCs w:val="20"/>
                <w:lang w:val="de-DE"/>
              </w:rPr>
              <w:t>Futurewei</w:t>
            </w:r>
            <w:proofErr w:type="spellEnd"/>
          </w:p>
        </w:tc>
        <w:tc>
          <w:tcPr>
            <w:tcW w:w="7560" w:type="dxa"/>
          </w:tcPr>
          <w:p w14:paraId="14A4C557" w14:textId="77777777" w:rsidR="00153472" w:rsidRDefault="00265161">
            <w:pPr>
              <w:pStyle w:val="BodyText"/>
              <w:spacing w:after="0"/>
              <w:rPr>
                <w:lang w:val="de-DE"/>
              </w:rPr>
            </w:pPr>
            <w:proofErr w:type="spellStart"/>
            <w:r>
              <w:rPr>
                <w:sz w:val="20"/>
                <w:szCs w:val="20"/>
                <w:lang w:val="de-DE"/>
              </w:rPr>
              <w:t>For</w:t>
            </w:r>
            <w:proofErr w:type="spellEnd"/>
            <w:r>
              <w:rPr>
                <w:sz w:val="20"/>
                <w:szCs w:val="20"/>
                <w:lang w:val="de-DE"/>
              </w:rPr>
              <w:t xml:space="preserve"> 120 kHz </w:t>
            </w: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w:t>
            </w:r>
            <w:proofErr w:type="spellStart"/>
            <w:r>
              <w:rPr>
                <w:sz w:val="20"/>
                <w:szCs w:val="20"/>
                <w:lang w:val="de-DE"/>
              </w:rPr>
              <w:t>bullets</w:t>
            </w:r>
            <w:proofErr w:type="spellEnd"/>
            <w:r>
              <w:rPr>
                <w:sz w:val="20"/>
                <w:szCs w:val="20"/>
                <w:lang w:val="de-DE"/>
              </w:rPr>
              <w:t>.</w:t>
            </w:r>
          </w:p>
        </w:tc>
      </w:tr>
      <w:tr w:rsidR="00153472" w14:paraId="4D43EC84" w14:textId="77777777">
        <w:tc>
          <w:tcPr>
            <w:tcW w:w="1525" w:type="dxa"/>
          </w:tcPr>
          <w:p w14:paraId="1EF622E2" w14:textId="77777777" w:rsidR="00153472" w:rsidRDefault="00265161">
            <w:pPr>
              <w:pStyle w:val="BodyText"/>
              <w:spacing w:after="0"/>
              <w:rPr>
                <w:lang w:val="de-DE"/>
              </w:rPr>
            </w:pPr>
            <w:proofErr w:type="spellStart"/>
            <w:r>
              <w:rPr>
                <w:lang w:val="de-DE"/>
              </w:rPr>
              <w:t>MediaTek</w:t>
            </w:r>
            <w:proofErr w:type="spellEnd"/>
          </w:p>
        </w:tc>
        <w:tc>
          <w:tcPr>
            <w:tcW w:w="7560" w:type="dxa"/>
          </w:tcPr>
          <w:p w14:paraId="63A5087F" w14:textId="77777777" w:rsidR="00153472" w:rsidRDefault="00265161">
            <w:pPr>
              <w:pStyle w:val="BodyText"/>
              <w:spacing w:after="0"/>
              <w:rPr>
                <w:lang w:val="de-DE"/>
              </w:rPr>
            </w:pPr>
            <w:r>
              <w:rPr>
                <w:lang w:val="de-DE"/>
              </w:rPr>
              <w:t xml:space="preserve">Support </w:t>
            </w:r>
            <w:proofErr w:type="spellStart"/>
            <w:r>
              <w:rPr>
                <w:lang w:val="de-DE"/>
              </w:rPr>
              <w:t>this</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with</w:t>
            </w:r>
            <w:proofErr w:type="spellEnd"/>
            <w:r>
              <w:rPr>
                <w:lang w:val="de-DE"/>
              </w:rPr>
              <w:t xml:space="preserve"> Alt-1.</w:t>
            </w:r>
          </w:p>
        </w:tc>
      </w:tr>
      <w:tr w:rsidR="00153472" w14:paraId="6FC5EAF5" w14:textId="77777777">
        <w:tc>
          <w:tcPr>
            <w:tcW w:w="1525" w:type="dxa"/>
          </w:tcPr>
          <w:p w14:paraId="41D571E0"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347E63C2" w14:textId="77777777" w:rsidR="00153472" w:rsidRDefault="00265161">
            <w:pPr>
              <w:pStyle w:val="BodyText"/>
              <w:spacing w:after="0"/>
              <w:rPr>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Alt-2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without</w:t>
            </w:r>
            <w:proofErr w:type="spellEnd"/>
            <w:r>
              <w:rPr>
                <w:sz w:val="20"/>
                <w:szCs w:val="20"/>
                <w:lang w:val="de-DE"/>
              </w:rPr>
              <w:t xml:space="preserve"> </w:t>
            </w:r>
            <w:proofErr w:type="spellStart"/>
            <w:r>
              <w:rPr>
                <w:sz w:val="20"/>
                <w:szCs w:val="20"/>
                <w:lang w:val="de-DE"/>
              </w:rPr>
              <w:t>clear</w:t>
            </w:r>
            <w:proofErr w:type="spellEnd"/>
            <w:r>
              <w:rPr>
                <w:sz w:val="20"/>
                <w:szCs w:val="20"/>
                <w:lang w:val="de-DE"/>
              </w:rPr>
              <w:t xml:space="preserve"> </w:t>
            </w:r>
            <w:proofErr w:type="spellStart"/>
            <w:r>
              <w:rPr>
                <w:sz w:val="20"/>
                <w:szCs w:val="20"/>
                <w:lang w:val="de-DE"/>
              </w:rPr>
              <w:t>benefits</w:t>
            </w:r>
            <w:proofErr w:type="spellEnd"/>
            <w:r>
              <w:rPr>
                <w:sz w:val="20"/>
                <w:szCs w:val="20"/>
                <w:lang w:val="de-DE"/>
              </w:rPr>
              <w:t xml:space="preserve">. So, </w:t>
            </w:r>
            <w:proofErr w:type="spellStart"/>
            <w:r>
              <w:rPr>
                <w:sz w:val="20"/>
                <w:szCs w:val="20"/>
                <w:lang w:val="de-DE"/>
              </w:rPr>
              <w:t>we</w:t>
            </w:r>
            <w:proofErr w:type="spellEnd"/>
            <w:r>
              <w:rPr>
                <w:sz w:val="20"/>
                <w:szCs w:val="20"/>
                <w:lang w:val="de-DE"/>
              </w:rPr>
              <w:t xml:space="preserve"> </w:t>
            </w:r>
            <w:proofErr w:type="spellStart"/>
            <w:r>
              <w:rPr>
                <w:sz w:val="20"/>
                <w:szCs w:val="20"/>
                <w:lang w:val="de-DE"/>
              </w:rPr>
              <w:t>suggest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remove</w:t>
            </w:r>
            <w:proofErr w:type="spellEnd"/>
            <w:r>
              <w:rPr>
                <w:sz w:val="20"/>
                <w:szCs w:val="20"/>
                <w:lang w:val="de-DE"/>
              </w:rPr>
              <w:t xml:space="preserve"> Alt-2 and </w:t>
            </w:r>
            <w:proofErr w:type="spellStart"/>
            <w:r>
              <w:rPr>
                <w:sz w:val="20"/>
                <w:szCs w:val="20"/>
                <w:lang w:val="de-DE"/>
              </w:rPr>
              <w:t>focus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proofErr w:type="spellStart"/>
            <w:r>
              <w:rPr>
                <w:rFonts w:hint="eastAsia"/>
                <w:sz w:val="20"/>
                <w:szCs w:val="20"/>
                <w:lang w:val="de-DE"/>
              </w:rPr>
              <w:t>A</w:t>
            </w:r>
            <w:r>
              <w:rPr>
                <w:sz w:val="20"/>
                <w:szCs w:val="20"/>
                <w:lang w:val="de-DE"/>
              </w:rPr>
              <w:t>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2, and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w:t>
            </w:r>
            <w:proofErr w:type="spellStart"/>
            <w:r>
              <w:rPr>
                <w:sz w:val="20"/>
                <w:szCs w:val="20"/>
                <w:lang w:val="de-DE"/>
              </w:rPr>
              <w:t>for</w:t>
            </w:r>
            <w:proofErr w:type="spellEnd"/>
            <w:r>
              <w:rPr>
                <w:sz w:val="20"/>
                <w:szCs w:val="20"/>
                <w:lang w:val="de-DE"/>
              </w:rPr>
              <w:t xml:space="preserve"> 120KHz SCS.</w:t>
            </w:r>
          </w:p>
          <w:p w14:paraId="16CCE8DE" w14:textId="77777777" w:rsidR="00153472" w:rsidRDefault="00265161">
            <w:pPr>
              <w:pStyle w:val="BodyText"/>
              <w:spacing w:after="0"/>
              <w:rPr>
                <w:lang w:val="de-DE"/>
              </w:rPr>
            </w:pPr>
            <w:proofErr w:type="spellStart"/>
            <w:r>
              <w:rPr>
                <w:sz w:val="20"/>
                <w:szCs w:val="20"/>
                <w:lang w:val="de-DE"/>
              </w:rPr>
              <w:t>For</w:t>
            </w:r>
            <w:proofErr w:type="spellEnd"/>
            <w:r>
              <w:rPr>
                <w:sz w:val="20"/>
                <w:szCs w:val="20"/>
                <w:lang w:val="de-DE"/>
              </w:rPr>
              <w:t xml:space="preserve"> 120KHz SC Alt-2, </w:t>
            </w:r>
            <w:proofErr w:type="spellStart"/>
            <w:r>
              <w:rPr>
                <w:sz w:val="20"/>
                <w:szCs w:val="20"/>
                <w:lang w:val="de-DE"/>
              </w:rPr>
              <w:t>similar</w:t>
            </w:r>
            <w:proofErr w:type="spellEnd"/>
            <w:r>
              <w:rPr>
                <w:sz w:val="20"/>
                <w:szCs w:val="20"/>
                <w:lang w:val="de-DE"/>
              </w:rPr>
              <w:t xml:space="preserve"> </w:t>
            </w:r>
            <w:proofErr w:type="spellStart"/>
            <w:r>
              <w:rPr>
                <w:sz w:val="20"/>
                <w:szCs w:val="20"/>
                <w:lang w:val="de-DE"/>
              </w:rPr>
              <w:t>discussion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sub-PRB </w:t>
            </w:r>
            <w:proofErr w:type="spellStart"/>
            <w:r>
              <w:rPr>
                <w:sz w:val="20"/>
                <w:szCs w:val="20"/>
                <w:lang w:val="de-DE"/>
              </w:rPr>
              <w:t>interlaced</w:t>
            </w:r>
            <w:proofErr w:type="spellEnd"/>
            <w:r>
              <w:rPr>
                <w:sz w:val="20"/>
                <w:szCs w:val="20"/>
                <w:lang w:val="de-DE"/>
              </w:rPr>
              <w:t xml:space="preserve"> </w:t>
            </w:r>
            <w:proofErr w:type="spellStart"/>
            <w:r>
              <w:rPr>
                <w:sz w:val="20"/>
                <w:szCs w:val="20"/>
                <w:lang w:val="de-DE"/>
              </w:rPr>
              <w:t>mapping</w:t>
            </w:r>
            <w:proofErr w:type="spellEnd"/>
            <w:r>
              <w:rPr>
                <w:sz w:val="20"/>
                <w:szCs w:val="20"/>
                <w:lang w:val="de-DE"/>
              </w:rPr>
              <w:t xml:space="preserve"> happend in Rel-16 NR-U </w:t>
            </w:r>
            <w:proofErr w:type="spellStart"/>
            <w:r>
              <w:rPr>
                <w:sz w:val="20"/>
                <w:szCs w:val="20"/>
                <w:lang w:val="de-DE"/>
              </w:rPr>
              <w:t>without</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and </w:t>
            </w:r>
            <w:proofErr w:type="spellStart"/>
            <w:r>
              <w:rPr>
                <w:sz w:val="20"/>
                <w:szCs w:val="20"/>
                <w:lang w:val="de-DE"/>
              </w:rPr>
              <w:t>we</w:t>
            </w:r>
            <w:proofErr w:type="spellEnd"/>
            <w:r>
              <w:rPr>
                <w:sz w:val="20"/>
                <w:szCs w:val="20"/>
                <w:lang w:val="de-DE"/>
              </w:rPr>
              <w:t xml:space="preserve"> </w:t>
            </w:r>
            <w:proofErr w:type="spellStart"/>
            <w:r>
              <w:rPr>
                <w:sz w:val="20"/>
                <w:szCs w:val="20"/>
                <w:lang w:val="de-DE"/>
              </w:rPr>
              <w:t>fail</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see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w:t>
            </w:r>
            <w:proofErr w:type="spellStart"/>
            <w:r>
              <w:rPr>
                <w:sz w:val="20"/>
                <w:szCs w:val="20"/>
                <w:lang w:val="de-DE"/>
              </w:rPr>
              <w:t>motivation</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discuss</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again</w:t>
            </w:r>
            <w:proofErr w:type="spellEnd"/>
            <w:r>
              <w:rPr>
                <w:sz w:val="20"/>
                <w:szCs w:val="20"/>
                <w:lang w:val="de-DE"/>
              </w:rPr>
              <w:t xml:space="preserve"> </w:t>
            </w:r>
            <w:proofErr w:type="spellStart"/>
            <w:r>
              <w:rPr>
                <w:sz w:val="20"/>
                <w:szCs w:val="20"/>
                <w:lang w:val="de-DE"/>
              </w:rPr>
              <w:t>here</w:t>
            </w:r>
            <w:proofErr w:type="spellEnd"/>
            <w:r>
              <w:rPr>
                <w:sz w:val="20"/>
                <w:szCs w:val="20"/>
                <w:lang w:val="de-DE"/>
              </w:rPr>
              <w:t xml:space="preserv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proofErr w:type="spellStart"/>
            <w:r>
              <w:rPr>
                <w:rFonts w:eastAsia="Yu Mincho"/>
                <w:sz w:val="20"/>
                <w:lang w:val="de-DE" w:eastAsia="ja-JP"/>
              </w:rPr>
              <w:t>W</w:t>
            </w:r>
            <w:r>
              <w:rPr>
                <w:rFonts w:eastAsia="Yu Mincho" w:hint="eastAsia"/>
                <w:sz w:val="20"/>
                <w:lang w:val="de-DE" w:eastAsia="ja-JP"/>
              </w:rPr>
              <w:t>e</w:t>
            </w:r>
            <w:proofErr w:type="spellEnd"/>
            <w:r>
              <w:rPr>
                <w:rFonts w:eastAsia="Yu Mincho" w:hint="eastAsia"/>
                <w:sz w:val="20"/>
                <w:lang w:val="de-DE" w:eastAsia="ja-JP"/>
              </w:rPr>
              <w:t xml:space="preserve"> </w:t>
            </w:r>
            <w:proofErr w:type="spellStart"/>
            <w:r>
              <w:rPr>
                <w:rFonts w:eastAsia="Yu Mincho"/>
                <w:sz w:val="20"/>
                <w:lang w:val="de-DE" w:eastAsia="ja-JP"/>
              </w:rPr>
              <w:t>support</w:t>
            </w:r>
            <w:proofErr w:type="spellEnd"/>
            <w:r>
              <w:rPr>
                <w:rFonts w:eastAsia="Yu Mincho"/>
                <w:sz w:val="20"/>
                <w:lang w:val="de-DE" w:eastAsia="ja-JP"/>
              </w:rPr>
              <w:t xml:space="preserve"> </w:t>
            </w:r>
            <w:proofErr w:type="spellStart"/>
            <w:r>
              <w:rPr>
                <w:rFonts w:eastAsia="Yu Mincho"/>
                <w:sz w:val="20"/>
                <w:lang w:val="de-DE" w:eastAsia="ja-JP"/>
              </w:rPr>
              <w:t>the</w:t>
            </w:r>
            <w:proofErr w:type="spellEnd"/>
            <w:r>
              <w:rPr>
                <w:rFonts w:eastAsia="Yu Mincho"/>
                <w:sz w:val="20"/>
                <w:lang w:val="de-DE" w:eastAsia="ja-JP"/>
              </w:rPr>
              <w:t xml:space="preserve"> 1st and 2nd </w:t>
            </w:r>
            <w:proofErr w:type="spellStart"/>
            <w:r>
              <w:rPr>
                <w:rFonts w:eastAsia="Yu Mincho"/>
                <w:sz w:val="20"/>
                <w:lang w:val="de-DE" w:eastAsia="ja-JP"/>
              </w:rPr>
              <w:t>bullet</w:t>
            </w:r>
            <w:proofErr w:type="spellEnd"/>
            <w:r>
              <w:rPr>
                <w:rFonts w:eastAsia="Yu Mincho"/>
                <w:sz w:val="20"/>
                <w:lang w:val="de-DE" w:eastAsia="ja-JP"/>
              </w:rPr>
              <w:t xml:space="preserve"> </w:t>
            </w:r>
            <w:proofErr w:type="spellStart"/>
            <w:r>
              <w:rPr>
                <w:rFonts w:eastAsia="Yu Mincho"/>
                <w:sz w:val="20"/>
                <w:lang w:val="de-DE" w:eastAsia="ja-JP"/>
              </w:rPr>
              <w:t>of</w:t>
            </w:r>
            <w:proofErr w:type="spellEnd"/>
            <w:r>
              <w:rPr>
                <w:rFonts w:eastAsia="Yu Mincho"/>
                <w:sz w:val="20"/>
                <w:lang w:val="de-DE" w:eastAsia="ja-JP"/>
              </w:rPr>
              <w:t xml:space="preserve"> </w:t>
            </w:r>
            <w:proofErr w:type="spellStart"/>
            <w:r>
              <w:rPr>
                <w:rFonts w:eastAsia="Yu Mincho"/>
                <w:sz w:val="20"/>
                <w:lang w:val="de-DE" w:eastAsia="ja-JP"/>
              </w:rPr>
              <w:t>proposal</w:t>
            </w:r>
            <w:proofErr w:type="spellEnd"/>
            <w:r>
              <w:rPr>
                <w:rFonts w:eastAsia="Yu Mincho"/>
                <w:sz w:val="20"/>
                <w:lang w:val="de-DE" w:eastAsia="ja-JP"/>
              </w:rPr>
              <w:t xml:space="preserve"> 2. </w:t>
            </w:r>
            <w:proofErr w:type="spellStart"/>
            <w:r>
              <w:rPr>
                <w:rFonts w:eastAsia="Yu Mincho"/>
                <w:sz w:val="20"/>
                <w:lang w:val="de-DE" w:eastAsia="ja-JP"/>
              </w:rPr>
              <w:t>For</w:t>
            </w:r>
            <w:proofErr w:type="spellEnd"/>
            <w:r>
              <w:rPr>
                <w:rFonts w:eastAsia="Yu Mincho"/>
                <w:sz w:val="20"/>
                <w:lang w:val="de-DE" w:eastAsia="ja-JP"/>
              </w:rPr>
              <w:t xml:space="preserve"> </w:t>
            </w:r>
            <w:proofErr w:type="spellStart"/>
            <w:r>
              <w:rPr>
                <w:rFonts w:eastAsia="Yu Mincho"/>
                <w:sz w:val="20"/>
                <w:lang w:val="de-DE" w:eastAsia="ja-JP"/>
              </w:rPr>
              <w:t>the</w:t>
            </w:r>
            <w:proofErr w:type="spellEnd"/>
            <w:r>
              <w:rPr>
                <w:rFonts w:eastAsia="Yu Mincho"/>
                <w:sz w:val="20"/>
                <w:lang w:val="de-DE" w:eastAsia="ja-JP"/>
              </w:rPr>
              <w:t xml:space="preserve"> 3rd </w:t>
            </w:r>
            <w:proofErr w:type="spellStart"/>
            <w:r>
              <w:rPr>
                <w:rFonts w:eastAsia="Yu Mincho"/>
                <w:sz w:val="20"/>
                <w:lang w:val="de-DE" w:eastAsia="ja-JP"/>
              </w:rPr>
              <w:t>bullet</w:t>
            </w:r>
            <w:proofErr w:type="spellEnd"/>
            <w:r>
              <w:rPr>
                <w:rFonts w:eastAsia="Yu Mincho"/>
                <w:sz w:val="20"/>
                <w:lang w:val="de-DE" w:eastAsia="ja-JP"/>
              </w:rPr>
              <w:t xml:space="preserve">, </w:t>
            </w:r>
            <w:proofErr w:type="spellStart"/>
            <w:r>
              <w:rPr>
                <w:rFonts w:eastAsia="Yu Mincho"/>
                <w:sz w:val="20"/>
                <w:lang w:val="de-DE" w:eastAsia="ja-JP"/>
              </w:rPr>
              <w:t>we</w:t>
            </w:r>
            <w:proofErr w:type="spellEnd"/>
            <w:r>
              <w:rPr>
                <w:rFonts w:eastAsia="Yu Mincho"/>
                <w:sz w:val="20"/>
                <w:lang w:val="de-DE" w:eastAsia="ja-JP"/>
              </w:rPr>
              <w:t xml:space="preserve"> </w:t>
            </w:r>
            <w:proofErr w:type="spellStart"/>
            <w:r>
              <w:rPr>
                <w:rFonts w:eastAsia="Yu Mincho"/>
                <w:sz w:val="20"/>
                <w:lang w:val="de-DE" w:eastAsia="ja-JP"/>
              </w:rPr>
              <w:t>support</w:t>
            </w:r>
            <w:proofErr w:type="spellEnd"/>
            <w:r>
              <w:rPr>
                <w:rFonts w:eastAsia="Yu Mincho"/>
                <w:sz w:val="20"/>
                <w:lang w:val="de-DE" w:eastAsia="ja-JP"/>
              </w:rPr>
              <w:t xml:space="preserve"> Alt-1 </w:t>
            </w:r>
            <w:proofErr w:type="spellStart"/>
            <w:r>
              <w:rPr>
                <w:rFonts w:eastAsia="Yu Mincho"/>
                <w:sz w:val="20"/>
                <w:lang w:val="de-DE" w:eastAsia="ja-JP"/>
              </w:rPr>
              <w:t>since</w:t>
            </w:r>
            <w:proofErr w:type="spellEnd"/>
            <w:r>
              <w:rPr>
                <w:rFonts w:eastAsia="Yu Mincho"/>
                <w:sz w:val="20"/>
                <w:lang w:val="de-DE" w:eastAsia="ja-JP"/>
              </w:rPr>
              <w:t xml:space="preserve"> sub-PRB </w:t>
            </w:r>
            <w:proofErr w:type="spellStart"/>
            <w:r>
              <w:rPr>
                <w:rFonts w:eastAsia="Yu Mincho"/>
                <w:sz w:val="20"/>
                <w:lang w:val="de-DE" w:eastAsia="ja-JP"/>
              </w:rPr>
              <w:t>interlaced</w:t>
            </w:r>
            <w:proofErr w:type="spellEnd"/>
            <w:r>
              <w:rPr>
                <w:rFonts w:eastAsia="Yu Mincho"/>
                <w:sz w:val="20"/>
                <w:lang w:val="de-DE" w:eastAsia="ja-JP"/>
              </w:rPr>
              <w:t xml:space="preserve"> </w:t>
            </w:r>
            <w:proofErr w:type="spellStart"/>
            <w:r>
              <w:rPr>
                <w:rFonts w:eastAsia="Yu Mincho"/>
                <w:sz w:val="20"/>
                <w:lang w:val="de-DE" w:eastAsia="ja-JP"/>
              </w:rPr>
              <w:t>mapping</w:t>
            </w:r>
            <w:proofErr w:type="spellEnd"/>
            <w:r>
              <w:rPr>
                <w:rFonts w:eastAsia="Yu Mincho"/>
                <w:sz w:val="20"/>
                <w:lang w:val="de-DE" w:eastAsia="ja-JP"/>
              </w:rPr>
              <w:t xml:space="preserve"> </w:t>
            </w:r>
            <w:proofErr w:type="spellStart"/>
            <w:r>
              <w:rPr>
                <w:rFonts w:eastAsia="Yu Mincho"/>
                <w:sz w:val="20"/>
                <w:lang w:val="de-DE" w:eastAsia="ja-JP"/>
              </w:rPr>
              <w:t>is</w:t>
            </w:r>
            <w:proofErr w:type="spellEnd"/>
            <w:r>
              <w:rPr>
                <w:rFonts w:eastAsia="Yu Mincho"/>
                <w:sz w:val="20"/>
                <w:lang w:val="de-DE" w:eastAsia="ja-JP"/>
              </w:rPr>
              <w:t xml:space="preserve"> not </w:t>
            </w:r>
            <w:proofErr w:type="spellStart"/>
            <w:r>
              <w:rPr>
                <w:rFonts w:eastAsia="Yu Mincho"/>
                <w:sz w:val="20"/>
                <w:lang w:val="de-DE" w:eastAsia="ja-JP"/>
              </w:rPr>
              <w:t>considered</w:t>
            </w:r>
            <w:proofErr w:type="spellEnd"/>
            <w:r>
              <w:rPr>
                <w:rFonts w:eastAsia="Yu Mincho"/>
                <w:sz w:val="20"/>
                <w:lang w:val="de-DE" w:eastAsia="ja-JP"/>
              </w:rPr>
              <w:t xml:space="preserve"> </w:t>
            </w:r>
            <w:proofErr w:type="spellStart"/>
            <w:r>
              <w:rPr>
                <w:rFonts w:eastAsia="Yu Mincho"/>
                <w:sz w:val="20"/>
                <w:lang w:val="de-DE" w:eastAsia="ja-JP"/>
              </w:rPr>
              <w:t>for</w:t>
            </w:r>
            <w:proofErr w:type="spellEnd"/>
            <w:r>
              <w:rPr>
                <w:rFonts w:eastAsia="Yu Mincho"/>
                <w:sz w:val="20"/>
                <w:lang w:val="de-DE" w:eastAsia="ja-JP"/>
              </w:rPr>
              <w:t xml:space="preserve"> 480/960 kHz SCS.</w:t>
            </w:r>
            <w:r>
              <w:rPr>
                <w:rFonts w:eastAsia="Yu Mincho"/>
                <w:sz w:val="21"/>
                <w:lang w:val="de-DE" w:eastAsia="ja-JP"/>
              </w:rPr>
              <w:t xml:space="preserve"> </w:t>
            </w:r>
            <w:proofErr w:type="spellStart"/>
            <w:r>
              <w:rPr>
                <w:rFonts w:eastAsia="Yu Mincho"/>
                <w:sz w:val="21"/>
                <w:lang w:val="de-DE" w:eastAsia="ja-JP"/>
              </w:rPr>
              <w:t>We</w:t>
            </w:r>
            <w:proofErr w:type="spellEnd"/>
            <w:r>
              <w:rPr>
                <w:rFonts w:eastAsia="Yu Mincho"/>
                <w:sz w:val="21"/>
                <w:lang w:val="de-DE" w:eastAsia="ja-JP"/>
              </w:rPr>
              <w:t xml:space="preserve"> </w:t>
            </w:r>
            <w:proofErr w:type="spellStart"/>
            <w:r>
              <w:rPr>
                <w:rFonts w:eastAsia="Yu Mincho"/>
                <w:sz w:val="21"/>
                <w:lang w:val="de-DE" w:eastAsia="ja-JP"/>
              </w:rPr>
              <w:t>agree</w:t>
            </w:r>
            <w:proofErr w:type="spellEnd"/>
            <w:r>
              <w:rPr>
                <w:rFonts w:eastAsia="Yu Mincho"/>
                <w:sz w:val="21"/>
                <w:lang w:val="de-DE" w:eastAsia="ja-JP"/>
              </w:rPr>
              <w:t xml:space="preserve"> </w:t>
            </w:r>
            <w:proofErr w:type="spellStart"/>
            <w:r>
              <w:rPr>
                <w:rFonts w:eastAsia="Yu Mincho"/>
                <w:sz w:val="21"/>
                <w:lang w:val="de-DE" w:eastAsia="ja-JP"/>
              </w:rPr>
              <w:t>with</w:t>
            </w:r>
            <w:proofErr w:type="spellEnd"/>
            <w:r>
              <w:rPr>
                <w:rFonts w:eastAsia="Yu Mincho"/>
                <w:sz w:val="21"/>
                <w:lang w:val="de-DE" w:eastAsia="ja-JP"/>
              </w:rPr>
              <w:t xml:space="preserve"> Qualcomm </w:t>
            </w:r>
            <w:proofErr w:type="spellStart"/>
            <w:r>
              <w:rPr>
                <w:rFonts w:eastAsia="Yu Mincho"/>
                <w:sz w:val="21"/>
                <w:lang w:val="de-DE" w:eastAsia="ja-JP"/>
              </w:rPr>
              <w:t>that</w:t>
            </w:r>
            <w:proofErr w:type="spellEnd"/>
            <w:r>
              <w:rPr>
                <w:rFonts w:eastAsia="Yu Mincho"/>
                <w:sz w:val="21"/>
                <w:lang w:val="de-DE" w:eastAsia="ja-JP"/>
              </w:rPr>
              <w:t xml:space="preserve"> a </w:t>
            </w:r>
            <w:proofErr w:type="spellStart"/>
            <w:r>
              <w:rPr>
                <w:rFonts w:eastAsia="Yu Mincho"/>
                <w:sz w:val="21"/>
                <w:lang w:val="de-DE" w:eastAsia="ja-JP"/>
              </w:rPr>
              <w:t>unified</w:t>
            </w:r>
            <w:proofErr w:type="spellEnd"/>
            <w:r>
              <w:rPr>
                <w:rFonts w:eastAsia="Yu Mincho"/>
                <w:sz w:val="21"/>
                <w:lang w:val="de-DE" w:eastAsia="ja-JP"/>
              </w:rPr>
              <w:t xml:space="preserve"> design </w:t>
            </w:r>
            <w:proofErr w:type="spellStart"/>
            <w:r>
              <w:rPr>
                <w:rFonts w:eastAsia="Yu Mincho"/>
                <w:sz w:val="21"/>
                <w:lang w:val="de-DE" w:eastAsia="ja-JP"/>
              </w:rPr>
              <w:t>is</w:t>
            </w:r>
            <w:proofErr w:type="spellEnd"/>
            <w:r>
              <w:rPr>
                <w:rFonts w:eastAsia="Yu Mincho"/>
                <w:sz w:val="21"/>
                <w:lang w:val="de-DE" w:eastAsia="ja-JP"/>
              </w:rPr>
              <w:t xml:space="preserve"> </w:t>
            </w:r>
            <w:proofErr w:type="spellStart"/>
            <w:r>
              <w:rPr>
                <w:rFonts w:eastAsia="Yu Mincho"/>
                <w:sz w:val="21"/>
                <w:lang w:val="de-DE" w:eastAsia="ja-JP"/>
              </w:rPr>
              <w:t>preferred</w:t>
            </w:r>
            <w:proofErr w:type="spellEnd"/>
            <w:r>
              <w:rPr>
                <w:rFonts w:eastAsia="Yu Mincho"/>
                <w:sz w:val="21"/>
                <w:lang w:val="de-DE" w:eastAsia="ja-JP"/>
              </w:rPr>
              <w:t xml:space="preserve"> </w:t>
            </w:r>
            <w:proofErr w:type="spellStart"/>
            <w:r>
              <w:rPr>
                <w:rFonts w:eastAsia="Yu Mincho"/>
                <w:sz w:val="21"/>
                <w:lang w:val="de-DE" w:eastAsia="ja-JP"/>
              </w:rPr>
              <w:t>across</w:t>
            </w:r>
            <w:proofErr w:type="spellEnd"/>
            <w:r>
              <w:rPr>
                <w:rFonts w:eastAsia="Yu Mincho"/>
                <w:sz w:val="21"/>
                <w:lang w:val="de-DE" w:eastAsia="ja-JP"/>
              </w:rPr>
              <w:t xml:space="preserve">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of</w:t>
            </w:r>
            <w:proofErr w:type="spellEnd"/>
            <w:r>
              <w:rPr>
                <w:lang w:val="de-DE"/>
              </w:rPr>
              <w:t xml:space="preserve"> Alt-1 </w:t>
            </w:r>
            <w:proofErr w:type="spellStart"/>
            <w:r>
              <w:rPr>
                <w:lang w:val="de-DE"/>
              </w:rPr>
              <w:t>for</w:t>
            </w:r>
            <w:proofErr w:type="spellEnd"/>
            <w:r>
              <w:rPr>
                <w:lang w:val="de-DE"/>
              </w:rPr>
              <w:t xml:space="preserve">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sidR="00CC2913">
              <w:rPr>
                <w:rFonts w:eastAsiaTheme="minorEastAsia"/>
                <w:sz w:val="20"/>
                <w:szCs w:val="20"/>
                <w:lang w:val="de-DE"/>
              </w:rPr>
              <w:t>this</w:t>
            </w:r>
            <w:proofErr w:type="spellEnd"/>
            <w:r w:rsidR="00CC2913">
              <w:rPr>
                <w:rFonts w:eastAsiaTheme="minorEastAsia"/>
                <w:sz w:val="20"/>
                <w:szCs w:val="20"/>
                <w:lang w:val="de-DE"/>
              </w:rPr>
              <w:t xml:space="preserve"> </w:t>
            </w:r>
            <w:proofErr w:type="spellStart"/>
            <w:r w:rsidR="00CC2913">
              <w:rPr>
                <w:rFonts w:eastAsiaTheme="minorEastAsia"/>
                <w:sz w:val="20"/>
                <w:szCs w:val="20"/>
                <w:lang w:val="de-DE"/>
              </w:rPr>
              <w:t>proposal</w:t>
            </w:r>
            <w:proofErr w:type="spellEnd"/>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proofErr w:type="spellStart"/>
            <w:r>
              <w:rPr>
                <w:rFonts w:eastAsiaTheme="minorEastAsia"/>
                <w:lang w:val="de-DE"/>
              </w:rPr>
              <w:t>W</w:t>
            </w:r>
            <w:r>
              <w:rPr>
                <w:rFonts w:eastAsiaTheme="minorEastAsia" w:hint="eastAsia"/>
                <w:lang w:val="de-DE"/>
              </w:rPr>
              <w:t>e</w:t>
            </w:r>
            <w:proofErr w:type="spellEnd"/>
            <w:r>
              <w:rPr>
                <w:rFonts w:eastAsiaTheme="minorEastAsia" w:hint="eastAsia"/>
                <w:lang w:val="de-DE"/>
              </w:rPr>
              <w:t xml:space="preserve"> </w:t>
            </w:r>
            <w:proofErr w:type="spellStart"/>
            <w:r>
              <w:rPr>
                <w:rFonts w:eastAsiaTheme="minorEastAsia"/>
                <w:lang w:val="de-DE"/>
              </w:rPr>
              <w:t>support</w:t>
            </w:r>
            <w:proofErr w:type="spellEnd"/>
            <w:r>
              <w:rPr>
                <w:rFonts w:eastAsiaTheme="minorEastAsia"/>
                <w:lang w:val="de-DE"/>
              </w:rPr>
              <w:t xml:space="preserve"> </w:t>
            </w:r>
            <w:proofErr w:type="spellStart"/>
            <w:r>
              <w:rPr>
                <w:rFonts w:eastAsiaTheme="minorEastAsia"/>
                <w:lang w:val="de-DE"/>
              </w:rPr>
              <w:t>the</w:t>
            </w:r>
            <w:proofErr w:type="spellEnd"/>
            <w:r>
              <w:rPr>
                <w:rFonts w:eastAsiaTheme="minorEastAsia"/>
                <w:lang w:val="de-DE"/>
              </w:rPr>
              <w:t xml:space="preserve"> </w:t>
            </w:r>
            <w:proofErr w:type="spellStart"/>
            <w:r>
              <w:rPr>
                <w:rFonts w:eastAsiaTheme="minorEastAsia"/>
                <w:lang w:val="de-DE"/>
              </w:rPr>
              <w:t>first</w:t>
            </w:r>
            <w:proofErr w:type="spellEnd"/>
            <w:r>
              <w:rPr>
                <w:rFonts w:eastAsiaTheme="minorEastAsia"/>
                <w:lang w:val="de-DE"/>
              </w:rPr>
              <w:t xml:space="preserve"> </w:t>
            </w:r>
            <w:proofErr w:type="spellStart"/>
            <w:r>
              <w:rPr>
                <w:rFonts w:eastAsiaTheme="minorEastAsia"/>
                <w:lang w:val="de-DE"/>
              </w:rPr>
              <w:t>two</w:t>
            </w:r>
            <w:proofErr w:type="spellEnd"/>
            <w:r>
              <w:rPr>
                <w:rFonts w:eastAsiaTheme="minorEastAsia"/>
                <w:lang w:val="de-DE"/>
              </w:rPr>
              <w:t xml:space="preserve"> </w:t>
            </w:r>
            <w:proofErr w:type="spellStart"/>
            <w:r>
              <w:rPr>
                <w:rFonts w:eastAsiaTheme="minorEastAsia"/>
                <w:lang w:val="de-DE"/>
              </w:rPr>
              <w:t>bullets</w:t>
            </w:r>
            <w:proofErr w:type="spellEnd"/>
            <w:r>
              <w:rPr>
                <w:rFonts w:eastAsiaTheme="minorEastAsia"/>
                <w:lang w:val="de-DE"/>
              </w:rPr>
              <w:t xml:space="preserve">. </w:t>
            </w:r>
            <w:proofErr w:type="spellStart"/>
            <w:r>
              <w:rPr>
                <w:rFonts w:eastAsiaTheme="minorEastAsia"/>
                <w:lang w:val="de-DE"/>
              </w:rPr>
              <w:t>For</w:t>
            </w:r>
            <w:proofErr w:type="spellEnd"/>
            <w:r>
              <w:rPr>
                <w:rFonts w:eastAsiaTheme="minorEastAsia"/>
                <w:lang w:val="de-DE"/>
              </w:rPr>
              <w:t xml:space="preserve"> 120kHz, </w:t>
            </w:r>
            <w:proofErr w:type="spellStart"/>
            <w:r>
              <w:rPr>
                <w:rFonts w:eastAsiaTheme="minorEastAsia"/>
                <w:lang w:val="de-DE"/>
              </w:rPr>
              <w:t>we</w:t>
            </w:r>
            <w:proofErr w:type="spellEnd"/>
            <w:r>
              <w:rPr>
                <w:rFonts w:eastAsiaTheme="minorEastAsia"/>
                <w:lang w:val="de-DE"/>
              </w:rPr>
              <w:t xml:space="preserve"> </w:t>
            </w:r>
            <w:proofErr w:type="spellStart"/>
            <w:r>
              <w:rPr>
                <w:rFonts w:eastAsiaTheme="minorEastAsia"/>
                <w:lang w:val="de-DE"/>
              </w:rPr>
              <w:t>prefer</w:t>
            </w:r>
            <w:proofErr w:type="spellEnd"/>
            <w:r>
              <w:rPr>
                <w:rFonts w:eastAsiaTheme="minorEastAsia"/>
                <w:lang w:val="de-DE"/>
              </w:rPr>
              <w:t xml:space="preserve"> Alt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 xml:space="preserve">Support Alt-1. </w:t>
            </w:r>
            <w:proofErr w:type="spellStart"/>
            <w:r>
              <w:rPr>
                <w:rFonts w:eastAsiaTheme="minorEastAsia"/>
                <w:sz w:val="20"/>
                <w:szCs w:val="20"/>
                <w:lang w:val="de-DE"/>
              </w:rPr>
              <w:t>For</w:t>
            </w:r>
            <w:proofErr w:type="spellEnd"/>
            <w:r>
              <w:rPr>
                <w:rFonts w:eastAsiaTheme="minorEastAsia"/>
                <w:sz w:val="20"/>
                <w:szCs w:val="20"/>
                <w:lang w:val="de-DE"/>
              </w:rPr>
              <w:t xml:space="preserve"> Alt-2 , </w:t>
            </w:r>
            <w:proofErr w:type="spellStart"/>
            <w:r>
              <w:rPr>
                <w:rFonts w:eastAsiaTheme="minorEastAsia"/>
                <w:sz w:val="20"/>
                <w:szCs w:val="20"/>
                <w:lang w:val="de-DE"/>
              </w:rPr>
              <w:t>further</w:t>
            </w:r>
            <w:proofErr w:type="spellEnd"/>
            <w:r>
              <w:rPr>
                <w:rFonts w:eastAsiaTheme="minorEastAsia"/>
                <w:sz w:val="20"/>
                <w:szCs w:val="20"/>
                <w:lang w:val="de-DE"/>
              </w:rPr>
              <w:t xml:space="preserve"> </w:t>
            </w:r>
            <w:proofErr w:type="spellStart"/>
            <w:r>
              <w:rPr>
                <w:rFonts w:eastAsiaTheme="minorEastAsia"/>
                <w:sz w:val="20"/>
                <w:szCs w:val="20"/>
                <w:lang w:val="de-DE"/>
              </w:rPr>
              <w:t>study</w:t>
            </w:r>
            <w:proofErr w:type="spellEnd"/>
            <w:r>
              <w:rPr>
                <w:rFonts w:eastAsiaTheme="minorEastAsia"/>
                <w:sz w:val="20"/>
                <w:szCs w:val="20"/>
                <w:lang w:val="de-DE"/>
              </w:rPr>
              <w:t xml:space="preserve"> of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impact</w:t>
            </w:r>
            <w:proofErr w:type="spellEnd"/>
            <w:r>
              <w:rPr>
                <w:rFonts w:eastAsiaTheme="minorEastAsia"/>
                <w:sz w:val="20"/>
                <w:szCs w:val="20"/>
                <w:lang w:val="de-DE"/>
              </w:rPr>
              <w:t xml:space="preserve"> on </w:t>
            </w:r>
            <w:proofErr w:type="spellStart"/>
            <w:r>
              <w:rPr>
                <w:rFonts w:eastAsiaTheme="minorEastAsia"/>
                <w:sz w:val="20"/>
                <w:szCs w:val="20"/>
                <w:lang w:val="de-DE"/>
              </w:rPr>
              <w:t>orthogonality</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needed</w:t>
            </w:r>
            <w:proofErr w:type="spellEnd"/>
            <w:r>
              <w:rPr>
                <w:rFonts w:eastAsiaTheme="minorEastAsia"/>
                <w:sz w:val="20"/>
                <w:szCs w:val="20"/>
                <w:lang w:val="de-DE"/>
              </w:rPr>
              <w:t>.</w:t>
            </w:r>
          </w:p>
        </w:tc>
      </w:tr>
      <w:tr w:rsidR="002078FE" w:rsidRPr="00300EB6" w14:paraId="551E5890" w14:textId="77777777" w:rsidTr="002078FE">
        <w:tc>
          <w:tcPr>
            <w:tcW w:w="1525" w:type="dxa"/>
          </w:tcPr>
          <w:p w14:paraId="23E35EC1"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Alt-1.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don’t</w:t>
            </w:r>
            <w:proofErr w:type="spellEnd"/>
            <w:r>
              <w:rPr>
                <w:rFonts w:eastAsiaTheme="minorEastAsia"/>
                <w:sz w:val="20"/>
                <w:szCs w:val="20"/>
                <w:lang w:val="de-DE"/>
              </w:rPr>
              <w:t xml:space="preserve"> </w:t>
            </w:r>
            <w:proofErr w:type="spellStart"/>
            <w:r>
              <w:rPr>
                <w:rFonts w:eastAsiaTheme="minorEastAsia"/>
                <w:sz w:val="20"/>
                <w:szCs w:val="20"/>
                <w:lang w:val="de-DE"/>
              </w:rPr>
              <w:t>see</w:t>
            </w:r>
            <w:proofErr w:type="spellEnd"/>
            <w:r>
              <w:rPr>
                <w:rFonts w:eastAsiaTheme="minorEastAsia"/>
                <w:sz w:val="20"/>
                <w:szCs w:val="20"/>
                <w:lang w:val="de-DE"/>
              </w:rPr>
              <w:t xml:space="preserve"> a </w:t>
            </w:r>
            <w:proofErr w:type="spellStart"/>
            <w:r>
              <w:rPr>
                <w:rFonts w:eastAsiaTheme="minorEastAsia"/>
                <w:sz w:val="20"/>
                <w:szCs w:val="20"/>
                <w:lang w:val="de-DE"/>
              </w:rPr>
              <w:t>need</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consider</w:t>
            </w:r>
            <w:proofErr w:type="spellEnd"/>
            <w:r>
              <w:rPr>
                <w:rFonts w:eastAsiaTheme="minorEastAsia"/>
                <w:sz w:val="20"/>
                <w:szCs w:val="20"/>
                <w:lang w:val="de-DE"/>
              </w:rPr>
              <w:t xml:space="preserve"> sub-PRB </w:t>
            </w:r>
            <w:proofErr w:type="spellStart"/>
            <w:r>
              <w:rPr>
                <w:rFonts w:eastAsiaTheme="minorEastAsia"/>
                <w:sz w:val="20"/>
                <w:szCs w:val="20"/>
                <w:lang w:val="de-DE"/>
              </w:rPr>
              <w:t>interlacing</w:t>
            </w:r>
            <w:proofErr w:type="spellEnd"/>
            <w:r>
              <w:rPr>
                <w:rFonts w:eastAsiaTheme="minorEastAsia"/>
                <w:sz w:val="20"/>
                <w:szCs w:val="20"/>
                <w:lang w:val="de-DE"/>
              </w:rPr>
              <w:t xml:space="preserve"> </w:t>
            </w:r>
            <w:proofErr w:type="spellStart"/>
            <w:r>
              <w:rPr>
                <w:rFonts w:eastAsiaTheme="minorEastAsia"/>
                <w:sz w:val="20"/>
                <w:szCs w:val="20"/>
                <w:lang w:val="de-DE"/>
              </w:rPr>
              <w:t>further</w:t>
            </w:r>
            <w:proofErr w:type="spellEnd"/>
            <w:r>
              <w:rPr>
                <w:rFonts w:eastAsiaTheme="minorEastAsia"/>
                <w:sz w:val="20"/>
                <w:szCs w:val="20"/>
                <w:lang w:val="de-DE"/>
              </w:rPr>
              <w:t xml:space="preserve">. </w:t>
            </w:r>
          </w:p>
        </w:tc>
      </w:tr>
      <w:tr w:rsidR="00D73AAF" w:rsidRPr="00300EB6" w14:paraId="4044DD18" w14:textId="77777777" w:rsidTr="002078FE">
        <w:tc>
          <w:tcPr>
            <w:tcW w:w="1525" w:type="dxa"/>
          </w:tcPr>
          <w:p w14:paraId="56F20FBD" w14:textId="52CBE301" w:rsidR="00D73AAF" w:rsidRDefault="00D73AAF" w:rsidP="00D73AAF">
            <w:pPr>
              <w:pStyle w:val="BodyText"/>
              <w:spacing w:after="0"/>
              <w:rPr>
                <w:lang w:val="de-DE"/>
              </w:rPr>
            </w:pPr>
            <w:r w:rsidRPr="00D9687E">
              <w:rPr>
                <w:lang w:val="de-DE" w:eastAsia="ko-KR"/>
              </w:rPr>
              <w:lastRenderedPageBreak/>
              <w:t>LG</w:t>
            </w:r>
            <w:r>
              <w:rPr>
                <w:sz w:val="20"/>
                <w:lang w:val="de-DE" w:eastAsia="ko-KR"/>
              </w:rPr>
              <w:t xml:space="preserve"> Electronics</w:t>
            </w:r>
          </w:p>
        </w:tc>
        <w:tc>
          <w:tcPr>
            <w:tcW w:w="7560" w:type="dxa"/>
          </w:tcPr>
          <w:p w14:paraId="1F52A306" w14:textId="72D0824A" w:rsidR="00D73AAF" w:rsidRDefault="00D73AAF" w:rsidP="00D73AAF">
            <w:pPr>
              <w:pStyle w:val="BodyText"/>
              <w:spacing w:after="0"/>
              <w:rPr>
                <w:lang w:val="de-DE"/>
              </w:rPr>
            </w:pPr>
            <w:proofErr w:type="spellStart"/>
            <w:r>
              <w:rPr>
                <w:sz w:val="20"/>
                <w:lang w:val="de-DE" w:eastAsia="ko-KR"/>
              </w:rPr>
              <w:t>We</w:t>
            </w:r>
            <w:proofErr w:type="spellEnd"/>
            <w:r>
              <w:rPr>
                <w:sz w:val="20"/>
                <w:lang w:val="de-DE" w:eastAsia="ko-KR"/>
              </w:rPr>
              <w:t xml:space="preserve"> </w:t>
            </w:r>
            <w:proofErr w:type="spellStart"/>
            <w:r>
              <w:rPr>
                <w:sz w:val="20"/>
                <w:lang w:val="de-DE" w:eastAsia="ko-KR"/>
              </w:rPr>
              <w:t>are</w:t>
            </w:r>
            <w:proofErr w:type="spellEnd"/>
            <w:r>
              <w:rPr>
                <w:sz w:val="20"/>
                <w:lang w:val="de-DE" w:eastAsia="ko-KR"/>
              </w:rPr>
              <w:t xml:space="preserve"> </w:t>
            </w:r>
            <w:proofErr w:type="spellStart"/>
            <w:r>
              <w:rPr>
                <w:sz w:val="20"/>
                <w:lang w:val="de-DE" w:eastAsia="ko-KR"/>
              </w:rPr>
              <w:t>fine</w:t>
            </w:r>
            <w:proofErr w:type="spellEnd"/>
            <w:r>
              <w:rPr>
                <w:sz w:val="20"/>
                <w:lang w:val="de-DE" w:eastAsia="ko-KR"/>
              </w:rPr>
              <w:t xml:space="preserve"> </w:t>
            </w:r>
            <w:proofErr w:type="spellStart"/>
            <w:r>
              <w:rPr>
                <w:sz w:val="20"/>
                <w:lang w:val="de-DE" w:eastAsia="ko-KR"/>
              </w:rPr>
              <w:t>with</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w:t>
            </w:r>
            <w:proofErr w:type="spellStart"/>
            <w:r>
              <w:rPr>
                <w:sz w:val="20"/>
                <w:lang w:val="de-DE" w:eastAsia="ko-KR"/>
              </w:rPr>
              <w:t>Proposal</w:t>
            </w:r>
            <w:proofErr w:type="spellEnd"/>
            <w:r>
              <w:rPr>
                <w:sz w:val="20"/>
                <w:lang w:val="de-DE" w:eastAsia="ko-KR"/>
              </w:rPr>
              <w:t xml:space="preserve"> 2 </w:t>
            </w:r>
            <w:proofErr w:type="spellStart"/>
            <w:r>
              <w:rPr>
                <w:sz w:val="20"/>
                <w:lang w:val="de-DE" w:eastAsia="ko-KR"/>
              </w:rPr>
              <w:t>with</w:t>
            </w:r>
            <w:proofErr w:type="spellEnd"/>
            <w:r>
              <w:rPr>
                <w:sz w:val="20"/>
                <w:lang w:val="de-DE" w:eastAsia="ko-KR"/>
              </w:rPr>
              <w:t xml:space="preserve"> Alt-1 </w:t>
            </w:r>
            <w:proofErr w:type="spellStart"/>
            <w:r>
              <w:rPr>
                <w:sz w:val="20"/>
                <w:lang w:val="de-DE" w:eastAsia="ko-KR"/>
              </w:rPr>
              <w:t>for</w:t>
            </w:r>
            <w:proofErr w:type="spellEnd"/>
            <w:r>
              <w:rPr>
                <w:sz w:val="20"/>
                <w:lang w:val="de-DE" w:eastAsia="ko-KR"/>
              </w:rPr>
              <w:t xml:space="preserve"> 120 kHz SCS. A </w:t>
            </w:r>
            <w:proofErr w:type="spellStart"/>
            <w:r>
              <w:rPr>
                <w:sz w:val="20"/>
                <w:lang w:val="de-DE" w:eastAsia="ko-KR"/>
              </w:rPr>
              <w:t>unified</w:t>
            </w:r>
            <w:proofErr w:type="spellEnd"/>
            <w:r>
              <w:rPr>
                <w:sz w:val="20"/>
                <w:lang w:val="de-DE" w:eastAsia="ko-KR"/>
              </w:rPr>
              <w:t xml:space="preserve"> design </w:t>
            </w:r>
            <w:proofErr w:type="spellStart"/>
            <w:r>
              <w:rPr>
                <w:sz w:val="20"/>
                <w:lang w:val="de-DE" w:eastAsia="ko-KR"/>
              </w:rPr>
              <w:t>across</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multiple </w:t>
            </w:r>
            <w:proofErr w:type="spellStart"/>
            <w:r>
              <w:rPr>
                <w:sz w:val="20"/>
                <w:lang w:val="de-DE" w:eastAsia="ko-KR"/>
              </w:rPr>
              <w:t>subcarrier</w:t>
            </w:r>
            <w:proofErr w:type="spellEnd"/>
            <w:r>
              <w:rPr>
                <w:sz w:val="20"/>
                <w:lang w:val="de-DE" w:eastAsia="ko-KR"/>
              </w:rPr>
              <w:t xml:space="preserve"> </w:t>
            </w:r>
            <w:proofErr w:type="spellStart"/>
            <w:r>
              <w:rPr>
                <w:sz w:val="20"/>
                <w:lang w:val="de-DE" w:eastAsia="ko-KR"/>
              </w:rPr>
              <w:t>spacings</w:t>
            </w:r>
            <w:proofErr w:type="spellEnd"/>
            <w:r>
              <w:rPr>
                <w:sz w:val="20"/>
                <w:lang w:val="de-DE" w:eastAsia="ko-KR"/>
              </w:rPr>
              <w:t xml:space="preserve"> </w:t>
            </w:r>
            <w:proofErr w:type="spellStart"/>
            <w:r>
              <w:rPr>
                <w:sz w:val="20"/>
                <w:lang w:val="de-DE" w:eastAsia="ko-KR"/>
              </w:rPr>
              <w:t>is</w:t>
            </w:r>
            <w:proofErr w:type="spellEnd"/>
            <w:r>
              <w:rPr>
                <w:sz w:val="20"/>
                <w:lang w:val="de-DE" w:eastAsia="ko-KR"/>
              </w:rPr>
              <w:t xml:space="preserve"> </w:t>
            </w:r>
            <w:proofErr w:type="spellStart"/>
            <w:r>
              <w:rPr>
                <w:sz w:val="20"/>
                <w:lang w:val="de-DE" w:eastAsia="ko-KR"/>
              </w:rPr>
              <w:t>preferred</w:t>
            </w:r>
            <w:proofErr w:type="spellEnd"/>
            <w:r>
              <w:rPr>
                <w:sz w:val="20"/>
                <w:lang w:val="de-DE" w:eastAsia="ko-KR"/>
              </w:rPr>
              <w:t>.</w:t>
            </w:r>
          </w:p>
        </w:tc>
      </w:tr>
      <w:tr w:rsidR="00BF24DA" w:rsidRPr="00BF24DA" w14:paraId="7DF30D5E" w14:textId="77777777" w:rsidTr="002078FE">
        <w:tc>
          <w:tcPr>
            <w:tcW w:w="1525" w:type="dxa"/>
          </w:tcPr>
          <w:p w14:paraId="548CF8A3" w14:textId="7E183AE9"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F2B5F47" w14:textId="0298EC4B" w:rsidR="00BF24DA" w:rsidRPr="00BF24DA" w:rsidRDefault="00BF24DA" w:rsidP="00BF24DA">
            <w:pPr>
              <w:pStyle w:val="BodyText"/>
              <w:spacing w:after="0"/>
              <w:rPr>
                <w:sz w:val="20"/>
                <w:lang w:val="de-DE" w:eastAsia="ko-KR"/>
              </w:rPr>
            </w:pPr>
            <w:r>
              <w:rPr>
                <w:rFonts w:eastAsia="Yu Mincho"/>
                <w:lang w:val="de-DE" w:eastAsia="ja-JP"/>
              </w:rPr>
              <w:t xml:space="preserve">The </w:t>
            </w:r>
            <w:proofErr w:type="spellStart"/>
            <w:r>
              <w:rPr>
                <w:rFonts w:eastAsia="Yu Mincho"/>
                <w:lang w:val="de-DE" w:eastAsia="ja-JP"/>
              </w:rPr>
              <w:t>proposal</w:t>
            </w:r>
            <w:proofErr w:type="spellEnd"/>
            <w:r>
              <w:rPr>
                <w:rFonts w:eastAsia="Yu Mincho"/>
                <w:lang w:val="de-DE" w:eastAsia="ja-JP"/>
              </w:rPr>
              <w:t xml:space="preserve"> </w:t>
            </w:r>
            <w:proofErr w:type="spellStart"/>
            <w:r>
              <w:rPr>
                <w:rFonts w:eastAsia="Yu Mincho"/>
                <w:lang w:val="de-DE" w:eastAsia="ja-JP"/>
              </w:rPr>
              <w:t>is</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to</w:t>
            </w:r>
            <w:proofErr w:type="spellEnd"/>
            <w:r>
              <w:rPr>
                <w:rFonts w:eastAsia="Yu Mincho"/>
                <w:lang w:val="de-DE" w:eastAsia="ja-JP"/>
              </w:rPr>
              <w:t xml:space="preserve"> </w:t>
            </w:r>
            <w:proofErr w:type="spellStart"/>
            <w:r>
              <w:rPr>
                <w:rFonts w:eastAsia="Yu Mincho"/>
                <w:lang w:val="de-DE" w:eastAsia="ja-JP"/>
              </w:rPr>
              <w:t>us</w:t>
            </w:r>
            <w:proofErr w:type="spellEnd"/>
            <w:r>
              <w:rPr>
                <w:rFonts w:eastAsia="Yu Mincho"/>
                <w:lang w:val="de-DE" w:eastAsia="ja-JP"/>
              </w:rPr>
              <w:t xml:space="preserve"> but </w:t>
            </w: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uncertain</w:t>
            </w:r>
            <w:proofErr w:type="spellEnd"/>
            <w:r>
              <w:rPr>
                <w:rFonts w:eastAsia="Yu Mincho"/>
                <w:lang w:val="de-DE" w:eastAsia="ja-JP"/>
              </w:rPr>
              <w:t xml:space="preserve"> on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need</w:t>
            </w:r>
            <w:proofErr w:type="spellEnd"/>
            <w:r>
              <w:rPr>
                <w:rFonts w:eastAsia="Yu Mincho"/>
                <w:lang w:val="de-DE" w:eastAsia="ja-JP"/>
              </w:rPr>
              <w:t xml:space="preserve"> </w:t>
            </w:r>
            <w:proofErr w:type="spellStart"/>
            <w:r>
              <w:rPr>
                <w:rFonts w:eastAsia="Yu Mincho"/>
                <w:lang w:val="de-DE" w:eastAsia="ja-JP"/>
              </w:rPr>
              <w:t>for</w:t>
            </w:r>
            <w:proofErr w:type="spellEnd"/>
            <w:r>
              <w:rPr>
                <w:rFonts w:eastAsia="Yu Mincho"/>
                <w:lang w:val="de-DE" w:eastAsia="ja-JP"/>
              </w:rPr>
              <w:t xml:space="preserve"> Alt. 2.</w:t>
            </w:r>
          </w:p>
        </w:tc>
      </w:tr>
    </w:tbl>
    <w:p w14:paraId="7C07F2CE" w14:textId="257AF68F" w:rsidR="00153472" w:rsidRDefault="00153472">
      <w:pPr>
        <w:pStyle w:val="BodyText"/>
        <w:rPr>
          <w:rFonts w:cs="Arial"/>
          <w:lang w:val="de-DE"/>
        </w:rPr>
      </w:pPr>
    </w:p>
    <w:p w14:paraId="7951A4F6" w14:textId="5A94E356" w:rsidR="00BF24DA" w:rsidRDefault="00BF24DA" w:rsidP="00BF24DA">
      <w:pPr>
        <w:pStyle w:val="Heading3"/>
      </w:pPr>
      <w:r>
        <w:t>3.1.2</w:t>
      </w:r>
      <w:r>
        <w:tab/>
        <w:t>&lt;1</w:t>
      </w:r>
      <w:r w:rsidRPr="00506987">
        <w:rPr>
          <w:vertAlign w:val="superscript"/>
        </w:rPr>
        <w:t>st</w:t>
      </w:r>
      <w:r>
        <w:t xml:space="preserve"> Round </w:t>
      </w:r>
      <w:r w:rsidR="00F85D94">
        <w:t>Summary</w:t>
      </w:r>
      <w:r>
        <w:t>&gt;</w:t>
      </w:r>
    </w:p>
    <w:p w14:paraId="1B9C3A58" w14:textId="77777777" w:rsidR="00BF24DA" w:rsidRPr="00506987" w:rsidRDefault="00BF24DA" w:rsidP="00BF24DA">
      <w:pPr>
        <w:pStyle w:val="BodyText"/>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480/960 kHz SCS, all REs within each RB are mapped</w:t>
      </w:r>
    </w:p>
    <w:p w14:paraId="00D6F61E"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Alt-1: All REs within each RB are mapped</w:t>
      </w:r>
    </w:p>
    <w:p w14:paraId="45AC4F1C" w14:textId="77777777" w:rsidR="00BF24DA" w:rsidRDefault="00BF24DA" w:rsidP="00BF24DA">
      <w:pPr>
        <w:pStyle w:val="BodyText"/>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BodyText"/>
        <w:rPr>
          <w:rFonts w:cs="Arial"/>
          <w:lang w:val="de-DE"/>
        </w:rPr>
      </w:pPr>
    </w:p>
    <w:p w14:paraId="57FACDC2" w14:textId="77777777" w:rsidR="00153472" w:rsidRDefault="00265161">
      <w:pPr>
        <w:pStyle w:val="Heading2"/>
      </w:pPr>
      <w:bookmarkStart w:id="56" w:name="_Toc62396103"/>
      <w:r>
        <w:t>3.2</w:t>
      </w:r>
      <w:r>
        <w:tab/>
        <w:t>Number of RBs</w:t>
      </w:r>
      <w:bookmarkEnd w:id="56"/>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57"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proofErr w:type="spellStart"/>
            <w:r>
              <w:rPr>
                <w:sz w:val="20"/>
                <w:szCs w:val="20"/>
                <w:lang w:val="de-DE"/>
              </w:rPr>
              <w:t>Futurewei</w:t>
            </w:r>
            <w:proofErr w:type="spellEnd"/>
          </w:p>
        </w:tc>
        <w:tc>
          <w:tcPr>
            <w:tcW w:w="8104" w:type="dxa"/>
          </w:tcPr>
          <w:p w14:paraId="4D9ABF82" w14:textId="77777777" w:rsidR="00153472" w:rsidRDefault="00423BD7">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423BD7">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w:t>
            </w:r>
            <w:proofErr w:type="gramStart"/>
            <w:r w:rsidR="00265161">
              <w:rPr>
                <w:rStyle w:val="Hyperlink"/>
                <w:rFonts w:ascii="Times New Roman" w:hAnsi="Times New Roman"/>
                <w:color w:val="000000" w:themeColor="text1"/>
                <w:sz w:val="20"/>
                <w:szCs w:val="20"/>
                <w:u w:val="none"/>
              </w:rPr>
              <w:t>gain</w:t>
            </w:r>
            <w:proofErr w:type="gramEnd"/>
            <w:r w:rsidR="00265161">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 xml:space="preserve">Lenovo, </w:t>
            </w:r>
            <w:proofErr w:type="spellStart"/>
            <w:r>
              <w:rPr>
                <w:sz w:val="20"/>
                <w:szCs w:val="20"/>
                <w:lang w:val="de-DE"/>
              </w:rPr>
              <w:t>MoM</w:t>
            </w:r>
            <w:proofErr w:type="spellEnd"/>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196"/>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0DCC4105" w:rsidR="00153472" w:rsidRPr="00156EAA" w:rsidRDefault="00156EAA" w:rsidP="00156EAA">
      <w:pPr>
        <w:pStyle w:val="BodyText"/>
        <w:rPr>
          <w:b/>
          <w:bCs/>
          <w:highlight w:val="yellow"/>
        </w:rPr>
      </w:pPr>
      <w:r w:rsidRPr="00156EAA">
        <w:rPr>
          <w:b/>
          <w:bCs/>
          <w:highlight w:val="yellow"/>
        </w:rPr>
        <w:t>Proposal 3</w:t>
      </w:r>
      <w:r w:rsidRPr="00156EAA">
        <w:rPr>
          <w:b/>
          <w:bCs/>
          <w:highlight w:val="yellow"/>
        </w:rPr>
        <w:tab/>
      </w:r>
      <w:r w:rsidRPr="00156EAA">
        <w:rPr>
          <w:b/>
          <w:bCs/>
          <w:highlight w:val="yellow"/>
        </w:rPr>
        <w:tab/>
      </w:r>
      <w:r w:rsidR="00265161" w:rsidRPr="00156EAA">
        <w:rPr>
          <w:b/>
          <w:bCs/>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58" w:name="_Toc62396104"/>
      <w:r>
        <w:t>3.2.1</w:t>
      </w:r>
      <w:r>
        <w:tab/>
        <w:t>&lt;1st Round Comments&gt;</w:t>
      </w:r>
      <w:bookmarkEnd w:id="58"/>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proofErr w:type="spellStart"/>
            <w:r>
              <w:rPr>
                <w:rFonts w:eastAsia="Yu Mincho"/>
                <w:sz w:val="20"/>
                <w:szCs w:val="20"/>
                <w:lang w:val="de-DE" w:eastAsia="ja-JP"/>
              </w:rPr>
              <w:t>For</w:t>
            </w:r>
            <w:proofErr w:type="spellEnd"/>
            <w:r>
              <w:rPr>
                <w:rFonts w:eastAsia="Yu Mincho"/>
                <w:sz w:val="20"/>
                <w:szCs w:val="20"/>
                <w:lang w:val="de-DE" w:eastAsia="ja-JP"/>
              </w:rPr>
              <w:t xml:space="preserve"> PF0/1, gNB </w:t>
            </w:r>
            <w:proofErr w:type="spellStart"/>
            <w:r>
              <w:rPr>
                <w:rFonts w:eastAsia="Yu Mincho"/>
                <w:sz w:val="20"/>
                <w:szCs w:val="20"/>
                <w:lang w:val="de-DE" w:eastAsia="ja-JP"/>
              </w:rPr>
              <w:t>configure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 </w:t>
            </w:r>
            <w:proofErr w:type="spellStart"/>
            <w:r>
              <w:rPr>
                <w:rFonts w:eastAsia="Yu Mincho"/>
                <w:sz w:val="20"/>
                <w:szCs w:val="20"/>
                <w:lang w:val="de-DE" w:eastAsia="ja-JP"/>
              </w:rPr>
              <w:t>based</w:t>
            </w:r>
            <w:proofErr w:type="spellEnd"/>
            <w:r>
              <w:rPr>
                <w:rFonts w:eastAsia="Yu Mincho"/>
                <w:sz w:val="20"/>
                <w:szCs w:val="20"/>
                <w:lang w:val="de-DE" w:eastAsia="ja-JP"/>
              </w:rPr>
              <w:t xml:space="preserve"> on EIRP and </w:t>
            </w:r>
            <w:proofErr w:type="spellStart"/>
            <w:r>
              <w:rPr>
                <w:rFonts w:eastAsia="Yu Mincho"/>
                <w:sz w:val="20"/>
                <w:szCs w:val="20"/>
                <w:lang w:val="de-DE" w:eastAsia="ja-JP"/>
              </w:rPr>
              <w:t>channel</w:t>
            </w:r>
            <w:proofErr w:type="spellEnd"/>
            <w:r>
              <w:rPr>
                <w:rFonts w:eastAsia="Yu Mincho"/>
                <w:sz w:val="20"/>
                <w:szCs w:val="20"/>
                <w:lang w:val="de-DE" w:eastAsia="ja-JP"/>
              </w:rPr>
              <w:t xml:space="preserve"> </w:t>
            </w:r>
            <w:proofErr w:type="spellStart"/>
            <w:r>
              <w:rPr>
                <w:rFonts w:eastAsia="Yu Mincho"/>
                <w:sz w:val="20"/>
                <w:szCs w:val="20"/>
                <w:lang w:val="de-DE" w:eastAsia="ja-JP"/>
              </w:rPr>
              <w:t>condition</w:t>
            </w:r>
            <w:proofErr w:type="spellEnd"/>
            <w:r>
              <w:rPr>
                <w:rFonts w:eastAsia="Yu Mincho"/>
                <w:sz w:val="20"/>
                <w:szCs w:val="20"/>
                <w:lang w:val="de-DE" w:eastAsia="ja-JP"/>
              </w:rPr>
              <w:t xml:space="preserve">. The </w:t>
            </w:r>
            <w:proofErr w:type="spellStart"/>
            <w:r>
              <w:rPr>
                <w:rFonts w:eastAsia="Yu Mincho"/>
                <w:sz w:val="20"/>
                <w:szCs w:val="20"/>
                <w:lang w:val="de-DE" w:eastAsia="ja-JP"/>
              </w:rPr>
              <w:t>minimum</w:t>
            </w:r>
            <w:proofErr w:type="spellEnd"/>
            <w:r>
              <w:rPr>
                <w:rFonts w:eastAsia="Yu Mincho"/>
                <w:sz w:val="20"/>
                <w:szCs w:val="20"/>
                <w:lang w:val="de-DE" w:eastAsia="ja-JP"/>
              </w:rPr>
              <w:t xml:space="preserve"> RB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1 (</w:t>
            </w:r>
            <w:proofErr w:type="spellStart"/>
            <w:r>
              <w:rPr>
                <w:rFonts w:eastAsia="Yu Mincho"/>
                <w:sz w:val="20"/>
                <w:szCs w:val="20"/>
                <w:lang w:val="de-DE" w:eastAsia="ja-JP"/>
              </w:rPr>
              <w:t>legacy</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simplify</w:t>
            </w:r>
            <w:proofErr w:type="spellEnd"/>
            <w:r>
              <w:rPr>
                <w:rFonts w:eastAsia="Yu Mincho"/>
                <w:sz w:val="20"/>
                <w:szCs w:val="20"/>
                <w:lang w:val="de-DE" w:eastAsia="ja-JP"/>
              </w:rPr>
              <w:t xml:space="preserve"> design, </w:t>
            </w:r>
            <w:proofErr w:type="spellStart"/>
            <w:r>
              <w:rPr>
                <w:rFonts w:eastAsia="Yu Mincho"/>
                <w:sz w:val="20"/>
                <w:szCs w:val="20"/>
                <w:lang w:val="de-DE" w:eastAsia="ja-JP"/>
              </w:rPr>
              <w:t>possible</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define</w:t>
            </w:r>
            <w:proofErr w:type="spellEnd"/>
            <w:r>
              <w:rPr>
                <w:rFonts w:eastAsia="Yu Mincho"/>
                <w:sz w:val="20"/>
                <w:szCs w:val="20"/>
                <w:lang w:val="de-DE" w:eastAsia="ja-JP"/>
              </w:rPr>
              <w:t xml:space="preserve"> a </w:t>
            </w:r>
            <w:proofErr w:type="spellStart"/>
            <w:r>
              <w:rPr>
                <w:rFonts w:eastAsia="Yu Mincho"/>
                <w:sz w:val="20"/>
                <w:szCs w:val="20"/>
                <w:lang w:val="de-DE" w:eastAsia="ja-JP"/>
              </w:rPr>
              <w:t>few</w:t>
            </w:r>
            <w:proofErr w:type="spellEnd"/>
            <w:r>
              <w:rPr>
                <w:rFonts w:eastAsia="Yu Mincho"/>
                <w:sz w:val="20"/>
                <w:szCs w:val="20"/>
                <w:lang w:val="de-DE" w:eastAsia="ja-JP"/>
              </w:rPr>
              <w:t xml:space="preserve"> </w:t>
            </w:r>
            <w:proofErr w:type="spellStart"/>
            <w:r>
              <w:rPr>
                <w:rFonts w:eastAsia="Yu Mincho"/>
                <w:sz w:val="20"/>
                <w:szCs w:val="20"/>
                <w:lang w:val="de-DE" w:eastAsia="ja-JP"/>
              </w:rPr>
              <w:t>values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gNB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choose</w:t>
            </w:r>
            <w:proofErr w:type="spellEnd"/>
            <w:r>
              <w:rPr>
                <w:rFonts w:eastAsia="Yu Mincho"/>
                <w:sz w:val="20"/>
                <w:szCs w:val="20"/>
                <w:lang w:val="de-DE" w:eastAsia="ja-JP"/>
              </w:rPr>
              <w:t xml:space="preserve"> </w:t>
            </w:r>
            <w:proofErr w:type="spellStart"/>
            <w:r>
              <w:rPr>
                <w:rFonts w:eastAsia="Yu Mincho"/>
                <w:sz w:val="20"/>
                <w:szCs w:val="20"/>
                <w:lang w:val="de-DE" w:eastAsia="ja-JP"/>
              </w:rPr>
              <w:t>from</w:t>
            </w:r>
            <w:proofErr w:type="spellEnd"/>
            <w:r>
              <w:rPr>
                <w:rFonts w:eastAsia="Yu Mincho"/>
                <w:sz w:val="20"/>
                <w:szCs w:val="20"/>
                <w:lang w:val="de-DE" w:eastAsia="ja-JP"/>
              </w:rPr>
              <w:t xml:space="preserve">, such </w:t>
            </w:r>
            <w:proofErr w:type="spellStart"/>
            <w:r>
              <w:rPr>
                <w:rFonts w:eastAsia="Yu Mincho"/>
                <w:sz w:val="20"/>
                <w:szCs w:val="20"/>
                <w:lang w:val="de-DE" w:eastAsia="ja-JP"/>
              </w:rPr>
              <w:t>as</w:t>
            </w:r>
            <w:proofErr w:type="spellEnd"/>
            <w:r>
              <w:rPr>
                <w:rFonts w:eastAsia="Yu Mincho"/>
                <w:sz w:val="20"/>
                <w:szCs w:val="20"/>
                <w:lang w:val="de-DE" w:eastAsia="ja-JP"/>
              </w:rPr>
              <w:t xml:space="preserve"> 1, 2, 4, 8, 12, …</w:t>
            </w:r>
          </w:p>
          <w:p w14:paraId="01973DEC" w14:textId="77777777" w:rsidR="00153472" w:rsidRDefault="00265161">
            <w:pPr>
              <w:pStyle w:val="BodyText"/>
              <w:spacing w:after="0"/>
              <w:rPr>
                <w:rFonts w:eastAsia="Times New Roman"/>
                <w:color w:val="FF0000"/>
                <w:sz w:val="20"/>
                <w:szCs w:val="20"/>
                <w:lang w:eastAsia="en-US"/>
              </w:rPr>
            </w:pPr>
            <w:proofErr w:type="spellStart"/>
            <w:r>
              <w:rPr>
                <w:rFonts w:eastAsia="Yu Mincho"/>
                <w:sz w:val="20"/>
                <w:szCs w:val="20"/>
                <w:lang w:val="de-DE" w:eastAsia="ja-JP"/>
              </w:rPr>
              <w:t>For</w:t>
            </w:r>
            <w:proofErr w:type="spellEnd"/>
            <w:r>
              <w:rPr>
                <w:rFonts w:eastAsia="Yu Mincho"/>
                <w:sz w:val="20"/>
                <w:szCs w:val="20"/>
                <w:lang w:val="de-DE" w:eastAsia="ja-JP"/>
              </w:rPr>
              <w:t xml:space="preserve"> PF4,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borrow</w:t>
            </w:r>
            <w:proofErr w:type="spellEnd"/>
            <w:r>
              <w:rPr>
                <w:rFonts w:eastAsia="Yu Mincho"/>
                <w:sz w:val="20"/>
                <w:szCs w:val="20"/>
                <w:lang w:val="de-DE" w:eastAsia="ja-JP"/>
              </w:rPr>
              <w:t xml:space="preserve"> PF3 design </w:t>
            </w:r>
            <w:proofErr w:type="spellStart"/>
            <w:r>
              <w:rPr>
                <w:rFonts w:eastAsia="Yu Mincho"/>
                <w:sz w:val="20"/>
                <w:szCs w:val="20"/>
                <w:lang w:val="de-DE" w:eastAsia="ja-JP"/>
              </w:rPr>
              <w:t>with</w:t>
            </w:r>
            <w:proofErr w:type="spellEnd"/>
            <w:r>
              <w:rPr>
                <w:rFonts w:eastAsia="Yu Mincho"/>
                <w:sz w:val="20"/>
                <w:szCs w:val="20"/>
                <w:lang w:val="de-DE" w:eastAsia="ja-JP"/>
              </w:rPr>
              <w:t xml:space="preserve"> a variable #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with</w:t>
            </w:r>
            <w:proofErr w:type="spellEnd"/>
            <w:r>
              <w:rPr>
                <w:rFonts w:eastAsia="Yu Mincho"/>
                <w:sz w:val="20"/>
                <w:szCs w:val="20"/>
                <w:lang w:val="de-DE" w:eastAsia="ja-JP"/>
              </w:rPr>
              <w:t xml:space="preserve"> a </w:t>
            </w:r>
            <w:proofErr w:type="spellStart"/>
            <w:r>
              <w:rPr>
                <w:rFonts w:eastAsia="Yu Mincho"/>
                <w:sz w:val="20"/>
                <w:szCs w:val="20"/>
                <w:lang w:val="de-DE" w:eastAsia="ja-JP"/>
              </w:rPr>
              <w:t>minimum</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configured</w:t>
            </w:r>
            <w:proofErr w:type="spellEnd"/>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w:t>
            </w:r>
            <w:proofErr w:type="spellStart"/>
            <w:r>
              <w:rPr>
                <w:rFonts w:eastAsia="Yu Mincho"/>
                <w:sz w:val="20"/>
                <w:szCs w:val="20"/>
                <w:lang w:val="de-DE" w:eastAsia="ja-JP"/>
              </w:rPr>
              <w:t>may</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a </w:t>
            </w:r>
            <w:proofErr w:type="spellStart"/>
            <w:r>
              <w:rPr>
                <w:rFonts w:eastAsia="Yu Mincho"/>
                <w:sz w:val="20"/>
                <w:szCs w:val="20"/>
                <w:lang w:val="de-DE" w:eastAsia="ja-JP"/>
              </w:rPr>
              <w:t>typo</w:t>
            </w:r>
            <w:proofErr w:type="spellEnd"/>
            <w:r>
              <w:rPr>
                <w:rFonts w:eastAsia="Yu Mincho"/>
                <w:sz w:val="20"/>
                <w:szCs w:val="20"/>
                <w:lang w:val="de-DE" w:eastAsia="ja-JP"/>
              </w:rPr>
              <w:t xml:space="preserve">: </w:t>
            </w:r>
            <w:proofErr w:type="spellStart"/>
            <w:r>
              <w:rPr>
                <w:rFonts w:eastAsia="Yu Mincho"/>
                <w:sz w:val="20"/>
                <w:szCs w:val="20"/>
                <w:lang w:val="de-DE" w:eastAsia="ja-JP"/>
              </w:rPr>
              <w:t>it</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assumed</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fulfils</w:t>
            </w:r>
            <w:proofErr w:type="spellEnd"/>
            <w:r>
              <w:rPr>
                <w:rFonts w:eastAsia="Yu Mincho"/>
                <w:sz w:val="20"/>
                <w:szCs w:val="20"/>
                <w:lang w:val="de-DE" w:eastAsia="ja-JP"/>
              </w:rPr>
              <w:t xml:space="preserv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As </w:t>
            </w:r>
            <w:proofErr w:type="spellStart"/>
            <w:r>
              <w:rPr>
                <w:rFonts w:eastAsia="Yu Mincho"/>
                <w:sz w:val="20"/>
                <w:szCs w:val="20"/>
                <w:lang w:val="de-DE" w:eastAsia="ja-JP"/>
              </w:rPr>
              <w:t>observed</w:t>
            </w:r>
            <w:proofErr w:type="spellEnd"/>
            <w:r>
              <w:rPr>
                <w:rFonts w:eastAsia="Yu Mincho"/>
                <w:sz w:val="20"/>
                <w:szCs w:val="20"/>
                <w:lang w:val="de-DE" w:eastAsia="ja-JP"/>
              </w:rPr>
              <w:t xml:space="preserve">, N will </w:t>
            </w:r>
            <w:proofErr w:type="spellStart"/>
            <w:r>
              <w:rPr>
                <w:rFonts w:eastAsia="Yu Mincho"/>
                <w:sz w:val="20"/>
                <w:szCs w:val="20"/>
                <w:lang w:val="de-DE" w:eastAsia="ja-JP"/>
              </w:rPr>
              <w:t>depend</w:t>
            </w:r>
            <w:proofErr w:type="spellEnd"/>
            <w:r>
              <w:rPr>
                <w:rFonts w:eastAsia="Yu Mincho"/>
                <w:sz w:val="20"/>
                <w:szCs w:val="20"/>
                <w:lang w:val="de-DE" w:eastAsia="ja-JP"/>
              </w:rPr>
              <w:t xml:space="preserve"> on multiple outside </w:t>
            </w:r>
            <w:proofErr w:type="spellStart"/>
            <w:r>
              <w:rPr>
                <w:rFonts w:eastAsia="Yu Mincho"/>
                <w:sz w:val="20"/>
                <w:szCs w:val="20"/>
                <w:lang w:val="de-DE" w:eastAsia="ja-JP"/>
              </w:rPr>
              <w:t>factors</w:t>
            </w:r>
            <w:proofErr w:type="spellEnd"/>
            <w:r>
              <w:rPr>
                <w:rFonts w:eastAsia="Yu Mincho"/>
                <w:sz w:val="20"/>
                <w:szCs w:val="20"/>
                <w:lang w:val="de-DE" w:eastAsia="ja-JP"/>
              </w:rPr>
              <w:t>/</w:t>
            </w:r>
            <w:proofErr w:type="spellStart"/>
            <w:r>
              <w:rPr>
                <w:rFonts w:eastAsia="Yu Mincho"/>
                <w:sz w:val="20"/>
                <w:szCs w:val="20"/>
                <w:lang w:val="de-DE" w:eastAsia="ja-JP"/>
              </w:rPr>
              <w:t>parameters</w:t>
            </w:r>
            <w:proofErr w:type="spellEnd"/>
            <w:r>
              <w:rPr>
                <w:rFonts w:eastAsia="Yu Mincho"/>
                <w:sz w:val="20"/>
                <w:szCs w:val="20"/>
                <w:lang w:val="de-DE" w:eastAsia="ja-JP"/>
              </w:rPr>
              <w:t xml:space="preserve">. RAN1 </w:t>
            </w:r>
            <w:proofErr w:type="spellStart"/>
            <w:r>
              <w:rPr>
                <w:rFonts w:eastAsia="Yu Mincho"/>
                <w:sz w:val="20"/>
                <w:szCs w:val="20"/>
                <w:lang w:val="de-DE" w:eastAsia="ja-JP"/>
              </w:rPr>
              <w:t>should</w:t>
            </w:r>
            <w:proofErr w:type="spellEnd"/>
            <w:r>
              <w:rPr>
                <w:rFonts w:eastAsia="Yu Mincho"/>
                <w:sz w:val="20"/>
                <w:szCs w:val="20"/>
                <w:lang w:val="de-DE" w:eastAsia="ja-JP"/>
              </w:rPr>
              <w:t xml:space="preserve"> </w:t>
            </w:r>
            <w:proofErr w:type="spellStart"/>
            <w:r>
              <w:rPr>
                <w:rFonts w:eastAsia="Yu Mincho"/>
                <w:sz w:val="20"/>
                <w:szCs w:val="20"/>
                <w:lang w:val="de-DE" w:eastAsia="ja-JP"/>
              </w:rPr>
              <w:t>agree</w:t>
            </w:r>
            <w:proofErr w:type="spellEnd"/>
            <w:r>
              <w:rPr>
                <w:rFonts w:eastAsia="Yu Mincho"/>
                <w:sz w:val="20"/>
                <w:szCs w:val="20"/>
                <w:lang w:val="de-DE" w:eastAsia="ja-JP"/>
              </w:rPr>
              <w:t xml:space="preserve"> on </w:t>
            </w:r>
            <w:proofErr w:type="spellStart"/>
            <w:r>
              <w:rPr>
                <w:rFonts w:eastAsia="Yu Mincho"/>
                <w:sz w:val="20"/>
                <w:szCs w:val="20"/>
                <w:lang w:val="de-DE" w:eastAsia="ja-JP"/>
              </w:rPr>
              <w:t>some</w:t>
            </w:r>
            <w:proofErr w:type="spellEnd"/>
            <w:r>
              <w:rPr>
                <w:rFonts w:eastAsia="Yu Mincho"/>
                <w:sz w:val="20"/>
                <w:szCs w:val="20"/>
                <w:lang w:val="de-DE" w:eastAsia="ja-JP"/>
              </w:rPr>
              <w:t xml:space="preserve"> </w:t>
            </w:r>
            <w:proofErr w:type="spellStart"/>
            <w:r>
              <w:rPr>
                <w:rFonts w:eastAsia="Yu Mincho"/>
                <w:sz w:val="20"/>
                <w:szCs w:val="20"/>
                <w:lang w:val="de-DE" w:eastAsia="ja-JP"/>
              </w:rPr>
              <w:t>values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parameters</w:t>
            </w:r>
            <w:proofErr w:type="spellEnd"/>
            <w:r>
              <w:rPr>
                <w:rFonts w:eastAsia="Yu Mincho"/>
                <w:sz w:val="20"/>
                <w:szCs w:val="20"/>
                <w:lang w:val="de-DE" w:eastAsia="ja-JP"/>
              </w:rPr>
              <w:t>/</w:t>
            </w:r>
            <w:proofErr w:type="spellStart"/>
            <w:r>
              <w:rPr>
                <w:rFonts w:eastAsia="Yu Mincho"/>
                <w:sz w:val="20"/>
                <w:szCs w:val="20"/>
                <w:lang w:val="de-DE" w:eastAsia="ja-JP"/>
              </w:rPr>
              <w:t>factors</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able</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dimension</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range</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N </w:t>
            </w:r>
            <w:proofErr w:type="spellStart"/>
            <w:r>
              <w:rPr>
                <w:rFonts w:eastAsia="Yu Mincho"/>
                <w:sz w:val="20"/>
                <w:szCs w:val="20"/>
                <w:lang w:val="de-DE" w:eastAsia="ja-JP"/>
              </w:rPr>
              <w:t>needed</w:t>
            </w:r>
            <w:proofErr w:type="spellEnd"/>
            <w:r>
              <w:rPr>
                <w:rFonts w:eastAsia="Yu Mincho"/>
                <w:sz w:val="20"/>
                <w:szCs w:val="20"/>
                <w:lang w:val="de-DE" w:eastAsia="ja-JP"/>
              </w:rPr>
              <w:t xml:space="preserve"> and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associated</w:t>
            </w:r>
            <w:proofErr w:type="spellEnd"/>
            <w:r>
              <w:rPr>
                <w:rFonts w:eastAsia="Yu Mincho"/>
                <w:sz w:val="20"/>
                <w:szCs w:val="20"/>
                <w:lang w:val="de-DE" w:eastAsia="ja-JP"/>
              </w:rPr>
              <w:t xml:space="preserve"> </w:t>
            </w:r>
            <w:proofErr w:type="spellStart"/>
            <w:r>
              <w:rPr>
                <w:rFonts w:eastAsia="Yu Mincho"/>
                <w:sz w:val="20"/>
                <w:szCs w:val="20"/>
                <w:lang w:val="de-DE" w:eastAsia="ja-JP"/>
              </w:rPr>
              <w:t>granularity</w:t>
            </w:r>
            <w:proofErr w:type="spellEnd"/>
            <w:r>
              <w:rPr>
                <w:rFonts w:eastAsia="Yu Mincho"/>
                <w:sz w:val="20"/>
                <w:szCs w:val="20"/>
                <w:lang w:val="de-DE" w:eastAsia="ja-JP"/>
              </w:rPr>
              <w:t xml:space="preserve">. The </w:t>
            </w:r>
            <w:proofErr w:type="spellStart"/>
            <w:r>
              <w:rPr>
                <w:rFonts w:eastAsia="Yu Mincho"/>
                <w:sz w:val="20"/>
                <w:szCs w:val="20"/>
                <w:lang w:val="de-DE" w:eastAsia="ja-JP"/>
              </w:rPr>
              <w:t>minimum</w:t>
            </w:r>
            <w:proofErr w:type="spellEnd"/>
            <w:r>
              <w:rPr>
                <w:rFonts w:eastAsia="Yu Mincho"/>
                <w:sz w:val="20"/>
                <w:szCs w:val="20"/>
                <w:lang w:val="de-DE" w:eastAsia="ja-JP"/>
              </w:rPr>
              <w:t xml:space="preserve"> will </w:t>
            </w:r>
            <w:proofErr w:type="spellStart"/>
            <w:r>
              <w:rPr>
                <w:rFonts w:eastAsia="Yu Mincho"/>
                <w:sz w:val="20"/>
                <w:szCs w:val="20"/>
                <w:lang w:val="de-DE" w:eastAsia="ja-JP"/>
              </w:rPr>
              <w:t>depend</w:t>
            </w:r>
            <w:proofErr w:type="spellEnd"/>
            <w:r>
              <w:rPr>
                <w:rFonts w:eastAsia="Yu Mincho"/>
                <w:sz w:val="20"/>
                <w:szCs w:val="20"/>
                <w:lang w:val="de-DE" w:eastAsia="ja-JP"/>
              </w:rPr>
              <w:t xml:space="preserve"> not </w:t>
            </w:r>
            <w:proofErr w:type="spellStart"/>
            <w:r>
              <w:rPr>
                <w:rFonts w:eastAsia="Yu Mincho"/>
                <w:sz w:val="20"/>
                <w:szCs w:val="20"/>
                <w:lang w:val="de-DE" w:eastAsia="ja-JP"/>
              </w:rPr>
              <w:t>only</w:t>
            </w:r>
            <w:proofErr w:type="spellEnd"/>
            <w:r>
              <w:rPr>
                <w:rFonts w:eastAsia="Yu Mincho"/>
                <w:sz w:val="20"/>
                <w:szCs w:val="20"/>
                <w:lang w:val="de-DE" w:eastAsia="ja-JP"/>
              </w:rPr>
              <w:t xml:space="preserve"> on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regulatory</w:t>
            </w:r>
            <w:proofErr w:type="spellEnd"/>
            <w:r>
              <w:rPr>
                <w:rFonts w:eastAsia="Yu Mincho"/>
                <w:sz w:val="20"/>
                <w:szCs w:val="20"/>
                <w:lang w:val="de-DE" w:eastAsia="ja-JP"/>
              </w:rPr>
              <w:t xml:space="preserve"> </w:t>
            </w:r>
            <w:proofErr w:type="spellStart"/>
            <w:r>
              <w:rPr>
                <w:rFonts w:eastAsia="Yu Mincho"/>
                <w:sz w:val="20"/>
                <w:szCs w:val="20"/>
                <w:lang w:val="de-DE" w:eastAsia="ja-JP"/>
              </w:rPr>
              <w:t>limits</w:t>
            </w:r>
            <w:proofErr w:type="spellEnd"/>
            <w:r>
              <w:rPr>
                <w:rFonts w:eastAsia="Yu Mincho"/>
                <w:sz w:val="20"/>
                <w:szCs w:val="20"/>
                <w:lang w:val="de-DE" w:eastAsia="ja-JP"/>
              </w:rPr>
              <w:t xml:space="preserve"> but on </w:t>
            </w:r>
            <w:proofErr w:type="spellStart"/>
            <w:r>
              <w:rPr>
                <w:rFonts w:eastAsia="Yu Mincho"/>
                <w:sz w:val="20"/>
                <w:szCs w:val="20"/>
                <w:lang w:val="de-DE" w:eastAsia="ja-JP"/>
              </w:rPr>
              <w:t>the</w:t>
            </w:r>
            <w:proofErr w:type="spellEnd"/>
            <w:r>
              <w:rPr>
                <w:rFonts w:eastAsia="Yu Mincho"/>
                <w:sz w:val="20"/>
                <w:szCs w:val="20"/>
                <w:lang w:val="de-DE" w:eastAsia="ja-JP"/>
              </w:rPr>
              <w:t xml:space="preserve"> UE power </w:t>
            </w:r>
            <w:proofErr w:type="spellStart"/>
            <w:r>
              <w:rPr>
                <w:rFonts w:eastAsia="Yu Mincho"/>
                <w:sz w:val="20"/>
                <w:szCs w:val="20"/>
                <w:lang w:val="de-DE" w:eastAsia="ja-JP"/>
              </w:rPr>
              <w:t>class</w:t>
            </w:r>
            <w:proofErr w:type="spellEnd"/>
            <w:r>
              <w:rPr>
                <w:rFonts w:eastAsia="Yu Mincho"/>
                <w:sz w:val="20"/>
                <w:szCs w:val="20"/>
                <w:lang w:val="de-DE" w:eastAsia="ja-JP"/>
              </w:rPr>
              <w:t xml:space="preserve"> and </w:t>
            </w:r>
            <w:proofErr w:type="spellStart"/>
            <w:r>
              <w:rPr>
                <w:rFonts w:eastAsia="Yu Mincho"/>
                <w:sz w:val="20"/>
                <w:szCs w:val="20"/>
                <w:lang w:val="de-DE" w:eastAsia="ja-JP"/>
              </w:rPr>
              <w:t>as</w:t>
            </w:r>
            <w:proofErr w:type="spellEnd"/>
            <w:r>
              <w:rPr>
                <w:rFonts w:eastAsia="Yu Mincho"/>
                <w:sz w:val="20"/>
                <w:szCs w:val="20"/>
                <w:lang w:val="de-DE" w:eastAsia="ja-JP"/>
              </w:rPr>
              <w:t xml:space="preserve"> such, </w:t>
            </w:r>
            <w:proofErr w:type="spellStart"/>
            <w:r>
              <w:rPr>
                <w:rFonts w:eastAsia="Yu Mincho"/>
                <w:sz w:val="20"/>
                <w:szCs w:val="20"/>
                <w:lang w:val="de-DE" w:eastAsia="ja-JP"/>
              </w:rPr>
              <w:t>could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1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right</w:t>
            </w:r>
            <w:proofErr w:type="spellEnd"/>
            <w:r>
              <w:rPr>
                <w:rFonts w:eastAsia="Yu Mincho"/>
                <w:sz w:val="20"/>
                <w:szCs w:val="20"/>
                <w:lang w:val="de-DE" w:eastAsia="ja-JP"/>
              </w:rPr>
              <w:t xml:space="preserve"> </w:t>
            </w:r>
            <w:proofErr w:type="spellStart"/>
            <w:r>
              <w:rPr>
                <w:rFonts w:eastAsia="Yu Mincho"/>
                <w:sz w:val="20"/>
                <w:szCs w:val="20"/>
                <w:lang w:val="de-DE" w:eastAsia="ja-JP"/>
              </w:rPr>
              <w:t>conditions</w:t>
            </w:r>
            <w:proofErr w:type="spellEnd"/>
            <w:r>
              <w:rPr>
                <w:rFonts w:eastAsia="Yu Mincho"/>
                <w:sz w:val="20"/>
                <w:szCs w:val="20"/>
                <w:lang w:val="de-DE" w:eastAsia="ja-JP"/>
              </w:rPr>
              <w:t xml:space="preserve"> </w:t>
            </w:r>
            <w:proofErr w:type="spellStart"/>
            <w:r>
              <w:rPr>
                <w:rFonts w:eastAsia="Yu Mincho"/>
                <w:sz w:val="20"/>
                <w:szCs w:val="20"/>
                <w:lang w:val="de-DE" w:eastAsia="ja-JP"/>
              </w:rPr>
              <w:t>arise</w:t>
            </w:r>
            <w:proofErr w:type="spellEnd"/>
            <w:r>
              <w:rPr>
                <w:rFonts w:eastAsia="Yu Mincho"/>
                <w:sz w:val="20"/>
                <w:szCs w:val="20"/>
                <w:lang w:val="de-DE" w:eastAsia="ja-JP"/>
              </w:rPr>
              <w:t>.</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The </w:t>
            </w:r>
            <w:proofErr w:type="spellStart"/>
            <w:r>
              <w:rPr>
                <w:rFonts w:eastAsia="Yu Mincho"/>
                <w:sz w:val="20"/>
                <w:szCs w:val="20"/>
                <w:lang w:val="de-DE" w:eastAsia="ja-JP"/>
              </w:rPr>
              <w:t>actual</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PRBs </w:t>
            </w:r>
            <w:proofErr w:type="spellStart"/>
            <w:r>
              <w:rPr>
                <w:rFonts w:eastAsia="Yu Mincho"/>
                <w:sz w:val="20"/>
                <w:szCs w:val="20"/>
                <w:lang w:val="de-DE" w:eastAsia="ja-JP"/>
              </w:rPr>
              <w:t>for</w:t>
            </w:r>
            <w:proofErr w:type="spellEnd"/>
            <w:r>
              <w:rPr>
                <w:rFonts w:eastAsia="Yu Mincho"/>
                <w:sz w:val="20"/>
                <w:szCs w:val="20"/>
                <w:lang w:val="de-DE" w:eastAsia="ja-JP"/>
              </w:rPr>
              <w:t xml:space="preserve"> a PF4 </w:t>
            </w:r>
            <w:proofErr w:type="spellStart"/>
            <w:r>
              <w:rPr>
                <w:rFonts w:eastAsia="Yu Mincho"/>
                <w:sz w:val="20"/>
                <w:szCs w:val="20"/>
                <w:lang w:val="de-DE" w:eastAsia="ja-JP"/>
              </w:rPr>
              <w:t>transmission</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fixed</w:t>
            </w:r>
            <w:proofErr w:type="spellEnd"/>
            <w:r>
              <w:rPr>
                <w:rFonts w:eastAsia="Yu Mincho"/>
                <w:sz w:val="20"/>
                <w:szCs w:val="20"/>
                <w:lang w:val="de-DE" w:eastAsia="ja-JP"/>
              </w:rPr>
              <w:t xml:space="preserve"> at </w:t>
            </w:r>
            <w:proofErr w:type="spellStart"/>
            <w:r>
              <w:rPr>
                <w:rFonts w:eastAsia="Yu Mincho"/>
                <w:sz w:val="20"/>
                <w:szCs w:val="20"/>
                <w:lang w:val="de-DE" w:eastAsia="ja-JP"/>
              </w:rPr>
              <w:t>the</w:t>
            </w:r>
            <w:proofErr w:type="spellEnd"/>
            <w:r>
              <w:rPr>
                <w:rFonts w:eastAsia="Yu Mincho"/>
                <w:sz w:val="20"/>
                <w:szCs w:val="20"/>
                <w:lang w:val="de-DE" w:eastAsia="ja-JP"/>
              </w:rPr>
              <w:t xml:space="preserve"> RRC </w:t>
            </w:r>
            <w:proofErr w:type="spellStart"/>
            <w:r>
              <w:rPr>
                <w:rFonts w:eastAsia="Yu Mincho"/>
                <w:sz w:val="20"/>
                <w:szCs w:val="20"/>
                <w:lang w:val="de-DE" w:eastAsia="ja-JP"/>
              </w:rPr>
              <w:t>configured</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If</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go</w:t>
            </w:r>
            <w:proofErr w:type="spellEnd"/>
            <w:r>
              <w:rPr>
                <w:rFonts w:eastAsia="Yu Mincho"/>
                <w:sz w:val="20"/>
                <w:szCs w:val="20"/>
                <w:lang w:val="de-DE" w:eastAsia="ja-JP"/>
              </w:rPr>
              <w:t xml:space="preserve"> </w:t>
            </w:r>
            <w:proofErr w:type="spellStart"/>
            <w:r>
              <w:rPr>
                <w:rFonts w:eastAsia="Yu Mincho"/>
                <w:sz w:val="20"/>
                <w:szCs w:val="20"/>
                <w:lang w:val="de-DE" w:eastAsia="ja-JP"/>
              </w:rPr>
              <w:t>with</w:t>
            </w:r>
            <w:proofErr w:type="spellEnd"/>
            <w:r>
              <w:rPr>
                <w:rFonts w:eastAsia="Yu Mincho"/>
                <w:sz w:val="20"/>
                <w:szCs w:val="20"/>
                <w:lang w:val="de-DE" w:eastAsia="ja-JP"/>
              </w:rPr>
              <w:t xml:space="preserve"> a UE </w:t>
            </w:r>
            <w:proofErr w:type="spellStart"/>
            <w:r>
              <w:rPr>
                <w:rFonts w:eastAsia="Yu Mincho"/>
                <w:sz w:val="20"/>
                <w:szCs w:val="20"/>
                <w:lang w:val="de-DE" w:eastAsia="ja-JP"/>
              </w:rPr>
              <w:t>autonomous</w:t>
            </w:r>
            <w:proofErr w:type="spellEnd"/>
            <w:r>
              <w:rPr>
                <w:rFonts w:eastAsia="Yu Mincho"/>
                <w:sz w:val="20"/>
                <w:szCs w:val="20"/>
                <w:lang w:val="de-DE" w:eastAsia="ja-JP"/>
              </w:rPr>
              <w:t xml:space="preserve"> </w:t>
            </w:r>
            <w:proofErr w:type="spellStart"/>
            <w:r>
              <w:rPr>
                <w:rFonts w:eastAsia="Yu Mincho"/>
                <w:sz w:val="20"/>
                <w:szCs w:val="20"/>
                <w:lang w:val="de-DE" w:eastAsia="ja-JP"/>
              </w:rPr>
              <w:t>value</w:t>
            </w:r>
            <w:proofErr w:type="spellEnd"/>
            <w:r>
              <w:rPr>
                <w:rFonts w:eastAsia="Yu Mincho"/>
                <w:sz w:val="20"/>
                <w:szCs w:val="20"/>
                <w:lang w:val="de-DE" w:eastAsia="ja-JP"/>
              </w:rPr>
              <w:t xml:space="preserve">, </w:t>
            </w:r>
            <w:proofErr w:type="spellStart"/>
            <w:r>
              <w:rPr>
                <w:rFonts w:eastAsia="Yu Mincho"/>
                <w:sz w:val="20"/>
                <w:szCs w:val="20"/>
                <w:lang w:val="de-DE" w:eastAsia="ja-JP"/>
              </w:rPr>
              <w:t>this</w:t>
            </w:r>
            <w:proofErr w:type="spellEnd"/>
            <w:r>
              <w:rPr>
                <w:rFonts w:eastAsia="Yu Mincho"/>
                <w:sz w:val="20"/>
                <w:szCs w:val="20"/>
                <w:lang w:val="de-DE" w:eastAsia="ja-JP"/>
              </w:rPr>
              <w:t xml:space="preserve"> </w:t>
            </w:r>
            <w:proofErr w:type="spellStart"/>
            <w:r>
              <w:rPr>
                <w:rFonts w:eastAsia="Yu Mincho"/>
                <w:sz w:val="20"/>
                <w:szCs w:val="20"/>
                <w:lang w:val="de-DE" w:eastAsia="ja-JP"/>
              </w:rPr>
              <w:t>may</w:t>
            </w:r>
            <w:proofErr w:type="spellEnd"/>
            <w:r>
              <w:rPr>
                <w:rFonts w:eastAsia="Yu Mincho"/>
                <w:sz w:val="20"/>
                <w:szCs w:val="20"/>
                <w:lang w:val="de-DE" w:eastAsia="ja-JP"/>
              </w:rPr>
              <w:t xml:space="preserve"> </w:t>
            </w:r>
            <w:proofErr w:type="spellStart"/>
            <w:r>
              <w:rPr>
                <w:rFonts w:eastAsia="Yu Mincho"/>
                <w:sz w:val="20"/>
                <w:szCs w:val="20"/>
                <w:lang w:val="de-DE" w:eastAsia="ja-JP"/>
              </w:rPr>
              <w:t>increase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lastRenderedPageBreak/>
              <w:t>specification</w:t>
            </w:r>
            <w:proofErr w:type="spellEnd"/>
            <w:r>
              <w:rPr>
                <w:rFonts w:eastAsia="Yu Mincho"/>
                <w:sz w:val="20"/>
                <w:szCs w:val="20"/>
                <w:lang w:val="de-DE" w:eastAsia="ja-JP"/>
              </w:rPr>
              <w:t xml:space="preserve"> </w:t>
            </w:r>
            <w:proofErr w:type="spellStart"/>
            <w:r>
              <w:rPr>
                <w:rFonts w:eastAsia="Yu Mincho"/>
                <w:sz w:val="20"/>
                <w:szCs w:val="20"/>
                <w:lang w:val="de-DE" w:eastAsia="ja-JP"/>
              </w:rPr>
              <w:t>effort</w:t>
            </w:r>
            <w:proofErr w:type="spellEnd"/>
            <w:r>
              <w:rPr>
                <w:rFonts w:eastAsia="Yu Mincho"/>
                <w:sz w:val="20"/>
                <w:szCs w:val="20"/>
                <w:lang w:val="de-DE" w:eastAsia="ja-JP"/>
              </w:rPr>
              <w:t xml:space="preserve">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both</w:t>
            </w:r>
            <w:proofErr w:type="spellEnd"/>
            <w:r>
              <w:rPr>
                <w:rFonts w:eastAsia="Yu Mincho"/>
                <w:sz w:val="20"/>
                <w:szCs w:val="20"/>
                <w:lang w:val="de-DE" w:eastAsia="ja-JP"/>
              </w:rPr>
              <w:t xml:space="preserve"> gNB and UE </w:t>
            </w:r>
            <w:proofErr w:type="spellStart"/>
            <w:r>
              <w:rPr>
                <w:rFonts w:eastAsia="Yu Mincho"/>
                <w:sz w:val="20"/>
                <w:szCs w:val="20"/>
                <w:lang w:val="de-DE" w:eastAsia="ja-JP"/>
              </w:rPr>
              <w:t>have</w:t>
            </w:r>
            <w:proofErr w:type="spellEnd"/>
            <w:r>
              <w:rPr>
                <w:rFonts w:eastAsia="Yu Mincho"/>
                <w:sz w:val="20"/>
                <w:szCs w:val="20"/>
                <w:lang w:val="de-DE" w:eastAsia="ja-JP"/>
              </w:rPr>
              <w:t xml:space="preserve"> a </w:t>
            </w:r>
            <w:proofErr w:type="spellStart"/>
            <w:r>
              <w:rPr>
                <w:rFonts w:eastAsia="Yu Mincho"/>
                <w:sz w:val="20"/>
                <w:szCs w:val="20"/>
                <w:lang w:val="de-DE" w:eastAsia="ja-JP"/>
              </w:rPr>
              <w:t>common</w:t>
            </w:r>
            <w:proofErr w:type="spellEnd"/>
            <w:r>
              <w:rPr>
                <w:rFonts w:eastAsia="Yu Mincho"/>
                <w:sz w:val="20"/>
                <w:szCs w:val="20"/>
                <w:lang w:val="de-DE" w:eastAsia="ja-JP"/>
              </w:rPr>
              <w:t xml:space="preserve"> </w:t>
            </w:r>
            <w:proofErr w:type="spellStart"/>
            <w:r>
              <w:rPr>
                <w:rFonts w:eastAsia="Yu Mincho"/>
                <w:sz w:val="20"/>
                <w:szCs w:val="20"/>
                <w:lang w:val="de-DE" w:eastAsia="ja-JP"/>
              </w:rPr>
              <w:t>understanding</w:t>
            </w:r>
            <w:proofErr w:type="spellEnd"/>
            <w:r>
              <w:rPr>
                <w:rFonts w:eastAsia="Yu Mincho"/>
                <w:sz w:val="20"/>
                <w:szCs w:val="20"/>
                <w:lang w:val="de-DE" w:eastAsia="ja-JP"/>
              </w:rPr>
              <w:t xml:space="preserve"> and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make</w:t>
            </w:r>
            <w:proofErr w:type="spellEnd"/>
            <w:r>
              <w:rPr>
                <w:rFonts w:eastAsia="Yu Mincho"/>
                <w:sz w:val="20"/>
                <w:szCs w:val="20"/>
                <w:lang w:val="de-DE" w:eastAsia="ja-JP"/>
              </w:rPr>
              <w:t xml:space="preserve"> </w:t>
            </w:r>
            <w:proofErr w:type="spellStart"/>
            <w:r>
              <w:rPr>
                <w:rFonts w:eastAsia="Yu Mincho"/>
                <w:sz w:val="20"/>
                <w:szCs w:val="20"/>
                <w:lang w:val="de-DE" w:eastAsia="ja-JP"/>
              </w:rPr>
              <w:t>sure</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maximum</w:t>
            </w:r>
            <w:proofErr w:type="spellEnd"/>
            <w:r>
              <w:rPr>
                <w:rFonts w:eastAsia="Yu Mincho"/>
                <w:sz w:val="20"/>
                <w:szCs w:val="20"/>
                <w:lang w:val="de-DE" w:eastAsia="ja-JP"/>
              </w:rPr>
              <w:t xml:space="preserve"> </w:t>
            </w:r>
            <w:proofErr w:type="spellStart"/>
            <w:r>
              <w:rPr>
                <w:rFonts w:eastAsia="Yu Mincho"/>
                <w:sz w:val="20"/>
                <w:szCs w:val="20"/>
                <w:lang w:val="de-DE" w:eastAsia="ja-JP"/>
              </w:rPr>
              <w:t>transmit</w:t>
            </w:r>
            <w:proofErr w:type="spellEnd"/>
            <w:r>
              <w:rPr>
                <w:rFonts w:eastAsia="Yu Mincho"/>
                <w:sz w:val="20"/>
                <w:szCs w:val="20"/>
                <w:lang w:val="de-DE" w:eastAsia="ja-JP"/>
              </w:rPr>
              <w:t xml:space="preserve"> power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used</w:t>
            </w:r>
            <w:proofErr w:type="spellEnd"/>
            <w:r>
              <w:rPr>
                <w:rFonts w:eastAsia="Yu Mincho"/>
                <w:sz w:val="20"/>
                <w:szCs w:val="20"/>
                <w:lang w:val="de-DE" w:eastAsia="ja-JP"/>
              </w:rPr>
              <w:t>.</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w:t>
            </w:r>
            <w:proofErr w:type="spellStart"/>
            <w:r>
              <w:rPr>
                <w:sz w:val="20"/>
                <w:szCs w:val="20"/>
                <w:lang w:val="de-DE"/>
              </w:rPr>
              <w:t>principle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okay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
          <w:p w14:paraId="1E19C944" w14:textId="77777777" w:rsidR="00153472" w:rsidRDefault="00265161">
            <w:pPr>
              <w:pStyle w:val="BodyText"/>
              <w:spacing w:after="0"/>
              <w:rPr>
                <w:sz w:val="20"/>
                <w:szCs w:val="20"/>
              </w:rPr>
            </w:pPr>
            <w:proofErr w:type="spellStart"/>
            <w:r>
              <w:rPr>
                <w:sz w:val="20"/>
                <w:szCs w:val="20"/>
                <w:lang w:val="de-DE"/>
              </w:rPr>
              <w:t>However</w:t>
            </w:r>
            <w:proofErr w:type="spellEnd"/>
            <w:r>
              <w:rPr>
                <w:sz w:val="20"/>
                <w:szCs w:val="20"/>
                <w:lang w:val="de-DE"/>
              </w:rPr>
              <w:t xml:space="preserve">, like </w:t>
            </w:r>
            <w:proofErr w:type="spellStart"/>
            <w:r>
              <w:rPr>
                <w:sz w:val="20"/>
                <w:szCs w:val="20"/>
                <w:lang w:val="de-DE"/>
              </w:rPr>
              <w:t>to</w:t>
            </w:r>
            <w:proofErr w:type="spellEnd"/>
            <w:r>
              <w:rPr>
                <w:sz w:val="20"/>
                <w:szCs w:val="20"/>
                <w:lang w:val="de-DE"/>
              </w:rPr>
              <w:t xml:space="preserve"> </w:t>
            </w:r>
            <w:proofErr w:type="spellStart"/>
            <w:r>
              <w:rPr>
                <w:sz w:val="20"/>
                <w:szCs w:val="20"/>
                <w:lang w:val="de-DE"/>
              </w:rPr>
              <w:t>understand</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intention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sub-</w:t>
            </w:r>
            <w:proofErr w:type="spellStart"/>
            <w:r>
              <w:rPr>
                <w:sz w:val="20"/>
                <w:szCs w:val="20"/>
                <w:lang w:val="de-DE"/>
              </w:rPr>
              <w:t>bullet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1st </w:t>
            </w:r>
            <w:proofErr w:type="spellStart"/>
            <w:r>
              <w:rPr>
                <w:sz w:val="20"/>
                <w:szCs w:val="20"/>
                <w:lang w:val="de-DE"/>
              </w:rPr>
              <w:t>bullet</w:t>
            </w:r>
            <w:proofErr w:type="spellEnd"/>
            <w:r>
              <w:rPr>
                <w:sz w:val="20"/>
                <w:szCs w:val="20"/>
                <w:lang w:val="de-DE"/>
              </w:rPr>
              <w:t>, “</w:t>
            </w:r>
            <w:proofErr w:type="spellStart"/>
            <w:r>
              <w:rPr>
                <w:sz w:val="20"/>
                <w:szCs w:val="20"/>
                <w:lang w:val="de-DE"/>
              </w:rPr>
              <w:t>For</w:t>
            </w:r>
            <w:proofErr w:type="spellEnd"/>
            <w:r>
              <w:rPr>
                <w:sz w:val="20"/>
                <w:szCs w:val="20"/>
                <w:lang w:val="de-DE"/>
              </w:rPr>
              <w:t xml:space="preserve"> PF4,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assumed</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fulfils</w:t>
            </w:r>
            <w:proofErr w:type="spellEnd"/>
            <w:r>
              <w:rPr>
                <w:sz w:val="20"/>
                <w:szCs w:val="20"/>
                <w:lang w:val="de-DE"/>
              </w:rPr>
              <w:t xml:space="preserve"> N_RB=2^(α_2 )∙2^(α_3 )∙2^(α_5 ) </w:t>
            </w:r>
            <w:proofErr w:type="spellStart"/>
            <w:r>
              <w:rPr>
                <w:sz w:val="20"/>
                <w:szCs w:val="20"/>
                <w:lang w:val="de-DE"/>
              </w:rPr>
              <w:t>where</w:t>
            </w:r>
            <w:proofErr w:type="spellEnd"/>
            <w:r>
              <w:rPr>
                <w:sz w:val="20"/>
                <w:szCs w:val="20"/>
                <w:lang w:val="de-DE"/>
              </w:rPr>
              <w:t xml:space="preserve"> α_2,α_3,α_5 </w:t>
            </w:r>
            <w:proofErr w:type="spellStart"/>
            <w:r>
              <w:rPr>
                <w:sz w:val="20"/>
                <w:szCs w:val="20"/>
                <w:lang w:val="de-DE"/>
              </w:rPr>
              <w:t>is</w:t>
            </w:r>
            <w:proofErr w:type="spellEnd"/>
            <w:r>
              <w:rPr>
                <w:sz w:val="20"/>
                <w:szCs w:val="20"/>
                <w:lang w:val="de-DE"/>
              </w:rPr>
              <w:t xml:space="preserve"> a </w:t>
            </w:r>
            <w:proofErr w:type="spellStart"/>
            <w:r>
              <w:rPr>
                <w:sz w:val="20"/>
                <w:szCs w:val="20"/>
                <w:lang w:val="de-DE"/>
              </w:rPr>
              <w:t>set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non-negative </w:t>
            </w:r>
            <w:proofErr w:type="spellStart"/>
            <w:r>
              <w:rPr>
                <w:sz w:val="20"/>
                <w:szCs w:val="20"/>
                <w:lang w:val="de-DE"/>
              </w:rPr>
              <w:t>integers</w:t>
            </w:r>
            <w:proofErr w:type="spellEnd"/>
            <w:r>
              <w:rPr>
                <w:sz w:val="20"/>
                <w:szCs w:val="20"/>
                <w:lang w:val="de-DE"/>
              </w:rPr>
              <w:t>“.</w:t>
            </w:r>
          </w:p>
        </w:tc>
      </w:tr>
      <w:tr w:rsidR="00153472" w14:paraId="659AF675" w14:textId="77777777">
        <w:tc>
          <w:tcPr>
            <w:tcW w:w="1525" w:type="dxa"/>
          </w:tcPr>
          <w:p w14:paraId="7D5B9ECC" w14:textId="77777777" w:rsidR="00153472" w:rsidRDefault="00265161">
            <w:pPr>
              <w:pStyle w:val="BodyText"/>
              <w:spacing w:after="0"/>
              <w:rPr>
                <w:lang w:val="de-DE"/>
              </w:rPr>
            </w:pPr>
            <w:proofErr w:type="spellStart"/>
            <w:r>
              <w:rPr>
                <w:rFonts w:eastAsia="Yu Mincho"/>
                <w:sz w:val="20"/>
                <w:szCs w:val="20"/>
                <w:lang w:val="de-DE" w:eastAsia="ja-JP"/>
              </w:rPr>
              <w:t>Futurewei</w:t>
            </w:r>
            <w:proofErr w:type="spellEnd"/>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proofErr w:type="spellStart"/>
            <w:r>
              <w:rPr>
                <w:rFonts w:eastAsia="Yu Mincho"/>
                <w:lang w:val="de-DE" w:eastAsia="ja-JP"/>
              </w:rPr>
              <w:t>InterDigital</w:t>
            </w:r>
            <w:proofErr w:type="spellEnd"/>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proofErr w:type="spellStart"/>
            <w:r>
              <w:rPr>
                <w:rFonts w:eastAsia="Yu Mincho"/>
                <w:sz w:val="20"/>
                <w:szCs w:val="20"/>
                <w:lang w:val="de-DE" w:eastAsia="ja-JP"/>
              </w:rPr>
              <w:t>W</w:t>
            </w:r>
            <w:r>
              <w:rPr>
                <w:rFonts w:eastAsia="Yu Mincho" w:hint="eastAsia"/>
                <w:sz w:val="20"/>
                <w:szCs w:val="20"/>
                <w:lang w:val="de-DE" w:eastAsia="ja-JP"/>
              </w:rPr>
              <w:t>e</w:t>
            </w:r>
            <w:proofErr w:type="spellEnd"/>
            <w:r>
              <w:rPr>
                <w:rFonts w:eastAsia="Yu Mincho" w:hint="eastAsia"/>
                <w:sz w:val="20"/>
                <w:szCs w:val="20"/>
                <w:lang w:val="de-DE" w:eastAsia="ja-JP"/>
              </w:rPr>
              <w:t xml:space="preserve"> </w:t>
            </w:r>
            <w:proofErr w:type="spellStart"/>
            <w:r>
              <w:rPr>
                <w:rFonts w:eastAsia="Yu Mincho"/>
                <w:sz w:val="20"/>
                <w:szCs w:val="20"/>
                <w:lang w:val="de-DE" w:eastAsia="ja-JP"/>
              </w:rPr>
              <w:t>are</w:t>
            </w:r>
            <w:proofErr w:type="spellEnd"/>
            <w:r>
              <w:rPr>
                <w:rFonts w:eastAsia="Yu Mincho"/>
                <w:sz w:val="20"/>
                <w:szCs w:val="20"/>
                <w:lang w:val="de-DE" w:eastAsia="ja-JP"/>
              </w:rPr>
              <w:t xml:space="preserve"> OK </w:t>
            </w:r>
            <w:proofErr w:type="spellStart"/>
            <w:r>
              <w:rPr>
                <w:rFonts w:eastAsia="Yu Mincho"/>
                <w:sz w:val="20"/>
                <w:szCs w:val="20"/>
                <w:lang w:val="de-DE" w:eastAsia="ja-JP"/>
              </w:rPr>
              <w:t>for</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moderator’s</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w:t>
            </w:r>
            <w:proofErr w:type="spellStart"/>
            <w:r>
              <w:rPr>
                <w:rFonts w:eastAsia="Yu Mincho"/>
                <w:sz w:val="20"/>
                <w:szCs w:val="20"/>
                <w:lang w:val="de-DE" w:eastAsia="ja-JP"/>
              </w:rPr>
              <w:t>However</w:t>
            </w:r>
            <w:proofErr w:type="spellEnd"/>
            <w:r>
              <w:rPr>
                <w:rFonts w:eastAsia="Yu Mincho"/>
                <w:sz w:val="20"/>
                <w:szCs w:val="20"/>
                <w:lang w:val="de-DE" w:eastAsia="ja-JP"/>
              </w:rPr>
              <w:t xml:space="preserve">, </w:t>
            </w: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think</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enhancements</w:t>
            </w:r>
            <w:proofErr w:type="spellEnd"/>
            <w:r>
              <w:rPr>
                <w:rFonts w:eastAsia="Yu Mincho"/>
                <w:sz w:val="20"/>
                <w:szCs w:val="20"/>
                <w:lang w:val="de-DE" w:eastAsia="ja-JP"/>
              </w:rPr>
              <w:t xml:space="preserve"> </w:t>
            </w:r>
            <w:proofErr w:type="spellStart"/>
            <w:r>
              <w:rPr>
                <w:rFonts w:eastAsia="Yu Mincho"/>
                <w:sz w:val="20"/>
                <w:szCs w:val="20"/>
                <w:lang w:val="de-DE" w:eastAsia="ja-JP"/>
              </w:rPr>
              <w:t>for</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can</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deprioritized</w:t>
            </w:r>
            <w:proofErr w:type="spellEnd"/>
            <w:r>
              <w:rPr>
                <w:rFonts w:eastAsia="Yu Mincho"/>
                <w:sz w:val="20"/>
                <w:szCs w:val="20"/>
                <w:lang w:val="de-DE" w:eastAsia="ja-JP"/>
              </w:rPr>
              <w:t xml:space="preserve"> </w:t>
            </w:r>
            <w:proofErr w:type="spellStart"/>
            <w:r>
              <w:rPr>
                <w:rFonts w:eastAsia="Yu Mincho"/>
                <w:sz w:val="20"/>
                <w:szCs w:val="20"/>
                <w:lang w:val="de-DE" w:eastAsia="ja-JP"/>
              </w:rPr>
              <w:t>while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differences</w:t>
            </w:r>
            <w:proofErr w:type="spellEnd"/>
            <w:r>
              <w:rPr>
                <w:rFonts w:eastAsia="Yu Mincho"/>
                <w:sz w:val="20"/>
                <w:szCs w:val="20"/>
                <w:lang w:val="de-DE" w:eastAsia="ja-JP"/>
              </w:rPr>
              <w:t xml:space="preserve"> </w:t>
            </w:r>
            <w:proofErr w:type="spellStart"/>
            <w:r>
              <w:rPr>
                <w:rFonts w:eastAsia="Yu Mincho"/>
                <w:sz w:val="20"/>
                <w:szCs w:val="20"/>
                <w:lang w:val="de-DE" w:eastAsia="ja-JP"/>
              </w:rPr>
              <w:t>between</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3 and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are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w:t>
            </w:r>
            <w:proofErr w:type="spellStart"/>
            <w:r>
              <w:rPr>
                <w:rFonts w:eastAsia="Yu Mincho"/>
                <w:sz w:val="20"/>
                <w:szCs w:val="20"/>
                <w:lang w:val="de-DE" w:eastAsia="ja-JP"/>
              </w:rPr>
              <w:t>available</w:t>
            </w:r>
            <w:proofErr w:type="spellEnd"/>
            <w:r>
              <w:rPr>
                <w:rFonts w:eastAsia="Yu Mincho"/>
                <w:sz w:val="20"/>
                <w:szCs w:val="20"/>
                <w:lang w:val="de-DE" w:eastAsia="ja-JP"/>
              </w:rPr>
              <w:t xml:space="preserve"> RB(s) and CDM </w:t>
            </w:r>
            <w:proofErr w:type="spellStart"/>
            <w:r>
              <w:rPr>
                <w:rFonts w:eastAsia="Yu Mincho"/>
                <w:sz w:val="20"/>
                <w:szCs w:val="20"/>
                <w:lang w:val="de-DE" w:eastAsia="ja-JP"/>
              </w:rPr>
              <w:t>capacity</w:t>
            </w:r>
            <w:proofErr w:type="spellEnd"/>
            <w:r>
              <w:rPr>
                <w:rFonts w:eastAsia="Yu Mincho"/>
                <w:sz w:val="20"/>
                <w:szCs w:val="20"/>
                <w:lang w:val="de-DE" w:eastAsia="ja-JP"/>
              </w:rPr>
              <w:t xml:space="preserve">, so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increased</w:t>
            </w:r>
            <w:proofErr w:type="spellEnd"/>
            <w:r>
              <w:rPr>
                <w:rFonts w:eastAsia="Yu Mincho"/>
                <w:sz w:val="20"/>
                <w:szCs w:val="20"/>
                <w:lang w:val="de-DE" w:eastAsia="ja-JP"/>
              </w:rPr>
              <w:t xml:space="preserve"> </w:t>
            </w:r>
            <w:proofErr w:type="spellStart"/>
            <w:r>
              <w:rPr>
                <w:rFonts w:eastAsia="Yu Mincho"/>
                <w:sz w:val="20"/>
                <w:szCs w:val="20"/>
                <w:lang w:val="de-DE" w:eastAsia="ja-JP"/>
              </w:rPr>
              <w:t>number</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RBs </w:t>
            </w:r>
            <w:proofErr w:type="spellStart"/>
            <w:r>
              <w:rPr>
                <w:rFonts w:eastAsia="Yu Mincho"/>
                <w:sz w:val="20"/>
                <w:szCs w:val="20"/>
                <w:lang w:val="de-DE" w:eastAsia="ja-JP"/>
              </w:rPr>
              <w:t>for</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4 </w:t>
            </w:r>
            <w:proofErr w:type="spellStart"/>
            <w:r>
              <w:rPr>
                <w:rFonts w:eastAsia="Yu Mincho"/>
                <w:sz w:val="20"/>
                <w:szCs w:val="20"/>
                <w:lang w:val="de-DE" w:eastAsia="ja-JP"/>
              </w:rPr>
              <w:t>would</w:t>
            </w:r>
            <w:proofErr w:type="spellEnd"/>
            <w:r>
              <w:rPr>
                <w:rFonts w:eastAsia="Yu Mincho"/>
                <w:sz w:val="20"/>
                <w:szCs w:val="20"/>
                <w:lang w:val="de-DE" w:eastAsia="ja-JP"/>
              </w:rPr>
              <w:t xml:space="preserve"> </w:t>
            </w:r>
            <w:proofErr w:type="spellStart"/>
            <w:r>
              <w:rPr>
                <w:rFonts w:eastAsia="Yu Mincho"/>
                <w:sz w:val="20"/>
                <w:szCs w:val="20"/>
                <w:lang w:val="de-DE" w:eastAsia="ja-JP"/>
              </w:rPr>
              <w:t>be</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multi-user </w:t>
            </w:r>
            <w:proofErr w:type="spellStart"/>
            <w:r>
              <w:rPr>
                <w:rFonts w:eastAsia="Yu Mincho"/>
                <w:sz w:val="20"/>
                <w:szCs w:val="20"/>
                <w:lang w:val="de-DE" w:eastAsia="ja-JP"/>
              </w:rPr>
              <w:t>version</w:t>
            </w:r>
            <w:proofErr w:type="spellEnd"/>
            <w:r>
              <w:rPr>
                <w:rFonts w:eastAsia="Yu Mincho"/>
                <w:sz w:val="20"/>
                <w:szCs w:val="20"/>
                <w:lang w:val="de-DE" w:eastAsia="ja-JP"/>
              </w:rPr>
              <w:t xml:space="preserve"> </w:t>
            </w:r>
            <w:proofErr w:type="spellStart"/>
            <w:r>
              <w:rPr>
                <w:rFonts w:eastAsia="Yu Mincho"/>
                <w:sz w:val="20"/>
                <w:szCs w:val="20"/>
                <w:lang w:val="de-DE" w:eastAsia="ja-JP"/>
              </w:rPr>
              <w:t>of</w:t>
            </w:r>
            <w:proofErr w:type="spellEnd"/>
            <w:r>
              <w:rPr>
                <w:rFonts w:eastAsia="Yu Mincho"/>
                <w:sz w:val="20"/>
                <w:szCs w:val="20"/>
                <w:lang w:val="de-DE" w:eastAsia="ja-JP"/>
              </w:rPr>
              <w:t xml:space="preserve"> PUCCH </w:t>
            </w:r>
            <w:proofErr w:type="spellStart"/>
            <w:r>
              <w:rPr>
                <w:rFonts w:eastAsia="Yu Mincho"/>
                <w:sz w:val="20"/>
                <w:szCs w:val="20"/>
                <w:lang w:val="de-DE" w:eastAsia="ja-JP"/>
              </w:rPr>
              <w:t>format</w:t>
            </w:r>
            <w:proofErr w:type="spellEnd"/>
            <w:r>
              <w:rPr>
                <w:rFonts w:eastAsia="Yu Mincho"/>
                <w:sz w:val="20"/>
                <w:szCs w:val="20"/>
                <w:lang w:val="de-DE" w:eastAsia="ja-JP"/>
              </w:rPr>
              <w:t xml:space="preserve">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BodyText"/>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BodyText"/>
              <w:spacing w:after="0"/>
              <w:rPr>
                <w:rFonts w:eastAsia="Times New Roman"/>
                <w:lang w:eastAsia="en-US"/>
              </w:rPr>
            </w:pPr>
            <w:proofErr w:type="spellStart"/>
            <w:r>
              <w:rPr>
                <w:rFonts w:hint="eastAsia"/>
                <w:sz w:val="20"/>
                <w:lang w:val="de-DE" w:eastAsia="ko-KR"/>
              </w:rPr>
              <w:t>We</w:t>
            </w:r>
            <w:proofErr w:type="spellEnd"/>
            <w:r>
              <w:rPr>
                <w:rFonts w:hint="eastAsia"/>
                <w:sz w:val="20"/>
                <w:lang w:val="de-DE" w:eastAsia="ko-KR"/>
              </w:rPr>
              <w:t xml:space="preserve"> </w:t>
            </w:r>
            <w:proofErr w:type="spellStart"/>
            <w:r>
              <w:rPr>
                <w:rFonts w:hint="eastAsia"/>
                <w:sz w:val="20"/>
                <w:lang w:val="de-DE" w:eastAsia="ko-KR"/>
              </w:rPr>
              <w:t>are</w:t>
            </w:r>
            <w:proofErr w:type="spellEnd"/>
            <w:r>
              <w:rPr>
                <w:rFonts w:hint="eastAsia"/>
                <w:sz w:val="20"/>
                <w:lang w:val="de-DE" w:eastAsia="ko-KR"/>
              </w:rPr>
              <w:t xml:space="preserve"> </w:t>
            </w:r>
            <w:proofErr w:type="spellStart"/>
            <w:r>
              <w:rPr>
                <w:sz w:val="20"/>
                <w:lang w:val="de-DE" w:eastAsia="ko-KR"/>
              </w:rPr>
              <w:t>generally</w:t>
            </w:r>
            <w:proofErr w:type="spellEnd"/>
            <w:r>
              <w:rPr>
                <w:sz w:val="20"/>
                <w:lang w:val="de-DE" w:eastAsia="ko-KR"/>
              </w:rPr>
              <w:t xml:space="preserve"> </w:t>
            </w:r>
            <w:proofErr w:type="spellStart"/>
            <w:r>
              <w:rPr>
                <w:sz w:val="20"/>
                <w:lang w:val="de-DE" w:eastAsia="ko-KR"/>
              </w:rPr>
              <w:t>fine</w:t>
            </w:r>
            <w:proofErr w:type="spellEnd"/>
            <w:r>
              <w:rPr>
                <w:sz w:val="20"/>
                <w:lang w:val="de-DE" w:eastAsia="ko-KR"/>
              </w:rPr>
              <w:t xml:space="preserve"> </w:t>
            </w:r>
            <w:proofErr w:type="spellStart"/>
            <w:r>
              <w:rPr>
                <w:sz w:val="20"/>
                <w:lang w:val="de-DE" w:eastAsia="ko-KR"/>
              </w:rPr>
              <w:t>with</w:t>
            </w:r>
            <w:proofErr w:type="spellEnd"/>
            <w:r>
              <w:rPr>
                <w:sz w:val="20"/>
                <w:lang w:val="de-DE" w:eastAsia="ko-KR"/>
              </w:rPr>
              <w:t xml:space="preserve"> </w:t>
            </w:r>
            <w:proofErr w:type="spellStart"/>
            <w:r>
              <w:rPr>
                <w:sz w:val="20"/>
                <w:lang w:val="de-DE" w:eastAsia="ko-KR"/>
              </w:rPr>
              <w:t>the</w:t>
            </w:r>
            <w:proofErr w:type="spellEnd"/>
            <w:r>
              <w:rPr>
                <w:sz w:val="20"/>
                <w:lang w:val="de-DE" w:eastAsia="ko-KR"/>
              </w:rPr>
              <w:t xml:space="preserve"> </w:t>
            </w:r>
            <w:proofErr w:type="spellStart"/>
            <w:r>
              <w:rPr>
                <w:sz w:val="20"/>
                <w:lang w:val="de-DE" w:eastAsia="ko-KR"/>
              </w:rPr>
              <w:t>proposal</w:t>
            </w:r>
            <w:proofErr w:type="spellEnd"/>
            <w:r>
              <w:rPr>
                <w:sz w:val="20"/>
                <w:lang w:val="de-DE" w:eastAsia="ko-KR"/>
              </w:rPr>
              <w:t xml:space="preserve"> </w:t>
            </w:r>
            <w:proofErr w:type="spellStart"/>
            <w:r>
              <w:rPr>
                <w:sz w:val="20"/>
                <w:lang w:val="de-DE" w:eastAsia="ko-KR"/>
              </w:rPr>
              <w:t>except</w:t>
            </w:r>
            <w:proofErr w:type="spellEnd"/>
            <w:r>
              <w:rPr>
                <w:sz w:val="20"/>
                <w:lang w:val="de-DE" w:eastAsia="ko-KR"/>
              </w:rPr>
              <w:t xml:space="preserve"> </w:t>
            </w:r>
            <w:proofErr w:type="spellStart"/>
            <w:r>
              <w:rPr>
                <w:sz w:val="20"/>
                <w:lang w:val="de-DE" w:eastAsia="ko-KR"/>
              </w:rPr>
              <w:t>for</w:t>
            </w:r>
            <w:proofErr w:type="spellEnd"/>
            <w:r>
              <w:rPr>
                <w:sz w:val="20"/>
                <w:lang w:val="de-DE" w:eastAsia="ko-KR"/>
              </w:rPr>
              <w:t xml:space="preserv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xml:space="preserve">. </w:t>
            </w:r>
            <w:proofErr w:type="spellStart"/>
            <w:r>
              <w:rPr>
                <w:sz w:val="20"/>
                <w:lang w:val="de-DE" w:eastAsia="ko-KR"/>
              </w:rPr>
              <w:t>We</w:t>
            </w:r>
            <w:proofErr w:type="spellEnd"/>
            <w:r>
              <w:rPr>
                <w:sz w:val="20"/>
                <w:lang w:val="de-DE" w:eastAsia="ko-KR"/>
              </w:rPr>
              <w:t xml:space="preserve"> </w:t>
            </w:r>
            <w:proofErr w:type="spellStart"/>
            <w:r>
              <w:rPr>
                <w:sz w:val="20"/>
                <w:lang w:val="de-DE" w:eastAsia="ko-KR"/>
              </w:rPr>
              <w:t>think</w:t>
            </w:r>
            <w:proofErr w:type="spellEnd"/>
            <w:r>
              <w:rPr>
                <w:sz w:val="20"/>
                <w:lang w:val="de-DE" w:eastAsia="ko-KR"/>
              </w:rPr>
              <w:t xml:space="preserve"> </w:t>
            </w:r>
            <w:proofErr w:type="spellStart"/>
            <w:r>
              <w:rPr>
                <w:sz w:val="20"/>
                <w:lang w:val="de-DE" w:eastAsia="ko-KR"/>
              </w:rPr>
              <w:t>that</w:t>
            </w:r>
            <w:proofErr w:type="spellEnd"/>
            <w:r>
              <w:rPr>
                <w:sz w:val="20"/>
                <w:lang w:val="de-DE" w:eastAsia="ko-KR"/>
              </w:rPr>
              <w:t xml:space="preserve"> </w:t>
            </w:r>
            <w:proofErr w:type="spellStart"/>
            <w:r>
              <w:rPr>
                <w:sz w:val="20"/>
                <w:lang w:val="de-DE" w:eastAsia="ko-KR"/>
              </w:rPr>
              <w:t>t</w:t>
            </w:r>
            <w:r w:rsidRPr="003A378E">
              <w:rPr>
                <w:sz w:val="20"/>
                <w:lang w:val="de-DE"/>
              </w:rPr>
              <w:t>he</w:t>
            </w:r>
            <w:proofErr w:type="spellEnd"/>
            <w:r w:rsidRPr="003A378E">
              <w:rPr>
                <w:sz w:val="20"/>
                <w:lang w:val="de-DE"/>
              </w:rPr>
              <w:t xml:space="preserve"> </w:t>
            </w:r>
            <w:proofErr w:type="spellStart"/>
            <w:r w:rsidRPr="003A378E">
              <w:rPr>
                <w:sz w:val="20"/>
                <w:lang w:val="de-DE"/>
              </w:rPr>
              <w:t>minimum</w:t>
            </w:r>
            <w:proofErr w:type="spellEnd"/>
            <w:r w:rsidRPr="003A378E">
              <w:rPr>
                <w:sz w:val="20"/>
                <w:lang w:val="de-DE"/>
              </w:rPr>
              <w:t xml:space="preserve"> </w:t>
            </w:r>
            <w:proofErr w:type="spellStart"/>
            <w:r w:rsidRPr="003A378E">
              <w:rPr>
                <w:sz w:val="20"/>
                <w:lang w:val="de-DE"/>
              </w:rPr>
              <w:t>required</w:t>
            </w:r>
            <w:proofErr w:type="spellEnd"/>
            <w:r w:rsidRPr="003A378E">
              <w:rPr>
                <w:sz w:val="20"/>
                <w:lang w:val="de-DE"/>
              </w:rPr>
              <w:t xml:space="preserve"> </w:t>
            </w:r>
            <w:proofErr w:type="spellStart"/>
            <w:r w:rsidRPr="003A378E">
              <w:rPr>
                <w:sz w:val="20"/>
                <w:lang w:val="de-DE"/>
              </w:rPr>
              <w:t>number</w:t>
            </w:r>
            <w:proofErr w:type="spellEnd"/>
            <w:r w:rsidRPr="003A378E">
              <w:rPr>
                <w:sz w:val="20"/>
                <w:lang w:val="de-DE"/>
              </w:rPr>
              <w:t xml:space="preserve"> </w:t>
            </w:r>
            <w:proofErr w:type="spellStart"/>
            <w:r w:rsidRPr="003A378E">
              <w:rPr>
                <w:sz w:val="20"/>
                <w:lang w:val="de-DE"/>
              </w:rPr>
              <w:t>of</w:t>
            </w:r>
            <w:proofErr w:type="spellEnd"/>
            <w:r w:rsidRPr="003A378E">
              <w:rPr>
                <w:sz w:val="20"/>
                <w:lang w:val="de-DE"/>
              </w:rPr>
              <w:t xml:space="preserve"> RBs </w:t>
            </w:r>
            <w:proofErr w:type="spellStart"/>
            <w:r w:rsidRPr="003A378E">
              <w:rPr>
                <w:sz w:val="20"/>
                <w:lang w:val="de-DE"/>
              </w:rPr>
              <w:t>to</w:t>
            </w:r>
            <w:proofErr w:type="spellEnd"/>
            <w:r w:rsidRPr="003A378E">
              <w:rPr>
                <w:sz w:val="20"/>
                <w:lang w:val="de-DE"/>
              </w:rPr>
              <w:t xml:space="preserve"> </w:t>
            </w:r>
            <w:proofErr w:type="spellStart"/>
            <w:r w:rsidRPr="003A378E">
              <w:rPr>
                <w:sz w:val="20"/>
                <w:lang w:val="de-DE"/>
              </w:rPr>
              <w:t>increase</w:t>
            </w:r>
            <w:proofErr w:type="spellEnd"/>
            <w:r w:rsidRPr="003A378E">
              <w:rPr>
                <w:sz w:val="20"/>
                <w:lang w:val="de-DE"/>
              </w:rPr>
              <w:t xml:space="preserve"> </w:t>
            </w:r>
            <w:proofErr w:type="spellStart"/>
            <w:r w:rsidRPr="003A378E">
              <w:rPr>
                <w:sz w:val="20"/>
                <w:lang w:val="de-DE"/>
              </w:rPr>
              <w:t>transmit</w:t>
            </w:r>
            <w:proofErr w:type="spellEnd"/>
            <w:r w:rsidRPr="003A378E">
              <w:rPr>
                <w:sz w:val="20"/>
                <w:lang w:val="de-DE"/>
              </w:rPr>
              <w:t xml:space="preserve"> power </w:t>
            </w:r>
            <w:proofErr w:type="spellStart"/>
            <w:r w:rsidRPr="003A378E">
              <w:rPr>
                <w:sz w:val="20"/>
                <w:lang w:val="de-DE"/>
              </w:rPr>
              <w:t>for</w:t>
            </w:r>
            <w:proofErr w:type="spellEnd"/>
            <w:r w:rsidRPr="003A378E">
              <w:rPr>
                <w:sz w:val="20"/>
                <w:lang w:val="de-DE"/>
              </w:rPr>
              <w:t xml:space="preserve"> PUCCH </w:t>
            </w:r>
            <w:proofErr w:type="spellStart"/>
            <w:r w:rsidRPr="003A378E">
              <w:rPr>
                <w:sz w:val="20"/>
                <w:lang w:val="de-DE"/>
              </w:rPr>
              <w:t>format</w:t>
            </w:r>
            <w:proofErr w:type="spellEnd"/>
            <w:r w:rsidRPr="003A378E">
              <w:rPr>
                <w:sz w:val="20"/>
                <w:lang w:val="de-DE"/>
              </w:rPr>
              <w:t xml:space="preserve"> 0/1/4 </w:t>
            </w:r>
            <w:proofErr w:type="spellStart"/>
            <w:r w:rsidRPr="003A378E">
              <w:rPr>
                <w:sz w:val="20"/>
                <w:lang w:val="de-DE"/>
              </w:rPr>
              <w:t>can</w:t>
            </w:r>
            <w:proofErr w:type="spellEnd"/>
            <w:r w:rsidRPr="003A378E">
              <w:rPr>
                <w:sz w:val="20"/>
                <w:lang w:val="de-DE"/>
              </w:rPr>
              <w:t xml:space="preserve"> </w:t>
            </w:r>
            <w:proofErr w:type="spellStart"/>
            <w:r w:rsidRPr="003A378E">
              <w:rPr>
                <w:sz w:val="20"/>
                <w:lang w:val="de-DE"/>
              </w:rPr>
              <w:t>be</w:t>
            </w:r>
            <w:proofErr w:type="spellEnd"/>
            <w:r w:rsidRPr="003A378E">
              <w:rPr>
                <w:sz w:val="20"/>
                <w:lang w:val="de-DE"/>
              </w:rPr>
              <w:t xml:space="preserve"> </w:t>
            </w:r>
            <w:proofErr w:type="spellStart"/>
            <w:r w:rsidRPr="003A378E">
              <w:rPr>
                <w:sz w:val="20"/>
                <w:lang w:val="de-DE"/>
              </w:rPr>
              <w:t>predefined</w:t>
            </w:r>
            <w:proofErr w:type="spellEnd"/>
            <w:r w:rsidRPr="003A378E">
              <w:rPr>
                <w:sz w:val="20"/>
                <w:lang w:val="de-DE"/>
              </w:rPr>
              <w:t xml:space="preserve"> (</w:t>
            </w:r>
            <w:proofErr w:type="spellStart"/>
            <w:r w:rsidRPr="003A378E">
              <w:rPr>
                <w:sz w:val="20"/>
                <w:lang w:val="de-DE"/>
              </w:rPr>
              <w:t>based</w:t>
            </w:r>
            <w:proofErr w:type="spellEnd"/>
            <w:r w:rsidRPr="003A378E">
              <w:rPr>
                <w:sz w:val="20"/>
                <w:lang w:val="de-DE"/>
              </w:rPr>
              <w:t xml:space="preserve"> on </w:t>
            </w:r>
            <w:proofErr w:type="spellStart"/>
            <w:r w:rsidRPr="003A378E">
              <w:rPr>
                <w:sz w:val="20"/>
                <w:lang w:val="de-DE"/>
              </w:rPr>
              <w:t>the</w:t>
            </w:r>
            <w:proofErr w:type="spellEnd"/>
            <w:r w:rsidRPr="003A378E">
              <w:rPr>
                <w:sz w:val="20"/>
                <w:lang w:val="de-DE"/>
              </w:rPr>
              <w:t xml:space="preserve"> </w:t>
            </w:r>
            <w:proofErr w:type="spellStart"/>
            <w:r w:rsidRPr="003A378E">
              <w:rPr>
                <w:sz w:val="20"/>
                <w:lang w:val="de-DE"/>
              </w:rPr>
              <w:t>regulatory</w:t>
            </w:r>
            <w:proofErr w:type="spellEnd"/>
            <w:r w:rsidRPr="003A378E">
              <w:rPr>
                <w:sz w:val="20"/>
                <w:lang w:val="de-DE"/>
              </w:rPr>
              <w:t xml:space="preserve"> </w:t>
            </w:r>
            <w:proofErr w:type="spellStart"/>
            <w:r w:rsidRPr="003A378E">
              <w:rPr>
                <w:sz w:val="20"/>
                <w:lang w:val="de-DE"/>
              </w:rPr>
              <w:t>requirements</w:t>
            </w:r>
            <w:proofErr w:type="spellEnd"/>
            <w:r w:rsidRPr="003A378E">
              <w:rPr>
                <w:sz w:val="20"/>
                <w:lang w:val="de-DE"/>
              </w:rPr>
              <w:t xml:space="preserve">) </w:t>
            </w:r>
            <w:proofErr w:type="spellStart"/>
            <w:r w:rsidRPr="003A378E">
              <w:rPr>
                <w:sz w:val="20"/>
                <w:lang w:val="de-DE"/>
              </w:rPr>
              <w:t>or</w:t>
            </w:r>
            <w:proofErr w:type="spellEnd"/>
            <w:r w:rsidRPr="003A378E">
              <w:rPr>
                <w:sz w:val="20"/>
                <w:lang w:val="de-DE"/>
              </w:rPr>
              <w:t xml:space="preserve"> </w:t>
            </w:r>
            <w:proofErr w:type="spellStart"/>
            <w:r w:rsidRPr="003A378E">
              <w:rPr>
                <w:sz w:val="20"/>
                <w:lang w:val="de-DE"/>
              </w:rPr>
              <w:t>configured</w:t>
            </w:r>
            <w:proofErr w:type="spellEnd"/>
            <w:r w:rsidRPr="003A378E">
              <w:rPr>
                <w:sz w:val="20"/>
                <w:lang w:val="de-DE"/>
              </w:rPr>
              <w:t>/</w:t>
            </w:r>
            <w:proofErr w:type="spellStart"/>
            <w:r w:rsidRPr="003A378E">
              <w:rPr>
                <w:sz w:val="20"/>
                <w:lang w:val="de-DE"/>
              </w:rPr>
              <w:t>indicated</w:t>
            </w:r>
            <w:proofErr w:type="spellEnd"/>
            <w:r w:rsidRPr="003A378E">
              <w:rPr>
                <w:sz w:val="20"/>
                <w:lang w:val="de-DE"/>
              </w:rPr>
              <w:t xml:space="preserve"> </w:t>
            </w:r>
            <w:proofErr w:type="spellStart"/>
            <w:r w:rsidRPr="003A378E">
              <w:rPr>
                <w:sz w:val="20"/>
                <w:lang w:val="de-DE"/>
              </w:rPr>
              <w:t>by</w:t>
            </w:r>
            <w:proofErr w:type="spellEnd"/>
            <w:r w:rsidRPr="003A378E">
              <w:rPr>
                <w:sz w:val="20"/>
                <w:lang w:val="de-DE"/>
              </w:rPr>
              <w:t xml:space="preserve"> gNB </w:t>
            </w:r>
            <w:proofErr w:type="spellStart"/>
            <w:r w:rsidRPr="003A378E">
              <w:rPr>
                <w:sz w:val="20"/>
                <w:lang w:val="de-DE"/>
              </w:rPr>
              <w:t>for</w:t>
            </w:r>
            <w:proofErr w:type="spellEnd"/>
            <w:r w:rsidRPr="003A378E">
              <w:rPr>
                <w:sz w:val="20"/>
                <w:lang w:val="de-DE"/>
              </w:rPr>
              <w:t xml:space="preserve"> </w:t>
            </w:r>
            <w:proofErr w:type="spellStart"/>
            <w:r w:rsidRPr="003A378E">
              <w:rPr>
                <w:sz w:val="20"/>
                <w:lang w:val="de-DE"/>
              </w:rPr>
              <w:t>each</w:t>
            </w:r>
            <w:proofErr w:type="spellEnd"/>
            <w:r w:rsidRPr="003A378E">
              <w:rPr>
                <w:sz w:val="20"/>
                <w:lang w:val="de-DE"/>
              </w:rPr>
              <w:t xml:space="preserve"> </w:t>
            </w:r>
            <w:proofErr w:type="spellStart"/>
            <w:r w:rsidRPr="003A378E">
              <w:rPr>
                <w:sz w:val="20"/>
                <w:lang w:val="de-DE"/>
              </w:rPr>
              <w:t>subcarrier</w:t>
            </w:r>
            <w:proofErr w:type="spellEnd"/>
            <w:r w:rsidRPr="003A378E">
              <w:rPr>
                <w:sz w:val="20"/>
                <w:lang w:val="de-DE"/>
              </w:rPr>
              <w:t xml:space="preserve"> </w:t>
            </w:r>
            <w:proofErr w:type="spellStart"/>
            <w:r w:rsidRPr="003A378E">
              <w:rPr>
                <w:sz w:val="20"/>
                <w:lang w:val="de-DE"/>
              </w:rPr>
              <w:t>spacing</w:t>
            </w:r>
            <w:proofErr w:type="spellEnd"/>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1763ADD8" w14:textId="3B8DE260" w:rsidR="00BF24DA" w:rsidRPr="00BF24DA" w:rsidRDefault="00BF24DA" w:rsidP="00BF24DA">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 xml:space="preserve">. The </w:t>
            </w:r>
            <w:proofErr w:type="spellStart"/>
            <w:r>
              <w:rPr>
                <w:rFonts w:eastAsia="Yu Mincho"/>
                <w:lang w:val="de-DE" w:eastAsia="ja-JP"/>
              </w:rPr>
              <w:t>note</w:t>
            </w:r>
            <w:proofErr w:type="spellEnd"/>
            <w:r>
              <w:rPr>
                <w:rFonts w:eastAsia="Yu Mincho"/>
                <w:lang w:val="de-DE" w:eastAsia="ja-JP"/>
              </w:rPr>
              <w:t xml:space="preserve"> </w:t>
            </w:r>
            <w:proofErr w:type="spellStart"/>
            <w:r>
              <w:rPr>
                <w:rFonts w:eastAsia="Yu Mincho"/>
                <w:lang w:val="de-DE" w:eastAsia="ja-JP"/>
              </w:rPr>
              <w:t>may</w:t>
            </w:r>
            <w:proofErr w:type="spellEnd"/>
            <w:r>
              <w:rPr>
                <w:rFonts w:eastAsia="Yu Mincho"/>
                <w:lang w:val="de-DE" w:eastAsia="ja-JP"/>
              </w:rPr>
              <w:t xml:space="preserve"> not </w:t>
            </w:r>
            <w:proofErr w:type="spellStart"/>
            <w:r>
              <w:rPr>
                <w:rFonts w:eastAsia="Yu Mincho"/>
                <w:lang w:val="de-DE" w:eastAsia="ja-JP"/>
              </w:rPr>
              <w:t>be</w:t>
            </w:r>
            <w:proofErr w:type="spellEnd"/>
            <w:r>
              <w:rPr>
                <w:rFonts w:eastAsia="Yu Mincho"/>
                <w:lang w:val="de-DE" w:eastAsia="ja-JP"/>
              </w:rPr>
              <w:t xml:space="preserve"> </w:t>
            </w:r>
            <w:proofErr w:type="spellStart"/>
            <w:r>
              <w:rPr>
                <w:rFonts w:eastAsia="Yu Mincho"/>
                <w:lang w:val="de-DE" w:eastAsia="ja-JP"/>
              </w:rPr>
              <w:t>needed</w:t>
            </w:r>
            <w:proofErr w:type="spellEnd"/>
            <w:r>
              <w:rPr>
                <w:rFonts w:eastAsia="Yu Mincho"/>
                <w:lang w:val="de-DE" w:eastAsia="ja-JP"/>
              </w:rPr>
              <w:t xml:space="preserve"> </w:t>
            </w:r>
            <w:proofErr w:type="spellStart"/>
            <w:r>
              <w:rPr>
                <w:rFonts w:eastAsia="Yu Mincho"/>
                <w:lang w:val="de-DE" w:eastAsia="ja-JP"/>
              </w:rPr>
              <w:t>though</w:t>
            </w:r>
            <w:proofErr w:type="spellEnd"/>
            <w:r>
              <w:rPr>
                <w:rFonts w:eastAsia="Yu Mincho"/>
                <w:lang w:val="de-DE" w:eastAsia="ja-JP"/>
              </w:rPr>
              <w:t>.</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12808E2F" w14:textId="4C8AEE97" w:rsidR="00F85D94" w:rsidRDefault="00F85D94" w:rsidP="00F85D94">
      <w:pPr>
        <w:pStyle w:val="Heading3"/>
      </w:pPr>
      <w:bookmarkStart w:id="59" w:name="_Toc62396105"/>
      <w:r>
        <w:lastRenderedPageBreak/>
        <w:t>3.2.2</w:t>
      </w:r>
      <w:r>
        <w:tab/>
        <w:t>&lt;Summary of 1st Round Comments&gt;</w:t>
      </w:r>
    </w:p>
    <w:p w14:paraId="08EFE921" w14:textId="1953C9F1" w:rsidR="00DE4BA2" w:rsidRDefault="00A332A2" w:rsidP="00DE4BA2">
      <w:pPr>
        <w:pStyle w:val="BodyText"/>
        <w:spacing w:after="0"/>
      </w:pPr>
      <w:r>
        <w:t>Proposal 3</w:t>
      </w:r>
      <w:r w:rsidR="00DE4BA2">
        <w:t xml:space="preserve"> gen</w:t>
      </w:r>
      <w:r w:rsidR="000F2648">
        <w:t xml:space="preserve">erally acceptable. Several companies commented that the minimum number of RBs should be 1 and that the maximum should take into </w:t>
      </w:r>
      <w:proofErr w:type="spellStart"/>
      <w:proofErr w:type="gramStart"/>
      <w:r w:rsidR="000F2648">
        <w:t>a</w:t>
      </w:r>
      <w:proofErr w:type="spellEnd"/>
      <w:proofErr w:type="gramEnd"/>
      <w:r w:rsidR="000F2648">
        <w:t xml:space="preserve"> account regional regulatory and UE power limitations. These limitations have now been agreed as part of the </w:t>
      </w:r>
      <w:proofErr w:type="spellStart"/>
      <w:r w:rsidR="000F2648">
        <w:t>the</w:t>
      </w:r>
      <w:proofErr w:type="spellEnd"/>
      <w:r w:rsidR="000F2648">
        <w:t xml:space="preserve"> link level evaluation assumptions, and it is </w:t>
      </w:r>
      <w:r w:rsidR="005A3272">
        <w:t>expected</w:t>
      </w:r>
      <w:r w:rsidR="000F2648">
        <w:t xml:space="preserve"> that decisions on the number of RBs will be based </w:t>
      </w:r>
      <w:r w:rsidR="005A3272">
        <w:t>on those agreed evaluation assumptions</w:t>
      </w:r>
      <w:r w:rsidR="000F2648">
        <w:t xml:space="preserve">. Several companies pointed out an error in the formula used for the number of RBs for PF4. This is now </w:t>
      </w:r>
      <w:proofErr w:type="gramStart"/>
      <w:r w:rsidR="000F2648">
        <w:t>fixed, and</w:t>
      </w:r>
      <w:proofErr w:type="gramEnd"/>
      <w:r w:rsidR="000F2648">
        <w:t xml:space="preserve"> reflects values that ease DFT implementations (PF3 uses the same restrictions in Rel-15/16).</w:t>
      </w:r>
      <w:r w:rsidR="005A3272">
        <w:t xml:space="preserve"> </w:t>
      </w:r>
      <w:r w:rsidR="00386190">
        <w:t xml:space="preserve">One company suggested to deprioritize PF4; however, it is hard to do that at this stage given that PF4 enhancement is included in the WID objective. </w:t>
      </w:r>
      <w:r w:rsidR="005A3272">
        <w:t xml:space="preserve">An </w:t>
      </w:r>
      <w:r>
        <w:t>update to Proposal 3</w:t>
      </w:r>
      <w:r w:rsidR="005A3272">
        <w:t xml:space="preserve"> is as follows:</w:t>
      </w:r>
    </w:p>
    <w:p w14:paraId="0FED0DED" w14:textId="143BE650" w:rsidR="00DE4BA2" w:rsidRDefault="00DE4BA2" w:rsidP="00DE4BA2">
      <w:pPr>
        <w:pStyle w:val="BodyText"/>
        <w:spacing w:after="0"/>
      </w:pPr>
    </w:p>
    <w:p w14:paraId="112E641B" w14:textId="5422EA45" w:rsidR="00DE4BA2" w:rsidRPr="00BB275F" w:rsidRDefault="00BB275F" w:rsidP="00156EAA">
      <w:pPr>
        <w:pStyle w:val="BodyText"/>
        <w:rPr>
          <w:b/>
          <w:bCs/>
          <w:highlight w:val="yellow"/>
        </w:rPr>
      </w:pPr>
      <w:r w:rsidRPr="00BB275F">
        <w:rPr>
          <w:b/>
          <w:bCs/>
          <w:highlight w:val="yellow"/>
        </w:rPr>
        <w:t>Proposal 3</w:t>
      </w:r>
      <w:r>
        <w:rPr>
          <w:b/>
          <w:bCs/>
          <w:highlight w:val="yellow"/>
        </w:rPr>
        <w:t>b</w:t>
      </w:r>
      <w:r>
        <w:rPr>
          <w:b/>
          <w:bCs/>
          <w:highlight w:val="yellow"/>
        </w:rPr>
        <w:tab/>
        <w:t>Agree to the following</w:t>
      </w:r>
      <w:r w:rsidR="0004573A">
        <w:rPr>
          <w:b/>
          <w:bCs/>
          <w:highlight w:val="yellow"/>
        </w:rPr>
        <w:t xml:space="preserve"> update of </w:t>
      </w:r>
      <w:proofErr w:type="spellStart"/>
      <w:r w:rsidR="0004573A">
        <w:rPr>
          <w:b/>
          <w:bCs/>
          <w:highlight w:val="yellow"/>
        </w:rPr>
        <w:t>Propsal</w:t>
      </w:r>
      <w:proofErr w:type="spellEnd"/>
      <w:r w:rsidR="0004573A">
        <w:rPr>
          <w:b/>
          <w:bCs/>
          <w:highlight w:val="yellow"/>
        </w:rPr>
        <w:t xml:space="preserve"> 3</w:t>
      </w:r>
    </w:p>
    <w:p w14:paraId="46BCC627" w14:textId="0B1E8258" w:rsidR="00DE4BA2" w:rsidRDefault="00DE4BA2" w:rsidP="00DE4BA2">
      <w:pPr>
        <w:pStyle w:val="BodyText"/>
        <w:numPr>
          <w:ilvl w:val="0"/>
          <w:numId w:val="33"/>
        </w:numPr>
        <w:spacing w:after="0"/>
        <w:rPr>
          <w:rFonts w:ascii="Times New Roman" w:hAnsi="Times New Roman"/>
        </w:rPr>
      </w:pPr>
      <w:r>
        <w:rPr>
          <w:rFonts w:ascii="Times New Roman" w:hAnsi="Times New Roman"/>
        </w:rPr>
        <w:t xml:space="preserve">The </w:t>
      </w:r>
      <w:r w:rsidR="001D1605">
        <w:rPr>
          <w:rFonts w:ascii="Times New Roman" w:hAnsi="Times New Roman"/>
        </w:rPr>
        <w:t xml:space="preserve">configured </w:t>
      </w:r>
      <w:r>
        <w:rPr>
          <w:rFonts w:ascii="Times New Roman" w:hAnsi="Times New Roman"/>
        </w:rPr>
        <w:t>number of RBs for enhanced PF 0/1/4 is denoted N</w:t>
      </w:r>
      <w:r w:rsidR="001D1605" w:rsidRPr="001D1605">
        <w:rPr>
          <w:rFonts w:ascii="Times New Roman" w:hAnsi="Times New Roman"/>
          <w:vertAlign w:val="subscript"/>
        </w:rPr>
        <w:t>RB</w:t>
      </w:r>
    </w:p>
    <w:p w14:paraId="5E56443C" w14:textId="24E39296" w:rsidR="00DE4BA2" w:rsidRDefault="00DE4BA2" w:rsidP="00DE4BA2">
      <w:pPr>
        <w:pStyle w:val="BodyText"/>
        <w:numPr>
          <w:ilvl w:val="1"/>
          <w:numId w:val="33"/>
        </w:numPr>
        <w:spacing w:after="0"/>
        <w:rPr>
          <w:rFonts w:ascii="Times New Roman" w:hAnsi="Times New Roman"/>
        </w:rPr>
      </w:pPr>
      <w:r>
        <w:rPr>
          <w:rFonts w:ascii="Times New Roman" w:hAnsi="Times New Roman"/>
        </w:rPr>
        <w:t xml:space="preserve">The minimum value of </w:t>
      </w:r>
      <w:r w:rsidR="001D1605">
        <w:rPr>
          <w:rFonts w:ascii="Times New Roman" w:hAnsi="Times New Roman"/>
        </w:rPr>
        <w:t>N</w:t>
      </w:r>
      <w:r w:rsidR="001D1605" w:rsidRPr="001D1605">
        <w:rPr>
          <w:rFonts w:ascii="Times New Roman" w:hAnsi="Times New Roman"/>
          <w:vertAlign w:val="subscript"/>
        </w:rPr>
        <w:t>RB</w:t>
      </w:r>
      <w:r w:rsidR="001D1605">
        <w:rPr>
          <w:rFonts w:ascii="Times New Roman" w:hAnsi="Times New Roman"/>
        </w:rPr>
        <w:t xml:space="preserve"> is</w:t>
      </w:r>
      <w:r>
        <w:rPr>
          <w:rFonts w:ascii="Times New Roman" w:hAnsi="Times New Roman"/>
        </w:rPr>
        <w:t xml:space="preserve"> 1 for </w:t>
      </w:r>
      <w:r w:rsidR="001D1605">
        <w:rPr>
          <w:rFonts w:ascii="Times New Roman" w:hAnsi="Times New Roman"/>
        </w:rPr>
        <w:t>PF 0/1/4 for all subcarrier spacings</w:t>
      </w:r>
    </w:p>
    <w:p w14:paraId="7CC4E3B5" w14:textId="37FEF91F" w:rsidR="00DE4BA2" w:rsidRDefault="00DE4BA2" w:rsidP="00DE4BA2">
      <w:pPr>
        <w:pStyle w:val="BodyText"/>
        <w:numPr>
          <w:ilvl w:val="1"/>
          <w:numId w:val="33"/>
        </w:numPr>
        <w:spacing w:after="0"/>
        <w:rPr>
          <w:rFonts w:ascii="Times New Roman" w:hAnsi="Times New Roman"/>
        </w:rPr>
      </w:pPr>
      <w:r>
        <w:rPr>
          <w:rFonts w:ascii="Times New Roman" w:hAnsi="Times New Roman"/>
        </w:rPr>
        <w:t>The maximum value of</w:t>
      </w:r>
      <w:r w:rsidR="001D1605">
        <w:rPr>
          <w:rFonts w:ascii="Times New Roman" w:hAnsi="Times New Roman"/>
        </w:rPr>
        <w:t xml:space="preserve"> N</w:t>
      </w:r>
      <w:r w:rsidR="001D1605" w:rsidRPr="001D1605">
        <w:rPr>
          <w:rFonts w:ascii="Times New Roman" w:hAnsi="Times New Roman"/>
          <w:vertAlign w:val="subscript"/>
        </w:rPr>
        <w:t>RB</w:t>
      </w:r>
      <w:r w:rsidR="001D1605">
        <w:rPr>
          <w:rFonts w:ascii="Times New Roman" w:hAnsi="Times New Roman"/>
        </w:rPr>
        <w:t xml:space="preserve"> </w:t>
      </w:r>
      <w:r>
        <w:rPr>
          <w:rFonts w:ascii="Times New Roman" w:hAnsi="Times New Roman"/>
        </w:rPr>
        <w:t>depends on subcarrier spacing</w:t>
      </w:r>
    </w:p>
    <w:p w14:paraId="302D0D6D" w14:textId="35597C7E" w:rsidR="001D1605" w:rsidRDefault="00DE4BA2" w:rsidP="001D1605">
      <w:pPr>
        <w:pStyle w:val="BodyText"/>
        <w:numPr>
          <w:ilvl w:val="2"/>
          <w:numId w:val="33"/>
        </w:numPr>
        <w:spacing w:after="0"/>
        <w:rPr>
          <w:rFonts w:ascii="Times New Roman" w:hAnsi="Times New Roman"/>
        </w:rPr>
      </w:pPr>
      <w:r>
        <w:rPr>
          <w:rFonts w:ascii="Times New Roman" w:hAnsi="Times New Roman"/>
        </w:rPr>
        <w:t xml:space="preserve">FFS: </w:t>
      </w:r>
      <w:r w:rsidR="001D1605">
        <w:rPr>
          <w:rFonts w:ascii="Times New Roman" w:hAnsi="Times New Roman"/>
        </w:rPr>
        <w:t xml:space="preserve">maximum </w:t>
      </w:r>
      <w:r>
        <w:rPr>
          <w:rFonts w:ascii="Times New Roman" w:hAnsi="Times New Roman"/>
        </w:rPr>
        <w:t>value</w:t>
      </w:r>
      <w:r w:rsidR="001D1605">
        <w:rPr>
          <w:rFonts w:ascii="Times New Roman" w:hAnsi="Times New Roman"/>
        </w:rPr>
        <w:t xml:space="preserve"> for each SCS</w:t>
      </w:r>
      <w:r w:rsidR="000F2648">
        <w:rPr>
          <w:rFonts w:ascii="Times New Roman" w:hAnsi="Times New Roman"/>
        </w:rPr>
        <w:t xml:space="preserve"> and each of PF0/1/4</w:t>
      </w:r>
    </w:p>
    <w:p w14:paraId="06942030" w14:textId="2252CE2F" w:rsidR="001D1605" w:rsidRDefault="000F2648" w:rsidP="001D1605">
      <w:pPr>
        <w:pStyle w:val="BodyText"/>
        <w:numPr>
          <w:ilvl w:val="1"/>
          <w:numId w:val="33"/>
        </w:numPr>
        <w:spacing w:after="0"/>
        <w:rPr>
          <w:rFonts w:ascii="Times New Roman" w:hAnsi="Times New Roman"/>
        </w:rPr>
      </w:pPr>
      <w:r>
        <w:rPr>
          <w:rFonts w:ascii="Times New Roman" w:hAnsi="Times New Roman"/>
        </w:rPr>
        <w:t>F</w:t>
      </w:r>
      <w:r w:rsidR="001D1605">
        <w:rPr>
          <w:rFonts w:ascii="Times New Roman" w:hAnsi="Times New Roman"/>
        </w:rPr>
        <w:t>FS: Allowed values of N</w:t>
      </w:r>
      <w:r w:rsidR="001D1605" w:rsidRPr="001D1605">
        <w:rPr>
          <w:rFonts w:ascii="Times New Roman" w:hAnsi="Times New Roman"/>
          <w:vertAlign w:val="subscript"/>
        </w:rPr>
        <w:t>RB</w:t>
      </w:r>
      <w:r>
        <w:rPr>
          <w:rFonts w:ascii="Times New Roman" w:hAnsi="Times New Roman"/>
        </w:rPr>
        <w:t xml:space="preserve"> within the [min/max] range</w:t>
      </w:r>
    </w:p>
    <w:p w14:paraId="70D4F042" w14:textId="70709C35" w:rsidR="000F2648" w:rsidRDefault="00DE4BA2" w:rsidP="00DE4BA2">
      <w:pPr>
        <w:pStyle w:val="BodyText"/>
        <w:numPr>
          <w:ilvl w:val="1"/>
          <w:numId w:val="33"/>
        </w:numPr>
        <w:spacing w:after="0"/>
        <w:rPr>
          <w:rFonts w:ascii="Times New Roman" w:hAnsi="Times New Roman"/>
        </w:rPr>
      </w:pPr>
      <w:r>
        <w:rPr>
          <w:rFonts w:ascii="Times New Roman" w:hAnsi="Times New Roman"/>
        </w:rPr>
        <w:t xml:space="preserve">For </w:t>
      </w:r>
      <w:r w:rsidR="000F2648">
        <w:rPr>
          <w:rFonts w:ascii="Times New Roman" w:hAnsi="Times New Roman"/>
        </w:rPr>
        <w:t>PF4</w:t>
      </w:r>
      <w:r w:rsidR="00D13884">
        <w:rPr>
          <w:rFonts w:ascii="Times New Roman" w:hAnsi="Times New Roman"/>
        </w:rPr>
        <w:t>:</w:t>
      </w:r>
    </w:p>
    <w:p w14:paraId="1B587484" w14:textId="221591AA" w:rsidR="00DE4BA2" w:rsidRDefault="00BB275F" w:rsidP="000F2648">
      <w:pPr>
        <w:pStyle w:val="BodyText"/>
        <w:numPr>
          <w:ilvl w:val="2"/>
          <w:numId w:val="33"/>
        </w:numPr>
        <w:spacing w:after="0"/>
        <w:rPr>
          <w:rFonts w:ascii="Times New Roman" w:hAnsi="Times New Roman"/>
        </w:rPr>
      </w:pPr>
      <w:r>
        <w:rPr>
          <w:rFonts w:ascii="Times New Roman" w:hAnsi="Times New Roman"/>
        </w:rPr>
        <w:t xml:space="preserve">The actual number of RBs used for a PUCCH transmission is equal to </w:t>
      </w:r>
      <w:r w:rsidR="001D1605">
        <w:rPr>
          <w:rFonts w:ascii="Times New Roman" w:hAnsi="Times New Roman"/>
        </w:rPr>
        <w:t>N</w:t>
      </w:r>
      <w:r w:rsidR="001D1605" w:rsidRPr="001D1605">
        <w:rPr>
          <w:rFonts w:ascii="Times New Roman" w:hAnsi="Times New Roman"/>
          <w:vertAlign w:val="subscript"/>
        </w:rPr>
        <w:t>RB</w:t>
      </w:r>
      <w:r>
        <w:rPr>
          <w:rFonts w:ascii="Times New Roman" w:hAnsi="Times New Roman"/>
        </w:rPr>
        <w:t xml:space="preserve">, i.e., the actual number of RBs does not vary dynamically based on </w:t>
      </w:r>
      <w:r w:rsidR="00DE4BA2">
        <w:rPr>
          <w:rFonts w:ascii="Times New Roman" w:hAnsi="Times New Roman"/>
        </w:rPr>
        <w:t>PUCCH payload</w:t>
      </w:r>
    </w:p>
    <w:p w14:paraId="0CAEA150" w14:textId="5DBCAF00" w:rsidR="001D1605" w:rsidRDefault="000F2648" w:rsidP="001D1605">
      <w:pPr>
        <w:pStyle w:val="BodyText"/>
        <w:numPr>
          <w:ilvl w:val="2"/>
          <w:numId w:val="33"/>
        </w:numPr>
        <w:spacing w:after="0"/>
        <w:rPr>
          <w:rFonts w:ascii="Times New Roman" w:hAnsi="Times New Roman"/>
        </w:rPr>
      </w:pPr>
      <w:r>
        <w:rPr>
          <w:rFonts w:ascii="Times New Roman" w:hAnsi="Times New Roman"/>
        </w:rPr>
        <w:t>N</w:t>
      </w:r>
      <w:r w:rsidRPr="001D1605">
        <w:rPr>
          <w:rFonts w:ascii="Times New Roman" w:hAnsi="Times New Roman"/>
          <w:vertAlign w:val="subscript"/>
        </w:rPr>
        <w:t>RB</w:t>
      </w:r>
      <w:r w:rsidR="001D1605">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1D1605">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001D1605">
        <w:rPr>
          <w:rFonts w:ascii="Times New Roman" w:hAnsi="Times New Roman"/>
        </w:rPr>
        <w:t xml:space="preserve"> is a set of non-negative integers</w:t>
      </w:r>
    </w:p>
    <w:p w14:paraId="6DCAD945" w14:textId="6E114CA1" w:rsidR="00BB275F" w:rsidRDefault="00BB275F" w:rsidP="00BB275F">
      <w:pPr>
        <w:pStyle w:val="BodyText"/>
        <w:numPr>
          <w:ilvl w:val="0"/>
          <w:numId w:val="33"/>
        </w:numPr>
        <w:spacing w:after="0"/>
        <w:rPr>
          <w:rFonts w:ascii="Times New Roman" w:hAnsi="Times New Roman"/>
        </w:rPr>
      </w:pPr>
      <w:r>
        <w:rPr>
          <w:rFonts w:ascii="Times New Roman" w:hAnsi="Times New Roman"/>
        </w:rPr>
        <w:t>Note: if frequency hopping is enabled, N</w:t>
      </w:r>
      <w:r w:rsidRPr="001D1605">
        <w:rPr>
          <w:rFonts w:ascii="Times New Roman" w:hAnsi="Times New Roman"/>
          <w:vertAlign w:val="subscript"/>
        </w:rPr>
        <w:t>RB</w:t>
      </w:r>
      <w:r>
        <w:rPr>
          <w:rFonts w:ascii="Times New Roman" w:hAnsi="Times New Roman"/>
        </w:rPr>
        <w:t xml:space="preserve"> is the number of RBs per hop</w:t>
      </w:r>
    </w:p>
    <w:p w14:paraId="2A92693E" w14:textId="559980CF" w:rsidR="000F2648" w:rsidRDefault="000F2648" w:rsidP="000F2648">
      <w:pPr>
        <w:pStyle w:val="BodyText"/>
        <w:numPr>
          <w:ilvl w:val="0"/>
          <w:numId w:val="33"/>
        </w:numPr>
        <w:spacing w:after="0"/>
        <w:rPr>
          <w:rFonts w:ascii="Times New Roman" w:hAnsi="Times New Roman"/>
        </w:rPr>
      </w:pPr>
      <w:r>
        <w:rPr>
          <w:rFonts w:ascii="Times New Roman" w:hAnsi="Times New Roman"/>
        </w:rPr>
        <w:t>Note: decisions on the maximum value of N</w:t>
      </w:r>
      <w:r w:rsidRPr="001D1605">
        <w:rPr>
          <w:rFonts w:ascii="Times New Roman" w:hAnsi="Times New Roman"/>
          <w:vertAlign w:val="subscript"/>
        </w:rPr>
        <w:t>RB</w:t>
      </w:r>
      <w:r>
        <w:rPr>
          <w:rFonts w:ascii="Times New Roman" w:hAnsi="Times New Roman"/>
        </w:rPr>
        <w:t xml:space="preserve"> for each SCS and PUCCH format shall take into account link budgets</w:t>
      </w:r>
      <w:r w:rsidR="00BB275F">
        <w:rPr>
          <w:rFonts w:ascii="Times New Roman" w:hAnsi="Times New Roman"/>
        </w:rPr>
        <w:t xml:space="preserve"> based at least on the </w:t>
      </w:r>
      <w:r>
        <w:rPr>
          <w:rFonts w:ascii="Times New Roman" w:hAnsi="Times New Roman"/>
        </w:rPr>
        <w:t>agreed evaluation assumptions</w:t>
      </w:r>
    </w:p>
    <w:p w14:paraId="58FF3ACA" w14:textId="3F7D25E8" w:rsidR="00DE4BA2" w:rsidRDefault="00DE4BA2" w:rsidP="00DE4BA2">
      <w:pPr>
        <w:pStyle w:val="BodyText"/>
        <w:spacing w:after="0"/>
      </w:pPr>
    </w:p>
    <w:p w14:paraId="3EB2FCB6" w14:textId="4748A1B8" w:rsidR="005A3272" w:rsidRPr="005A3272" w:rsidRDefault="005A3272" w:rsidP="005A3272">
      <w:pPr>
        <w:pStyle w:val="Heading3"/>
      </w:pPr>
      <w:r>
        <w:t>3.2.</w:t>
      </w:r>
      <w:r w:rsidR="007F7C67">
        <w:t>3</w:t>
      </w:r>
      <w:r>
        <w:tab/>
        <w:t>&lt;2nd Round Comments&gt;</w:t>
      </w:r>
    </w:p>
    <w:p w14:paraId="661FC186" w14:textId="43BA171A" w:rsidR="005A3272" w:rsidRPr="009C5EA5" w:rsidRDefault="005A3272" w:rsidP="005A327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sidR="00A332A2">
        <w:rPr>
          <w:rFonts w:ascii="Arial" w:hAnsi="Arial"/>
          <w:lang w:val="en-US" w:eastAsia="zh-CN"/>
        </w:rPr>
        <w:t>Proposal 3b</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5A3272" w14:paraId="3910CF11" w14:textId="77777777" w:rsidTr="00156EAA">
        <w:tc>
          <w:tcPr>
            <w:tcW w:w="1525" w:type="dxa"/>
          </w:tcPr>
          <w:p w14:paraId="6B50321B" w14:textId="77777777" w:rsidR="005A3272" w:rsidRDefault="005A3272" w:rsidP="00156EAA">
            <w:pPr>
              <w:pStyle w:val="BodyText"/>
              <w:spacing w:after="0"/>
              <w:rPr>
                <w:b/>
                <w:sz w:val="20"/>
                <w:szCs w:val="20"/>
                <w:lang w:val="de-DE"/>
              </w:rPr>
            </w:pPr>
            <w:r>
              <w:rPr>
                <w:b/>
                <w:sz w:val="20"/>
                <w:szCs w:val="20"/>
                <w:lang w:val="de-DE"/>
              </w:rPr>
              <w:t>Company</w:t>
            </w:r>
          </w:p>
        </w:tc>
        <w:tc>
          <w:tcPr>
            <w:tcW w:w="7560" w:type="dxa"/>
          </w:tcPr>
          <w:p w14:paraId="7E9F1C62" w14:textId="77777777" w:rsidR="005A3272" w:rsidRDefault="005A3272" w:rsidP="00156EAA">
            <w:pPr>
              <w:pStyle w:val="BodyText"/>
              <w:spacing w:after="0"/>
              <w:rPr>
                <w:b/>
                <w:sz w:val="20"/>
                <w:szCs w:val="20"/>
                <w:lang w:val="de-DE"/>
              </w:rPr>
            </w:pPr>
            <w:r>
              <w:rPr>
                <w:b/>
                <w:sz w:val="20"/>
                <w:szCs w:val="20"/>
                <w:lang w:val="de-DE"/>
              </w:rPr>
              <w:t>View/Position</w:t>
            </w:r>
          </w:p>
        </w:tc>
      </w:tr>
      <w:tr w:rsidR="005A3272" w:rsidRPr="00D11A4A" w14:paraId="2F9D9E0C" w14:textId="77777777" w:rsidTr="00156EAA">
        <w:tc>
          <w:tcPr>
            <w:tcW w:w="1525" w:type="dxa"/>
          </w:tcPr>
          <w:p w14:paraId="54E49591" w14:textId="161FBA42" w:rsidR="005A3272" w:rsidRPr="00300EB6" w:rsidRDefault="002355A1" w:rsidP="00156EAA">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604AC613" w14:textId="47B7BBA9" w:rsidR="005A3272" w:rsidRPr="002355A1" w:rsidRDefault="002355A1" w:rsidP="00156EAA">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A07ED8" w:rsidRPr="002C0391" w14:paraId="57B48803" w14:textId="77777777" w:rsidTr="00156EAA">
        <w:tc>
          <w:tcPr>
            <w:tcW w:w="1525" w:type="dxa"/>
          </w:tcPr>
          <w:p w14:paraId="4CC4EF5A" w14:textId="1E8C0A0C" w:rsidR="00A07ED8" w:rsidRPr="00300EB6" w:rsidRDefault="00A07ED8" w:rsidP="00A07ED8">
            <w:pPr>
              <w:pStyle w:val="BodyText"/>
              <w:spacing w:after="0"/>
              <w:rPr>
                <w:sz w:val="20"/>
                <w:szCs w:val="20"/>
                <w:lang w:val="de-DE"/>
              </w:rPr>
            </w:pPr>
            <w:r>
              <w:rPr>
                <w:rFonts w:eastAsia="Yu Mincho"/>
                <w:sz w:val="20"/>
                <w:szCs w:val="20"/>
                <w:lang w:val="de-DE" w:eastAsia="ko-KR"/>
              </w:rPr>
              <w:t>LG Electronics</w:t>
            </w:r>
          </w:p>
        </w:tc>
        <w:tc>
          <w:tcPr>
            <w:tcW w:w="7560" w:type="dxa"/>
          </w:tcPr>
          <w:p w14:paraId="3A1F23FE" w14:textId="7D6A40DA" w:rsidR="00A07ED8" w:rsidRPr="00300EB6" w:rsidRDefault="00A07ED8" w:rsidP="00A07ED8">
            <w:pPr>
              <w:pStyle w:val="BodyText"/>
              <w:spacing w:after="0"/>
              <w:rPr>
                <w:rFonts w:eastAsiaTheme="minorEastAsia"/>
                <w:sz w:val="20"/>
                <w:szCs w:val="20"/>
                <w:lang w:val="de-DE"/>
              </w:rPr>
            </w:pPr>
            <w:r w:rsidRPr="006F0816">
              <w:rPr>
                <w:rFonts w:eastAsia="Times New Roman"/>
                <w:sz w:val="20"/>
                <w:szCs w:val="20"/>
                <w:lang w:eastAsia="ko-KR"/>
              </w:rPr>
              <w:t xml:space="preserve">Support the Proposal 3b. </w:t>
            </w:r>
            <w:r>
              <w:rPr>
                <w:rFonts w:eastAsia="Times New Roman"/>
                <w:sz w:val="20"/>
                <w:szCs w:val="20"/>
                <w:lang w:eastAsia="ko-KR"/>
              </w:rPr>
              <w:t xml:space="preserve">Moreover, </w:t>
            </w:r>
            <w:r w:rsidRPr="006F0816">
              <w:rPr>
                <w:rFonts w:eastAsia="Times New Roman"/>
                <w:sz w:val="20"/>
                <w:szCs w:val="20"/>
                <w:lang w:eastAsia="ko-KR"/>
              </w:rPr>
              <w:t xml:space="preserve">the </w:t>
            </w:r>
            <w:r>
              <w:rPr>
                <w:rFonts w:eastAsia="Times New Roman"/>
                <w:sz w:val="20"/>
                <w:szCs w:val="20"/>
                <w:lang w:eastAsia="ko-KR"/>
              </w:rPr>
              <w:t>minimum and/or maximum value of N</w:t>
            </w:r>
            <w:r w:rsidRPr="00303C0E">
              <w:rPr>
                <w:rFonts w:eastAsia="Times New Roman"/>
                <w:sz w:val="20"/>
                <w:szCs w:val="20"/>
                <w:vertAlign w:val="subscript"/>
                <w:lang w:eastAsia="ko-KR"/>
              </w:rPr>
              <w:t>RB</w:t>
            </w:r>
            <w:r w:rsidRPr="006F0816">
              <w:rPr>
                <w:rFonts w:eastAsia="Times New Roman"/>
                <w:sz w:val="20"/>
                <w:szCs w:val="20"/>
                <w:lang w:eastAsia="ko-KR"/>
              </w:rPr>
              <w:t xml:space="preserve"> for PUCCH format 0/1/4 </w:t>
            </w:r>
            <w:r w:rsidRPr="009C55B3">
              <w:rPr>
                <w:rFonts w:eastAsia="Times New Roman"/>
                <w:sz w:val="20"/>
                <w:szCs w:val="20"/>
                <w:lang w:eastAsia="ko-KR"/>
              </w:rPr>
              <w:t xml:space="preserve">can be configured by the gNB (e.g., via cell-common and/or UE-dedicated RRC </w:t>
            </w:r>
            <w:proofErr w:type="spellStart"/>
            <w:r w:rsidRPr="009C55B3">
              <w:rPr>
                <w:rFonts w:eastAsia="Times New Roman"/>
                <w:sz w:val="20"/>
                <w:szCs w:val="20"/>
                <w:lang w:eastAsia="ko-KR"/>
              </w:rPr>
              <w:t>signaling</w:t>
            </w:r>
            <w:proofErr w:type="spellEnd"/>
            <w:r w:rsidRPr="009C55B3">
              <w:rPr>
                <w:rFonts w:eastAsia="Times New Roman"/>
                <w:sz w:val="20"/>
                <w:szCs w:val="20"/>
                <w:lang w:eastAsia="ko-KR"/>
              </w:rPr>
              <w:t>) or can be controlled by the dedicated configuration for each PUCCH format/resource.</w:t>
            </w:r>
          </w:p>
        </w:tc>
      </w:tr>
      <w:tr w:rsidR="00A07ED8" w:rsidRPr="002C0391" w14:paraId="009D153E" w14:textId="77777777" w:rsidTr="00156EAA">
        <w:tc>
          <w:tcPr>
            <w:tcW w:w="1525" w:type="dxa"/>
          </w:tcPr>
          <w:p w14:paraId="43D2B288" w14:textId="2A4B8856" w:rsidR="00A07ED8" w:rsidRPr="001E4EAC" w:rsidRDefault="001E4EAC" w:rsidP="00A07ED8">
            <w:pPr>
              <w:pStyle w:val="BodyText"/>
              <w:spacing w:after="0"/>
              <w:rPr>
                <w:rFonts w:eastAsiaTheme="minorEastAsia"/>
                <w:sz w:val="20"/>
                <w:szCs w:val="20"/>
                <w:lang w:val="de-DE"/>
              </w:rPr>
            </w:pPr>
            <w:r>
              <w:rPr>
                <w:rFonts w:eastAsiaTheme="minorEastAsia"/>
                <w:sz w:val="20"/>
                <w:szCs w:val="20"/>
                <w:lang w:val="de-DE"/>
              </w:rPr>
              <w:t xml:space="preserve">Samsung </w:t>
            </w:r>
          </w:p>
        </w:tc>
        <w:tc>
          <w:tcPr>
            <w:tcW w:w="7560" w:type="dxa"/>
          </w:tcPr>
          <w:p w14:paraId="746DC47D" w14:textId="5FDDD096" w:rsidR="00A07ED8" w:rsidRPr="001E4EAC" w:rsidRDefault="001E4EAC" w:rsidP="00A07ED8">
            <w:pPr>
              <w:pStyle w:val="BodyText"/>
              <w:spacing w:after="0"/>
              <w:rPr>
                <w:rFonts w:eastAsiaTheme="minorEastAsia" w:cs="Arial"/>
                <w:sz w:val="20"/>
                <w:szCs w:val="20"/>
                <w:lang w:val="de-DE"/>
              </w:rPr>
            </w:pPr>
            <w:proofErr w:type="spellStart"/>
            <w:r w:rsidRPr="001E4EAC">
              <w:rPr>
                <w:rFonts w:eastAsiaTheme="minorEastAsia" w:cs="Arial"/>
                <w:sz w:val="20"/>
                <w:szCs w:val="20"/>
                <w:lang w:val="de-DE"/>
              </w:rPr>
              <w:t>We’re</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generally</w:t>
            </w:r>
            <w:proofErr w:type="spellEnd"/>
            <w:r w:rsidRPr="001E4EAC">
              <w:rPr>
                <w:rFonts w:eastAsiaTheme="minorEastAsia" w:cs="Arial"/>
                <w:sz w:val="20"/>
                <w:szCs w:val="20"/>
                <w:lang w:val="de-DE"/>
              </w:rPr>
              <w:t xml:space="preserve"> </w:t>
            </w:r>
            <w:r>
              <w:rPr>
                <w:rFonts w:eastAsiaTheme="minorEastAsia" w:cs="Arial"/>
                <w:sz w:val="20"/>
                <w:szCs w:val="20"/>
                <w:lang w:val="de-DE"/>
              </w:rPr>
              <w:t>ok</w:t>
            </w:r>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with</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the</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proposal</w:t>
            </w:r>
            <w:proofErr w:type="spellEnd"/>
            <w:r w:rsidRPr="001E4EAC">
              <w:rPr>
                <w:rFonts w:eastAsiaTheme="minorEastAsia" w:cs="Arial"/>
                <w:sz w:val="20"/>
                <w:szCs w:val="20"/>
                <w:lang w:val="de-DE"/>
              </w:rPr>
              <w:t xml:space="preserve">. </w:t>
            </w:r>
          </w:p>
          <w:p w14:paraId="0517E446" w14:textId="092E724D" w:rsidR="001E4EAC" w:rsidRPr="001E4EAC" w:rsidRDefault="001E4EAC" w:rsidP="00A07ED8">
            <w:pPr>
              <w:pStyle w:val="BodyText"/>
              <w:spacing w:after="0"/>
              <w:rPr>
                <w:rFonts w:eastAsiaTheme="minorEastAsia"/>
                <w:sz w:val="20"/>
                <w:szCs w:val="20"/>
                <w:lang w:val="de-DE"/>
              </w:rPr>
            </w:pPr>
            <w:proofErr w:type="spellStart"/>
            <w:r w:rsidRPr="001E4EAC">
              <w:rPr>
                <w:rFonts w:eastAsiaTheme="minorEastAsia" w:cs="Arial"/>
                <w:sz w:val="20"/>
                <w:szCs w:val="20"/>
                <w:lang w:val="de-DE"/>
              </w:rPr>
              <w:t>For</w:t>
            </w:r>
            <w:proofErr w:type="spellEnd"/>
            <w:r w:rsidRPr="001E4EAC">
              <w:rPr>
                <w:rFonts w:eastAsiaTheme="minorEastAsia" w:cs="Arial"/>
                <w:sz w:val="20"/>
                <w:szCs w:val="20"/>
                <w:lang w:val="de-DE"/>
              </w:rPr>
              <w:t xml:space="preserve"> </w:t>
            </w:r>
            <w:proofErr w:type="spellStart"/>
            <w:r w:rsidRPr="001E4EAC">
              <w:rPr>
                <w:rFonts w:eastAsiaTheme="minorEastAsia" w:cs="Arial"/>
                <w:sz w:val="20"/>
                <w:szCs w:val="20"/>
                <w:lang w:val="de-DE"/>
              </w:rPr>
              <w:t>the</w:t>
            </w:r>
            <w:proofErr w:type="spellEnd"/>
            <w:r w:rsidRPr="001E4EAC">
              <w:rPr>
                <w:rFonts w:eastAsiaTheme="minorEastAsia" w:cs="Arial"/>
                <w:sz w:val="20"/>
                <w:szCs w:val="20"/>
                <w:lang w:val="de-DE"/>
              </w:rPr>
              <w:t xml:space="preserve"> </w:t>
            </w:r>
            <w:r w:rsidRPr="001E4EAC">
              <w:rPr>
                <w:rFonts w:cs="Arial"/>
                <w:sz w:val="20"/>
                <w:szCs w:val="20"/>
              </w:rPr>
              <w:t>maximum value of N</w:t>
            </w:r>
            <w:r w:rsidRPr="001E4EAC">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DC6CC6" w:rsidRPr="002C0391" w14:paraId="3F47EBD6" w14:textId="77777777" w:rsidTr="00156EAA">
        <w:tc>
          <w:tcPr>
            <w:tcW w:w="1525" w:type="dxa"/>
          </w:tcPr>
          <w:p w14:paraId="2544ADC3" w14:textId="30609699" w:rsidR="00DC6CC6" w:rsidRPr="00300EB6" w:rsidRDefault="00DC6CC6" w:rsidP="00DC6CC6">
            <w:pPr>
              <w:pStyle w:val="BodyText"/>
              <w:spacing w:after="0"/>
              <w:rPr>
                <w:rFonts w:eastAsiaTheme="minorEastAsia"/>
                <w:sz w:val="20"/>
                <w:szCs w:val="20"/>
                <w:lang w:val="de-DE"/>
              </w:rPr>
            </w:pPr>
            <w:proofErr w:type="spellStart"/>
            <w:r>
              <w:rPr>
                <w:rFonts w:eastAsiaTheme="minorEastAsia" w:hint="eastAsia"/>
                <w:sz w:val="20"/>
                <w:szCs w:val="20"/>
                <w:lang w:val="de-DE"/>
              </w:rPr>
              <w:t>Spr</w:t>
            </w:r>
            <w:r>
              <w:rPr>
                <w:rFonts w:eastAsiaTheme="minorEastAsia"/>
                <w:sz w:val="20"/>
                <w:szCs w:val="20"/>
                <w:lang w:val="de-DE"/>
              </w:rPr>
              <w:t>eadtrum</w:t>
            </w:r>
            <w:proofErr w:type="spellEnd"/>
          </w:p>
        </w:tc>
        <w:tc>
          <w:tcPr>
            <w:tcW w:w="7560" w:type="dxa"/>
          </w:tcPr>
          <w:p w14:paraId="56CADB32" w14:textId="047E4281" w:rsidR="00DC6CC6" w:rsidRPr="00300EB6" w:rsidRDefault="00DC6CC6" w:rsidP="00DC6CC6">
            <w:pPr>
              <w:pStyle w:val="BodyText"/>
              <w:spacing w:after="0"/>
              <w:rPr>
                <w:rFonts w:eastAsiaTheme="minorEastAsia"/>
                <w:sz w:val="20"/>
                <w:szCs w:val="20"/>
                <w:lang w:val="de-DE"/>
              </w:rPr>
            </w:pPr>
            <w:proofErr w:type="spellStart"/>
            <w:r>
              <w:rPr>
                <w:rFonts w:eastAsiaTheme="minorEastAsia"/>
                <w:sz w:val="20"/>
                <w:szCs w:val="20"/>
                <w:lang w:val="de-DE"/>
              </w:rPr>
              <w:t>W</w:t>
            </w:r>
            <w:r>
              <w:rPr>
                <w:rFonts w:eastAsiaTheme="minorEastAsia" w:hint="eastAsia"/>
                <w:sz w:val="20"/>
                <w:szCs w:val="20"/>
                <w:lang w:val="de-DE"/>
              </w:rPr>
              <w:t>e</w:t>
            </w:r>
            <w:proofErr w:type="spellEnd"/>
            <w:r>
              <w:rPr>
                <w:rFonts w:eastAsiaTheme="minorEastAsia" w:hint="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w:t>
            </w:r>
          </w:p>
        </w:tc>
      </w:tr>
      <w:tr w:rsidR="00B44EF3" w:rsidRPr="002C0391" w14:paraId="6115D21D" w14:textId="77777777" w:rsidTr="00156EAA">
        <w:tc>
          <w:tcPr>
            <w:tcW w:w="1525" w:type="dxa"/>
          </w:tcPr>
          <w:p w14:paraId="24D08C0A" w14:textId="2FDF1C96" w:rsidR="00B44EF3" w:rsidRDefault="00B44EF3" w:rsidP="00DC6CC6">
            <w:pPr>
              <w:pStyle w:val="BodyText"/>
              <w:spacing w:after="0"/>
              <w:rPr>
                <w:lang w:val="de-DE"/>
              </w:rPr>
            </w:pPr>
            <w:r>
              <w:rPr>
                <w:lang w:val="de-DE"/>
              </w:rPr>
              <w:t>Apple</w:t>
            </w:r>
          </w:p>
        </w:tc>
        <w:tc>
          <w:tcPr>
            <w:tcW w:w="7560" w:type="dxa"/>
          </w:tcPr>
          <w:p w14:paraId="6F992463" w14:textId="1C7A9DCD" w:rsidR="00B44EF3" w:rsidRDefault="00B44EF3" w:rsidP="00DC6CC6">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A03842" w:rsidRPr="002C0391" w14:paraId="1CE45F93" w14:textId="77777777" w:rsidTr="00156EAA">
        <w:tc>
          <w:tcPr>
            <w:tcW w:w="1525" w:type="dxa"/>
          </w:tcPr>
          <w:p w14:paraId="2F584D6E" w14:textId="4336CB8A" w:rsidR="00A03842" w:rsidRDefault="00A03842" w:rsidP="00DC6CC6">
            <w:pPr>
              <w:pStyle w:val="BodyText"/>
              <w:spacing w:after="0"/>
              <w:rPr>
                <w:lang w:val="de-DE"/>
              </w:rPr>
            </w:pPr>
            <w:bookmarkStart w:id="60" w:name="_Hlk63075812"/>
            <w:r w:rsidRPr="00423BD7">
              <w:rPr>
                <w:sz w:val="20"/>
                <w:szCs w:val="20"/>
                <w:lang w:val="de-DE"/>
              </w:rPr>
              <w:t>Nokia, NSB</w:t>
            </w:r>
          </w:p>
        </w:tc>
        <w:tc>
          <w:tcPr>
            <w:tcW w:w="7560" w:type="dxa"/>
          </w:tcPr>
          <w:p w14:paraId="699F3C97" w14:textId="310E61A2" w:rsidR="00A03842" w:rsidRPr="00A03842" w:rsidRDefault="00BB0DD1" w:rsidP="00DC6CC6">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w:t>
            </w:r>
          </w:p>
        </w:tc>
      </w:tr>
      <w:bookmarkEnd w:id="60"/>
    </w:tbl>
    <w:p w14:paraId="3F2413FE" w14:textId="77777777" w:rsidR="005A3272" w:rsidRPr="00DE4BA2" w:rsidRDefault="005A3272" w:rsidP="00DE4BA2">
      <w:pPr>
        <w:pStyle w:val="BodyText"/>
        <w:spacing w:after="0"/>
      </w:pPr>
    </w:p>
    <w:p w14:paraId="218F3FBE" w14:textId="77777777" w:rsidR="00153472" w:rsidRDefault="00265161">
      <w:pPr>
        <w:pStyle w:val="Heading1"/>
      </w:pPr>
      <w:r>
        <w:t>4</w:t>
      </w:r>
      <w:r>
        <w:tab/>
      </w:r>
      <w:bookmarkEnd w:id="12"/>
      <w:bookmarkEnd w:id="13"/>
      <w:bookmarkEnd w:id="14"/>
      <w:bookmarkEnd w:id="15"/>
      <w:bookmarkEnd w:id="16"/>
      <w:bookmarkEnd w:id="17"/>
      <w:r>
        <w:t>PUCCH Format 0/1 Sequence Type</w:t>
      </w:r>
      <w:bookmarkEnd w:id="59"/>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lastRenderedPageBreak/>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proofErr w:type="spellStart"/>
            <w:r>
              <w:rPr>
                <w:sz w:val="20"/>
                <w:szCs w:val="20"/>
                <w:lang w:val="de-DE"/>
              </w:rPr>
              <w:t>Futurewei</w:t>
            </w:r>
            <w:proofErr w:type="spellEnd"/>
          </w:p>
        </w:tc>
        <w:tc>
          <w:tcPr>
            <w:tcW w:w="8104" w:type="dxa"/>
          </w:tcPr>
          <w:p w14:paraId="2026C7F9" w14:textId="77777777" w:rsidR="00153472" w:rsidRDefault="00423BD7">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423BD7">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423BD7">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 xml:space="preserve">Lenovo, </w:t>
            </w:r>
            <w:proofErr w:type="spellStart"/>
            <w:r>
              <w:rPr>
                <w:sz w:val="20"/>
                <w:szCs w:val="20"/>
                <w:lang w:val="de-DE"/>
              </w:rPr>
              <w:t>MoM</w:t>
            </w:r>
            <w:proofErr w:type="spellEnd"/>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lastRenderedPageBreak/>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proofErr w:type="spellStart"/>
            <w:r>
              <w:rPr>
                <w:sz w:val="20"/>
                <w:szCs w:val="20"/>
                <w:lang w:val="de-DE"/>
              </w:rPr>
              <w:t>MediaTek</w:t>
            </w:r>
            <w:proofErr w:type="spellEnd"/>
          </w:p>
        </w:tc>
        <w:tc>
          <w:tcPr>
            <w:tcW w:w="8104" w:type="dxa"/>
          </w:tcPr>
          <w:p w14:paraId="277C7747" w14:textId="77777777" w:rsidR="00153472" w:rsidRDefault="00265161">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153472" w14:paraId="6152DBF6" w14:textId="77777777">
        <w:tc>
          <w:tcPr>
            <w:tcW w:w="1525" w:type="dxa"/>
          </w:tcPr>
          <w:p w14:paraId="1C3A7740" w14:textId="77777777" w:rsidR="00153472" w:rsidRDefault="00265161">
            <w:pPr>
              <w:pStyle w:val="BodyText"/>
              <w:spacing w:after="0"/>
              <w:rPr>
                <w:sz w:val="20"/>
                <w:lang w:val="de-DE"/>
              </w:rPr>
            </w:pPr>
            <w:proofErr w:type="spellStart"/>
            <w:r>
              <w:rPr>
                <w:sz w:val="20"/>
                <w:lang w:val="de-DE"/>
              </w:rPr>
              <w:t>Speadtrum</w:t>
            </w:r>
            <w:proofErr w:type="spellEnd"/>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67D5A62F" w:rsidR="00153472" w:rsidRPr="00156EAA" w:rsidRDefault="00156EAA" w:rsidP="00156EAA">
      <w:pPr>
        <w:pStyle w:val="BodyText"/>
        <w:rPr>
          <w:b/>
          <w:bCs/>
          <w:highlight w:val="yellow"/>
        </w:rPr>
      </w:pPr>
      <w:r w:rsidRPr="00156EAA">
        <w:rPr>
          <w:b/>
          <w:bCs/>
          <w:highlight w:val="yellow"/>
        </w:rPr>
        <w:t>Proposal 4</w:t>
      </w:r>
      <w:r w:rsidRPr="00156EAA">
        <w:rPr>
          <w:b/>
          <w:bCs/>
          <w:highlight w:val="yellow"/>
        </w:rPr>
        <w:tab/>
      </w:r>
      <w:r w:rsidRPr="00156EAA">
        <w:rPr>
          <w:b/>
          <w:bCs/>
          <w:highlight w:val="yellow"/>
        </w:rPr>
        <w:tab/>
      </w:r>
      <w:r w:rsidR="00265161" w:rsidRPr="00156EAA">
        <w:rPr>
          <w:b/>
          <w:bCs/>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62" w:name="_Toc62396106"/>
      <w:r>
        <w:lastRenderedPageBreak/>
        <w:t>4.1</w:t>
      </w:r>
      <w:r>
        <w:tab/>
        <w:t>&lt;1</w:t>
      </w:r>
      <w:r>
        <w:rPr>
          <w:vertAlign w:val="superscript"/>
        </w:rPr>
        <w:t>st</w:t>
      </w:r>
      <w:r>
        <w:t xml:space="preserve"> Round Comments&gt;</w:t>
      </w:r>
      <w:bookmarkEnd w:id="62"/>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t>Apple</w:t>
            </w:r>
          </w:p>
        </w:tc>
        <w:tc>
          <w:tcPr>
            <w:tcW w:w="7560" w:type="dxa"/>
          </w:tcPr>
          <w:p w14:paraId="417A95CA"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4 </w:t>
            </w:r>
            <w:proofErr w:type="spellStart"/>
            <w:r>
              <w:rPr>
                <w:sz w:val="20"/>
                <w:szCs w:val="20"/>
                <w:lang w:val="de-DE"/>
              </w:rPr>
              <w:t>to</w:t>
            </w:r>
            <w:proofErr w:type="spellEnd"/>
            <w:r>
              <w:rPr>
                <w:sz w:val="20"/>
                <w:szCs w:val="20"/>
                <w:lang w:val="de-DE"/>
              </w:rPr>
              <w:t xml:space="preserve">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28921223" w14:textId="77777777" w:rsidR="00153472" w:rsidRDefault="00265161">
            <w:pPr>
              <w:pStyle w:val="BodyText"/>
              <w:spacing w:after="0"/>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w:t>
            </w:r>
            <w:proofErr w:type="spellStart"/>
            <w:r>
              <w:rPr>
                <w:lang w:val="de-DE"/>
              </w:rPr>
              <w:t>that</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study</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necessary</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evaluate</w:t>
            </w:r>
            <w:proofErr w:type="spellEnd"/>
            <w:r>
              <w:rPr>
                <w:lang w:val="de-DE"/>
              </w:rPr>
              <w:t xml:space="preserve"> </w:t>
            </w:r>
            <w:proofErr w:type="spellStart"/>
            <w:r>
              <w:rPr>
                <w:lang w:val="de-DE"/>
              </w:rPr>
              <w:t>the</w:t>
            </w:r>
            <w:proofErr w:type="spellEnd"/>
            <w:r>
              <w:rPr>
                <w:lang w:val="de-DE"/>
              </w:rPr>
              <w:t xml:space="preserve"> PAPR and CM </w:t>
            </w:r>
            <w:proofErr w:type="spellStart"/>
            <w:r>
              <w:rPr>
                <w:lang w:val="de-DE"/>
              </w:rPr>
              <w:t>of</w:t>
            </w:r>
            <w:proofErr w:type="spellEnd"/>
            <w:r>
              <w:rPr>
                <w:lang w:val="de-DE"/>
              </w:rPr>
              <w:t xml:space="preserve"> </w:t>
            </w:r>
            <w:proofErr w:type="spellStart"/>
            <w:r>
              <w:rPr>
                <w:lang w:val="de-DE"/>
              </w:rPr>
              <w:t>solutions</w:t>
            </w:r>
            <w:proofErr w:type="spellEnd"/>
            <w:r>
              <w:rPr>
                <w:lang w:val="de-DE"/>
              </w:rPr>
              <w:t xml:space="preserve">.  </w:t>
            </w:r>
          </w:p>
        </w:tc>
      </w:tr>
      <w:tr w:rsidR="00153472" w14:paraId="62D6CE9A" w14:textId="77777777">
        <w:tc>
          <w:tcPr>
            <w:tcW w:w="1525" w:type="dxa"/>
          </w:tcPr>
          <w:p w14:paraId="3DEECDE6"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0D5DCEE5" w14:textId="77777777" w:rsidR="00153472" w:rsidRDefault="00265161">
            <w:pPr>
              <w:pStyle w:val="BodyText"/>
              <w:spacing w:after="0"/>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vivo and </w:t>
            </w:r>
            <w:proofErr w:type="spellStart"/>
            <w:r>
              <w:rPr>
                <w:lang w:val="de-DE"/>
              </w:rPr>
              <w:t>Futurewei</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study</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needed</w:t>
            </w:r>
            <w:proofErr w:type="spellEnd"/>
            <w:r>
              <w:rPr>
                <w:lang w:val="de-DE"/>
              </w:rPr>
              <w:t>.</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proofErr w:type="spellStart"/>
            <w:r>
              <w:rPr>
                <w:rFonts w:eastAsia="Yu Mincho"/>
                <w:lang w:val="de-DE" w:eastAsia="ja-JP"/>
              </w:rPr>
              <w:t>Agree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vivo, </w:t>
            </w:r>
            <w:proofErr w:type="spellStart"/>
            <w:r>
              <w:rPr>
                <w:rFonts w:eastAsia="Yu Mincho"/>
                <w:lang w:val="de-DE" w:eastAsia="ja-JP"/>
              </w:rPr>
              <w:t>Futurewei</w:t>
            </w:r>
            <w:proofErr w:type="spellEnd"/>
            <w:r>
              <w:rPr>
                <w:rFonts w:eastAsia="Yu Mincho"/>
                <w:lang w:val="de-DE" w:eastAsia="ja-JP"/>
              </w:rPr>
              <w:t xml:space="preserve"> and </w:t>
            </w:r>
            <w:proofErr w:type="spellStart"/>
            <w:r>
              <w:rPr>
                <w:rFonts w:eastAsia="Yu Mincho"/>
                <w:lang w:val="de-DE" w:eastAsia="ja-JP"/>
              </w:rPr>
              <w:t>InterDigital</w:t>
            </w:r>
            <w:proofErr w:type="spellEnd"/>
            <w:r>
              <w:rPr>
                <w:rFonts w:eastAsia="Yu Mincho"/>
                <w:lang w:val="de-DE" w:eastAsia="ja-JP"/>
              </w:rPr>
              <w:t>.</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either</w:t>
            </w:r>
            <w:proofErr w:type="spellEnd"/>
            <w:r>
              <w:rPr>
                <w:lang w:val="de-DE"/>
              </w:rPr>
              <w:t xml:space="preserve"> Alt-1 </w:t>
            </w:r>
            <w:proofErr w:type="spellStart"/>
            <w:r>
              <w:rPr>
                <w:lang w:val="de-DE"/>
              </w:rPr>
              <w:t>or</w:t>
            </w:r>
            <w:proofErr w:type="spellEnd"/>
            <w:r>
              <w:rPr>
                <w:lang w:val="de-DE"/>
              </w:rPr>
              <w:t xml:space="preserve"> Alt-2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down </w:t>
            </w:r>
            <w:proofErr w:type="spellStart"/>
            <w:r>
              <w:rPr>
                <w:lang w:val="de-DE"/>
              </w:rPr>
              <w:t>selection</w:t>
            </w:r>
            <w:proofErr w:type="spellEnd"/>
            <w:r>
              <w:rPr>
                <w:lang w:val="de-DE"/>
              </w:rPr>
              <w:t xml:space="preserve"> </w:t>
            </w:r>
            <w:proofErr w:type="spellStart"/>
            <w:r>
              <w:rPr>
                <w:lang w:val="de-DE"/>
              </w:rPr>
              <w:t>criteria</w:t>
            </w:r>
            <w:proofErr w:type="spellEnd"/>
            <w:r>
              <w:rPr>
                <w:lang w:val="de-DE"/>
              </w:rPr>
              <w:t xml:space="preserve"> </w:t>
            </w:r>
            <w:proofErr w:type="spellStart"/>
            <w:r>
              <w:rPr>
                <w:lang w:val="de-DE"/>
              </w:rPr>
              <w:t>of</w:t>
            </w:r>
            <w:proofErr w:type="spellEnd"/>
            <w:r>
              <w:rPr>
                <w:lang w:val="de-DE"/>
              </w:rPr>
              <w:t xml:space="preserve"> BLER </w:t>
            </w:r>
            <w:proofErr w:type="spellStart"/>
            <w:r>
              <w:rPr>
                <w:lang w:val="de-DE"/>
              </w:rPr>
              <w:t>performance</w:t>
            </w:r>
            <w:proofErr w:type="spellEnd"/>
            <w:r>
              <w:rPr>
                <w:lang w:val="de-DE"/>
              </w:rPr>
              <w:t xml:space="preserve">, </w:t>
            </w:r>
            <w:proofErr w:type="spellStart"/>
            <w:r>
              <w:rPr>
                <w:lang w:val="de-DE"/>
              </w:rPr>
              <w:t>coverage</w:t>
            </w:r>
            <w:proofErr w:type="spellEnd"/>
            <w:r>
              <w:rPr>
                <w:lang w:val="de-DE"/>
              </w:rPr>
              <w:t xml:space="preserve">, and </w:t>
            </w:r>
            <w:proofErr w:type="spellStart"/>
            <w:r>
              <w:rPr>
                <w:lang w:val="de-DE"/>
              </w:rPr>
              <w:t>multiplexing</w:t>
            </w:r>
            <w:proofErr w:type="spellEnd"/>
            <w:r>
              <w:rPr>
                <w:lang w:val="de-DE"/>
              </w:rPr>
              <w:t xml:space="preserve"> </w:t>
            </w:r>
            <w:proofErr w:type="spellStart"/>
            <w:r>
              <w:rPr>
                <w:lang w:val="de-DE"/>
              </w:rPr>
              <w:t>capability</w:t>
            </w:r>
            <w:proofErr w:type="spellEnd"/>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BodyText"/>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BodyText"/>
              <w:spacing w:after="0"/>
              <w:rPr>
                <w:rFonts w:eastAsia="Times New Roman"/>
                <w:lang w:eastAsia="en-US"/>
              </w:rPr>
            </w:pPr>
            <w:r>
              <w:rPr>
                <w:rFonts w:hint="eastAsia"/>
                <w:sz w:val="20"/>
                <w:lang w:val="de-DE" w:eastAsia="ko-KR"/>
              </w:rPr>
              <w:t xml:space="preserve">Alt-2 </w:t>
            </w:r>
            <w:proofErr w:type="spellStart"/>
            <w:r>
              <w:rPr>
                <w:rFonts w:hint="eastAsia"/>
                <w:sz w:val="20"/>
                <w:lang w:val="de-DE" w:eastAsia="ko-KR"/>
              </w:rPr>
              <w:t>is</w:t>
            </w:r>
            <w:proofErr w:type="spellEnd"/>
            <w:r>
              <w:rPr>
                <w:rFonts w:hint="eastAsia"/>
                <w:sz w:val="20"/>
                <w:lang w:val="de-DE" w:eastAsia="ko-KR"/>
              </w:rPr>
              <w:t xml:space="preserve"> </w:t>
            </w:r>
            <w:proofErr w:type="spellStart"/>
            <w:r>
              <w:rPr>
                <w:rFonts w:hint="eastAsia"/>
                <w:sz w:val="20"/>
                <w:lang w:val="de-DE" w:eastAsia="ko-KR"/>
              </w:rPr>
              <w:t>preferred</w:t>
            </w:r>
            <w:proofErr w:type="spellEnd"/>
            <w:r>
              <w:rPr>
                <w:rFonts w:hint="eastAsia"/>
                <w:sz w:val="20"/>
                <w:lang w:val="de-DE" w:eastAsia="ko-KR"/>
              </w:rPr>
              <w:t>.</w:t>
            </w:r>
          </w:p>
        </w:tc>
      </w:tr>
      <w:tr w:rsidR="00BF24DA" w:rsidRPr="00BF24DA" w14:paraId="1B5CC524" w14:textId="77777777" w:rsidTr="002078FE">
        <w:tc>
          <w:tcPr>
            <w:tcW w:w="1525" w:type="dxa"/>
          </w:tcPr>
          <w:p w14:paraId="416211D8" w14:textId="25F2CEE8"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A535E7D" w14:textId="6EF865E2" w:rsidR="00BF24DA" w:rsidRPr="00BF24DA" w:rsidRDefault="00BF24DA" w:rsidP="00BF24DA">
            <w:pPr>
              <w:pStyle w:val="BodyText"/>
              <w:spacing w:after="0"/>
              <w:rPr>
                <w:sz w:val="20"/>
                <w:lang w:val="de-DE" w:eastAsia="ko-KR"/>
              </w:rPr>
            </w:pPr>
            <w:proofErr w:type="spellStart"/>
            <w:r>
              <w:rPr>
                <w:rFonts w:eastAsia="Yu Mincho"/>
                <w:lang w:val="de-DE" w:eastAsia="ja-JP"/>
              </w:rPr>
              <w:t>Agree</w:t>
            </w:r>
            <w:proofErr w:type="spellEnd"/>
            <w:r>
              <w:rPr>
                <w:rFonts w:eastAsia="Yu Mincho"/>
                <w:lang w:val="de-DE" w:eastAsia="ja-JP"/>
              </w:rPr>
              <w:t xml:space="preserve"> </w:t>
            </w:r>
            <w:proofErr w:type="spellStart"/>
            <w:r>
              <w:rPr>
                <w:rFonts w:eastAsia="Yu Mincho"/>
                <w:lang w:val="de-DE" w:eastAsia="ja-JP"/>
              </w:rPr>
              <w:t>that</w:t>
            </w:r>
            <w:proofErr w:type="spellEnd"/>
            <w:r>
              <w:rPr>
                <w:rFonts w:eastAsia="Yu Mincho"/>
                <w:lang w:val="de-DE" w:eastAsia="ja-JP"/>
              </w:rPr>
              <w:t xml:space="preserve"> </w:t>
            </w:r>
            <w:proofErr w:type="spellStart"/>
            <w:r>
              <w:rPr>
                <w:rFonts w:eastAsia="Yu Mincho"/>
                <w:lang w:val="de-DE" w:eastAsia="ja-JP"/>
              </w:rPr>
              <w:t>further</w:t>
            </w:r>
            <w:proofErr w:type="spellEnd"/>
            <w:r>
              <w:rPr>
                <w:rFonts w:eastAsia="Yu Mincho"/>
                <w:lang w:val="de-DE" w:eastAsia="ja-JP"/>
              </w:rPr>
              <w:t xml:space="preserve"> </w:t>
            </w:r>
            <w:proofErr w:type="spellStart"/>
            <w:r>
              <w:rPr>
                <w:rFonts w:eastAsia="Yu Mincho"/>
                <w:lang w:val="de-DE" w:eastAsia="ja-JP"/>
              </w:rPr>
              <w:t>study</w:t>
            </w:r>
            <w:proofErr w:type="spellEnd"/>
            <w:r>
              <w:rPr>
                <w:rFonts w:eastAsia="Yu Mincho"/>
                <w:lang w:val="de-DE" w:eastAsia="ja-JP"/>
              </w:rPr>
              <w:t xml:space="preserve"> </w:t>
            </w:r>
            <w:proofErr w:type="spellStart"/>
            <w:r>
              <w:rPr>
                <w:rFonts w:eastAsia="Yu Mincho"/>
                <w:lang w:val="de-DE" w:eastAsia="ja-JP"/>
              </w:rPr>
              <w:t>is</w:t>
            </w:r>
            <w:proofErr w:type="spellEnd"/>
            <w:r>
              <w:rPr>
                <w:rFonts w:eastAsia="Yu Mincho"/>
                <w:lang w:val="de-DE" w:eastAsia="ja-JP"/>
              </w:rPr>
              <w:t xml:space="preserve"> </w:t>
            </w:r>
            <w:proofErr w:type="spellStart"/>
            <w:r>
              <w:rPr>
                <w:rFonts w:eastAsia="Yu Mincho"/>
                <w:lang w:val="de-DE" w:eastAsia="ja-JP"/>
              </w:rPr>
              <w:t>needed</w:t>
            </w:r>
            <w:proofErr w:type="spellEnd"/>
            <w:r>
              <w:rPr>
                <w:rFonts w:eastAsia="Yu Mincho"/>
                <w:lang w:val="de-DE" w:eastAsia="ja-JP"/>
              </w:rPr>
              <w:t>.</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68DB5A64" w14:textId="707E4A47" w:rsidR="00F85D94" w:rsidRDefault="00F85D94">
      <w:pPr>
        <w:pStyle w:val="Heading2"/>
      </w:pPr>
      <w:bookmarkStart w:id="63" w:name="_Toc62396107"/>
      <w:r>
        <w:t>4.2</w:t>
      </w:r>
      <w:r>
        <w:tab/>
        <w:t>&lt;Summary of 1</w:t>
      </w:r>
      <w:r w:rsidRPr="00B44EF3">
        <w:rPr>
          <w:vertAlign w:val="superscript"/>
        </w:rPr>
        <w:t>st</w:t>
      </w:r>
      <w:r>
        <w:t xml:space="preserve"> Round Comments&gt;</w:t>
      </w:r>
    </w:p>
    <w:p w14:paraId="37F46D6B" w14:textId="44DFAABB" w:rsidR="00BC71E7" w:rsidRDefault="00A332A2" w:rsidP="00BC71E7">
      <w:pPr>
        <w:pStyle w:val="BodyText"/>
      </w:pPr>
      <w:r>
        <w:t xml:space="preserve">Proposal 4 seems generally acceptable. </w:t>
      </w:r>
      <w:r w:rsidR="00BC71E7">
        <w:t xml:space="preserve">While some companies have </w:t>
      </w:r>
      <w:r w:rsidR="00B44EF3">
        <w:pgNum/>
      </w:r>
      <w:proofErr w:type="spellStart"/>
      <w:r w:rsidR="00B44EF3">
        <w:t>rdert</w:t>
      </w:r>
      <w:proofErr w:type="spellEnd"/>
      <w:r w:rsidR="00B44EF3">
        <w:t xml:space="preserve"> o</w:t>
      </w:r>
      <w:r w:rsidR="00B44EF3">
        <w:pgNum/>
      </w:r>
      <w:r w:rsidR="00BC71E7">
        <w:t xml:space="preserve"> a preference for which alternative should be supported, other companies recommend that further study is required. Several companies have listed criteria that should be used to make a selection between the two alternatives</w:t>
      </w:r>
      <w:r w:rsidR="0004573A">
        <w:t xml:space="preserve"> including</w:t>
      </w:r>
      <w:r w:rsidR="00BC71E7">
        <w:t xml:space="preserve"> the </w:t>
      </w:r>
      <w:proofErr w:type="spellStart"/>
      <w:r w:rsidR="00BC71E7">
        <w:t>the</w:t>
      </w:r>
      <w:proofErr w:type="spellEnd"/>
      <w:r w:rsidR="00BC71E7">
        <w:t xml:space="preserve"> following aspects</w:t>
      </w:r>
    </w:p>
    <w:p w14:paraId="2D5CF4E2" w14:textId="77777777" w:rsidR="00BC71E7" w:rsidRDefault="00BC71E7" w:rsidP="00BC71E7">
      <w:pPr>
        <w:pStyle w:val="BodyText"/>
        <w:numPr>
          <w:ilvl w:val="0"/>
          <w:numId w:val="34"/>
        </w:numPr>
      </w:pPr>
      <w:r>
        <w:t>PAPR/CM as a function of N_RB</w:t>
      </w:r>
    </w:p>
    <w:p w14:paraId="02FF23A8" w14:textId="4F254050" w:rsidR="00BC71E7" w:rsidRDefault="00BC71E7" w:rsidP="00BC71E7">
      <w:pPr>
        <w:pStyle w:val="BodyText"/>
        <w:numPr>
          <w:ilvl w:val="0"/>
          <w:numId w:val="34"/>
        </w:numPr>
      </w:pPr>
      <w:r>
        <w:t>Required SNR to fulfil detection criterion</w:t>
      </w:r>
    </w:p>
    <w:p w14:paraId="63212CEE" w14:textId="51D38832" w:rsidR="00BC71E7" w:rsidRDefault="00BC71E7" w:rsidP="00BC71E7">
      <w:pPr>
        <w:pStyle w:val="BodyText"/>
        <w:numPr>
          <w:ilvl w:val="0"/>
          <w:numId w:val="34"/>
        </w:numPr>
      </w:pPr>
      <w:r>
        <w:t>Coverage (maximum isotropic loss (MIL))</w:t>
      </w:r>
    </w:p>
    <w:p w14:paraId="3B1CCED7" w14:textId="719D4CB0" w:rsidR="00BC71E7" w:rsidRDefault="00FD500D" w:rsidP="00BC71E7">
      <w:pPr>
        <w:pStyle w:val="BodyText"/>
        <w:numPr>
          <w:ilvl w:val="0"/>
          <w:numId w:val="34"/>
        </w:numPr>
      </w:pPr>
      <w:r>
        <w:t>Consideration</w:t>
      </w:r>
      <w:r w:rsidR="00BC71E7">
        <w:t xml:space="preserve"> of RB alignment/misalignment of PUCCH resources</w:t>
      </w:r>
      <w:r w:rsidR="00A332A2">
        <w:t xml:space="preserve"> between users</w:t>
      </w:r>
    </w:p>
    <w:p w14:paraId="68248B76" w14:textId="71AF6A9D" w:rsidR="00BC71E7" w:rsidRDefault="00BC71E7" w:rsidP="00BC71E7">
      <w:pPr>
        <w:pStyle w:val="BodyText"/>
        <w:numPr>
          <w:ilvl w:val="0"/>
          <w:numId w:val="34"/>
        </w:numPr>
      </w:pPr>
      <w:r>
        <w:t>Spec impact</w:t>
      </w:r>
    </w:p>
    <w:p w14:paraId="7199EB30" w14:textId="7F8CC945" w:rsidR="00A332A2" w:rsidRDefault="00A332A2" w:rsidP="00A332A2">
      <w:pPr>
        <w:pStyle w:val="BodyText"/>
      </w:pPr>
      <w:r>
        <w:lastRenderedPageBreak/>
        <w:t xml:space="preserve">Proposal 4 is </w:t>
      </w:r>
      <w:r w:rsidR="0004573A">
        <w:t>updated to include a list of aspects to study, and that after study, down-selection to one of the alternatives should be done.</w:t>
      </w:r>
    </w:p>
    <w:p w14:paraId="0A815EDC" w14:textId="50413D1B" w:rsidR="00A332A2" w:rsidRPr="00156EAA" w:rsidRDefault="00A332A2" w:rsidP="00A332A2">
      <w:pPr>
        <w:pStyle w:val="BodyText"/>
        <w:rPr>
          <w:b/>
          <w:bCs/>
          <w:highlight w:val="yellow"/>
        </w:rPr>
      </w:pPr>
      <w:r w:rsidRPr="00156EAA">
        <w:rPr>
          <w:b/>
          <w:bCs/>
          <w:highlight w:val="yellow"/>
        </w:rPr>
        <w:t>Proposal 4</w:t>
      </w:r>
      <w:r>
        <w:rPr>
          <w:b/>
          <w:bCs/>
          <w:highlight w:val="yellow"/>
        </w:rPr>
        <w:t>b</w:t>
      </w:r>
      <w:r w:rsidRPr="00156EAA">
        <w:rPr>
          <w:b/>
          <w:bCs/>
          <w:highlight w:val="yellow"/>
        </w:rPr>
        <w:tab/>
        <w:t>Agree to the following</w:t>
      </w:r>
      <w:r w:rsidR="0004573A">
        <w:rPr>
          <w:b/>
          <w:bCs/>
          <w:highlight w:val="yellow"/>
        </w:rPr>
        <w:t xml:space="preserve"> update to Proposal 4</w:t>
      </w:r>
    </w:p>
    <w:p w14:paraId="2020D84B" w14:textId="6473EC2D" w:rsidR="00A332A2" w:rsidRDefault="00A332A2" w:rsidP="00A332A2">
      <w:pPr>
        <w:pStyle w:val="BodyText"/>
        <w:numPr>
          <w:ilvl w:val="0"/>
          <w:numId w:val="35"/>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27167BD5" w14:textId="1E25AF8C"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Alt-1</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 xml:space="preserve">A single sequence of length equal to the total number of mapped REs of </w:t>
      </w:r>
      <w:proofErr w:type="spellStart"/>
      <w:r w:rsidRPr="0004573A">
        <w:rPr>
          <w:rFonts w:ascii="Times New Roman" w:hAnsi="Times New Roman"/>
        </w:rPr>
        <w:t>of</w:t>
      </w:r>
      <w:proofErr w:type="spellEnd"/>
      <w:r w:rsidRPr="0004573A">
        <w:rPr>
          <w:rFonts w:ascii="Times New Roman" w:hAnsi="Times New Roman"/>
        </w:rPr>
        <w:t xml:space="preserve"> the PUCCH resource is used. Cyclic shifts for PF0/1 are defined in the same wa</w:t>
      </w:r>
      <w:r w:rsidR="0008465C" w:rsidRPr="0004573A">
        <w:rPr>
          <w:rFonts w:ascii="Times New Roman" w:hAnsi="Times New Roman"/>
        </w:rPr>
        <w:t>y</w:t>
      </w:r>
      <w:r w:rsidRPr="0004573A">
        <w:rPr>
          <w:rFonts w:ascii="Times New Roman" w:hAnsi="Times New Roman"/>
        </w:rPr>
        <w:t xml:space="preserve"> as Rel-16 for the case that </w:t>
      </w:r>
      <w:proofErr w:type="spellStart"/>
      <w:r w:rsidRPr="0004573A">
        <w:rPr>
          <w:rFonts w:ascii="Times New Roman" w:hAnsi="Times New Roman"/>
          <w:i/>
          <w:iCs/>
        </w:rPr>
        <w:t>useInterlacePUCCH</w:t>
      </w:r>
      <w:proofErr w:type="spellEnd"/>
      <w:r w:rsidRPr="0004573A">
        <w:rPr>
          <w:rFonts w:ascii="Times New Roman" w:hAnsi="Times New Roman"/>
          <w:i/>
          <w:iCs/>
        </w:rPr>
        <w:t>-PUSCH</w:t>
      </w:r>
      <w:r w:rsidRPr="0004573A">
        <w:rPr>
          <w:rFonts w:ascii="Times New Roman" w:hAnsi="Times New Roman"/>
        </w:rPr>
        <w:t xml:space="preserve"> is not configured.</w:t>
      </w:r>
    </w:p>
    <w:p w14:paraId="249951E7" w14:textId="0410D5D6"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Alt-2</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number of mapped R</w:t>
      </w:r>
      <w:r w:rsidR="0008465C" w:rsidRPr="0004573A">
        <w:rPr>
          <w:rFonts w:ascii="Times New Roman" w:hAnsi="Times New Roman"/>
        </w:rPr>
        <w:t>E</w:t>
      </w:r>
      <w:r w:rsidRPr="0004573A">
        <w:rPr>
          <w:rFonts w:ascii="Times New Roman" w:hAnsi="Times New Roman"/>
        </w:rPr>
        <w:t>s per RB of the PUCCH resource is used, and the sequence is repeated in each RB. At least the following scheme is considered for PAPR/CM reduction:</w:t>
      </w:r>
    </w:p>
    <w:p w14:paraId="28E7D540" w14:textId="695F1591" w:rsidR="00A332A2" w:rsidRDefault="00A332A2" w:rsidP="0004573A">
      <w:pPr>
        <w:pStyle w:val="BodyText"/>
        <w:numPr>
          <w:ilvl w:val="2"/>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37C95B3" w14:textId="77777777" w:rsidR="00443C11" w:rsidRDefault="00443C11" w:rsidP="00443C11">
      <w:pPr>
        <w:pStyle w:val="BodyText"/>
        <w:numPr>
          <w:ilvl w:val="0"/>
          <w:numId w:val="27"/>
        </w:numPr>
        <w:spacing w:after="0"/>
        <w:rPr>
          <w:rFonts w:ascii="Times New Roman" w:hAnsi="Times New Roman"/>
        </w:rPr>
      </w:pPr>
      <w:r>
        <w:rPr>
          <w:rFonts w:ascii="Times New Roman" w:hAnsi="Times New Roman"/>
        </w:rPr>
        <w:t>At least the following aspects should be considered in the study</w:t>
      </w:r>
    </w:p>
    <w:p w14:paraId="1D87CFF7"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E420BB2" w14:textId="77777777" w:rsidR="00443C11" w:rsidRDefault="00443C11" w:rsidP="00443C11">
      <w:pPr>
        <w:pStyle w:val="BodyText"/>
        <w:numPr>
          <w:ilvl w:val="2"/>
          <w:numId w:val="2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6C7AB1E" w14:textId="77777777" w:rsidR="00443C11" w:rsidRPr="00443C11" w:rsidRDefault="00443C11" w:rsidP="00443C11">
      <w:pPr>
        <w:pStyle w:val="BodyText"/>
        <w:numPr>
          <w:ilvl w:val="2"/>
          <w:numId w:val="27"/>
        </w:numPr>
        <w:spacing w:after="0"/>
        <w:rPr>
          <w:rFonts w:ascii="Times New Roman" w:hAnsi="Times New Roman"/>
        </w:rPr>
      </w:pPr>
      <w:r>
        <w:rPr>
          <w:rFonts w:ascii="Times New Roman" w:hAnsi="Times New Roman"/>
        </w:rPr>
        <w:t>PAPR/CM as a function of N_RB</w:t>
      </w:r>
    </w:p>
    <w:p w14:paraId="74FC76B0" w14:textId="77777777" w:rsidR="00443C11" w:rsidRPr="00A332A2" w:rsidRDefault="00443C11" w:rsidP="00443C11">
      <w:pPr>
        <w:pStyle w:val="BodyText"/>
        <w:numPr>
          <w:ilvl w:val="1"/>
          <w:numId w:val="2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14622125"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11C9EC77" w14:textId="77777777" w:rsidR="00A332A2" w:rsidRDefault="00A332A2" w:rsidP="00A332A2">
      <w:pPr>
        <w:pStyle w:val="BodyText"/>
      </w:pPr>
    </w:p>
    <w:p w14:paraId="2BFF9824" w14:textId="182E215E" w:rsidR="00A332A2" w:rsidRPr="005A3272" w:rsidRDefault="00A332A2" w:rsidP="00A332A2">
      <w:pPr>
        <w:pStyle w:val="Heading2"/>
      </w:pPr>
      <w:r>
        <w:t>4.3</w:t>
      </w:r>
      <w:r>
        <w:tab/>
        <w:t>&lt;2nd Round Comments&gt;</w:t>
      </w:r>
    </w:p>
    <w:p w14:paraId="077C5607" w14:textId="5F070809" w:rsidR="00A332A2" w:rsidRPr="009C5EA5" w:rsidRDefault="00A332A2" w:rsidP="00A332A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4b.</w:t>
      </w:r>
    </w:p>
    <w:tbl>
      <w:tblPr>
        <w:tblStyle w:val="TableGrid"/>
        <w:tblW w:w="9085" w:type="dxa"/>
        <w:tblLayout w:type="fixed"/>
        <w:tblLook w:val="04A0" w:firstRow="1" w:lastRow="0" w:firstColumn="1" w:lastColumn="0" w:noHBand="0" w:noVBand="1"/>
      </w:tblPr>
      <w:tblGrid>
        <w:gridCol w:w="1525"/>
        <w:gridCol w:w="7560"/>
      </w:tblGrid>
      <w:tr w:rsidR="00A332A2" w14:paraId="18569D2E" w14:textId="77777777" w:rsidTr="002355A1">
        <w:tc>
          <w:tcPr>
            <w:tcW w:w="1525" w:type="dxa"/>
          </w:tcPr>
          <w:p w14:paraId="47FCFFD1" w14:textId="77777777" w:rsidR="00A332A2" w:rsidRDefault="00A332A2" w:rsidP="002355A1">
            <w:pPr>
              <w:pStyle w:val="BodyText"/>
              <w:spacing w:after="0"/>
              <w:rPr>
                <w:b/>
                <w:sz w:val="20"/>
                <w:szCs w:val="20"/>
                <w:lang w:val="de-DE"/>
              </w:rPr>
            </w:pPr>
            <w:r>
              <w:rPr>
                <w:b/>
                <w:sz w:val="20"/>
                <w:szCs w:val="20"/>
                <w:lang w:val="de-DE"/>
              </w:rPr>
              <w:t>Company</w:t>
            </w:r>
          </w:p>
        </w:tc>
        <w:tc>
          <w:tcPr>
            <w:tcW w:w="7560" w:type="dxa"/>
          </w:tcPr>
          <w:p w14:paraId="4FEED462" w14:textId="77777777" w:rsidR="00A332A2" w:rsidRDefault="00A332A2" w:rsidP="002355A1">
            <w:pPr>
              <w:pStyle w:val="BodyText"/>
              <w:spacing w:after="0"/>
              <w:rPr>
                <w:b/>
                <w:sz w:val="20"/>
                <w:szCs w:val="20"/>
                <w:lang w:val="de-DE"/>
              </w:rPr>
            </w:pPr>
            <w:r>
              <w:rPr>
                <w:b/>
                <w:sz w:val="20"/>
                <w:szCs w:val="20"/>
                <w:lang w:val="de-DE"/>
              </w:rPr>
              <w:t>View/Position</w:t>
            </w:r>
          </w:p>
        </w:tc>
      </w:tr>
      <w:tr w:rsidR="00A332A2" w:rsidRPr="00D11A4A" w14:paraId="031B1164" w14:textId="77777777" w:rsidTr="002355A1">
        <w:tc>
          <w:tcPr>
            <w:tcW w:w="1525" w:type="dxa"/>
          </w:tcPr>
          <w:p w14:paraId="4DD89E90" w14:textId="03ADDFC0" w:rsidR="00A332A2"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A47E4A4" w14:textId="019DE22B" w:rsidR="00A332A2"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950BFC" w:rsidRPr="002C0391" w14:paraId="5DED5FB8" w14:textId="77777777" w:rsidTr="002355A1">
        <w:tc>
          <w:tcPr>
            <w:tcW w:w="1525" w:type="dxa"/>
          </w:tcPr>
          <w:p w14:paraId="4076EA71" w14:textId="4610E3A2" w:rsidR="00950BFC" w:rsidRPr="00300EB6" w:rsidRDefault="00950BFC" w:rsidP="00950BFC">
            <w:pPr>
              <w:pStyle w:val="BodyText"/>
              <w:spacing w:after="0"/>
              <w:rPr>
                <w:sz w:val="20"/>
                <w:szCs w:val="20"/>
                <w:lang w:val="de-DE"/>
              </w:rPr>
            </w:pPr>
            <w:r w:rsidRPr="002F0B89">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2D0CC4F9" w14:textId="10F9A51B" w:rsidR="00950BFC" w:rsidRPr="00300EB6" w:rsidRDefault="00950BFC" w:rsidP="00950BFC">
            <w:pPr>
              <w:pStyle w:val="BodyText"/>
              <w:spacing w:after="0"/>
              <w:rPr>
                <w:rFonts w:eastAsiaTheme="minorEastAsia"/>
                <w:sz w:val="20"/>
                <w:szCs w:val="20"/>
                <w:lang w:val="de-DE"/>
              </w:rPr>
            </w:pPr>
            <w:r w:rsidRPr="002F0B89">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t>
            </w:r>
            <w:r w:rsidRPr="00BC4C3D">
              <w:rPr>
                <w:rFonts w:eastAsia="Times New Roman"/>
                <w:sz w:val="20"/>
                <w:szCs w:val="20"/>
                <w:lang w:eastAsia="ko-KR"/>
              </w:rPr>
              <w:t>whet</w:t>
            </w:r>
            <w:r>
              <w:rPr>
                <w:rFonts w:eastAsia="Times New Roman"/>
                <w:sz w:val="20"/>
                <w:szCs w:val="20"/>
                <w:lang w:eastAsia="ko-KR"/>
              </w:rPr>
              <w:t>her the reason for the expression “in a similar way”</w:t>
            </w:r>
            <w:r w:rsidRPr="00BC4C3D">
              <w:rPr>
                <w:rFonts w:eastAsia="Times New Roman"/>
                <w:sz w:val="20"/>
                <w:szCs w:val="20"/>
                <w:lang w:eastAsia="ko-KR"/>
              </w:rPr>
              <w:t xml:space="preserve"> is because the number </w:t>
            </w:r>
            <w:r>
              <w:rPr>
                <w:rFonts w:eastAsia="Times New Roman"/>
                <w:sz w:val="20"/>
                <w:szCs w:val="20"/>
                <w:lang w:eastAsia="ko-KR"/>
              </w:rPr>
              <w:t>of repetitions can be different or not.</w:t>
            </w:r>
          </w:p>
        </w:tc>
      </w:tr>
      <w:tr w:rsidR="00950BFC" w:rsidRPr="002C0391" w14:paraId="24C966F0" w14:textId="77777777" w:rsidTr="002355A1">
        <w:tc>
          <w:tcPr>
            <w:tcW w:w="1525" w:type="dxa"/>
          </w:tcPr>
          <w:p w14:paraId="767DF8D2" w14:textId="035D20FF" w:rsidR="00950BFC" w:rsidRPr="001E4EAC" w:rsidRDefault="001E4EAC" w:rsidP="00950BFC">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59BF8E78" w14:textId="001B998D" w:rsidR="00950BFC" w:rsidRPr="001E4EAC" w:rsidRDefault="001E4EAC" w:rsidP="00950BFC">
            <w:pPr>
              <w:pStyle w:val="BodyText"/>
              <w:spacing w:after="0"/>
              <w:rPr>
                <w:rFonts w:eastAsiaTheme="minorEastAsia"/>
                <w:sz w:val="20"/>
                <w:szCs w:val="20"/>
                <w:lang w:val="de-DE"/>
              </w:rPr>
            </w:pPr>
            <w:proofErr w:type="spellStart"/>
            <w:r>
              <w:rPr>
                <w:rFonts w:eastAsiaTheme="minorEastAsia" w:hint="eastAsia"/>
                <w:sz w:val="20"/>
                <w:szCs w:val="20"/>
                <w:lang w:val="de-DE"/>
              </w:rPr>
              <w:t>W</w:t>
            </w:r>
            <w:r>
              <w:rPr>
                <w:rFonts w:eastAsiaTheme="minorEastAsia"/>
                <w:sz w:val="20"/>
                <w:szCs w:val="20"/>
                <w:lang w:val="de-DE"/>
              </w:rPr>
              <w:t>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ok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
        </w:tc>
      </w:tr>
      <w:tr w:rsidR="00DC6CC6" w:rsidRPr="002C0391" w14:paraId="64A5409A" w14:textId="77777777" w:rsidTr="002355A1">
        <w:tc>
          <w:tcPr>
            <w:tcW w:w="1525" w:type="dxa"/>
          </w:tcPr>
          <w:p w14:paraId="5D7EDAC1" w14:textId="4A2E00B6" w:rsidR="00DC6CC6" w:rsidRPr="00300EB6" w:rsidRDefault="00DC6CC6" w:rsidP="00DC6CC6">
            <w:pPr>
              <w:pStyle w:val="BodyText"/>
              <w:spacing w:after="0"/>
              <w:rPr>
                <w:rFonts w:eastAsiaTheme="minorEastAsia"/>
                <w:sz w:val="20"/>
                <w:szCs w:val="20"/>
                <w:lang w:val="de-DE"/>
              </w:rPr>
            </w:pPr>
            <w:proofErr w:type="spellStart"/>
            <w:r>
              <w:rPr>
                <w:rFonts w:eastAsiaTheme="minorEastAsia" w:hint="eastAsia"/>
                <w:sz w:val="20"/>
                <w:szCs w:val="20"/>
                <w:lang w:val="de-DE"/>
              </w:rPr>
              <w:t>Spreadtrum</w:t>
            </w:r>
            <w:proofErr w:type="spellEnd"/>
          </w:p>
        </w:tc>
        <w:tc>
          <w:tcPr>
            <w:tcW w:w="7560" w:type="dxa"/>
          </w:tcPr>
          <w:p w14:paraId="669B0896" w14:textId="61DE1E9B" w:rsidR="00DC6CC6" w:rsidRPr="00300EB6" w:rsidRDefault="00DC6CC6" w:rsidP="00DC6CC6">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Regarding</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two</w:t>
            </w:r>
            <w:proofErr w:type="spellEnd"/>
            <w:r>
              <w:rPr>
                <w:rFonts w:eastAsiaTheme="minorEastAsia"/>
                <w:sz w:val="20"/>
                <w:szCs w:val="20"/>
                <w:lang w:val="de-DE"/>
              </w:rPr>
              <w:t xml:space="preserve"> alternatives, </w:t>
            </w:r>
            <w:proofErr w:type="spellStart"/>
            <w:r>
              <w:rPr>
                <w:rFonts w:eastAsiaTheme="minorEastAsia"/>
                <w:sz w:val="20"/>
                <w:szCs w:val="20"/>
                <w:lang w:val="de-DE"/>
              </w:rPr>
              <w:t>mechanisms</w:t>
            </w:r>
            <w:proofErr w:type="spellEnd"/>
            <w:r>
              <w:rPr>
                <w:rFonts w:eastAsiaTheme="minorEastAsia"/>
                <w:sz w:val="20"/>
                <w:szCs w:val="20"/>
                <w:lang w:val="de-DE"/>
              </w:rPr>
              <w:t xml:space="preserve"> </w:t>
            </w:r>
            <w:proofErr w:type="spellStart"/>
            <w:r>
              <w:rPr>
                <w:rFonts w:eastAsiaTheme="minorEastAsia"/>
                <w:sz w:val="20"/>
                <w:szCs w:val="20"/>
                <w:lang w:val="de-DE"/>
              </w:rPr>
              <w:t>similar</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Alt-2 </w:t>
            </w:r>
            <w:proofErr w:type="spellStart"/>
            <w:r>
              <w:rPr>
                <w:rFonts w:eastAsiaTheme="minorEastAsia"/>
                <w:sz w:val="20"/>
                <w:szCs w:val="20"/>
                <w:lang w:val="de-DE"/>
              </w:rPr>
              <w:t>have</w:t>
            </w:r>
            <w:proofErr w:type="spellEnd"/>
            <w:r>
              <w:rPr>
                <w:rFonts w:eastAsiaTheme="minorEastAsia"/>
                <w:sz w:val="20"/>
                <w:szCs w:val="20"/>
                <w:lang w:val="de-DE"/>
              </w:rPr>
              <w:t xml:space="preserve"> </w:t>
            </w:r>
            <w:proofErr w:type="spellStart"/>
            <w:r>
              <w:rPr>
                <w:rFonts w:eastAsiaTheme="minorEastAsia"/>
                <w:sz w:val="20"/>
                <w:szCs w:val="20"/>
                <w:lang w:val="de-DE"/>
              </w:rPr>
              <w:t>been</w:t>
            </w:r>
            <w:proofErr w:type="spellEnd"/>
            <w:r>
              <w:rPr>
                <w:rFonts w:eastAsiaTheme="minorEastAsia"/>
                <w:sz w:val="20"/>
                <w:szCs w:val="20"/>
                <w:lang w:val="de-DE"/>
              </w:rPr>
              <w:t xml:space="preserve"> </w:t>
            </w:r>
            <w:proofErr w:type="spellStart"/>
            <w:r>
              <w:rPr>
                <w:rFonts w:eastAsiaTheme="minorEastAsia"/>
                <w:sz w:val="20"/>
                <w:szCs w:val="20"/>
                <w:lang w:val="de-DE"/>
              </w:rPr>
              <w:t>extensively</w:t>
            </w:r>
            <w:proofErr w:type="spellEnd"/>
            <w:r>
              <w:rPr>
                <w:rFonts w:eastAsiaTheme="minorEastAsia"/>
                <w:sz w:val="20"/>
                <w:szCs w:val="20"/>
                <w:lang w:val="de-DE"/>
              </w:rPr>
              <w:t xml:space="preserve"> and </w:t>
            </w:r>
            <w:proofErr w:type="spellStart"/>
            <w:r>
              <w:rPr>
                <w:rFonts w:eastAsiaTheme="minorEastAsia"/>
                <w:sz w:val="20"/>
                <w:szCs w:val="20"/>
                <w:lang w:val="de-DE"/>
              </w:rPr>
              <w:t>deeply</w:t>
            </w:r>
            <w:proofErr w:type="spellEnd"/>
            <w:r>
              <w:rPr>
                <w:rFonts w:eastAsiaTheme="minorEastAsia"/>
                <w:sz w:val="20"/>
                <w:szCs w:val="20"/>
                <w:lang w:val="de-DE"/>
              </w:rPr>
              <w:t xml:space="preserve"> </w:t>
            </w:r>
            <w:proofErr w:type="spellStart"/>
            <w:r>
              <w:rPr>
                <w:rFonts w:eastAsiaTheme="minorEastAsia"/>
                <w:sz w:val="20"/>
                <w:szCs w:val="20"/>
                <w:lang w:val="de-DE"/>
              </w:rPr>
              <w:t>studied</w:t>
            </w:r>
            <w:proofErr w:type="spellEnd"/>
            <w:r>
              <w:rPr>
                <w:rFonts w:eastAsiaTheme="minorEastAsia"/>
                <w:sz w:val="20"/>
                <w:szCs w:val="20"/>
                <w:lang w:val="de-DE"/>
              </w:rPr>
              <w:t xml:space="preserve"> in R16 NR-U, </w:t>
            </w:r>
            <w:proofErr w:type="spellStart"/>
            <w:r>
              <w:rPr>
                <w:rFonts w:eastAsiaTheme="minorEastAsia"/>
                <w:sz w:val="20"/>
                <w:szCs w:val="20"/>
                <w:lang w:val="de-DE"/>
              </w:rPr>
              <w:t>therefore</w:t>
            </w:r>
            <w:proofErr w:type="spellEnd"/>
            <w:r>
              <w:rPr>
                <w:rFonts w:eastAsiaTheme="minorEastAsia"/>
                <w:sz w:val="20"/>
                <w:szCs w:val="20"/>
                <w:lang w:val="de-DE"/>
              </w:rPr>
              <w:t xml:space="preserve">, we </w:t>
            </w:r>
            <w:proofErr w:type="spellStart"/>
            <w:r>
              <w:rPr>
                <w:rFonts w:eastAsiaTheme="minorEastAsia"/>
                <w:sz w:val="20"/>
                <w:szCs w:val="20"/>
                <w:lang w:val="de-DE"/>
              </w:rPr>
              <w:t>prefer</w:t>
            </w:r>
            <w:proofErr w:type="spellEnd"/>
            <w:r>
              <w:rPr>
                <w:rFonts w:eastAsiaTheme="minorEastAsia"/>
                <w:sz w:val="20"/>
                <w:szCs w:val="20"/>
                <w:lang w:val="de-DE"/>
              </w:rPr>
              <w:t xml:space="preserve"> alt-2 in </w:t>
            </w:r>
            <w:proofErr w:type="spellStart"/>
            <w:r>
              <w:rPr>
                <w:rFonts w:eastAsiaTheme="minorEastAsia"/>
                <w:sz w:val="20"/>
                <w:szCs w:val="20"/>
                <w:lang w:val="de-DE"/>
              </w:rPr>
              <w:t>order</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reduce</w:t>
            </w:r>
            <w:proofErr w:type="spellEnd"/>
            <w:r>
              <w:rPr>
                <w:rFonts w:eastAsiaTheme="minorEastAsia"/>
                <w:sz w:val="20"/>
                <w:szCs w:val="20"/>
                <w:lang w:val="de-DE"/>
              </w:rPr>
              <w:t xml:space="preserve"> </w:t>
            </w:r>
            <w:proofErr w:type="spellStart"/>
            <w:r>
              <w:rPr>
                <w:rFonts w:eastAsiaTheme="minorEastAsia"/>
                <w:sz w:val="20"/>
                <w:szCs w:val="20"/>
                <w:lang w:val="de-DE"/>
              </w:rPr>
              <w:t>specification</w:t>
            </w:r>
            <w:proofErr w:type="spellEnd"/>
            <w:r>
              <w:rPr>
                <w:rFonts w:eastAsiaTheme="minorEastAsia"/>
                <w:sz w:val="20"/>
                <w:szCs w:val="20"/>
                <w:lang w:val="de-DE"/>
              </w:rPr>
              <w:t xml:space="preserve"> </w:t>
            </w:r>
            <w:proofErr w:type="spellStart"/>
            <w:r>
              <w:rPr>
                <w:rFonts w:eastAsiaTheme="minorEastAsia"/>
                <w:sz w:val="20"/>
                <w:szCs w:val="20"/>
                <w:lang w:val="de-DE"/>
              </w:rPr>
              <w:t>effort</w:t>
            </w:r>
            <w:proofErr w:type="spellEnd"/>
            <w:r>
              <w:rPr>
                <w:rFonts w:eastAsiaTheme="minorEastAsia"/>
                <w:sz w:val="20"/>
                <w:szCs w:val="20"/>
                <w:lang w:val="de-DE"/>
              </w:rPr>
              <w:t xml:space="preserve">.  </w:t>
            </w:r>
          </w:p>
        </w:tc>
      </w:tr>
      <w:tr w:rsidR="00B44EF3" w:rsidRPr="002C0391" w14:paraId="58A99230" w14:textId="77777777" w:rsidTr="002355A1">
        <w:tc>
          <w:tcPr>
            <w:tcW w:w="1525" w:type="dxa"/>
          </w:tcPr>
          <w:p w14:paraId="14A55DD8" w14:textId="63A99084" w:rsidR="00B44EF3" w:rsidRDefault="00B44EF3" w:rsidP="00DC6CC6">
            <w:pPr>
              <w:pStyle w:val="BodyText"/>
              <w:spacing w:after="0"/>
              <w:rPr>
                <w:lang w:val="de-DE"/>
              </w:rPr>
            </w:pPr>
            <w:r>
              <w:rPr>
                <w:lang w:val="de-DE"/>
              </w:rPr>
              <w:t>Apple</w:t>
            </w:r>
          </w:p>
        </w:tc>
        <w:tc>
          <w:tcPr>
            <w:tcW w:w="7560" w:type="dxa"/>
          </w:tcPr>
          <w:p w14:paraId="270DD4CD" w14:textId="1532D70B" w:rsidR="00B44EF3" w:rsidRDefault="00B44EF3" w:rsidP="00DC6CC6">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A03842" w:rsidRPr="00A03842" w14:paraId="60CF07F3" w14:textId="77777777" w:rsidTr="00A03842">
        <w:tc>
          <w:tcPr>
            <w:tcW w:w="1525" w:type="dxa"/>
          </w:tcPr>
          <w:p w14:paraId="447F014E" w14:textId="77777777" w:rsidR="00A03842" w:rsidRDefault="00A03842" w:rsidP="00936DDD">
            <w:pPr>
              <w:pStyle w:val="BodyText"/>
              <w:spacing w:after="0"/>
              <w:rPr>
                <w:lang w:val="de-DE"/>
              </w:rPr>
            </w:pPr>
            <w:r w:rsidRPr="00423BD7">
              <w:rPr>
                <w:sz w:val="20"/>
                <w:szCs w:val="20"/>
                <w:lang w:val="de-DE"/>
              </w:rPr>
              <w:t>Nokia, NSB</w:t>
            </w:r>
          </w:p>
        </w:tc>
        <w:tc>
          <w:tcPr>
            <w:tcW w:w="7560" w:type="dxa"/>
          </w:tcPr>
          <w:p w14:paraId="5761DFAE" w14:textId="609B32A8" w:rsidR="00A03842" w:rsidRPr="00A03842" w:rsidRDefault="00BB0DD1" w:rsidP="00936DD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bl>
    <w:p w14:paraId="32AC332E" w14:textId="270477A6" w:rsidR="00A332A2" w:rsidRPr="00DE4BA2" w:rsidRDefault="00A332A2" w:rsidP="00A332A2">
      <w:pPr>
        <w:pStyle w:val="BodyText"/>
        <w:spacing w:after="0"/>
      </w:pPr>
    </w:p>
    <w:p w14:paraId="2B3504A3" w14:textId="77777777" w:rsidR="00A332A2" w:rsidRDefault="00A332A2" w:rsidP="00A332A2">
      <w:pPr>
        <w:pStyle w:val="BodyText"/>
      </w:pPr>
    </w:p>
    <w:p w14:paraId="088F7D27" w14:textId="77777777" w:rsidR="00153472" w:rsidRDefault="00265161">
      <w:pPr>
        <w:pStyle w:val="Heading1"/>
      </w:pPr>
      <w:r>
        <w:t>5</w:t>
      </w:r>
      <w:r>
        <w:tab/>
        <w:t>PUCCH Format 4</w:t>
      </w:r>
      <w:bookmarkEnd w:id="63"/>
    </w:p>
    <w:p w14:paraId="03C0FBEA" w14:textId="77777777" w:rsidR="00153472" w:rsidRDefault="00265161">
      <w:pPr>
        <w:pStyle w:val="Heading2"/>
      </w:pPr>
      <w:bookmarkStart w:id="64" w:name="_Toc62396108"/>
      <w:r>
        <w:t>5.1</w:t>
      </w:r>
      <w:r>
        <w:tab/>
        <w:t>Sequence Type for DMRS</w:t>
      </w:r>
      <w:bookmarkEnd w:id="64"/>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proofErr w:type="spellStart"/>
            <w:r>
              <w:rPr>
                <w:sz w:val="20"/>
                <w:szCs w:val="20"/>
                <w:lang w:val="de-DE"/>
              </w:rPr>
              <w:t>Futurewei</w:t>
            </w:r>
            <w:proofErr w:type="spellEnd"/>
          </w:p>
        </w:tc>
        <w:tc>
          <w:tcPr>
            <w:tcW w:w="8104" w:type="dxa"/>
          </w:tcPr>
          <w:p w14:paraId="1E6CFB1C" w14:textId="77777777" w:rsidR="00153472" w:rsidRDefault="00423BD7">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lastRenderedPageBreak/>
              <w:t xml:space="preserve">Lenovo, </w:t>
            </w:r>
            <w:proofErr w:type="spellStart"/>
            <w:r>
              <w:rPr>
                <w:sz w:val="20"/>
                <w:szCs w:val="20"/>
                <w:lang w:val="de-DE"/>
              </w:rPr>
              <w:t>MoM</w:t>
            </w:r>
            <w:proofErr w:type="spellEnd"/>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0032034C" w:rsidR="00153472" w:rsidRPr="00156EAA" w:rsidRDefault="00156EAA" w:rsidP="00156EAA">
      <w:pPr>
        <w:pStyle w:val="BodyText"/>
        <w:rPr>
          <w:b/>
          <w:bCs/>
          <w:highlight w:val="yellow"/>
        </w:rPr>
      </w:pPr>
      <w:r w:rsidRPr="00156EAA">
        <w:rPr>
          <w:b/>
          <w:bCs/>
          <w:highlight w:val="yellow"/>
        </w:rPr>
        <w:t>Proposal 5</w:t>
      </w:r>
      <w:r w:rsidRPr="00156EAA">
        <w:rPr>
          <w:b/>
          <w:bCs/>
          <w:highlight w:val="yellow"/>
        </w:rPr>
        <w:tab/>
      </w:r>
      <w:r w:rsidRPr="00156EAA">
        <w:rPr>
          <w:b/>
          <w:bCs/>
          <w:highlight w:val="yellow"/>
        </w:rPr>
        <w:tab/>
      </w:r>
      <w:r w:rsidR="00265161" w:rsidRPr="00156EAA">
        <w:rPr>
          <w:b/>
          <w:bCs/>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65" w:name="_Toc62396109"/>
      <w:r>
        <w:t>5.1.1</w:t>
      </w:r>
      <w:r>
        <w:tab/>
        <w:t>&lt;1st Round Comments&gt;</w:t>
      </w:r>
      <w:bookmarkEnd w:id="65"/>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proofErr w:type="spellStart"/>
            <w:r>
              <w:rPr>
                <w:rFonts w:eastAsia="Yu Mincho"/>
                <w:sz w:val="20"/>
                <w:szCs w:val="20"/>
                <w:lang w:val="de-DE" w:eastAsia="ja-JP"/>
              </w:rPr>
              <w:t>qualcomm</w:t>
            </w:r>
            <w:proofErr w:type="spellEnd"/>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lastRenderedPageBreak/>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5.</w:t>
            </w:r>
          </w:p>
        </w:tc>
      </w:tr>
      <w:tr w:rsidR="00153472" w14:paraId="15081358" w14:textId="77777777">
        <w:tc>
          <w:tcPr>
            <w:tcW w:w="1525" w:type="dxa"/>
          </w:tcPr>
          <w:p w14:paraId="7D10D377"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098D83DB"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supportive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current</w:t>
            </w:r>
            <w:proofErr w:type="spellEnd"/>
            <w:r>
              <w:rPr>
                <w:lang w:val="de-DE"/>
              </w:rPr>
              <w:t xml:space="preserve"> </w:t>
            </w:r>
            <w:proofErr w:type="spellStart"/>
            <w:r>
              <w:rPr>
                <w:lang w:val="de-DE"/>
              </w:rPr>
              <w:t>proposal</w:t>
            </w:r>
            <w:proofErr w:type="spellEnd"/>
            <w:r>
              <w:rPr>
                <w:lang w:val="de-DE"/>
              </w:rPr>
              <w:t xml:space="preserve"> , </w:t>
            </w:r>
            <w:proofErr w:type="spellStart"/>
            <w:r>
              <w:rPr>
                <w:lang w:val="de-DE"/>
              </w:rPr>
              <w:t>including</w:t>
            </w:r>
            <w:proofErr w:type="spellEnd"/>
            <w:r>
              <w:rPr>
                <w:lang w:val="de-DE"/>
              </w:rPr>
              <w:t xml:space="preserve"> FFS </w:t>
            </w:r>
            <w:proofErr w:type="spellStart"/>
            <w:r>
              <w:rPr>
                <w:lang w:val="de-DE"/>
              </w:rPr>
              <w:t>for</w:t>
            </w:r>
            <w:proofErr w:type="spellEnd"/>
            <w:r>
              <w:rPr>
                <w:lang w:val="de-DE"/>
              </w:rPr>
              <w:t xml:space="preserve"> down-</w:t>
            </w:r>
            <w:proofErr w:type="spellStart"/>
            <w:r>
              <w:rPr>
                <w:lang w:val="de-DE"/>
              </w:rPr>
              <w:t>selection</w:t>
            </w:r>
            <w:proofErr w:type="spellEnd"/>
            <w:r>
              <w:rPr>
                <w:lang w:val="de-DE"/>
              </w:rPr>
              <w:t>.</w:t>
            </w:r>
          </w:p>
        </w:tc>
      </w:tr>
      <w:tr w:rsidR="00153472" w14:paraId="1E137855" w14:textId="77777777">
        <w:tc>
          <w:tcPr>
            <w:tcW w:w="1525" w:type="dxa"/>
          </w:tcPr>
          <w:p w14:paraId="71DAE5F1"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75B4399F"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proofErr w:type="spellStart"/>
            <w:r>
              <w:rPr>
                <w:rFonts w:hint="eastAsia"/>
                <w:lang w:val="de-DE"/>
              </w:rPr>
              <w:t>W</w:t>
            </w:r>
            <w:r>
              <w:rPr>
                <w:lang w:val="de-DE"/>
              </w:rPr>
              <w:t>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BodyText"/>
              <w:spacing w:after="0"/>
              <w:rPr>
                <w:rFonts w:eastAsia="Yu Mincho"/>
                <w:sz w:val="20"/>
                <w:szCs w:val="20"/>
                <w:lang w:val="de-DE" w:eastAsia="ja-JP"/>
              </w:rPr>
            </w:pPr>
            <w:r w:rsidRPr="002078FE">
              <w:rPr>
                <w:rFonts w:eastAsia="Yu Mincho"/>
                <w:sz w:val="20"/>
                <w:szCs w:val="20"/>
                <w:lang w:val="de-DE" w:eastAsia="ja-JP"/>
              </w:rPr>
              <w:t>Nokia/NSB</w:t>
            </w:r>
          </w:p>
        </w:tc>
        <w:tc>
          <w:tcPr>
            <w:tcW w:w="7560" w:type="dxa"/>
          </w:tcPr>
          <w:p w14:paraId="5E8036FE"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BodyText"/>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BodyText"/>
              <w:spacing w:after="0"/>
              <w:rPr>
                <w:rFonts w:eastAsia="Times New Roman"/>
                <w:lang w:eastAsia="en-US"/>
              </w:rPr>
            </w:pPr>
            <w:proofErr w:type="spellStart"/>
            <w:r w:rsidRPr="00DC2B0F">
              <w:rPr>
                <w:sz w:val="20"/>
                <w:lang w:val="de-DE" w:eastAsia="ko-KR"/>
              </w:rPr>
              <w:t>We</w:t>
            </w:r>
            <w:proofErr w:type="spellEnd"/>
            <w:r w:rsidRPr="00DC2B0F">
              <w:rPr>
                <w:sz w:val="20"/>
                <w:lang w:val="de-DE" w:eastAsia="ko-KR"/>
              </w:rPr>
              <w:t xml:space="preserve"> </w:t>
            </w:r>
            <w:proofErr w:type="spellStart"/>
            <w:r w:rsidRPr="00DC2B0F">
              <w:rPr>
                <w:sz w:val="20"/>
                <w:lang w:val="de-DE" w:eastAsia="ko-KR"/>
              </w:rPr>
              <w:t>support</w:t>
            </w:r>
            <w:proofErr w:type="spellEnd"/>
            <w:r w:rsidRPr="00DC2B0F">
              <w:rPr>
                <w:sz w:val="20"/>
                <w:lang w:val="de-DE" w:eastAsia="ko-KR"/>
              </w:rPr>
              <w:t xml:space="preserve">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51A6655" w14:textId="35953071" w:rsidR="00BF24DA" w:rsidRPr="00BF24DA" w:rsidRDefault="00BF24DA" w:rsidP="00BF24DA">
            <w:pPr>
              <w:pStyle w:val="BodyText"/>
              <w:spacing w:after="0"/>
              <w:rPr>
                <w:sz w:val="20"/>
                <w:lang w:val="de-DE" w:eastAsia="ko-KR"/>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bl>
    <w:p w14:paraId="46A58A42" w14:textId="77777777" w:rsidR="00153472" w:rsidRDefault="00153472"/>
    <w:p w14:paraId="4227ACCF" w14:textId="72A0232F" w:rsidR="00F85D94" w:rsidRDefault="00F85D94">
      <w:pPr>
        <w:pStyle w:val="Heading3"/>
      </w:pPr>
      <w:bookmarkStart w:id="66" w:name="_Toc62396110"/>
      <w:r>
        <w:t>5.1.2</w:t>
      </w:r>
      <w:r>
        <w:tab/>
        <w:t>&lt;Summary of 1st Round Comments&gt;</w:t>
      </w:r>
    </w:p>
    <w:p w14:paraId="264D0B3A" w14:textId="655EE76C" w:rsidR="0004573A" w:rsidRDefault="0004573A" w:rsidP="0004573A">
      <w:pPr>
        <w:pStyle w:val="BodyText"/>
      </w:pPr>
      <w:r>
        <w:t xml:space="preserve">Proposal 5 seems generally agreeable. This proposal is updated to include </w:t>
      </w:r>
      <w:r w:rsidR="00FD500D">
        <w:t xml:space="preserve">a list </w:t>
      </w:r>
      <w:r>
        <w:t>of aspects to consider</w:t>
      </w:r>
      <w:r w:rsidR="00FD500D">
        <w:t>ed</w:t>
      </w:r>
      <w:r>
        <w:t xml:space="preserve"> in the study</w:t>
      </w:r>
      <w:r w:rsidR="00FD500D">
        <w:t>, similar to the list in Proposal 4b.</w:t>
      </w:r>
      <w:r>
        <w:t xml:space="preserve"> The proposal is also updated to say that after study, down-selection to one of the alternatives should be done.</w:t>
      </w:r>
    </w:p>
    <w:p w14:paraId="35E74C87" w14:textId="645970DE" w:rsidR="007F7C67" w:rsidRPr="00156EAA" w:rsidRDefault="007F7C67" w:rsidP="007F7C67">
      <w:pPr>
        <w:pStyle w:val="BodyText"/>
        <w:rPr>
          <w:b/>
          <w:bCs/>
          <w:highlight w:val="yellow"/>
        </w:rPr>
      </w:pPr>
      <w:r w:rsidRPr="00156EAA">
        <w:rPr>
          <w:b/>
          <w:bCs/>
          <w:highlight w:val="yellow"/>
        </w:rPr>
        <w:t xml:space="preserve">Proposal </w:t>
      </w:r>
      <w:r>
        <w:rPr>
          <w:b/>
          <w:bCs/>
          <w:highlight w:val="yellow"/>
        </w:rPr>
        <w:t>5b</w:t>
      </w:r>
      <w:r w:rsidRPr="00156EAA">
        <w:rPr>
          <w:b/>
          <w:bCs/>
          <w:highlight w:val="yellow"/>
        </w:rPr>
        <w:tab/>
        <w:t>Agree to the following</w:t>
      </w:r>
      <w:r w:rsidR="0004573A">
        <w:rPr>
          <w:b/>
          <w:bCs/>
          <w:highlight w:val="yellow"/>
        </w:rPr>
        <w:t xml:space="preserve"> update to Proposal 5</w:t>
      </w:r>
    </w:p>
    <w:p w14:paraId="16D88EF6" w14:textId="49A89CC9" w:rsidR="0004573A" w:rsidRDefault="0004573A" w:rsidP="0004573A">
      <w:pPr>
        <w:pStyle w:val="BodyText"/>
        <w:numPr>
          <w:ilvl w:val="0"/>
          <w:numId w:val="36"/>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CF135AF"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CA52489"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6776AD3" w14:textId="77777777" w:rsidR="0004573A" w:rsidRDefault="0004573A" w:rsidP="0004573A">
      <w:pPr>
        <w:pStyle w:val="BodyText"/>
        <w:numPr>
          <w:ilvl w:val="2"/>
          <w:numId w:val="36"/>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814E14" w14:textId="3D18D08E" w:rsidR="0004573A" w:rsidRDefault="0004573A" w:rsidP="0004573A">
      <w:pPr>
        <w:pStyle w:val="BodyText"/>
        <w:numPr>
          <w:ilvl w:val="0"/>
          <w:numId w:val="36"/>
        </w:numPr>
        <w:spacing w:after="0"/>
        <w:rPr>
          <w:rFonts w:ascii="Times New Roman" w:hAnsi="Times New Roman"/>
        </w:rPr>
      </w:pPr>
      <w:r>
        <w:rPr>
          <w:rFonts w:ascii="Times New Roman" w:hAnsi="Times New Roman"/>
        </w:rPr>
        <w:t>At least the following aspects should be considered in the study</w:t>
      </w:r>
    </w:p>
    <w:p w14:paraId="276ABF68" w14:textId="534FDAEF"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Coverage (maximum isotropic loss (MIL))</w:t>
      </w:r>
      <w:r w:rsidR="00443C11">
        <w:rPr>
          <w:rFonts w:ascii="Times New Roman" w:hAnsi="Times New Roman"/>
        </w:rPr>
        <w:t>, including</w:t>
      </w:r>
    </w:p>
    <w:p w14:paraId="35554425" w14:textId="41B7FADA" w:rsidR="00443C11" w:rsidRDefault="00443C11" w:rsidP="00443C11">
      <w:pPr>
        <w:pStyle w:val="BodyText"/>
        <w:numPr>
          <w:ilvl w:val="2"/>
          <w:numId w:val="36"/>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1F65CB" w14:textId="07F8D10C" w:rsidR="00443C11" w:rsidRPr="00443C11" w:rsidRDefault="00443C11" w:rsidP="00443C11">
      <w:pPr>
        <w:pStyle w:val="BodyText"/>
        <w:numPr>
          <w:ilvl w:val="2"/>
          <w:numId w:val="36"/>
        </w:numPr>
        <w:spacing w:after="0"/>
        <w:rPr>
          <w:rFonts w:ascii="Times New Roman" w:hAnsi="Times New Roman"/>
        </w:rPr>
      </w:pPr>
      <w:r>
        <w:rPr>
          <w:rFonts w:ascii="Times New Roman" w:hAnsi="Times New Roman"/>
        </w:rPr>
        <w:t>PAPR/CM as a function of N_RB</w:t>
      </w:r>
    </w:p>
    <w:p w14:paraId="5DE88FFE" w14:textId="77777777" w:rsidR="00FD500D" w:rsidRPr="00A332A2" w:rsidRDefault="00FD500D" w:rsidP="00FD500D">
      <w:pPr>
        <w:pStyle w:val="BodyText"/>
        <w:numPr>
          <w:ilvl w:val="1"/>
          <w:numId w:val="36"/>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C4AD786" w14:textId="1FE85F2B"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3097C3D2" w14:textId="77777777" w:rsidR="00FD500D" w:rsidRPr="00A332A2" w:rsidRDefault="00FD500D" w:rsidP="00FD500D">
      <w:pPr>
        <w:pStyle w:val="BodyText"/>
        <w:spacing w:after="0"/>
        <w:rPr>
          <w:rFonts w:ascii="Times New Roman" w:hAnsi="Times New Roman"/>
        </w:rPr>
      </w:pPr>
    </w:p>
    <w:p w14:paraId="73809BD4" w14:textId="62042CCB" w:rsidR="007F7C67" w:rsidRPr="005A3272" w:rsidRDefault="007F7C67" w:rsidP="007F7C67">
      <w:pPr>
        <w:pStyle w:val="Heading3"/>
      </w:pPr>
      <w:r>
        <w:t>5.1.3</w:t>
      </w:r>
      <w:r>
        <w:tab/>
        <w:t>&lt;2nd Round Comments&gt;</w:t>
      </w:r>
    </w:p>
    <w:p w14:paraId="27E70921" w14:textId="10D080C1"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5b.</w:t>
      </w:r>
    </w:p>
    <w:tbl>
      <w:tblPr>
        <w:tblStyle w:val="TableGrid"/>
        <w:tblW w:w="9085" w:type="dxa"/>
        <w:tblLayout w:type="fixed"/>
        <w:tblLook w:val="04A0" w:firstRow="1" w:lastRow="0" w:firstColumn="1" w:lastColumn="0" w:noHBand="0" w:noVBand="1"/>
      </w:tblPr>
      <w:tblGrid>
        <w:gridCol w:w="1525"/>
        <w:gridCol w:w="7560"/>
      </w:tblGrid>
      <w:tr w:rsidR="007F7C67" w14:paraId="75CC6C92" w14:textId="77777777" w:rsidTr="002355A1">
        <w:tc>
          <w:tcPr>
            <w:tcW w:w="1525" w:type="dxa"/>
          </w:tcPr>
          <w:p w14:paraId="65560D3B"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31466CE5"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1350ADC4" w14:textId="77777777" w:rsidTr="002355A1">
        <w:tc>
          <w:tcPr>
            <w:tcW w:w="1525" w:type="dxa"/>
          </w:tcPr>
          <w:p w14:paraId="3E6E2602" w14:textId="4B962626" w:rsidR="007F7C67" w:rsidRPr="00300EB6" w:rsidRDefault="002355A1"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2B4F611" w14:textId="5A1F0BBF" w:rsidR="007F7C67" w:rsidRPr="002355A1" w:rsidRDefault="002355A1" w:rsidP="002355A1">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950BFC" w:rsidRPr="002C0391" w14:paraId="3BA72375" w14:textId="77777777" w:rsidTr="002355A1">
        <w:tc>
          <w:tcPr>
            <w:tcW w:w="1525" w:type="dxa"/>
          </w:tcPr>
          <w:p w14:paraId="1926E58A" w14:textId="582DC89C" w:rsidR="00950BFC" w:rsidRPr="00300EB6" w:rsidRDefault="00950BFC" w:rsidP="00950BFC">
            <w:pPr>
              <w:pStyle w:val="BodyText"/>
              <w:spacing w:after="0"/>
              <w:rPr>
                <w:sz w:val="20"/>
                <w:szCs w:val="20"/>
                <w:lang w:val="de-DE"/>
              </w:rPr>
            </w:pPr>
            <w:r w:rsidRPr="00090224">
              <w:rPr>
                <w:rFonts w:eastAsia="Yu Mincho" w:hint="eastAsia"/>
                <w:sz w:val="20"/>
                <w:szCs w:val="20"/>
                <w:lang w:val="de-DE" w:eastAsia="ko-KR"/>
              </w:rPr>
              <w:t>LG</w:t>
            </w:r>
            <w:r w:rsidRPr="00090224">
              <w:rPr>
                <w:rFonts w:eastAsia="Yu Mincho"/>
                <w:sz w:val="20"/>
                <w:szCs w:val="20"/>
                <w:lang w:val="de-DE" w:eastAsia="ko-KR"/>
              </w:rPr>
              <w:t xml:space="preserve"> Electronics</w:t>
            </w:r>
          </w:p>
        </w:tc>
        <w:tc>
          <w:tcPr>
            <w:tcW w:w="7560" w:type="dxa"/>
          </w:tcPr>
          <w:p w14:paraId="04408E7E" w14:textId="6F75F2D8" w:rsidR="00950BFC" w:rsidRPr="00300EB6" w:rsidRDefault="00950BFC" w:rsidP="00950BFC">
            <w:pPr>
              <w:pStyle w:val="BodyText"/>
              <w:spacing w:after="0"/>
              <w:rPr>
                <w:rFonts w:eastAsiaTheme="minorEastAsia"/>
                <w:sz w:val="20"/>
                <w:szCs w:val="20"/>
                <w:lang w:val="de-DE"/>
              </w:rPr>
            </w:pPr>
            <w:r w:rsidRPr="00090224">
              <w:rPr>
                <w:rFonts w:eastAsia="Times New Roman" w:hint="eastAsia"/>
                <w:sz w:val="20"/>
                <w:szCs w:val="20"/>
                <w:lang w:eastAsia="ko-KR"/>
              </w:rPr>
              <w:t xml:space="preserve">We are fine </w:t>
            </w:r>
            <w:r w:rsidRPr="00090224">
              <w:rPr>
                <w:rFonts w:eastAsia="Times New Roman"/>
                <w:sz w:val="20"/>
                <w:szCs w:val="20"/>
                <w:lang w:eastAsia="ko-KR"/>
              </w:rPr>
              <w:t>with Proposal 5b and Alt-1 is preferred.</w:t>
            </w:r>
          </w:p>
        </w:tc>
      </w:tr>
      <w:tr w:rsidR="00950BFC" w:rsidRPr="002C0391" w14:paraId="68FA7EC3" w14:textId="77777777" w:rsidTr="002355A1">
        <w:tc>
          <w:tcPr>
            <w:tcW w:w="1525" w:type="dxa"/>
          </w:tcPr>
          <w:p w14:paraId="16081560" w14:textId="5B2C0D21" w:rsidR="00950BFC" w:rsidRPr="00500C9D" w:rsidRDefault="00500C9D" w:rsidP="00950BFC">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amsung</w:t>
            </w:r>
          </w:p>
        </w:tc>
        <w:tc>
          <w:tcPr>
            <w:tcW w:w="7560" w:type="dxa"/>
          </w:tcPr>
          <w:p w14:paraId="4F28BD7F" w14:textId="0288EA27" w:rsidR="00950BFC" w:rsidRPr="00500C9D" w:rsidRDefault="00500C9D" w:rsidP="00950BFC">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ok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
        </w:tc>
      </w:tr>
      <w:tr w:rsidR="00DC6CC6" w:rsidRPr="002C0391" w14:paraId="4A1C3195" w14:textId="77777777" w:rsidTr="002355A1">
        <w:tc>
          <w:tcPr>
            <w:tcW w:w="1525" w:type="dxa"/>
          </w:tcPr>
          <w:p w14:paraId="6CDDDF92" w14:textId="214EB875" w:rsidR="00DC6CC6" w:rsidRPr="00300EB6" w:rsidRDefault="00DC6CC6" w:rsidP="00DC6CC6">
            <w:pPr>
              <w:pStyle w:val="BodyText"/>
              <w:spacing w:after="0"/>
              <w:rPr>
                <w:rFonts w:eastAsiaTheme="minorEastAsia"/>
                <w:sz w:val="20"/>
                <w:szCs w:val="20"/>
                <w:lang w:val="de-DE"/>
              </w:rPr>
            </w:pPr>
            <w:proofErr w:type="spellStart"/>
            <w:r>
              <w:rPr>
                <w:rFonts w:eastAsiaTheme="minorEastAsia" w:hint="eastAsia"/>
                <w:sz w:val="20"/>
                <w:szCs w:val="20"/>
                <w:lang w:val="de-DE"/>
              </w:rPr>
              <w:lastRenderedPageBreak/>
              <w:t>S</w:t>
            </w:r>
            <w:r>
              <w:rPr>
                <w:rFonts w:eastAsiaTheme="minorEastAsia"/>
                <w:sz w:val="20"/>
                <w:szCs w:val="20"/>
                <w:lang w:val="de-DE"/>
              </w:rPr>
              <w:t>preadtrum</w:t>
            </w:r>
            <w:proofErr w:type="spellEnd"/>
          </w:p>
        </w:tc>
        <w:tc>
          <w:tcPr>
            <w:tcW w:w="7560" w:type="dxa"/>
          </w:tcPr>
          <w:p w14:paraId="16D6D0FD" w14:textId="64072DD4" w:rsidR="00DC6CC6" w:rsidRPr="00300EB6" w:rsidRDefault="00DC6CC6" w:rsidP="00DC6CC6">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and Alt-1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preferred</w:t>
            </w:r>
            <w:proofErr w:type="spellEnd"/>
            <w:r>
              <w:rPr>
                <w:rFonts w:eastAsiaTheme="minorEastAsia"/>
                <w:sz w:val="20"/>
                <w:szCs w:val="20"/>
                <w:lang w:val="de-DE"/>
              </w:rPr>
              <w:t>.</w:t>
            </w:r>
          </w:p>
        </w:tc>
      </w:tr>
      <w:tr w:rsidR="00B44EF3" w:rsidRPr="002C0391" w14:paraId="24EBBBBD" w14:textId="77777777" w:rsidTr="002355A1">
        <w:tc>
          <w:tcPr>
            <w:tcW w:w="1525" w:type="dxa"/>
          </w:tcPr>
          <w:p w14:paraId="230CFEBB" w14:textId="2D1B1AF9" w:rsidR="00B44EF3" w:rsidRDefault="00B44EF3" w:rsidP="00DC6CC6">
            <w:pPr>
              <w:pStyle w:val="BodyText"/>
              <w:spacing w:after="0"/>
              <w:rPr>
                <w:lang w:val="de-DE"/>
              </w:rPr>
            </w:pPr>
            <w:r>
              <w:rPr>
                <w:lang w:val="de-DE"/>
              </w:rPr>
              <w:t>Apple</w:t>
            </w:r>
          </w:p>
        </w:tc>
        <w:tc>
          <w:tcPr>
            <w:tcW w:w="7560" w:type="dxa"/>
          </w:tcPr>
          <w:p w14:paraId="44950B9F" w14:textId="73DF76C8" w:rsidR="00B44EF3" w:rsidRDefault="00B44EF3" w:rsidP="00DC6CC6">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A03842" w:rsidRPr="00A03842" w14:paraId="78910489" w14:textId="77777777" w:rsidTr="00A03842">
        <w:tc>
          <w:tcPr>
            <w:tcW w:w="1525" w:type="dxa"/>
          </w:tcPr>
          <w:p w14:paraId="0170EB25" w14:textId="77777777" w:rsidR="00A03842" w:rsidRDefault="00A03842" w:rsidP="00936DDD">
            <w:pPr>
              <w:pStyle w:val="BodyText"/>
              <w:spacing w:after="0"/>
              <w:rPr>
                <w:lang w:val="de-DE"/>
              </w:rPr>
            </w:pPr>
            <w:r w:rsidRPr="00423BD7">
              <w:rPr>
                <w:sz w:val="20"/>
                <w:szCs w:val="20"/>
                <w:lang w:val="de-DE"/>
              </w:rPr>
              <w:t>Nokia, NSB</w:t>
            </w:r>
          </w:p>
        </w:tc>
        <w:tc>
          <w:tcPr>
            <w:tcW w:w="7560" w:type="dxa"/>
          </w:tcPr>
          <w:p w14:paraId="63F99333" w14:textId="7B2C6E77" w:rsidR="00A03842" w:rsidRPr="00A03842" w:rsidRDefault="00BB0DD1" w:rsidP="00936DD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accept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bl>
    <w:p w14:paraId="36A6F965" w14:textId="77777777" w:rsidR="007F7C67" w:rsidRPr="00DE4BA2" w:rsidRDefault="007F7C67" w:rsidP="007F7C67">
      <w:pPr>
        <w:pStyle w:val="BodyText"/>
        <w:spacing w:after="0"/>
      </w:pPr>
    </w:p>
    <w:p w14:paraId="70F148BE" w14:textId="77777777" w:rsidR="007F7C67" w:rsidRPr="007F7C67" w:rsidRDefault="007F7C67" w:rsidP="007F7C67"/>
    <w:p w14:paraId="57B5D89F" w14:textId="77777777" w:rsidR="00153472" w:rsidRDefault="00265161">
      <w:pPr>
        <w:pStyle w:val="Heading2"/>
      </w:pPr>
      <w:r>
        <w:t>5.2</w:t>
      </w:r>
      <w:r>
        <w:tab/>
        <w:t>DFT Precoding and OCC Mapping</w:t>
      </w:r>
      <w:bookmarkEnd w:id="66"/>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196"/>
              <w:rPr>
                <w:rFonts w:eastAsia="Batang"/>
                <w:sz w:val="20"/>
                <w:szCs w:val="20"/>
                <w:lang w:val="en-US" w:eastAsia="ko-KR"/>
              </w:rPr>
            </w:pPr>
            <w:r w:rsidRPr="001B2170">
              <w:rPr>
                <w:rFonts w:eastAsia="Batang"/>
                <w:b/>
                <w:sz w:val="20"/>
                <w:szCs w:val="20"/>
                <w:lang w:val="en-US" w:eastAsia="ko-KR"/>
              </w:rPr>
              <w:t xml:space="preserve">Proposal #4: For multi-PRB based PUCCH format 4, it should </w:t>
            </w:r>
            <w:proofErr w:type="gramStart"/>
            <w:r w:rsidRPr="001B2170">
              <w:rPr>
                <w:rFonts w:eastAsia="Batang"/>
                <w:b/>
                <w:sz w:val="20"/>
                <w:szCs w:val="20"/>
                <w:lang w:val="en-US" w:eastAsia="ko-KR"/>
              </w:rPr>
              <w:t>discussed</w:t>
            </w:r>
            <w:proofErr w:type="gramEnd"/>
            <w:r w:rsidRPr="001B2170">
              <w:rPr>
                <w:rFonts w:eastAsia="Batang"/>
                <w:b/>
                <w:sz w:val="20"/>
                <w:szCs w:val="20"/>
                <w:lang w:val="en-US" w:eastAsia="ko-KR"/>
              </w:rPr>
              <w:t xml:space="preserve">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384DD6A5" w:rsidR="00153472" w:rsidRPr="00156EAA" w:rsidRDefault="00156EAA" w:rsidP="00156EAA">
      <w:pPr>
        <w:pStyle w:val="BodyText"/>
        <w:rPr>
          <w:b/>
          <w:bCs/>
          <w:highlight w:val="yellow"/>
        </w:rPr>
      </w:pPr>
      <w:r w:rsidRPr="00156EAA">
        <w:rPr>
          <w:b/>
          <w:bCs/>
          <w:highlight w:val="yellow"/>
        </w:rPr>
        <w:t>Proposal 6</w:t>
      </w:r>
      <w:r w:rsidRPr="00156EAA">
        <w:rPr>
          <w:b/>
          <w:bCs/>
          <w:highlight w:val="yellow"/>
        </w:rPr>
        <w:tab/>
      </w:r>
      <w:r w:rsidRPr="00156EAA">
        <w:rPr>
          <w:b/>
          <w:bCs/>
          <w:highlight w:val="yellow"/>
        </w:rPr>
        <w:tab/>
      </w:r>
      <w:r w:rsidR="00265161" w:rsidRPr="00156EAA">
        <w:rPr>
          <w:b/>
          <w:bCs/>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lastRenderedPageBreak/>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68" w:name="_Toc62396111"/>
      <w:r>
        <w:t>5.2.1</w:t>
      </w:r>
      <w:r>
        <w:tab/>
        <w:t>&lt;1st Round Comments&gt;</w:t>
      </w:r>
      <w:bookmarkEnd w:id="68"/>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 xml:space="preserve">Support. Reuse EPF3 design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than</w:t>
            </w:r>
            <w:proofErr w:type="spellEnd"/>
            <w:r>
              <w:rPr>
                <w:sz w:val="20"/>
                <w:szCs w:val="20"/>
                <w:lang w:val="de-DE"/>
              </w:rPr>
              <w:t xml:space="preserve"> </w:t>
            </w:r>
            <w:proofErr w:type="spellStart"/>
            <w:r>
              <w:rPr>
                <w:sz w:val="20"/>
                <w:szCs w:val="20"/>
                <w:lang w:val="de-DE"/>
              </w:rPr>
              <w:t>interlace</w:t>
            </w:r>
            <w:proofErr w:type="spellEnd"/>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approach</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Rel-16 </w:t>
            </w:r>
            <w:proofErr w:type="spellStart"/>
            <w:r>
              <w:rPr>
                <w:sz w:val="20"/>
                <w:szCs w:val="20"/>
                <w:lang w:val="de-DE"/>
              </w:rPr>
              <w:t>interlaced</w:t>
            </w:r>
            <w:proofErr w:type="spellEnd"/>
            <w:r>
              <w:rPr>
                <w:sz w:val="20"/>
                <w:szCs w:val="20"/>
                <w:lang w:val="de-DE"/>
              </w:rPr>
              <w:t xml:space="preserve"> PF3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reused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generally</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However</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another</w:t>
            </w:r>
            <w:proofErr w:type="spellEnd"/>
            <w:r>
              <w:rPr>
                <w:sz w:val="20"/>
                <w:szCs w:val="20"/>
                <w:lang w:val="de-DE"/>
              </w:rPr>
              <w:t xml:space="preserve"> </w:t>
            </w:r>
            <w:proofErr w:type="spellStart"/>
            <w:r>
              <w:rPr>
                <w:sz w:val="20"/>
                <w:szCs w:val="20"/>
                <w:lang w:val="de-DE"/>
              </w:rPr>
              <w:t>factor</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RAN1 </w:t>
            </w:r>
            <w:proofErr w:type="spellStart"/>
            <w:r>
              <w:rPr>
                <w:sz w:val="20"/>
                <w:szCs w:val="20"/>
                <w:lang w:val="de-DE"/>
              </w:rPr>
              <w:t>should</w:t>
            </w:r>
            <w:proofErr w:type="spellEnd"/>
            <w:r>
              <w:rPr>
                <w:sz w:val="20"/>
                <w:szCs w:val="20"/>
                <w:lang w:val="de-DE"/>
              </w:rPr>
              <w:t xml:space="preserve"> also </w:t>
            </w:r>
            <w:proofErr w:type="spellStart"/>
            <w:r>
              <w:rPr>
                <w:sz w:val="20"/>
                <w:szCs w:val="20"/>
                <w:lang w:val="de-DE"/>
              </w:rPr>
              <w:t>take</w:t>
            </w:r>
            <w:proofErr w:type="spellEnd"/>
            <w:r>
              <w:rPr>
                <w:sz w:val="20"/>
                <w:szCs w:val="20"/>
                <w:lang w:val="de-DE"/>
              </w:rPr>
              <w:t xml:space="preserve"> </w:t>
            </w:r>
            <w:proofErr w:type="spellStart"/>
            <w:r>
              <w:rPr>
                <w:sz w:val="20"/>
                <w:szCs w:val="20"/>
                <w:lang w:val="de-DE"/>
              </w:rPr>
              <w:t>into</w:t>
            </w:r>
            <w:proofErr w:type="spellEnd"/>
            <w:r>
              <w:rPr>
                <w:sz w:val="20"/>
                <w:szCs w:val="20"/>
                <w:lang w:val="de-DE"/>
              </w:rPr>
              <w:t xml:space="preserve"> </w:t>
            </w:r>
            <w:proofErr w:type="spellStart"/>
            <w:r>
              <w:rPr>
                <w:sz w:val="20"/>
                <w:szCs w:val="20"/>
                <w:lang w:val="de-DE"/>
              </w:rPr>
              <w:t>account</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enhancing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4 </w:t>
            </w:r>
            <w:proofErr w:type="spellStart"/>
            <w:r>
              <w:rPr>
                <w:sz w:val="20"/>
                <w:szCs w:val="20"/>
                <w:lang w:val="de-DE"/>
              </w:rPr>
              <w:t>is</w:t>
            </w:r>
            <w:proofErr w:type="spellEnd"/>
            <w:r>
              <w:rPr>
                <w:sz w:val="20"/>
                <w:szCs w:val="20"/>
                <w:lang w:val="de-DE"/>
              </w:rPr>
              <w:t xml:space="preserve"> </w:t>
            </w:r>
            <w:proofErr w:type="spellStart"/>
            <w:r>
              <w:rPr>
                <w:sz w:val="20"/>
                <w:szCs w:val="20"/>
                <w:lang w:val="de-DE"/>
              </w:rPr>
              <w:t>its</w:t>
            </w:r>
            <w:proofErr w:type="spellEnd"/>
            <w:r>
              <w:rPr>
                <w:sz w:val="20"/>
                <w:szCs w:val="20"/>
                <w:lang w:val="de-DE"/>
              </w:rPr>
              <w:t xml:space="preserve">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capacity</w:t>
            </w:r>
            <w:proofErr w:type="spellEnd"/>
            <w:r>
              <w:rPr>
                <w:sz w:val="20"/>
                <w:szCs w:val="20"/>
                <w:lang w:val="de-DE"/>
              </w:rPr>
              <w:t xml:space="preserve">, and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any</w:t>
            </w:r>
            <w:proofErr w:type="spellEnd"/>
            <w:r>
              <w:rPr>
                <w:sz w:val="20"/>
                <w:szCs w:val="20"/>
                <w:lang w:val="de-DE"/>
              </w:rPr>
              <w:t xml:space="preserve"> additional </w:t>
            </w:r>
            <w:proofErr w:type="spellStart"/>
            <w:r>
              <w:rPr>
                <w:sz w:val="20"/>
                <w:szCs w:val="20"/>
                <w:lang w:val="de-DE"/>
              </w:rPr>
              <w:t>spreading</w:t>
            </w:r>
            <w:proofErr w:type="spellEnd"/>
            <w:r>
              <w:rPr>
                <w:sz w:val="20"/>
                <w:szCs w:val="20"/>
                <w:lang w:val="de-DE"/>
              </w:rPr>
              <w:t xml:space="preserve"> </w:t>
            </w:r>
            <w:proofErr w:type="spellStart"/>
            <w:r>
              <w:rPr>
                <w:sz w:val="20"/>
                <w:szCs w:val="20"/>
                <w:lang w:val="de-DE"/>
              </w:rPr>
              <w:t>factors</w:t>
            </w:r>
            <w:proofErr w:type="spellEnd"/>
            <w:r>
              <w:rPr>
                <w:sz w:val="20"/>
                <w:szCs w:val="20"/>
                <w:lang w:val="de-DE"/>
              </w:rPr>
              <w:t xml:space="preserve"> </w:t>
            </w:r>
            <w:proofErr w:type="spellStart"/>
            <w:r>
              <w:rPr>
                <w:sz w:val="20"/>
                <w:szCs w:val="20"/>
                <w:lang w:val="de-DE"/>
              </w:rPr>
              <w:t>compared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those</w:t>
            </w:r>
            <w:proofErr w:type="spellEnd"/>
            <w:r>
              <w:rPr>
                <w:sz w:val="20"/>
                <w:szCs w:val="20"/>
                <w:lang w:val="de-DE"/>
              </w:rPr>
              <w:t xml:space="preserve"> </w:t>
            </w:r>
            <w:proofErr w:type="spellStart"/>
            <w:r>
              <w:rPr>
                <w:sz w:val="20"/>
                <w:szCs w:val="20"/>
                <w:lang w:val="de-DE"/>
              </w:rPr>
              <w:t>currently</w:t>
            </w:r>
            <w:proofErr w:type="spellEnd"/>
            <w:r>
              <w:rPr>
                <w:sz w:val="20"/>
                <w:szCs w:val="20"/>
                <w:lang w:val="de-DE"/>
              </w:rPr>
              <w:t xml:space="preserve"> </w:t>
            </w:r>
            <w:proofErr w:type="spellStart"/>
            <w:r>
              <w:rPr>
                <w:sz w:val="20"/>
                <w:szCs w:val="20"/>
                <w:lang w:val="de-DE"/>
              </w:rPr>
              <w:t>supported</w:t>
            </w:r>
            <w:proofErr w:type="spellEnd"/>
            <w:r>
              <w:rPr>
                <w:sz w:val="20"/>
                <w:szCs w:val="20"/>
                <w:lang w:val="de-DE"/>
              </w:rPr>
              <w:t xml:space="preserve"> (i.e., 2, and 4) </w:t>
            </w:r>
            <w:proofErr w:type="spellStart"/>
            <w:r>
              <w:rPr>
                <w:sz w:val="20"/>
                <w:szCs w:val="20"/>
                <w:lang w:val="de-DE"/>
              </w:rPr>
              <w:t>are</w:t>
            </w:r>
            <w:proofErr w:type="spellEnd"/>
            <w:r>
              <w:rPr>
                <w:sz w:val="20"/>
                <w:szCs w:val="20"/>
                <w:lang w:val="de-DE"/>
              </w:rPr>
              <w:t xml:space="preserve"> </w:t>
            </w:r>
            <w:proofErr w:type="spellStart"/>
            <w:r>
              <w:rPr>
                <w:sz w:val="20"/>
                <w:szCs w:val="20"/>
                <w:lang w:val="de-DE"/>
              </w:rPr>
              <w:t>needed</w:t>
            </w:r>
            <w:proofErr w:type="spellEnd"/>
            <w:r>
              <w:rPr>
                <w:sz w:val="20"/>
                <w:szCs w:val="20"/>
                <w:lang w:val="de-DE"/>
              </w:rPr>
              <w:t xml:space="preserve">. </w:t>
            </w:r>
            <w:proofErr w:type="spellStart"/>
            <w:r>
              <w:rPr>
                <w:sz w:val="20"/>
                <w:szCs w:val="20"/>
                <w:lang w:val="de-DE"/>
              </w:rPr>
              <w:t>Therefore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propose</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add</w:t>
            </w:r>
            <w:proofErr w:type="spellEnd"/>
            <w:r>
              <w:rPr>
                <w:sz w:val="20"/>
                <w:szCs w:val="20"/>
                <w:lang w:val="de-DE"/>
              </w:rPr>
              <w:t xml:space="preserve"> an additional FFS (in </w:t>
            </w:r>
            <w:proofErr w:type="spellStart"/>
            <w:r>
              <w:rPr>
                <w:sz w:val="20"/>
                <w:szCs w:val="20"/>
                <w:lang w:val="de-DE"/>
              </w:rPr>
              <w:t>red</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follows</w:t>
            </w:r>
            <w:proofErr w:type="spellEnd"/>
            <w:r>
              <w:rPr>
                <w:sz w:val="20"/>
                <w:szCs w:val="20"/>
                <w:lang w:val="de-DE"/>
              </w:rPr>
              <w:t>:</w:t>
            </w:r>
          </w:p>
          <w:p w14:paraId="345306A3" w14:textId="77777777" w:rsidR="00153472" w:rsidRDefault="00265161">
            <w:pPr>
              <w:pStyle w:val="BodyText"/>
              <w:numPr>
                <w:ilvl w:val="0"/>
                <w:numId w:val="29"/>
              </w:numPr>
              <w:spacing w:after="0"/>
              <w:rPr>
                <w:sz w:val="20"/>
                <w:szCs w:val="20"/>
                <w:lang w:val="de-DE"/>
              </w:rPr>
            </w:pPr>
            <w:proofErr w:type="spellStart"/>
            <w:r>
              <w:rPr>
                <w:sz w:val="20"/>
                <w:szCs w:val="20"/>
                <w:lang w:val="de-DE"/>
              </w:rPr>
              <w:t>Supported</w:t>
            </w:r>
            <w:proofErr w:type="spellEnd"/>
            <w:r>
              <w:rPr>
                <w:sz w:val="20"/>
                <w:szCs w:val="20"/>
                <w:lang w:val="de-DE"/>
              </w:rPr>
              <w:t xml:space="preserve"> OCC </w:t>
            </w:r>
            <w:proofErr w:type="spellStart"/>
            <w:r>
              <w:rPr>
                <w:sz w:val="20"/>
                <w:szCs w:val="20"/>
                <w:lang w:val="de-DE"/>
              </w:rPr>
              <w:t>lengths</w:t>
            </w:r>
            <w:proofErr w:type="spellEnd"/>
            <w:r>
              <w:rPr>
                <w:sz w:val="20"/>
                <w:szCs w:val="20"/>
                <w:lang w:val="de-DE"/>
              </w:rPr>
              <w:t xml:space="preserve">, e.g., 2 and 4 </w:t>
            </w:r>
            <w:proofErr w:type="spellStart"/>
            <w:r>
              <w:rPr>
                <w:sz w:val="20"/>
                <w:szCs w:val="20"/>
                <w:lang w:val="de-DE"/>
              </w:rPr>
              <w:t>as</w:t>
            </w:r>
            <w:proofErr w:type="spellEnd"/>
            <w:r>
              <w:rPr>
                <w:sz w:val="20"/>
                <w:szCs w:val="20"/>
                <w:lang w:val="de-DE"/>
              </w:rPr>
              <w:t xml:space="preserve">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 xml:space="preserve">FFS on </w:t>
            </w:r>
            <w:proofErr w:type="spellStart"/>
            <w:r>
              <w:rPr>
                <w:color w:val="FF0000"/>
                <w:sz w:val="20"/>
                <w:szCs w:val="20"/>
                <w:lang w:val="de-DE"/>
              </w:rPr>
              <w:t>other</w:t>
            </w:r>
            <w:proofErr w:type="spellEnd"/>
            <w:r>
              <w:rPr>
                <w:color w:val="FF0000"/>
                <w:sz w:val="20"/>
                <w:szCs w:val="20"/>
                <w:lang w:val="de-DE"/>
              </w:rPr>
              <w:t xml:space="preserve"> OCC </w:t>
            </w:r>
            <w:proofErr w:type="spellStart"/>
            <w:r>
              <w:rPr>
                <w:color w:val="FF0000"/>
                <w:sz w:val="20"/>
                <w:szCs w:val="20"/>
                <w:lang w:val="de-DE"/>
              </w:rPr>
              <w:t>lengths</w:t>
            </w:r>
            <w:proofErr w:type="spellEnd"/>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6.</w:t>
            </w:r>
          </w:p>
        </w:tc>
      </w:tr>
      <w:tr w:rsidR="00153472" w14:paraId="6AE77122" w14:textId="77777777">
        <w:tc>
          <w:tcPr>
            <w:tcW w:w="1525" w:type="dxa"/>
          </w:tcPr>
          <w:p w14:paraId="4854791D"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6BB71D2E" w14:textId="77777777" w:rsidR="00153472" w:rsidRDefault="00265161">
            <w:pPr>
              <w:pStyle w:val="BodyText"/>
              <w:spacing w:after="0"/>
              <w:rPr>
                <w:lang w:val="de-DE"/>
              </w:rPr>
            </w:pPr>
            <w:r>
              <w:rPr>
                <w:lang w:val="de-DE"/>
              </w:rPr>
              <w:t xml:space="preserve">Support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153472" w14:paraId="34D05D8B" w14:textId="77777777">
        <w:tc>
          <w:tcPr>
            <w:tcW w:w="1525" w:type="dxa"/>
          </w:tcPr>
          <w:p w14:paraId="4BEC1645" w14:textId="77777777" w:rsidR="00153472" w:rsidRDefault="00265161">
            <w:pPr>
              <w:pStyle w:val="BodyText"/>
              <w:spacing w:after="0"/>
              <w:rPr>
                <w:lang w:val="de-DE"/>
              </w:rPr>
            </w:pPr>
            <w:proofErr w:type="spellStart"/>
            <w:r>
              <w:rPr>
                <w:lang w:val="de-DE"/>
              </w:rPr>
              <w:t>MediaTek</w:t>
            </w:r>
            <w:proofErr w:type="spellEnd"/>
          </w:p>
        </w:tc>
        <w:tc>
          <w:tcPr>
            <w:tcW w:w="7560" w:type="dxa"/>
          </w:tcPr>
          <w:p w14:paraId="3B1F24B7" w14:textId="77777777" w:rsidR="00153472" w:rsidRDefault="00265161">
            <w:pPr>
              <w:pStyle w:val="BodyText"/>
              <w:spacing w:after="0"/>
              <w:rPr>
                <w:lang w:val="de-DE"/>
              </w:rPr>
            </w:pPr>
            <w:r>
              <w:rPr>
                <w:sz w:val="20"/>
                <w:szCs w:val="20"/>
                <w:lang w:val="de-DE"/>
              </w:rPr>
              <w:t xml:space="preserve">Support </w:t>
            </w:r>
            <w:proofErr w:type="spellStart"/>
            <w:r>
              <w:rPr>
                <w:sz w:val="20"/>
                <w:szCs w:val="20"/>
                <w:lang w:val="de-DE"/>
              </w:rPr>
              <w:t>reusing</w:t>
            </w:r>
            <w:proofErr w:type="spellEnd"/>
            <w:r>
              <w:rPr>
                <w:sz w:val="20"/>
                <w:szCs w:val="20"/>
                <w:lang w:val="de-DE"/>
              </w:rPr>
              <w:t xml:space="preserve"> Rel-16 PF3 design.</w:t>
            </w:r>
          </w:p>
        </w:tc>
      </w:tr>
      <w:tr w:rsidR="00153472" w14:paraId="7C3687EB" w14:textId="77777777">
        <w:tc>
          <w:tcPr>
            <w:tcW w:w="1525" w:type="dxa"/>
          </w:tcPr>
          <w:p w14:paraId="38A167E7"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231BCA8F"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proofErr w:type="spellStart"/>
            <w:r>
              <w:rPr>
                <w:rFonts w:hint="eastAsia"/>
                <w:lang w:val="de-DE"/>
              </w:rPr>
              <w:t>W</w:t>
            </w:r>
            <w:r>
              <w:rPr>
                <w:lang w:val="de-DE"/>
              </w:rPr>
              <w:t>e</w:t>
            </w:r>
            <w:proofErr w:type="spellEnd"/>
            <w:r>
              <w:rPr>
                <w:lang w:val="de-DE"/>
              </w:rPr>
              <w:t xml:space="preserve"> </w:t>
            </w:r>
            <w:proofErr w:type="spellStart"/>
            <w:r>
              <w:rPr>
                <w:lang w:val="de-DE"/>
              </w:rPr>
              <w:t>supprort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 xml:space="preserve">Reuse PUCCH </w:t>
            </w:r>
            <w:proofErr w:type="spellStart"/>
            <w:r>
              <w:rPr>
                <w:lang w:val="de-DE"/>
              </w:rPr>
              <w:t>format</w:t>
            </w:r>
            <w:proofErr w:type="spellEnd"/>
            <w:r>
              <w:rPr>
                <w:lang w:val="de-DE"/>
              </w:rPr>
              <w:t xml:space="preserve">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proofErr w:type="spellStart"/>
            <w:r>
              <w:rPr>
                <w:rFonts w:eastAsiaTheme="minorEastAsia"/>
                <w:sz w:val="20"/>
                <w:szCs w:val="20"/>
                <w:lang w:val="de-DE"/>
              </w:rPr>
              <w:t>Agree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Modulator’s</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p>
        </w:tc>
      </w:tr>
      <w:tr w:rsidR="002078FE" w:rsidRPr="00300EB6" w14:paraId="0C96DBD6" w14:textId="77777777" w:rsidTr="002078FE">
        <w:tc>
          <w:tcPr>
            <w:tcW w:w="1525" w:type="dxa"/>
          </w:tcPr>
          <w:p w14:paraId="5F3ADEEE"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share</w:t>
            </w:r>
            <w:proofErr w:type="spellEnd"/>
            <w:r>
              <w:rPr>
                <w:rFonts w:eastAsiaTheme="minorEastAsia"/>
                <w:sz w:val="20"/>
                <w:szCs w:val="20"/>
                <w:lang w:val="de-DE"/>
              </w:rPr>
              <w:t xml:space="preserve"> </w:t>
            </w:r>
            <w:proofErr w:type="spellStart"/>
            <w:r>
              <w:rPr>
                <w:rFonts w:eastAsiaTheme="minorEastAsia"/>
                <w:sz w:val="20"/>
                <w:szCs w:val="20"/>
                <w:lang w:val="de-DE"/>
              </w:rPr>
              <w:t>moderator’s</w:t>
            </w:r>
            <w:proofErr w:type="spellEnd"/>
            <w:r>
              <w:rPr>
                <w:rFonts w:eastAsiaTheme="minorEastAsia"/>
                <w:sz w:val="20"/>
                <w:szCs w:val="20"/>
                <w:lang w:val="de-DE"/>
              </w:rPr>
              <w:t xml:space="preserve"> </w:t>
            </w:r>
            <w:proofErr w:type="spellStart"/>
            <w:r>
              <w:rPr>
                <w:rFonts w:eastAsiaTheme="minorEastAsia"/>
                <w:sz w:val="20"/>
                <w:szCs w:val="20"/>
                <w:lang w:val="de-DE"/>
              </w:rPr>
              <w:t>understanding</w:t>
            </w:r>
            <w:proofErr w:type="spellEnd"/>
            <w:r>
              <w:rPr>
                <w:rFonts w:eastAsiaTheme="minorEastAsia"/>
                <w:sz w:val="20"/>
                <w:szCs w:val="20"/>
                <w:lang w:val="de-DE"/>
              </w:rPr>
              <w:t xml:space="preserve"> and </w:t>
            </w:r>
            <w:proofErr w:type="spellStart"/>
            <w:r>
              <w:rPr>
                <w:rFonts w:eastAsiaTheme="minorEastAsia"/>
                <w:sz w:val="20"/>
                <w:szCs w:val="20"/>
                <w:lang w:val="de-DE"/>
              </w:rPr>
              <w:t>propose</w:t>
            </w:r>
            <w:proofErr w:type="spellEnd"/>
            <w:r>
              <w:rPr>
                <w:rFonts w:eastAsiaTheme="minorEastAsia"/>
                <w:sz w:val="20"/>
                <w:szCs w:val="20"/>
                <w:lang w:val="de-DE"/>
              </w:rPr>
              <w:t xml:space="preserve"> </w:t>
            </w:r>
            <w:proofErr w:type="spellStart"/>
            <w:r>
              <w:rPr>
                <w:rFonts w:eastAsiaTheme="minorEastAsia"/>
                <w:sz w:val="20"/>
                <w:szCs w:val="20"/>
                <w:lang w:val="de-DE"/>
              </w:rPr>
              <w:t>that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w:t>
            </w:r>
            <w:proofErr w:type="spellStart"/>
            <w:r>
              <w:rPr>
                <w:rFonts w:eastAsiaTheme="minorEastAsia"/>
                <w:sz w:val="20"/>
                <w:szCs w:val="20"/>
                <w:lang w:val="de-DE"/>
              </w:rPr>
              <w:t>pre</w:t>
            </w:r>
            <w:proofErr w:type="spellEnd"/>
            <w:r>
              <w:rPr>
                <w:rFonts w:eastAsiaTheme="minorEastAsia"/>
                <w:sz w:val="20"/>
                <w:szCs w:val="20"/>
                <w:lang w:val="de-DE"/>
              </w:rPr>
              <w:t xml:space="preserve">-DFT </w:t>
            </w:r>
            <w:proofErr w:type="spellStart"/>
            <w:r>
              <w:rPr>
                <w:rFonts w:eastAsiaTheme="minorEastAsia"/>
                <w:sz w:val="20"/>
                <w:szCs w:val="20"/>
                <w:lang w:val="de-DE"/>
              </w:rPr>
              <w:t>block</w:t>
            </w:r>
            <w:proofErr w:type="spellEnd"/>
            <w:r>
              <w:rPr>
                <w:rFonts w:eastAsiaTheme="minorEastAsia"/>
                <w:sz w:val="20"/>
                <w:szCs w:val="20"/>
                <w:lang w:val="de-DE"/>
              </w:rPr>
              <w:t>-</w:t>
            </w:r>
            <w:proofErr w:type="spellStart"/>
            <w:r>
              <w:rPr>
                <w:rFonts w:eastAsiaTheme="minorEastAsia"/>
                <w:sz w:val="20"/>
                <w:szCs w:val="20"/>
                <w:lang w:val="de-DE"/>
              </w:rPr>
              <w:t>wise</w:t>
            </w:r>
            <w:proofErr w:type="spellEnd"/>
            <w:r>
              <w:rPr>
                <w:rFonts w:eastAsiaTheme="minorEastAsia"/>
                <w:sz w:val="20"/>
                <w:szCs w:val="20"/>
                <w:lang w:val="de-DE"/>
              </w:rPr>
              <w:t xml:space="preserve"> </w:t>
            </w:r>
            <w:proofErr w:type="spellStart"/>
            <w:r>
              <w:rPr>
                <w:rFonts w:eastAsiaTheme="minorEastAsia"/>
                <w:sz w:val="20"/>
                <w:szCs w:val="20"/>
                <w:lang w:val="de-DE"/>
              </w:rPr>
              <w:t>spreading</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Rel-16 </w:t>
            </w:r>
            <w:proofErr w:type="spellStart"/>
            <w:r>
              <w:rPr>
                <w:rFonts w:eastAsiaTheme="minorEastAsia"/>
                <w:sz w:val="20"/>
                <w:szCs w:val="20"/>
                <w:lang w:val="de-DE"/>
              </w:rPr>
              <w:t>interlaced</w:t>
            </w:r>
            <w:proofErr w:type="spellEnd"/>
            <w:r>
              <w:rPr>
                <w:rFonts w:eastAsiaTheme="minorEastAsia"/>
                <w:sz w:val="20"/>
                <w:szCs w:val="20"/>
                <w:lang w:val="de-DE"/>
              </w:rPr>
              <w:t xml:space="preserve"> PUCCH Format 3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supported</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propose</w:t>
            </w:r>
            <w:proofErr w:type="spellEnd"/>
            <w:r>
              <w:rPr>
                <w:rFonts w:eastAsiaTheme="minorEastAsia"/>
                <w:sz w:val="20"/>
                <w:szCs w:val="20"/>
                <w:lang w:val="de-DE"/>
              </w:rPr>
              <w:t xml:space="preserve"> also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OCC </w:t>
            </w:r>
            <w:proofErr w:type="spellStart"/>
            <w:r>
              <w:rPr>
                <w:rFonts w:eastAsiaTheme="minorEastAsia"/>
                <w:sz w:val="20"/>
                <w:szCs w:val="20"/>
                <w:lang w:val="de-DE"/>
              </w:rPr>
              <w:t>lengths</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Rel-16 </w:t>
            </w:r>
            <w:proofErr w:type="spellStart"/>
            <w:r>
              <w:rPr>
                <w:rFonts w:eastAsiaTheme="minorEastAsia"/>
                <w:sz w:val="20"/>
                <w:szCs w:val="20"/>
                <w:lang w:val="de-DE"/>
              </w:rPr>
              <w:t>interlaced</w:t>
            </w:r>
            <w:proofErr w:type="spellEnd"/>
            <w:r>
              <w:rPr>
                <w:rFonts w:eastAsiaTheme="minorEastAsia"/>
                <w:sz w:val="20"/>
                <w:szCs w:val="20"/>
                <w:lang w:val="de-DE"/>
              </w:rPr>
              <w:t xml:space="preserve"> PUCCH Format 3 (2 and 4).</w:t>
            </w:r>
          </w:p>
        </w:tc>
      </w:tr>
      <w:tr w:rsidR="00347945" w:rsidRPr="00300EB6" w14:paraId="0AAB9656" w14:textId="77777777" w:rsidTr="002078FE">
        <w:tc>
          <w:tcPr>
            <w:tcW w:w="1525" w:type="dxa"/>
          </w:tcPr>
          <w:p w14:paraId="6912677B" w14:textId="26277FD9" w:rsidR="00347945" w:rsidRDefault="00347945" w:rsidP="00347945">
            <w:pPr>
              <w:pStyle w:val="BodyText"/>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BodyText"/>
              <w:spacing w:after="0"/>
              <w:rPr>
                <w:lang w:val="de-DE"/>
              </w:rPr>
            </w:pPr>
            <w:r w:rsidRPr="0062081F">
              <w:rPr>
                <w:lang w:val="de-DE" w:eastAsia="ko-KR"/>
              </w:rPr>
              <w:t xml:space="preserve">Support </w:t>
            </w:r>
            <w:proofErr w:type="spellStart"/>
            <w:r>
              <w:rPr>
                <w:sz w:val="20"/>
                <w:lang w:val="de-DE" w:eastAsia="ko-KR"/>
              </w:rPr>
              <w:t>moderator’s</w:t>
            </w:r>
            <w:proofErr w:type="spellEnd"/>
            <w:r>
              <w:rPr>
                <w:sz w:val="20"/>
                <w:lang w:val="de-DE" w:eastAsia="ko-KR"/>
              </w:rPr>
              <w:t xml:space="preserve"> </w:t>
            </w:r>
            <w:proofErr w:type="spellStart"/>
            <w:r w:rsidRPr="0062081F">
              <w:rPr>
                <w:lang w:val="de-DE" w:eastAsia="ko-KR"/>
              </w:rPr>
              <w:t>Proposal</w:t>
            </w:r>
            <w:proofErr w:type="spellEnd"/>
            <w:r w:rsidRPr="0062081F">
              <w:rPr>
                <w:lang w:val="de-DE" w:eastAsia="ko-KR"/>
              </w:rPr>
              <w:t xml:space="preserve">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56436520" w14:textId="77777777" w:rsidR="00BF24DA" w:rsidRDefault="00BF24DA" w:rsidP="00BF24DA">
            <w:pPr>
              <w:pStyle w:val="BodyText"/>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BodyText"/>
              <w:spacing w:after="0"/>
              <w:rPr>
                <w:sz w:val="20"/>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BodyText"/>
        <w:rPr>
          <w:lang w:val="de-DE"/>
        </w:rPr>
      </w:pPr>
    </w:p>
    <w:p w14:paraId="071D4C0E" w14:textId="36782C20" w:rsidR="00F85D94" w:rsidRDefault="00F85D94">
      <w:pPr>
        <w:pStyle w:val="Heading3"/>
      </w:pPr>
      <w:bookmarkStart w:id="69" w:name="_Toc62396112"/>
      <w:r>
        <w:lastRenderedPageBreak/>
        <w:t>5.2.2</w:t>
      </w:r>
      <w:r>
        <w:tab/>
        <w:t>&lt;Summary of 1st Round Comments&gt;</w:t>
      </w:r>
    </w:p>
    <w:p w14:paraId="00802C26" w14:textId="307C29E1" w:rsidR="000372BC" w:rsidRDefault="000372BC" w:rsidP="000372BC">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sidRPr="000372BC">
        <w:rPr>
          <w:i/>
          <w:iCs/>
        </w:rPr>
        <w:t>per PRB</w:t>
      </w:r>
      <w:r>
        <w:t xml:space="preserve"> followed by DFT </w:t>
      </w:r>
      <w:r w:rsidRPr="000372BC">
        <w:rPr>
          <w:i/>
          <w:iCs/>
        </w:rPr>
        <w:t>per PRB</w:t>
      </w:r>
      <w:r>
        <w:t xml:space="preserve">. This approach requires adopting a PAPR/CM mitigation scheme, and several alternatives are listed in the company proposal. Since this is the first meeting of the WI, two alternatives can be left open for now; however, it would be preferable to down-select in the next meeting. </w:t>
      </w:r>
      <w:r w:rsidR="00467860">
        <w:t xml:space="preserve">One company proposes to study OCC lengths greater than 4. Based on the above, </w:t>
      </w:r>
      <w:r>
        <w:t>Proposal 6 is updated as follows:</w:t>
      </w:r>
    </w:p>
    <w:p w14:paraId="611E5205" w14:textId="7D258EB5" w:rsidR="007F7C67" w:rsidRPr="00156EAA" w:rsidRDefault="007F7C67" w:rsidP="007F7C67">
      <w:pPr>
        <w:pStyle w:val="BodyText"/>
        <w:rPr>
          <w:b/>
          <w:bCs/>
          <w:highlight w:val="yellow"/>
        </w:rPr>
      </w:pPr>
      <w:r w:rsidRPr="00156EAA">
        <w:rPr>
          <w:b/>
          <w:bCs/>
          <w:highlight w:val="yellow"/>
        </w:rPr>
        <w:t>Proposal 6</w:t>
      </w:r>
      <w:r>
        <w:rPr>
          <w:b/>
          <w:bCs/>
          <w:highlight w:val="yellow"/>
        </w:rPr>
        <w:t>b</w:t>
      </w:r>
      <w:r w:rsidRPr="00156EAA">
        <w:rPr>
          <w:b/>
          <w:bCs/>
          <w:highlight w:val="yellow"/>
        </w:rPr>
        <w:tab/>
        <w:t>Agree to the following</w:t>
      </w:r>
      <w:r w:rsidR="0004573A">
        <w:rPr>
          <w:b/>
          <w:bCs/>
          <w:highlight w:val="yellow"/>
        </w:rPr>
        <w:t xml:space="preserve"> update of Proposal 6</w:t>
      </w:r>
    </w:p>
    <w:p w14:paraId="4EA96229" w14:textId="61844A4A" w:rsidR="00467860" w:rsidRDefault="00467860" w:rsidP="00467860">
      <w:pPr>
        <w:pStyle w:val="BodyText"/>
        <w:numPr>
          <w:ilvl w:val="0"/>
          <w:numId w:val="37"/>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w:t>
      </w:r>
      <w:r w:rsidR="00443C11">
        <w:rPr>
          <w:rFonts w:ascii="Times New Roman" w:hAnsi="Times New Roman"/>
        </w:rPr>
        <w:t xml:space="preserve"> of length 2 and 4 as defined for Rel-16 PF4</w:t>
      </w:r>
    </w:p>
    <w:p w14:paraId="1391CF54" w14:textId="1FBFEFE9" w:rsidR="00443C11" w:rsidRDefault="00467860" w:rsidP="00467860">
      <w:pPr>
        <w:pStyle w:val="BodyText"/>
        <w:numPr>
          <w:ilvl w:val="0"/>
          <w:numId w:val="37"/>
        </w:numPr>
        <w:spacing w:after="0"/>
        <w:rPr>
          <w:rFonts w:ascii="Times New Roman" w:hAnsi="Times New Roman"/>
        </w:rPr>
      </w:pPr>
      <w:r>
        <w:rPr>
          <w:rFonts w:ascii="Times New Roman" w:hAnsi="Times New Roman"/>
        </w:rPr>
        <w:t xml:space="preserve">Further study </w:t>
      </w:r>
      <w:r w:rsidR="00443C11">
        <w:rPr>
          <w:rFonts w:ascii="Times New Roman" w:hAnsi="Times New Roman"/>
        </w:rPr>
        <w:t>the following and decide in RAN1#104-b:</w:t>
      </w:r>
    </w:p>
    <w:p w14:paraId="2AB774BA" w14:textId="759B014E" w:rsidR="00443C11" w:rsidRDefault="00443C11" w:rsidP="00443C11">
      <w:pPr>
        <w:pStyle w:val="BodyText"/>
        <w:numPr>
          <w:ilvl w:val="1"/>
          <w:numId w:val="37"/>
        </w:numPr>
        <w:spacing w:after="0"/>
        <w:rPr>
          <w:rFonts w:ascii="Times New Roman" w:hAnsi="Times New Roman"/>
        </w:rPr>
      </w:pPr>
      <w:r>
        <w:rPr>
          <w:rFonts w:ascii="Times New Roman" w:hAnsi="Times New Roman"/>
        </w:rPr>
        <w:t>Whether or not additional OCC lengths are supported</w:t>
      </w:r>
    </w:p>
    <w:p w14:paraId="568DF243" w14:textId="06F98F19" w:rsidR="00443C11" w:rsidRDefault="00443C11" w:rsidP="00443C11">
      <w:pPr>
        <w:pStyle w:val="BodyText"/>
        <w:numPr>
          <w:ilvl w:val="1"/>
          <w:numId w:val="37"/>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BA9FBDB" w14:textId="4D873EAF" w:rsidR="00467860" w:rsidRDefault="00467860" w:rsidP="00443C11">
      <w:pPr>
        <w:pStyle w:val="BodyText"/>
        <w:numPr>
          <w:ilvl w:val="2"/>
          <w:numId w:val="37"/>
        </w:numPr>
        <w:spacing w:after="0"/>
        <w:rPr>
          <w:rFonts w:ascii="Times New Roman" w:hAnsi="Times New Roman"/>
        </w:rPr>
      </w:pPr>
      <w:r>
        <w:rPr>
          <w:rFonts w:ascii="Times New Roman" w:hAnsi="Times New Roman"/>
        </w:rPr>
        <w:t>Alt-1:</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 </w:t>
      </w:r>
      <w:r w:rsidR="00443C11">
        <w:rPr>
          <w:rFonts w:ascii="Times New Roman" w:hAnsi="Times New Roman"/>
        </w:rPr>
        <w:t xml:space="preserve">is </w:t>
      </w:r>
      <w:r>
        <w:rPr>
          <w:rFonts w:ascii="Times New Roman" w:hAnsi="Times New Roman"/>
        </w:rPr>
        <w:t>performed across all allocated RB</w:t>
      </w:r>
      <w:r w:rsidR="00443C11">
        <w:rPr>
          <w:rFonts w:ascii="Times New Roman" w:hAnsi="Times New Roman"/>
        </w:rPr>
        <w:t>s</w:t>
      </w:r>
    </w:p>
    <w:p w14:paraId="6D5AC5DC" w14:textId="66587916" w:rsidR="00443C11" w:rsidRDefault="00467860" w:rsidP="00443C11">
      <w:pPr>
        <w:pStyle w:val="BodyText"/>
        <w:numPr>
          <w:ilvl w:val="2"/>
          <w:numId w:val="37"/>
        </w:numPr>
        <w:spacing w:after="0"/>
        <w:rPr>
          <w:rFonts w:ascii="Times New Roman" w:hAnsi="Times New Roman"/>
        </w:rPr>
      </w:pPr>
      <w:r>
        <w:rPr>
          <w:rFonts w:ascii="Times New Roman" w:hAnsi="Times New Roman"/>
        </w:rPr>
        <w:t>Alt-2:</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w:t>
      </w:r>
      <w:r w:rsidR="00443C11">
        <w:rPr>
          <w:rFonts w:ascii="Times New Roman" w:hAnsi="Times New Roman"/>
        </w:rPr>
        <w:t xml:space="preserve"> and DFT is performed per-RB followed by per-RB PAPR/CM reduction mechanism.</w:t>
      </w:r>
    </w:p>
    <w:p w14:paraId="3F22482E" w14:textId="77777777" w:rsidR="00443C11" w:rsidRDefault="00443C11" w:rsidP="00443C11">
      <w:pPr>
        <w:pStyle w:val="BodyText"/>
        <w:numPr>
          <w:ilvl w:val="0"/>
          <w:numId w:val="37"/>
        </w:numPr>
        <w:spacing w:after="0"/>
        <w:rPr>
          <w:rFonts w:ascii="Times New Roman" w:hAnsi="Times New Roman"/>
        </w:rPr>
      </w:pPr>
      <w:r>
        <w:rPr>
          <w:rFonts w:ascii="Times New Roman" w:hAnsi="Times New Roman"/>
        </w:rPr>
        <w:t>At least the following aspects should be considered in the study</w:t>
      </w:r>
    </w:p>
    <w:p w14:paraId="2137ED39" w14:textId="77777777" w:rsid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9945562" w14:textId="77777777" w:rsidR="00443C11" w:rsidRDefault="00443C11" w:rsidP="00443C11">
      <w:pPr>
        <w:pStyle w:val="BodyText"/>
        <w:numPr>
          <w:ilvl w:val="2"/>
          <w:numId w:val="3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9C7AD9" w14:textId="77777777" w:rsidR="00443C11" w:rsidRPr="00443C11" w:rsidRDefault="00443C11" w:rsidP="00443C11">
      <w:pPr>
        <w:pStyle w:val="BodyText"/>
        <w:numPr>
          <w:ilvl w:val="2"/>
          <w:numId w:val="37"/>
        </w:numPr>
        <w:spacing w:after="0"/>
        <w:rPr>
          <w:rFonts w:ascii="Times New Roman" w:hAnsi="Times New Roman"/>
        </w:rPr>
      </w:pPr>
      <w:r>
        <w:rPr>
          <w:rFonts w:ascii="Times New Roman" w:hAnsi="Times New Roman"/>
        </w:rPr>
        <w:t>PAPR/CM as a function of N_RB</w:t>
      </w:r>
    </w:p>
    <w:p w14:paraId="7021C68C" w14:textId="77777777" w:rsidR="00443C11" w:rsidRPr="00A332A2" w:rsidRDefault="00443C11" w:rsidP="00443C11">
      <w:pPr>
        <w:pStyle w:val="BodyText"/>
        <w:numPr>
          <w:ilvl w:val="1"/>
          <w:numId w:val="3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D2C6C1C" w14:textId="30E7321A" w:rsidR="00443C11" w:rsidRP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2EFAA87B" w14:textId="77777777" w:rsidR="007F7C67" w:rsidRPr="007F7C67" w:rsidRDefault="007F7C67" w:rsidP="007F7C67"/>
    <w:p w14:paraId="56A75CB8" w14:textId="46A958BE" w:rsidR="007F7C67" w:rsidRPr="005A3272" w:rsidRDefault="007F7C67" w:rsidP="007F7C67">
      <w:pPr>
        <w:pStyle w:val="Heading3"/>
      </w:pPr>
      <w:r>
        <w:t>5.2.3</w:t>
      </w:r>
      <w:r>
        <w:tab/>
        <w:t>&lt;2nd Round Comments&gt;</w:t>
      </w:r>
    </w:p>
    <w:p w14:paraId="6D9CF4C7" w14:textId="0A884302"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n Proposal 6b.</w:t>
      </w:r>
    </w:p>
    <w:tbl>
      <w:tblPr>
        <w:tblStyle w:val="TableGrid"/>
        <w:tblW w:w="9085" w:type="dxa"/>
        <w:tblLayout w:type="fixed"/>
        <w:tblLook w:val="04A0" w:firstRow="1" w:lastRow="0" w:firstColumn="1" w:lastColumn="0" w:noHBand="0" w:noVBand="1"/>
      </w:tblPr>
      <w:tblGrid>
        <w:gridCol w:w="1525"/>
        <w:gridCol w:w="7560"/>
      </w:tblGrid>
      <w:tr w:rsidR="007F7C67" w14:paraId="248F8AEE" w14:textId="77777777" w:rsidTr="002355A1">
        <w:tc>
          <w:tcPr>
            <w:tcW w:w="1525" w:type="dxa"/>
          </w:tcPr>
          <w:p w14:paraId="396772C0" w14:textId="77777777" w:rsidR="007F7C67" w:rsidRDefault="007F7C67" w:rsidP="002355A1">
            <w:pPr>
              <w:pStyle w:val="BodyText"/>
              <w:spacing w:after="0"/>
              <w:rPr>
                <w:b/>
                <w:sz w:val="20"/>
                <w:szCs w:val="20"/>
                <w:lang w:val="de-DE"/>
              </w:rPr>
            </w:pPr>
            <w:r>
              <w:rPr>
                <w:b/>
                <w:sz w:val="20"/>
                <w:szCs w:val="20"/>
                <w:lang w:val="de-DE"/>
              </w:rPr>
              <w:t>Company</w:t>
            </w:r>
          </w:p>
        </w:tc>
        <w:tc>
          <w:tcPr>
            <w:tcW w:w="7560" w:type="dxa"/>
          </w:tcPr>
          <w:p w14:paraId="50A9FE59" w14:textId="77777777" w:rsidR="007F7C67" w:rsidRDefault="007F7C67" w:rsidP="002355A1">
            <w:pPr>
              <w:pStyle w:val="BodyText"/>
              <w:spacing w:after="0"/>
              <w:rPr>
                <w:b/>
                <w:sz w:val="20"/>
                <w:szCs w:val="20"/>
                <w:lang w:val="de-DE"/>
              </w:rPr>
            </w:pPr>
            <w:r>
              <w:rPr>
                <w:b/>
                <w:sz w:val="20"/>
                <w:szCs w:val="20"/>
                <w:lang w:val="de-DE"/>
              </w:rPr>
              <w:t>View/Position</w:t>
            </w:r>
          </w:p>
        </w:tc>
      </w:tr>
      <w:tr w:rsidR="007F7C67" w:rsidRPr="00D11A4A" w14:paraId="2923B2A1" w14:textId="77777777" w:rsidTr="002355A1">
        <w:tc>
          <w:tcPr>
            <w:tcW w:w="1525" w:type="dxa"/>
          </w:tcPr>
          <w:p w14:paraId="31D183D6" w14:textId="1CE2D85C" w:rsidR="007F7C67" w:rsidRPr="00300EB6" w:rsidRDefault="00606BE8" w:rsidP="002355A1">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DBB6522" w14:textId="147D6367" w:rsidR="007F7C67" w:rsidRPr="00606BE8" w:rsidRDefault="00606BE8" w:rsidP="002355A1">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950BFC" w:rsidRPr="002C0391" w14:paraId="70293D53" w14:textId="77777777" w:rsidTr="002355A1">
        <w:tc>
          <w:tcPr>
            <w:tcW w:w="1525" w:type="dxa"/>
          </w:tcPr>
          <w:p w14:paraId="598885D5" w14:textId="33508EFE" w:rsidR="00950BFC" w:rsidRPr="00300EB6" w:rsidRDefault="00950BFC" w:rsidP="00950BFC">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658310D2" w14:textId="348A8150" w:rsidR="00950BFC" w:rsidRPr="00300EB6" w:rsidRDefault="00950BFC" w:rsidP="00950BFC">
            <w:pPr>
              <w:pStyle w:val="BodyText"/>
              <w:spacing w:after="0"/>
              <w:rPr>
                <w:rFonts w:eastAsiaTheme="minorEastAsia"/>
                <w:sz w:val="20"/>
                <w:szCs w:val="20"/>
                <w:lang w:val="de-DE"/>
              </w:rPr>
            </w:pPr>
            <w:r w:rsidRPr="00090224">
              <w:rPr>
                <w:rFonts w:eastAsia="Times New Roman" w:hint="eastAsia"/>
                <w:sz w:val="20"/>
                <w:szCs w:val="20"/>
                <w:lang w:eastAsia="ko-KR"/>
              </w:rPr>
              <w:t>We are fine with Proposal 6b and Alt-1 is preferred.</w:t>
            </w:r>
          </w:p>
        </w:tc>
      </w:tr>
      <w:tr w:rsidR="00950BFC" w:rsidRPr="002C0391" w14:paraId="041047CC" w14:textId="77777777" w:rsidTr="002355A1">
        <w:tc>
          <w:tcPr>
            <w:tcW w:w="1525" w:type="dxa"/>
          </w:tcPr>
          <w:p w14:paraId="79228EB6" w14:textId="69E491DA" w:rsidR="00950BFC" w:rsidRPr="00500C9D" w:rsidRDefault="00500C9D" w:rsidP="00B44EF3">
            <w:pPr>
              <w:pStyle w:val="BodyText"/>
              <w:spacing w:after="0"/>
              <w:jc w:val="left"/>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4B6D09CB" w14:textId="77777777" w:rsidR="00950BFC" w:rsidRDefault="00500C9D" w:rsidP="00B44EF3">
            <w:pPr>
              <w:pStyle w:val="BodyText"/>
              <w:spacing w:after="0"/>
              <w:jc w:val="left"/>
              <w:rPr>
                <w:rFonts w:eastAsiaTheme="minorEastAsia"/>
                <w:sz w:val="20"/>
                <w:szCs w:val="20"/>
                <w:lang w:val="de-DE"/>
              </w:rPr>
            </w:pPr>
            <w:proofErr w:type="spellStart"/>
            <w:r>
              <w:rPr>
                <w:rFonts w:eastAsiaTheme="minorEastAsia" w:hint="eastAsia"/>
                <w:sz w:val="20"/>
                <w:szCs w:val="20"/>
                <w:lang w:val="de-DE"/>
              </w:rPr>
              <w:t>W</w:t>
            </w:r>
            <w:r>
              <w:rPr>
                <w:rFonts w:eastAsiaTheme="minorEastAsia"/>
                <w:sz w:val="20"/>
                <w:szCs w:val="20"/>
                <w:lang w:val="de-DE"/>
              </w:rPr>
              <w:t>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generally</w:t>
            </w:r>
            <w:proofErr w:type="spellEnd"/>
            <w:r>
              <w:rPr>
                <w:rFonts w:eastAsiaTheme="minorEastAsia"/>
                <w:sz w:val="20"/>
                <w:szCs w:val="20"/>
                <w:lang w:val="de-DE"/>
              </w:rPr>
              <w:t xml:space="preserve"> ok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
          <w:p w14:paraId="3DC9DC2C" w14:textId="27AC28AA" w:rsidR="00500C9D" w:rsidRPr="00500C9D" w:rsidRDefault="00500C9D" w:rsidP="00B44EF3">
            <w:pPr>
              <w:pStyle w:val="BodyText"/>
              <w:spacing w:after="0"/>
              <w:jc w:val="left"/>
              <w:rPr>
                <w:rFonts w:eastAsiaTheme="minorEastAsia"/>
                <w:sz w:val="20"/>
                <w:szCs w:val="20"/>
                <w:lang w:val="de-DE"/>
              </w:rPr>
            </w:pPr>
            <w:proofErr w:type="spellStart"/>
            <w:r>
              <w:rPr>
                <w:rFonts w:eastAsiaTheme="minorEastAsia"/>
                <w:sz w:val="20"/>
                <w:szCs w:val="20"/>
                <w:lang w:val="de-DE"/>
              </w:rPr>
              <w:t>Regarding</w:t>
            </w:r>
            <w:proofErr w:type="spellEnd"/>
            <w:r>
              <w:rPr>
                <w:rFonts w:eastAsiaTheme="minorEastAsia"/>
                <w:sz w:val="20"/>
                <w:szCs w:val="20"/>
                <w:lang w:val="de-DE"/>
              </w:rPr>
              <w:t xml:space="preserve"> </w:t>
            </w:r>
            <w:proofErr w:type="spellStart"/>
            <w:r>
              <w:rPr>
                <w:rFonts w:eastAsiaTheme="minorEastAsia"/>
                <w:sz w:val="20"/>
                <w:szCs w:val="20"/>
                <w:lang w:val="de-DE"/>
              </w:rPr>
              <w:t>extending</w:t>
            </w:r>
            <w:proofErr w:type="spellEnd"/>
            <w:r>
              <w:rPr>
                <w:rFonts w:eastAsiaTheme="minorEastAsia"/>
                <w:sz w:val="20"/>
                <w:szCs w:val="20"/>
                <w:lang w:val="de-DE"/>
              </w:rPr>
              <w:t xml:space="preserve"> OCC </w:t>
            </w:r>
            <w:proofErr w:type="spellStart"/>
            <w:r>
              <w:rPr>
                <w:rFonts w:eastAsiaTheme="minorEastAsia"/>
                <w:sz w:val="20"/>
                <w:szCs w:val="20"/>
                <w:lang w:val="de-DE"/>
              </w:rPr>
              <w:t>length</w:t>
            </w:r>
            <w:proofErr w:type="spellEnd"/>
            <w:r>
              <w:rPr>
                <w:rFonts w:eastAsiaTheme="minorEastAsia"/>
                <w:sz w:val="20"/>
                <w:szCs w:val="20"/>
                <w:lang w:val="de-DE"/>
              </w:rPr>
              <w:t xml:space="preserve">, </w:t>
            </w:r>
            <w:proofErr w:type="spellStart"/>
            <w:r>
              <w:rPr>
                <w:rFonts w:eastAsiaTheme="minorEastAsia"/>
                <w:sz w:val="20"/>
                <w:szCs w:val="20"/>
                <w:lang w:val="de-DE"/>
              </w:rPr>
              <w:t>considering</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number</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REs </w:t>
            </w:r>
            <w:proofErr w:type="spellStart"/>
            <w:r>
              <w:rPr>
                <w:rFonts w:eastAsiaTheme="minorEastAsia"/>
                <w:sz w:val="20"/>
                <w:szCs w:val="20"/>
                <w:lang w:val="de-DE"/>
              </w:rPr>
              <w:t>within</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sidRPr="00500C9D">
              <w:rPr>
                <w:rFonts w:eastAsiaTheme="minorEastAsia"/>
                <w:sz w:val="20"/>
                <w:szCs w:val="20"/>
                <w:lang w:val="de-DE"/>
              </w:rPr>
              <w:t>coherence</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bandwidth</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of</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the</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channel</w:t>
            </w:r>
            <w:proofErr w:type="spellEnd"/>
            <w:r w:rsidRPr="00500C9D">
              <w:rPr>
                <w:rFonts w:eastAsiaTheme="minorEastAsia"/>
                <w:sz w:val="20"/>
                <w:szCs w:val="20"/>
                <w:lang w:val="de-DE"/>
              </w:rPr>
              <w:t xml:space="preserve"> </w:t>
            </w:r>
            <w:proofErr w:type="spellStart"/>
            <w:r w:rsidRPr="00500C9D">
              <w:rPr>
                <w:rFonts w:eastAsiaTheme="minorEastAsia"/>
                <w:sz w:val="20"/>
                <w:szCs w:val="20"/>
                <w:lang w:val="de-DE"/>
              </w:rPr>
              <w:t>is</w:t>
            </w:r>
            <w:proofErr w:type="spellEnd"/>
            <w:r w:rsidRPr="00500C9D">
              <w:rPr>
                <w:rFonts w:eastAsiaTheme="minorEastAsia"/>
                <w:sz w:val="20"/>
                <w:szCs w:val="20"/>
                <w:lang w:val="de-DE"/>
              </w:rPr>
              <w:t xml:space="preserve"> </w:t>
            </w:r>
            <w:proofErr w:type="spellStart"/>
            <w:r>
              <w:rPr>
                <w:rFonts w:eastAsiaTheme="minorEastAsia"/>
                <w:sz w:val="20"/>
                <w:szCs w:val="20"/>
                <w:lang w:val="de-DE"/>
              </w:rPr>
              <w:t>significantly</w:t>
            </w:r>
            <w:proofErr w:type="spellEnd"/>
            <w:r>
              <w:rPr>
                <w:rFonts w:eastAsiaTheme="minorEastAsia"/>
                <w:sz w:val="20"/>
                <w:szCs w:val="20"/>
                <w:lang w:val="de-DE"/>
              </w:rPr>
              <w:t xml:space="preserve"> </w:t>
            </w:r>
            <w:proofErr w:type="spellStart"/>
            <w:r>
              <w:rPr>
                <w:rFonts w:eastAsiaTheme="minorEastAsia"/>
                <w:sz w:val="20"/>
                <w:szCs w:val="20"/>
                <w:lang w:val="de-DE"/>
              </w:rPr>
              <w:t>decreased</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large SCS, </w:t>
            </w:r>
            <w:proofErr w:type="spellStart"/>
            <w:r>
              <w:rPr>
                <w:rFonts w:eastAsiaTheme="minorEastAsia"/>
                <w:sz w:val="20"/>
                <w:szCs w:val="20"/>
                <w:lang w:val="de-DE"/>
              </w:rPr>
              <w:t>we’re</w:t>
            </w:r>
            <w:proofErr w:type="spellEnd"/>
            <w:r>
              <w:rPr>
                <w:rFonts w:eastAsiaTheme="minorEastAsia"/>
                <w:sz w:val="20"/>
                <w:szCs w:val="20"/>
                <w:lang w:val="de-DE"/>
              </w:rPr>
              <w:t xml:space="preserve"> </w:t>
            </w:r>
            <w:proofErr w:type="spellStart"/>
            <w:r>
              <w:rPr>
                <w:rFonts w:eastAsiaTheme="minorEastAsia"/>
                <w:sz w:val="20"/>
                <w:szCs w:val="20"/>
                <w:lang w:val="de-DE"/>
              </w:rPr>
              <w:t>wondering</w:t>
            </w:r>
            <w:proofErr w:type="spellEnd"/>
            <w:r>
              <w:rPr>
                <w:rFonts w:eastAsiaTheme="minorEastAsia"/>
                <w:sz w:val="20"/>
                <w:szCs w:val="20"/>
                <w:lang w:val="de-DE"/>
              </w:rPr>
              <w:t xml:space="preserve"> </w:t>
            </w:r>
            <w:proofErr w:type="spellStart"/>
            <w:r>
              <w:rPr>
                <w:rFonts w:eastAsiaTheme="minorEastAsia"/>
                <w:sz w:val="20"/>
                <w:szCs w:val="20"/>
                <w:lang w:val="de-DE"/>
              </w:rPr>
              <w:t>whether</w:t>
            </w:r>
            <w:proofErr w:type="spellEnd"/>
            <w:r>
              <w:rPr>
                <w:rFonts w:eastAsiaTheme="minorEastAsia"/>
                <w:sz w:val="20"/>
                <w:szCs w:val="20"/>
                <w:lang w:val="de-DE"/>
              </w:rPr>
              <w:t xml:space="preserve"> OCC </w:t>
            </w:r>
            <w:proofErr w:type="spellStart"/>
            <w:r>
              <w:rPr>
                <w:rFonts w:eastAsiaTheme="minorEastAsia"/>
                <w:sz w:val="20"/>
                <w:szCs w:val="20"/>
                <w:lang w:val="de-DE"/>
              </w:rPr>
              <w:t>length</w:t>
            </w:r>
            <w:proofErr w:type="spellEnd"/>
            <w:r>
              <w:rPr>
                <w:rFonts w:eastAsiaTheme="minorEastAsia"/>
                <w:sz w:val="20"/>
                <w:szCs w:val="20"/>
                <w:lang w:val="de-DE"/>
              </w:rPr>
              <w:t xml:space="preserve"> &gt;4 </w:t>
            </w:r>
            <w:proofErr w:type="spellStart"/>
            <w:r>
              <w:rPr>
                <w:rFonts w:eastAsiaTheme="minorEastAsia"/>
                <w:sz w:val="20"/>
                <w:szCs w:val="20"/>
                <w:lang w:val="de-DE"/>
              </w:rPr>
              <w:t>can</w:t>
            </w:r>
            <w:proofErr w:type="spellEnd"/>
            <w:r>
              <w:rPr>
                <w:rFonts w:eastAsiaTheme="minorEastAsia"/>
                <w:sz w:val="20"/>
                <w:szCs w:val="20"/>
                <w:lang w:val="de-DE"/>
              </w:rPr>
              <w:t xml:space="preserve"> </w:t>
            </w:r>
            <w:proofErr w:type="spellStart"/>
            <w:r>
              <w:rPr>
                <w:rFonts w:eastAsiaTheme="minorEastAsia"/>
                <w:sz w:val="20"/>
                <w:szCs w:val="20"/>
                <w:lang w:val="de-DE"/>
              </w:rPr>
              <w:t>achieve</w:t>
            </w:r>
            <w:proofErr w:type="spellEnd"/>
            <w:r>
              <w:rPr>
                <w:rFonts w:eastAsiaTheme="minorEastAsia"/>
                <w:sz w:val="20"/>
                <w:szCs w:val="20"/>
                <w:lang w:val="de-DE"/>
              </w:rPr>
              <w:t xml:space="preserve"> </w:t>
            </w:r>
            <w:proofErr w:type="spellStart"/>
            <w:r>
              <w:rPr>
                <w:rFonts w:eastAsiaTheme="minorEastAsia"/>
                <w:sz w:val="20"/>
                <w:szCs w:val="20"/>
                <w:lang w:val="de-DE"/>
              </w:rPr>
              <w:t>required</w:t>
            </w:r>
            <w:proofErr w:type="spellEnd"/>
            <w:r>
              <w:rPr>
                <w:rFonts w:eastAsiaTheme="minorEastAsia"/>
                <w:sz w:val="20"/>
                <w:szCs w:val="20"/>
                <w:lang w:val="de-DE"/>
              </w:rPr>
              <w:t xml:space="preserve"> </w:t>
            </w:r>
            <w:proofErr w:type="spellStart"/>
            <w:r>
              <w:rPr>
                <w:rFonts w:eastAsiaTheme="minorEastAsia"/>
                <w:sz w:val="20"/>
                <w:szCs w:val="20"/>
                <w:lang w:val="de-DE"/>
              </w:rPr>
              <w:t>channel</w:t>
            </w:r>
            <w:proofErr w:type="spellEnd"/>
            <w:r>
              <w:rPr>
                <w:rFonts w:eastAsiaTheme="minorEastAsia"/>
                <w:sz w:val="20"/>
                <w:szCs w:val="20"/>
                <w:lang w:val="de-DE"/>
              </w:rPr>
              <w:t xml:space="preserve"> </w:t>
            </w:r>
            <w:proofErr w:type="spellStart"/>
            <w:r>
              <w:rPr>
                <w:rFonts w:eastAsiaTheme="minorEastAsia"/>
                <w:sz w:val="20"/>
                <w:szCs w:val="20"/>
                <w:lang w:val="de-DE"/>
              </w:rPr>
              <w:t>estimation</w:t>
            </w:r>
            <w:proofErr w:type="spellEnd"/>
            <w:r>
              <w:rPr>
                <w:rFonts w:eastAsiaTheme="minorEastAsia"/>
                <w:sz w:val="20"/>
                <w:szCs w:val="20"/>
                <w:lang w:val="de-DE"/>
              </w:rPr>
              <w:t xml:space="preserve"> </w:t>
            </w:r>
            <w:proofErr w:type="spellStart"/>
            <w:r>
              <w:rPr>
                <w:rFonts w:eastAsiaTheme="minorEastAsia"/>
                <w:sz w:val="20"/>
                <w:szCs w:val="20"/>
                <w:lang w:val="de-DE"/>
              </w:rPr>
              <w:t>performance</w:t>
            </w:r>
            <w:proofErr w:type="spellEnd"/>
            <w:r>
              <w:rPr>
                <w:rFonts w:eastAsiaTheme="minorEastAsia"/>
                <w:sz w:val="20"/>
                <w:szCs w:val="20"/>
                <w:lang w:val="de-DE"/>
              </w:rPr>
              <w:t>.</w:t>
            </w:r>
          </w:p>
        </w:tc>
      </w:tr>
      <w:tr w:rsidR="00DC6CC6" w:rsidRPr="002C0391" w14:paraId="2310CD2F" w14:textId="77777777" w:rsidTr="002355A1">
        <w:tc>
          <w:tcPr>
            <w:tcW w:w="1525" w:type="dxa"/>
          </w:tcPr>
          <w:p w14:paraId="7F9F1F58" w14:textId="0F72B5FF" w:rsidR="00DC6CC6" w:rsidRPr="00300EB6" w:rsidRDefault="00DC6CC6" w:rsidP="00B44EF3">
            <w:pPr>
              <w:pStyle w:val="BodyText"/>
              <w:spacing w:after="0"/>
              <w:jc w:val="left"/>
              <w:rPr>
                <w:rFonts w:eastAsiaTheme="minorEastAsia"/>
                <w:sz w:val="20"/>
                <w:szCs w:val="20"/>
                <w:lang w:val="de-DE"/>
              </w:rPr>
            </w:pPr>
            <w:proofErr w:type="spellStart"/>
            <w:r>
              <w:rPr>
                <w:rFonts w:eastAsiaTheme="minorEastAsia" w:hint="eastAsia"/>
                <w:sz w:val="20"/>
                <w:szCs w:val="20"/>
                <w:lang w:val="de-DE"/>
              </w:rPr>
              <w:t>Spreadtrum</w:t>
            </w:r>
            <w:proofErr w:type="spellEnd"/>
          </w:p>
        </w:tc>
        <w:tc>
          <w:tcPr>
            <w:tcW w:w="7560" w:type="dxa"/>
          </w:tcPr>
          <w:p w14:paraId="168262B1" w14:textId="3EBCC3D7" w:rsidR="00DC6CC6" w:rsidRPr="00300EB6" w:rsidRDefault="00DC6CC6" w:rsidP="00B44EF3">
            <w:pPr>
              <w:pStyle w:val="BodyText"/>
              <w:spacing w:after="0"/>
              <w:jc w:val="left"/>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w:t>
            </w:r>
          </w:p>
        </w:tc>
      </w:tr>
      <w:tr w:rsidR="00B44EF3" w:rsidRPr="002C0391" w14:paraId="13D0D041" w14:textId="77777777" w:rsidTr="002355A1">
        <w:tc>
          <w:tcPr>
            <w:tcW w:w="1525" w:type="dxa"/>
          </w:tcPr>
          <w:p w14:paraId="3D08E0E5" w14:textId="02758CE5" w:rsidR="00B44EF3" w:rsidRDefault="00B44EF3" w:rsidP="00B44EF3">
            <w:pPr>
              <w:pStyle w:val="BodyText"/>
              <w:spacing w:after="0"/>
              <w:jc w:val="left"/>
              <w:rPr>
                <w:lang w:val="de-DE"/>
              </w:rPr>
            </w:pPr>
            <w:r>
              <w:rPr>
                <w:lang w:val="de-DE"/>
              </w:rPr>
              <w:t>Apple</w:t>
            </w:r>
          </w:p>
        </w:tc>
        <w:tc>
          <w:tcPr>
            <w:tcW w:w="7560" w:type="dxa"/>
          </w:tcPr>
          <w:p w14:paraId="18A883B1" w14:textId="221E5390" w:rsidR="00B44EF3" w:rsidRDefault="00B44EF3" w:rsidP="00B44EF3">
            <w:pPr>
              <w:pStyle w:val="BodyText"/>
              <w:spacing w:after="0"/>
              <w:jc w:val="left"/>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w:t>
            </w:r>
          </w:p>
        </w:tc>
      </w:tr>
      <w:tr w:rsidR="00A03842" w:rsidRPr="00A03842" w14:paraId="1CC7A402" w14:textId="77777777" w:rsidTr="00A03842">
        <w:tc>
          <w:tcPr>
            <w:tcW w:w="1525" w:type="dxa"/>
          </w:tcPr>
          <w:p w14:paraId="6E67EE7B" w14:textId="77777777" w:rsidR="00A03842" w:rsidRDefault="00A03842" w:rsidP="00936DDD">
            <w:pPr>
              <w:pStyle w:val="BodyText"/>
              <w:spacing w:after="0"/>
              <w:rPr>
                <w:lang w:val="de-DE"/>
              </w:rPr>
            </w:pPr>
            <w:bookmarkStart w:id="70" w:name="_GoBack"/>
            <w:bookmarkEnd w:id="70"/>
            <w:r w:rsidRPr="00423BD7">
              <w:rPr>
                <w:sz w:val="20"/>
                <w:szCs w:val="20"/>
                <w:lang w:val="de-DE"/>
              </w:rPr>
              <w:t>Nokia, NSB</w:t>
            </w:r>
          </w:p>
        </w:tc>
        <w:tc>
          <w:tcPr>
            <w:tcW w:w="7560" w:type="dxa"/>
          </w:tcPr>
          <w:p w14:paraId="2434E87C" w14:textId="2404DBB1" w:rsidR="00A03842" w:rsidRPr="00A03842" w:rsidRDefault="00BB0DD1" w:rsidP="00936DDD">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ok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p>
        </w:tc>
      </w:tr>
    </w:tbl>
    <w:p w14:paraId="63E80226" w14:textId="77777777" w:rsidR="007F7C67" w:rsidRPr="007F7C67" w:rsidRDefault="007F7C67" w:rsidP="007F7C67"/>
    <w:p w14:paraId="7255C117" w14:textId="77777777" w:rsidR="00153472" w:rsidRDefault="00265161">
      <w:pPr>
        <w:pStyle w:val="Heading1"/>
      </w:pPr>
      <w:r>
        <w:t>6</w:t>
      </w:r>
      <w:r>
        <w:tab/>
        <w:t>PUCCH Resource Sets Prior to RRC Configuration</w:t>
      </w:r>
      <w:bookmarkEnd w:id="69"/>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lastRenderedPageBreak/>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Proposal 4: For initial access, gNB should support multiple bandwidths of PUCCH format 0/1, and UE indicates selecting of PUCCH bandwidth by using different PRACH resources provided by gNB.</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2DB9AC6D" w:rsidR="00153472" w:rsidRPr="00156EAA" w:rsidRDefault="00156EAA" w:rsidP="00156EAA">
      <w:pPr>
        <w:pStyle w:val="BodyText"/>
        <w:rPr>
          <w:b/>
          <w:bCs/>
          <w:highlight w:val="yellow"/>
        </w:rPr>
      </w:pPr>
      <w:r w:rsidRPr="00156EAA">
        <w:rPr>
          <w:b/>
          <w:bCs/>
          <w:highlight w:val="yellow"/>
        </w:rPr>
        <w:t>Proposal 7</w:t>
      </w:r>
      <w:r w:rsidRPr="00156EAA">
        <w:rPr>
          <w:b/>
          <w:bCs/>
          <w:highlight w:val="yellow"/>
        </w:rPr>
        <w:tab/>
      </w:r>
      <w:r w:rsidRPr="00156EAA">
        <w:rPr>
          <w:b/>
          <w:bCs/>
          <w:highlight w:val="yellow"/>
        </w:rPr>
        <w:tab/>
      </w:r>
      <w:r w:rsidR="00265161" w:rsidRPr="00156EAA">
        <w:rPr>
          <w:b/>
          <w:bCs/>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71" w:name="_Toc62396113"/>
      <w:r>
        <w:t>6.1</w:t>
      </w:r>
      <w:r>
        <w:tab/>
        <w:t>&lt;1st Round Comments&gt;</w:t>
      </w:r>
      <w:bookmarkEnd w:id="71"/>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lastRenderedPageBreak/>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lastRenderedPageBreak/>
              <w:t>Apple</w:t>
            </w:r>
          </w:p>
        </w:tc>
        <w:tc>
          <w:tcPr>
            <w:tcW w:w="7560" w:type="dxa"/>
          </w:tcPr>
          <w:p w14:paraId="556E8619"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revisited</w:t>
            </w:r>
            <w:proofErr w:type="spellEnd"/>
            <w:r>
              <w:rPr>
                <w:sz w:val="20"/>
                <w:szCs w:val="20"/>
                <w:lang w:val="de-DE"/>
              </w:rPr>
              <w:t>.</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study</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after </w:t>
            </w:r>
            <w:proofErr w:type="spellStart"/>
            <w:r>
              <w:rPr>
                <w:sz w:val="20"/>
                <w:szCs w:val="20"/>
                <w:lang w:val="de-DE"/>
              </w:rPr>
              <w:t>evaluations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justify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such </w:t>
            </w:r>
            <w:proofErr w:type="spellStart"/>
            <w:r>
              <w:rPr>
                <w:sz w:val="20"/>
                <w:szCs w:val="20"/>
                <w:lang w:val="de-DE"/>
              </w:rPr>
              <w:t>revistit</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design </w:t>
            </w:r>
            <w:proofErr w:type="spellStart"/>
            <w:r>
              <w:rPr>
                <w:sz w:val="20"/>
                <w:szCs w:val="20"/>
                <w:lang w:val="de-DE"/>
              </w:rPr>
              <w:t>of</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PUCCH </w:t>
            </w:r>
            <w:proofErr w:type="spellStart"/>
            <w:r>
              <w:rPr>
                <w:sz w:val="20"/>
                <w:szCs w:val="20"/>
                <w:lang w:val="de-DE"/>
              </w:rPr>
              <w:t>resource</w:t>
            </w:r>
            <w:proofErr w:type="spellEnd"/>
            <w:r>
              <w:rPr>
                <w:sz w:val="20"/>
                <w:szCs w:val="20"/>
                <w:lang w:val="de-DE"/>
              </w:rPr>
              <w:t xml:space="preserve"> </w:t>
            </w:r>
            <w:proofErr w:type="spellStart"/>
            <w:r>
              <w:rPr>
                <w:sz w:val="20"/>
                <w:szCs w:val="20"/>
                <w:lang w:val="de-DE"/>
              </w:rPr>
              <w:t>set</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prior</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w:t>
            </w:r>
          </w:p>
        </w:tc>
      </w:tr>
      <w:tr w:rsidR="00153472" w14:paraId="463AD6A8" w14:textId="77777777">
        <w:tc>
          <w:tcPr>
            <w:tcW w:w="1525" w:type="dxa"/>
          </w:tcPr>
          <w:p w14:paraId="0757E114" w14:textId="77777777" w:rsidR="00153472" w:rsidRDefault="00265161">
            <w:pPr>
              <w:pStyle w:val="BodyText"/>
              <w:spacing w:after="0"/>
              <w:rPr>
                <w:lang w:val="de-DE"/>
              </w:rPr>
            </w:pPr>
            <w:proofErr w:type="spellStart"/>
            <w:r>
              <w:rPr>
                <w:lang w:val="de-DE"/>
              </w:rPr>
              <w:t>Futurewei</w:t>
            </w:r>
            <w:proofErr w:type="spellEnd"/>
          </w:p>
        </w:tc>
        <w:tc>
          <w:tcPr>
            <w:tcW w:w="7560" w:type="dxa"/>
          </w:tcPr>
          <w:p w14:paraId="51626148"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revisit</w:t>
            </w:r>
            <w:proofErr w:type="spellEnd"/>
            <w:r>
              <w:rPr>
                <w:lang w:val="de-DE"/>
              </w:rPr>
              <w:t xml:space="preserve"> at a </w:t>
            </w:r>
            <w:proofErr w:type="spellStart"/>
            <w:r>
              <w:rPr>
                <w:lang w:val="de-DE"/>
              </w:rPr>
              <w:t>later</w:t>
            </w:r>
            <w:proofErr w:type="spellEnd"/>
            <w:r>
              <w:rPr>
                <w:lang w:val="de-DE"/>
              </w:rPr>
              <w:t xml:space="preserve"> time.</w:t>
            </w:r>
          </w:p>
        </w:tc>
      </w:tr>
      <w:tr w:rsidR="00153472" w14:paraId="54249C99" w14:textId="77777777">
        <w:tc>
          <w:tcPr>
            <w:tcW w:w="1525" w:type="dxa"/>
          </w:tcPr>
          <w:p w14:paraId="5A49BA27" w14:textId="77777777" w:rsidR="00153472" w:rsidRDefault="00265161">
            <w:pPr>
              <w:pStyle w:val="BodyText"/>
              <w:spacing w:after="0"/>
              <w:rPr>
                <w:lang w:val="de-DE"/>
              </w:rPr>
            </w:pPr>
            <w:proofErr w:type="spellStart"/>
            <w:r>
              <w:rPr>
                <w:lang w:val="de-DE"/>
              </w:rPr>
              <w:t>InterDigital</w:t>
            </w:r>
            <w:proofErr w:type="spellEnd"/>
          </w:p>
        </w:tc>
        <w:tc>
          <w:tcPr>
            <w:tcW w:w="7560" w:type="dxa"/>
          </w:tcPr>
          <w:p w14:paraId="5977632D"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r>
              <w:rPr>
                <w:lang w:val="de-DE"/>
              </w:rPr>
              <w:t xml:space="preserve">.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t xml:space="preserve">Samsung </w:t>
            </w:r>
          </w:p>
        </w:tc>
        <w:tc>
          <w:tcPr>
            <w:tcW w:w="7560" w:type="dxa"/>
          </w:tcPr>
          <w:p w14:paraId="444B73FD" w14:textId="77777777" w:rsidR="00153472" w:rsidRDefault="00265161">
            <w:pPr>
              <w:pStyle w:val="BodyText"/>
              <w:spacing w:after="0"/>
              <w:rPr>
                <w:lang w:val="de-DE"/>
              </w:rPr>
            </w:pPr>
            <w:proofErr w:type="spellStart"/>
            <w:r>
              <w:rPr>
                <w:lang w:val="de-DE"/>
              </w:rPr>
              <w:t>We</w:t>
            </w:r>
            <w:proofErr w:type="spellEnd"/>
            <w:r>
              <w:rPr>
                <w:lang w:val="de-DE"/>
              </w:rPr>
              <w:t xml:space="preserve"> </w:t>
            </w:r>
            <w:proofErr w:type="spellStart"/>
            <w:r>
              <w:rPr>
                <w:lang w:val="de-DE"/>
              </w:rPr>
              <w:t>support</w:t>
            </w:r>
            <w:proofErr w:type="spellEnd"/>
            <w:r>
              <w:rPr>
                <w:rFonts w:hint="eastAsia"/>
                <w:lang w:val="de-DE"/>
              </w:rPr>
              <w:t xml:space="preserve"> </w:t>
            </w:r>
            <w:proofErr w:type="spellStart"/>
            <w:r>
              <w:rPr>
                <w:rFonts w:hint="eastAsia"/>
                <w:lang w:val="de-DE"/>
              </w:rPr>
              <w:t>revisit</w:t>
            </w:r>
            <w:proofErr w:type="spellEnd"/>
            <w:r>
              <w:rPr>
                <w:rFonts w:hint="eastAsia"/>
                <w:lang w:val="de-DE"/>
              </w:rPr>
              <w:t xml:space="preserve"> </w:t>
            </w:r>
            <w:proofErr w:type="spellStart"/>
            <w:r>
              <w:rPr>
                <w:rFonts w:hint="eastAsia"/>
                <w:lang w:val="de-DE"/>
              </w:rPr>
              <w:t>the</w:t>
            </w:r>
            <w:proofErr w:type="spellEnd"/>
            <w:r>
              <w:rPr>
                <w:rFonts w:hint="eastAsia"/>
                <w:lang w:val="de-DE"/>
              </w:rPr>
              <w:t xml:space="preserve"> design </w:t>
            </w:r>
            <w:proofErr w:type="spellStart"/>
            <w:r>
              <w:rPr>
                <w:rFonts w:hint="eastAsia"/>
                <w:lang w:val="de-DE"/>
              </w:rPr>
              <w:t>of</w:t>
            </w:r>
            <w:proofErr w:type="spellEnd"/>
            <w:r>
              <w:rPr>
                <w:rFonts w:hint="eastAsia"/>
                <w:lang w:val="de-DE"/>
              </w:rPr>
              <w:t xml:space="preserve"> </w:t>
            </w:r>
            <w:proofErr w:type="spellStart"/>
            <w:r>
              <w:rPr>
                <w:rFonts w:hint="eastAsia"/>
                <w:lang w:val="de-DE"/>
              </w:rPr>
              <w:t>the</w:t>
            </w:r>
            <w:proofErr w:type="spellEnd"/>
            <w:r>
              <w:rPr>
                <w:rFonts w:hint="eastAsia"/>
                <w:lang w:val="de-DE"/>
              </w:rPr>
              <w:t xml:space="preserve"> PUCCH </w:t>
            </w:r>
            <w:proofErr w:type="spellStart"/>
            <w:r>
              <w:rPr>
                <w:rFonts w:hint="eastAsia"/>
                <w:lang w:val="de-DE"/>
              </w:rPr>
              <w:t>resource</w:t>
            </w:r>
            <w:proofErr w:type="spellEnd"/>
            <w:r>
              <w:rPr>
                <w:rFonts w:hint="eastAsia"/>
                <w:lang w:val="de-DE"/>
              </w:rPr>
              <w:t xml:space="preserve"> </w:t>
            </w:r>
            <w:proofErr w:type="spellStart"/>
            <w:r>
              <w:rPr>
                <w:rFonts w:hint="eastAsia"/>
                <w:lang w:val="de-DE"/>
              </w:rPr>
              <w:t>set</w:t>
            </w:r>
            <w:proofErr w:type="spellEnd"/>
            <w:r>
              <w:rPr>
                <w:rFonts w:hint="eastAsia"/>
                <w:lang w:val="de-DE"/>
              </w:rPr>
              <w:t xml:space="preserve"> </w:t>
            </w:r>
            <w:proofErr w:type="spellStart"/>
            <w:r>
              <w:rPr>
                <w:lang w:val="de-DE"/>
              </w:rPr>
              <w:t>prior</w:t>
            </w:r>
            <w:proofErr w:type="spellEnd"/>
            <w:r>
              <w:rPr>
                <w:lang w:val="de-DE"/>
              </w:rPr>
              <w:t xml:space="preserve"> </w:t>
            </w:r>
            <w:proofErr w:type="spellStart"/>
            <w:r>
              <w:rPr>
                <w:lang w:val="de-DE"/>
              </w:rPr>
              <w:t>to</w:t>
            </w:r>
            <w:proofErr w:type="spellEnd"/>
            <w:r>
              <w:rPr>
                <w:lang w:val="de-DE"/>
              </w:rPr>
              <w:t xml:space="preserve"> RRC </w:t>
            </w:r>
            <w:proofErr w:type="spellStart"/>
            <w:r>
              <w:rPr>
                <w:lang w:val="de-DE"/>
              </w:rPr>
              <w:t>configuration</w:t>
            </w:r>
            <w:proofErr w:type="spellEnd"/>
            <w:r>
              <w:rPr>
                <w:rFonts w:hint="eastAsia"/>
                <w:lang w:val="de-DE"/>
              </w:rPr>
              <w:t>.</w:t>
            </w:r>
            <w:r>
              <w:rPr>
                <w:lang w:val="de-DE"/>
              </w:rPr>
              <w:t xml:space="preserve"> </w:t>
            </w:r>
            <w:proofErr w:type="spellStart"/>
            <w:r>
              <w:rPr>
                <w:lang w:val="de-DE"/>
              </w:rPr>
              <w:t>Besides</w:t>
            </w:r>
            <w:proofErr w:type="spellEnd"/>
            <w:r>
              <w:rPr>
                <w:lang w:val="de-DE"/>
              </w:rPr>
              <w:t xml:space="preserve">,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proofErr w:type="spellStart"/>
            <w:r>
              <w:rPr>
                <w:rFonts w:eastAsia="Yu Mincho"/>
                <w:sz w:val="20"/>
                <w:szCs w:val="20"/>
                <w:lang w:val="de-DE" w:eastAsia="ja-JP"/>
              </w:rPr>
              <w:t>W</w:t>
            </w:r>
            <w:r>
              <w:rPr>
                <w:rFonts w:eastAsia="Yu Mincho" w:hint="eastAsia"/>
                <w:sz w:val="20"/>
                <w:szCs w:val="20"/>
                <w:lang w:val="de-DE" w:eastAsia="ja-JP"/>
              </w:rPr>
              <w:t>e</w:t>
            </w:r>
            <w:proofErr w:type="spellEnd"/>
            <w:r>
              <w:rPr>
                <w:rFonts w:eastAsia="Yu Mincho" w:hint="eastAsia"/>
                <w:sz w:val="20"/>
                <w:szCs w:val="20"/>
                <w:lang w:val="de-DE" w:eastAsia="ja-JP"/>
              </w:rPr>
              <w:t xml:space="preserve"> </w:t>
            </w:r>
            <w:proofErr w:type="spellStart"/>
            <w:r>
              <w:rPr>
                <w:rFonts w:eastAsia="Yu Mincho"/>
                <w:sz w:val="20"/>
                <w:szCs w:val="20"/>
                <w:lang w:val="de-DE" w:eastAsia="ja-JP"/>
              </w:rPr>
              <w:t>are</w:t>
            </w:r>
            <w:proofErr w:type="spellEnd"/>
            <w:r>
              <w:rPr>
                <w:rFonts w:eastAsia="Yu Mincho"/>
                <w:sz w:val="20"/>
                <w:szCs w:val="20"/>
                <w:lang w:val="de-DE" w:eastAsia="ja-JP"/>
              </w:rPr>
              <w:t xml:space="preserve"> open </w:t>
            </w:r>
            <w:proofErr w:type="spellStart"/>
            <w:r>
              <w:rPr>
                <w:rFonts w:eastAsia="Yu Mincho"/>
                <w:sz w:val="20"/>
                <w:szCs w:val="20"/>
                <w:lang w:val="de-DE" w:eastAsia="ja-JP"/>
              </w:rPr>
              <w:t>to</w:t>
            </w:r>
            <w:proofErr w:type="spellEnd"/>
            <w:r>
              <w:rPr>
                <w:rFonts w:eastAsia="Yu Mincho"/>
                <w:sz w:val="20"/>
                <w:szCs w:val="20"/>
                <w:lang w:val="de-DE" w:eastAsia="ja-JP"/>
              </w:rPr>
              <w:t xml:space="preserve"> </w:t>
            </w:r>
            <w:proofErr w:type="spellStart"/>
            <w:r>
              <w:rPr>
                <w:rFonts w:eastAsia="Yu Mincho"/>
                <w:sz w:val="20"/>
                <w:szCs w:val="20"/>
                <w:lang w:val="de-DE" w:eastAsia="ja-JP"/>
              </w:rPr>
              <w:t>discuss</w:t>
            </w:r>
            <w:proofErr w:type="spellEnd"/>
            <w:r>
              <w:rPr>
                <w:rFonts w:eastAsia="Yu Mincho"/>
                <w:sz w:val="20"/>
                <w:szCs w:val="20"/>
                <w:lang w:val="de-DE" w:eastAsia="ja-JP"/>
              </w:rPr>
              <w:t xml:space="preserve">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w:t>
            </w:r>
            <w:proofErr w:type="spellStart"/>
            <w:r>
              <w:rPr>
                <w:lang w:val="de-DE"/>
              </w:rPr>
              <w:t>format</w:t>
            </w:r>
            <w:proofErr w:type="spellEnd"/>
            <w:r>
              <w:rPr>
                <w:lang w:val="de-DE"/>
              </w:rPr>
              <w:t xml:space="preserve"> 0/1 will </w:t>
            </w:r>
            <w:proofErr w:type="spellStart"/>
            <w:r>
              <w:rPr>
                <w:lang w:val="de-DE"/>
              </w:rPr>
              <w:t>be</w:t>
            </w:r>
            <w:proofErr w:type="spellEnd"/>
            <w:r>
              <w:rPr>
                <w:lang w:val="de-DE"/>
              </w:rPr>
              <w:t xml:space="preserve"> </w:t>
            </w:r>
            <w:proofErr w:type="spellStart"/>
            <w:r>
              <w:rPr>
                <w:lang w:val="de-DE"/>
              </w:rPr>
              <w:t>new</w:t>
            </w:r>
            <w:proofErr w:type="spellEnd"/>
            <w:r>
              <w:rPr>
                <w:lang w:val="de-DE"/>
              </w:rPr>
              <w:t xml:space="preserve"> PUCCH </w:t>
            </w:r>
            <w:proofErr w:type="spellStart"/>
            <w:r>
              <w:rPr>
                <w:lang w:val="de-DE"/>
              </w:rPr>
              <w:t>format</w:t>
            </w:r>
            <w:proofErr w:type="spellEnd"/>
            <w:r>
              <w:rPr>
                <w:lang w:val="de-DE"/>
              </w:rPr>
              <w:t xml:space="preserve"> (e.g., PUCCH </w:t>
            </w:r>
            <w:proofErr w:type="spellStart"/>
            <w:r>
              <w:rPr>
                <w:lang w:val="de-DE"/>
              </w:rPr>
              <w:t>format</w:t>
            </w:r>
            <w:proofErr w:type="spellEnd"/>
            <w:r>
              <w:rPr>
                <w:lang w:val="de-DE"/>
              </w:rPr>
              <w:t xml:space="preserve"> 0A/1A) </w:t>
            </w:r>
            <w:proofErr w:type="spellStart"/>
            <w:r>
              <w:rPr>
                <w:lang w:val="de-DE"/>
              </w:rPr>
              <w:t>with</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resource</w:t>
            </w:r>
            <w:proofErr w:type="spellEnd"/>
            <w:r>
              <w:rPr>
                <w:lang w:val="de-DE"/>
              </w:rPr>
              <w:t xml:space="preserve"> </w:t>
            </w:r>
            <w:proofErr w:type="spellStart"/>
            <w:r>
              <w:rPr>
                <w:lang w:val="de-DE"/>
              </w:rPr>
              <w:t>set</w:t>
            </w:r>
            <w:proofErr w:type="spellEnd"/>
            <w:r>
              <w:rPr>
                <w:lang w:val="de-DE"/>
              </w:rPr>
              <w:t xml:space="preserve"> </w:t>
            </w:r>
            <w:proofErr w:type="spellStart"/>
            <w:r>
              <w:rPr>
                <w:lang w:val="de-DE"/>
              </w:rPr>
              <w:t>configuration</w:t>
            </w:r>
            <w:proofErr w:type="spellEnd"/>
            <w:r>
              <w:rPr>
                <w:lang w:val="de-DE"/>
              </w:rPr>
              <w:t xml:space="preserve">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BodyText"/>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BodyText"/>
              <w:spacing w:after="0"/>
              <w:rPr>
                <w:rFonts w:eastAsia="Times New Roman"/>
                <w:lang w:eastAsia="en-US"/>
              </w:rPr>
            </w:pPr>
            <w:proofErr w:type="spellStart"/>
            <w:r w:rsidRPr="00315EEF">
              <w:rPr>
                <w:lang w:val="de-DE" w:eastAsia="ko-KR"/>
              </w:rPr>
              <w:t>We</w:t>
            </w:r>
            <w:proofErr w:type="spellEnd"/>
            <w:r w:rsidRPr="00315EEF">
              <w:rPr>
                <w:lang w:val="de-DE" w:eastAsia="ko-KR"/>
              </w:rPr>
              <w:t xml:space="preserve"> </w:t>
            </w:r>
            <w:proofErr w:type="spellStart"/>
            <w:r w:rsidRPr="00315EEF">
              <w:rPr>
                <w:lang w:val="de-DE" w:eastAsia="ko-KR"/>
              </w:rPr>
              <w:t>agree</w:t>
            </w:r>
            <w:proofErr w:type="spellEnd"/>
            <w:r w:rsidRPr="00315EEF">
              <w:rPr>
                <w:lang w:val="de-DE" w:eastAsia="ko-KR"/>
              </w:rPr>
              <w:t xml:space="preserve"> </w:t>
            </w:r>
            <w:proofErr w:type="spellStart"/>
            <w:r w:rsidRPr="00315EEF">
              <w:rPr>
                <w:lang w:val="de-DE" w:eastAsia="ko-KR"/>
              </w:rPr>
              <w:t>with</w:t>
            </w:r>
            <w:proofErr w:type="spellEnd"/>
            <w:r w:rsidRPr="00315EEF">
              <w:rPr>
                <w:lang w:val="de-DE" w:eastAsia="ko-KR"/>
              </w:rPr>
              <w:t xml:space="preserve"> </w:t>
            </w:r>
            <w:proofErr w:type="spellStart"/>
            <w:r w:rsidRPr="00315EEF">
              <w:rPr>
                <w:lang w:val="de-DE" w:eastAsia="ko-KR"/>
              </w:rPr>
              <w:t>Proposal</w:t>
            </w:r>
            <w:proofErr w:type="spellEnd"/>
            <w:r w:rsidRPr="00315EEF">
              <w:rPr>
                <w:lang w:val="de-DE" w:eastAsia="ko-KR"/>
              </w:rPr>
              <w:t xml:space="preserve"> 7 and </w:t>
            </w:r>
            <w:proofErr w:type="spellStart"/>
            <w:r w:rsidRPr="00315EEF">
              <w:rPr>
                <w:lang w:val="de-DE" w:eastAsia="ko-KR"/>
              </w:rPr>
              <w:t>the</w:t>
            </w:r>
            <w:proofErr w:type="spellEnd"/>
            <w:r w:rsidRPr="00315EEF">
              <w:rPr>
                <w:lang w:val="de-DE" w:eastAsia="ko-KR"/>
              </w:rPr>
              <w:t xml:space="preserve"> potential </w:t>
            </w:r>
            <w:proofErr w:type="spellStart"/>
            <w:r w:rsidRPr="00315EEF">
              <w:rPr>
                <w:lang w:val="de-DE" w:eastAsia="ko-KR"/>
              </w:rPr>
              <w:t>shortage</w:t>
            </w:r>
            <w:proofErr w:type="spellEnd"/>
            <w:r w:rsidRPr="00315EEF">
              <w:rPr>
                <w:lang w:val="de-DE" w:eastAsia="ko-KR"/>
              </w:rPr>
              <w:t xml:space="preserve"> </w:t>
            </w:r>
            <w:proofErr w:type="spellStart"/>
            <w:r w:rsidRPr="00315EEF">
              <w:rPr>
                <w:lang w:val="de-DE" w:eastAsia="ko-KR"/>
              </w:rPr>
              <w:t>of</w:t>
            </w:r>
            <w:proofErr w:type="spellEnd"/>
            <w:r w:rsidRPr="00315EEF">
              <w:rPr>
                <w:lang w:val="de-DE" w:eastAsia="ko-KR"/>
              </w:rPr>
              <w:t xml:space="preserve"> PUCCH </w:t>
            </w:r>
            <w:proofErr w:type="spellStart"/>
            <w:r w:rsidRPr="00315EEF">
              <w:rPr>
                <w:lang w:val="de-DE" w:eastAsia="ko-KR"/>
              </w:rPr>
              <w:t>resources</w:t>
            </w:r>
            <w:proofErr w:type="spellEnd"/>
            <w:r w:rsidRPr="00315EEF">
              <w:rPr>
                <w:lang w:val="de-DE" w:eastAsia="ko-KR"/>
              </w:rPr>
              <w:t xml:space="preserve"> </w:t>
            </w:r>
            <w:proofErr w:type="spellStart"/>
            <w:r w:rsidRPr="00315EEF">
              <w:rPr>
                <w:lang w:val="de-DE" w:eastAsia="ko-KR"/>
              </w:rPr>
              <w:t>for</w:t>
            </w:r>
            <w:proofErr w:type="spellEnd"/>
            <w:r w:rsidRPr="00315EEF">
              <w:rPr>
                <w:lang w:val="de-DE" w:eastAsia="ko-KR"/>
              </w:rPr>
              <w:t xml:space="preserve"> </w:t>
            </w:r>
            <w:proofErr w:type="spellStart"/>
            <w:r w:rsidRPr="00315EEF">
              <w:rPr>
                <w:lang w:val="de-DE" w:eastAsia="ko-KR"/>
              </w:rPr>
              <w:t>the</w:t>
            </w:r>
            <w:proofErr w:type="spellEnd"/>
            <w:r w:rsidRPr="00315EEF">
              <w:rPr>
                <w:lang w:val="de-DE" w:eastAsia="ko-KR"/>
              </w:rPr>
              <w:t xml:space="preserve"> initial PUCCH </w:t>
            </w:r>
            <w:proofErr w:type="spellStart"/>
            <w:r w:rsidRPr="00315EEF">
              <w:rPr>
                <w:lang w:val="de-DE" w:eastAsia="ko-KR"/>
              </w:rPr>
              <w:t>resource</w:t>
            </w:r>
            <w:proofErr w:type="spellEnd"/>
            <w:r w:rsidRPr="00315EEF">
              <w:rPr>
                <w:lang w:val="de-DE" w:eastAsia="ko-KR"/>
              </w:rPr>
              <w:t xml:space="preserve"> </w:t>
            </w:r>
            <w:proofErr w:type="spellStart"/>
            <w:r w:rsidRPr="00315EEF">
              <w:rPr>
                <w:lang w:val="de-DE" w:eastAsia="ko-KR"/>
              </w:rPr>
              <w:t>set</w:t>
            </w:r>
            <w:proofErr w:type="spellEnd"/>
            <w:r w:rsidRPr="00315EEF">
              <w:rPr>
                <w:lang w:val="de-DE" w:eastAsia="ko-KR"/>
              </w:rPr>
              <w:t xml:space="preserve"> </w:t>
            </w:r>
            <w:proofErr w:type="spellStart"/>
            <w:r w:rsidRPr="00315EEF">
              <w:rPr>
                <w:lang w:val="de-DE" w:eastAsia="ko-KR"/>
              </w:rPr>
              <w:t>resulting</w:t>
            </w:r>
            <w:proofErr w:type="spellEnd"/>
            <w:r w:rsidRPr="00315EEF">
              <w:rPr>
                <w:lang w:val="de-DE" w:eastAsia="ko-KR"/>
              </w:rPr>
              <w:t xml:space="preserve"> </w:t>
            </w:r>
            <w:proofErr w:type="spellStart"/>
            <w:r w:rsidRPr="00315EEF">
              <w:rPr>
                <w:lang w:val="de-DE" w:eastAsia="ko-KR"/>
              </w:rPr>
              <w:t>from</w:t>
            </w:r>
            <w:proofErr w:type="spellEnd"/>
            <w:r w:rsidRPr="00315EEF">
              <w:rPr>
                <w:lang w:val="de-DE" w:eastAsia="ko-KR"/>
              </w:rPr>
              <w:t xml:space="preserve"> </w:t>
            </w:r>
            <w:proofErr w:type="spellStart"/>
            <w:r w:rsidRPr="00315EEF">
              <w:rPr>
                <w:lang w:val="de-DE" w:eastAsia="ko-KR"/>
              </w:rPr>
              <w:t>using</w:t>
            </w:r>
            <w:proofErr w:type="spellEnd"/>
            <w:r w:rsidRPr="00315EEF">
              <w:rPr>
                <w:lang w:val="de-DE" w:eastAsia="ko-KR"/>
              </w:rPr>
              <w:t xml:space="preserve"> multi-PRB </w:t>
            </w:r>
            <w:proofErr w:type="spellStart"/>
            <w:r w:rsidRPr="00315EEF">
              <w:rPr>
                <w:lang w:val="de-DE" w:eastAsia="ko-KR"/>
              </w:rPr>
              <w:t>to</w:t>
            </w:r>
            <w:proofErr w:type="spellEnd"/>
            <w:r w:rsidRPr="00315EEF">
              <w:rPr>
                <w:lang w:val="de-DE" w:eastAsia="ko-KR"/>
              </w:rPr>
              <w:t xml:space="preserve"> </w:t>
            </w:r>
            <w:proofErr w:type="spellStart"/>
            <w:r w:rsidRPr="00315EEF">
              <w:rPr>
                <w:lang w:val="de-DE" w:eastAsia="ko-KR"/>
              </w:rPr>
              <w:t>transmit</w:t>
            </w:r>
            <w:proofErr w:type="spellEnd"/>
            <w:r w:rsidRPr="00315EEF">
              <w:rPr>
                <w:lang w:val="de-DE" w:eastAsia="ko-KR"/>
              </w:rPr>
              <w:t xml:space="preserve"> PUCCH </w:t>
            </w:r>
            <w:proofErr w:type="spellStart"/>
            <w:r w:rsidRPr="00315EEF">
              <w:rPr>
                <w:lang w:val="de-DE" w:eastAsia="ko-KR"/>
              </w:rPr>
              <w:t>formats</w:t>
            </w:r>
            <w:proofErr w:type="spellEnd"/>
            <w:r w:rsidRPr="00315EEF">
              <w:rPr>
                <w:lang w:val="de-DE" w:eastAsia="ko-KR"/>
              </w:rPr>
              <w:t xml:space="preserve"> 0 and 1 </w:t>
            </w:r>
            <w:proofErr w:type="spellStart"/>
            <w:r w:rsidRPr="00315EEF">
              <w:rPr>
                <w:lang w:val="de-DE" w:eastAsia="ko-KR"/>
              </w:rPr>
              <w:t>should</w:t>
            </w:r>
            <w:proofErr w:type="spellEnd"/>
            <w:r w:rsidRPr="00315EEF">
              <w:rPr>
                <w:lang w:val="de-DE" w:eastAsia="ko-KR"/>
              </w:rPr>
              <w:t xml:space="preserve"> </w:t>
            </w:r>
            <w:proofErr w:type="spellStart"/>
            <w:r w:rsidRPr="00315EEF">
              <w:rPr>
                <w:lang w:val="de-DE" w:eastAsia="ko-KR"/>
              </w:rPr>
              <w:t>be</w:t>
            </w:r>
            <w:proofErr w:type="spellEnd"/>
            <w:r w:rsidRPr="00315EEF">
              <w:rPr>
                <w:lang w:val="de-DE" w:eastAsia="ko-KR"/>
              </w:rPr>
              <w:t xml:space="preserve"> </w:t>
            </w:r>
            <w:proofErr w:type="spellStart"/>
            <w:r w:rsidRPr="00315EEF">
              <w:rPr>
                <w:lang w:val="de-DE" w:eastAsia="ko-KR"/>
              </w:rPr>
              <w:t>addressed</w:t>
            </w:r>
            <w:proofErr w:type="spellEnd"/>
            <w:r w:rsidRPr="00315EEF">
              <w:rPr>
                <w:lang w:val="de-DE" w:eastAsia="ko-KR"/>
              </w:rPr>
              <w:t>.</w:t>
            </w:r>
          </w:p>
        </w:tc>
      </w:tr>
      <w:tr w:rsidR="00BF24DA" w:rsidRPr="00BF24DA" w14:paraId="3A88BCAF" w14:textId="77777777" w:rsidTr="002078FE">
        <w:tc>
          <w:tcPr>
            <w:tcW w:w="1525" w:type="dxa"/>
          </w:tcPr>
          <w:p w14:paraId="0634EBB8" w14:textId="6B413FF7"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743AE76" w14:textId="413FDDA4" w:rsidR="00BF24DA" w:rsidRPr="00BF24DA" w:rsidRDefault="00BF24DA" w:rsidP="00BF24DA">
            <w:pPr>
              <w:pStyle w:val="BodyText"/>
              <w:spacing w:after="0"/>
              <w:rPr>
                <w:sz w:val="20"/>
                <w:lang w:val="de-DE" w:eastAsia="ko-KR"/>
              </w:rPr>
            </w:pP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proposal</w:t>
            </w:r>
            <w:proofErr w:type="spellEnd"/>
            <w:r>
              <w:rPr>
                <w:rFonts w:eastAsia="Yu Mincho"/>
                <w:lang w:val="de-DE" w:eastAsia="ja-JP"/>
              </w:rPr>
              <w:t>.</w:t>
            </w:r>
          </w:p>
        </w:tc>
      </w:tr>
    </w:tbl>
    <w:p w14:paraId="4F40B8FC" w14:textId="6C6EA7EA" w:rsidR="00153472" w:rsidRDefault="00153472">
      <w:pPr>
        <w:pStyle w:val="BodyText"/>
      </w:pPr>
    </w:p>
    <w:p w14:paraId="09FB7A2C" w14:textId="6F92BE1F" w:rsidR="00F85D94" w:rsidRDefault="00F85D94" w:rsidP="00F85D94">
      <w:pPr>
        <w:pStyle w:val="Heading2"/>
      </w:pPr>
      <w:bookmarkStart w:id="72" w:name="_Toc1970570"/>
      <w:bookmarkStart w:id="73" w:name="_Toc62396114"/>
      <w:bookmarkStart w:id="74" w:name="_Toc5100812"/>
      <w:bookmarkStart w:id="75" w:name="_Toc8247956"/>
      <w:bookmarkStart w:id="76" w:name="_Toc5596374"/>
      <w:bookmarkStart w:id="77" w:name="_Toc17755492"/>
      <w:bookmarkStart w:id="78" w:name="_Toc5596060"/>
      <w:bookmarkStart w:id="79" w:name="_Toc535588825"/>
      <w:bookmarkStart w:id="80" w:name="_Toc8398224"/>
      <w:bookmarkEnd w:id="18"/>
      <w:bookmarkEnd w:id="19"/>
      <w:r>
        <w:t>6.1</w:t>
      </w:r>
      <w:r>
        <w:tab/>
        <w:t>&lt;Summary of 1st Round Comments&gt;</w:t>
      </w:r>
    </w:p>
    <w:p w14:paraId="41E1A1A3" w14:textId="5594CF4A" w:rsidR="007F7C67" w:rsidRDefault="00C84D1C" w:rsidP="00C84D1C">
      <w:pPr>
        <w:pStyle w:val="BodyText"/>
      </w:pPr>
      <w:r>
        <w:t>There is general agreement that the issue of defining PUCCH resource sets prior to RRC configuration should be revisited later after more progress is made with the design of enhanced PF0/1.</w:t>
      </w:r>
    </w:p>
    <w:p w14:paraId="388F1F8D" w14:textId="5217461D" w:rsidR="00C84D1C" w:rsidRPr="00156EAA" w:rsidRDefault="00C84D1C" w:rsidP="00C84D1C">
      <w:pPr>
        <w:pStyle w:val="BodyText"/>
        <w:rPr>
          <w:b/>
          <w:bCs/>
          <w:highlight w:val="yellow"/>
        </w:rPr>
      </w:pPr>
      <w:r w:rsidRPr="00156EAA">
        <w:rPr>
          <w:b/>
          <w:bCs/>
          <w:highlight w:val="yellow"/>
        </w:rPr>
        <w:t>Proposal 7</w:t>
      </w:r>
      <w:r>
        <w:rPr>
          <w:b/>
          <w:bCs/>
          <w:highlight w:val="yellow"/>
        </w:rPr>
        <w:t>b</w:t>
      </w:r>
      <w:r w:rsidRPr="00156EAA">
        <w:rPr>
          <w:b/>
          <w:bCs/>
          <w:highlight w:val="yellow"/>
        </w:rPr>
        <w:tab/>
      </w:r>
      <w:r>
        <w:rPr>
          <w:b/>
          <w:bCs/>
          <w:highlight w:val="yellow"/>
        </w:rPr>
        <w:t>Conclude on the following</w:t>
      </w:r>
    </w:p>
    <w:p w14:paraId="2EF39E61" w14:textId="6F0C5CC4" w:rsidR="007F7C67" w:rsidRPr="00C84D1C" w:rsidRDefault="00C84D1C" w:rsidP="00C84D1C">
      <w:pPr>
        <w:pStyle w:val="BodyText"/>
        <w:rPr>
          <w:rFonts w:ascii="Times New Roman" w:hAnsi="Times New Roman"/>
        </w:rPr>
      </w:pPr>
      <w:r>
        <w:rPr>
          <w:rFonts w:ascii="Times New Roman" w:hAnsi="Times New Roman"/>
        </w:rPr>
        <w:lastRenderedPageBreak/>
        <w:t xml:space="preserve">Revisit the design of the PUCCH resource set used prior to RRC configuration once more progress is made on the design of enhanced (multi-RB) PF0/1, e.g., # of supported RBs, as well as the supported SCS(s) and size(s) of an UL initial BWP. </w:t>
      </w:r>
    </w:p>
    <w:p w14:paraId="01058D84" w14:textId="77777777" w:rsidR="00153472" w:rsidRDefault="00265161">
      <w:pPr>
        <w:pStyle w:val="Heading1"/>
      </w:pPr>
      <w:r>
        <w:t>References</w:t>
      </w:r>
      <w:bookmarkEnd w:id="72"/>
      <w:bookmarkEnd w:id="73"/>
      <w:bookmarkEnd w:id="74"/>
      <w:bookmarkEnd w:id="75"/>
      <w:bookmarkEnd w:id="76"/>
      <w:bookmarkEnd w:id="77"/>
      <w:bookmarkEnd w:id="78"/>
      <w:bookmarkEnd w:id="79"/>
      <w:bookmarkEnd w:id="80"/>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D25F" w14:textId="77777777" w:rsidR="00C636BE" w:rsidRDefault="00C636BE">
      <w:pPr>
        <w:spacing w:after="0" w:line="240" w:lineRule="auto"/>
      </w:pPr>
      <w:r>
        <w:separator/>
      </w:r>
    </w:p>
  </w:endnote>
  <w:endnote w:type="continuationSeparator" w:id="0">
    <w:p w14:paraId="41AF887E" w14:textId="77777777" w:rsidR="00C636BE" w:rsidRDefault="00C6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924E" w14:textId="5286DF2C" w:rsidR="00500C9D" w:rsidRDefault="00500C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6CC6">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6CC6">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03B9" w14:textId="77777777" w:rsidR="00C636BE" w:rsidRDefault="00C636BE">
      <w:pPr>
        <w:spacing w:after="0" w:line="240" w:lineRule="auto"/>
      </w:pPr>
      <w:r>
        <w:separator/>
      </w:r>
    </w:p>
  </w:footnote>
  <w:footnote w:type="continuationSeparator" w:id="0">
    <w:p w14:paraId="50ACF452" w14:textId="77777777" w:rsidR="00C636BE" w:rsidRDefault="00C6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F1F2" w14:textId="77777777" w:rsidR="00500C9D" w:rsidRDefault="00500C9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hybridMultilevel"/>
    <w:tmpl w:val="E6A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hybridMultilevel"/>
    <w:tmpl w:val="B866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28"/>
  </w:num>
  <w:num w:numId="20">
    <w:abstractNumId w:val="32"/>
  </w:num>
  <w:num w:numId="21">
    <w:abstractNumId w:val="7"/>
  </w:num>
  <w:num w:numId="22">
    <w:abstractNumId w:val="26"/>
  </w:num>
  <w:num w:numId="23">
    <w:abstractNumId w:val="1"/>
  </w:num>
  <w:num w:numId="24">
    <w:abstractNumId w:val="13"/>
  </w:num>
  <w:num w:numId="25">
    <w:abstractNumId w:val="8"/>
  </w:num>
  <w:num w:numId="26">
    <w:abstractNumId w:val="29"/>
  </w:num>
  <w:num w:numId="27">
    <w:abstractNumId w:val="6"/>
  </w:num>
  <w:num w:numId="28">
    <w:abstractNumId w:val="24"/>
  </w:num>
  <w:num w:numId="29">
    <w:abstractNumId w:val="12"/>
  </w:num>
  <w:num w:numId="30">
    <w:abstractNumId w:val="2"/>
  </w:num>
  <w:num w:numId="31">
    <w:abstractNumId w:val="36"/>
  </w:num>
  <w:num w:numId="32">
    <w:abstractNumId w:val="19"/>
  </w:num>
  <w:num w:numId="33">
    <w:abstractNumId w:val="15"/>
  </w:num>
  <w:num w:numId="34">
    <w:abstractNumId w:val="5"/>
  </w:num>
  <w:num w:numId="35">
    <w:abstractNumId w:val="23"/>
  </w:num>
  <w:num w:numId="36">
    <w:abstractNumId w:val="33"/>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5AIRPNAIUNRU-1830940522-9886</_dlc_DocId>
    <_dlc_DocIdUrl xmlns="71c5aaf6-e6ce-465b-b873-5148d2a4c105">
      <Url>https://nokia.sharepoint.com/sites/c5g/5gradio/_layouts/15/DocIdRedir.aspx?ID=5AIRPNAIUNRU-1830940522-9886</Url>
      <Description>5AIRPNAIUNRU-1830940522-9886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4B96-06BD-4A83-B556-2CD50567E9D2}">
  <ds:schemaRef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5.xml><?xml version="1.0" encoding="utf-8"?>
<ds:datastoreItem xmlns:ds="http://schemas.openxmlformats.org/officeDocument/2006/customXml" ds:itemID="{D6FD52AA-363D-4433-A4F5-6CE4A162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86821A-9950-45F9-86F2-6452FD6A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26</Pages>
  <Words>11681</Words>
  <Characters>60494</Characters>
  <Application>Microsoft Office Word</Application>
  <DocSecurity>0</DocSecurity>
  <Lines>504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3</cp:revision>
  <cp:lastPrinted>2008-01-30T21:09:00Z</cp:lastPrinted>
  <dcterms:created xsi:type="dcterms:W3CDTF">2021-02-01T12:10:00Z</dcterms:created>
  <dcterms:modified xsi:type="dcterms:W3CDTF">2021-02-01T12:11:00Z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