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347FA" w14:textId="22B62D19" w:rsidR="00153472" w:rsidRPr="00D13884" w:rsidRDefault="00265161">
      <w:pPr>
        <w:pStyle w:val="3GPPHeader"/>
        <w:spacing w:after="0"/>
        <w:rPr>
          <w:color w:val="FF0000"/>
          <w:sz w:val="20"/>
          <w:lang w:val="en-US"/>
        </w:rPr>
      </w:pPr>
      <w:r>
        <w:rPr>
          <w:sz w:val="20"/>
          <w:lang w:val="en-US"/>
        </w:rPr>
        <w:t>3GPP TSG-RAN WG1 Meeting #104-e</w:t>
      </w:r>
      <w:r>
        <w:rPr>
          <w:sz w:val="20"/>
          <w:lang w:val="en-US"/>
        </w:rPr>
        <w:tab/>
      </w:r>
      <w:r w:rsidRPr="00D13884">
        <w:rPr>
          <w:sz w:val="20"/>
          <w:lang w:val="en-US"/>
        </w:rPr>
        <w:t>R1-21</w:t>
      </w:r>
      <w:r w:rsidR="00D13884" w:rsidRPr="00D13884">
        <w:rPr>
          <w:sz w:val="20"/>
          <w:lang w:val="en-US"/>
        </w:rPr>
        <w:t>01916</w:t>
      </w:r>
    </w:p>
    <w:p w14:paraId="4F9D0EB2" w14:textId="77777777" w:rsidR="00153472" w:rsidRDefault="00265161">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February, 2021</w:t>
      </w:r>
    </w:p>
    <w:p w14:paraId="5749AA70" w14:textId="77777777" w:rsidR="00153472" w:rsidRDefault="00153472">
      <w:pPr>
        <w:pStyle w:val="3GPPHeader"/>
        <w:spacing w:after="0"/>
        <w:rPr>
          <w:sz w:val="20"/>
          <w:lang w:val="en-US"/>
        </w:rPr>
      </w:pPr>
    </w:p>
    <w:p w14:paraId="401C7A7B" w14:textId="77777777" w:rsidR="00153472" w:rsidRDefault="00265161">
      <w:pPr>
        <w:pStyle w:val="3GPPHeader"/>
        <w:spacing w:after="0"/>
        <w:rPr>
          <w:sz w:val="20"/>
          <w:lang w:val="en-US"/>
        </w:rPr>
      </w:pPr>
      <w:bookmarkStart w:id="0" w:name="_Hlk62685215"/>
      <w:r>
        <w:rPr>
          <w:sz w:val="20"/>
          <w:lang w:val="en-US"/>
        </w:rPr>
        <w:t>Agenda Item:</w:t>
      </w:r>
      <w:r>
        <w:rPr>
          <w:sz w:val="20"/>
          <w:lang w:val="en-US"/>
        </w:rPr>
        <w:tab/>
        <w:t>8.2.3</w:t>
      </w:r>
    </w:p>
    <w:p w14:paraId="1F939AD3" w14:textId="77777777" w:rsidR="00153472" w:rsidRDefault="00265161">
      <w:pPr>
        <w:pStyle w:val="3GPPHeader"/>
        <w:spacing w:after="0"/>
        <w:rPr>
          <w:sz w:val="20"/>
        </w:rPr>
      </w:pPr>
      <w:r>
        <w:rPr>
          <w:sz w:val="20"/>
        </w:rPr>
        <w:t>Source:</w:t>
      </w:r>
      <w:r>
        <w:rPr>
          <w:sz w:val="20"/>
        </w:rPr>
        <w:tab/>
        <w:t>Moderator (Ericsson)</w:t>
      </w:r>
    </w:p>
    <w:p w14:paraId="7CA757D5" w14:textId="5D1CDFA8" w:rsidR="00153472" w:rsidRDefault="00265161">
      <w:pPr>
        <w:pStyle w:val="3GPPHeader"/>
        <w:spacing w:after="0"/>
        <w:rPr>
          <w:sz w:val="20"/>
        </w:rPr>
      </w:pPr>
      <w:r>
        <w:rPr>
          <w:sz w:val="20"/>
        </w:rPr>
        <w:t>Title:</w:t>
      </w:r>
      <w:r>
        <w:rPr>
          <w:sz w:val="20"/>
        </w:rPr>
        <w:tab/>
        <w:t xml:space="preserve">FL Summary </w:t>
      </w:r>
      <w:r w:rsidR="00506987">
        <w:rPr>
          <w:sz w:val="20"/>
        </w:rPr>
        <w:t xml:space="preserve">2 </w:t>
      </w:r>
      <w:r>
        <w:rPr>
          <w:sz w:val="20"/>
        </w:rPr>
        <w:t>for Enhancements for PUCCH formats 0/1/4</w:t>
      </w:r>
    </w:p>
    <w:p w14:paraId="3AE175A6" w14:textId="77777777" w:rsidR="00153472" w:rsidRDefault="00265161">
      <w:pPr>
        <w:pStyle w:val="3GPPHeader"/>
        <w:spacing w:after="0"/>
        <w:rPr>
          <w:sz w:val="20"/>
        </w:rPr>
      </w:pPr>
      <w:r>
        <w:rPr>
          <w:sz w:val="20"/>
        </w:rPr>
        <w:t>Document for:</w:t>
      </w:r>
      <w:r>
        <w:rPr>
          <w:sz w:val="20"/>
        </w:rPr>
        <w:tab/>
        <w:t>Discussion, Decision</w:t>
      </w:r>
    </w:p>
    <w:p w14:paraId="766B311A" w14:textId="77777777" w:rsidR="00153472" w:rsidRDefault="00265161">
      <w:pPr>
        <w:pStyle w:val="1"/>
      </w:pPr>
      <w:bookmarkStart w:id="1" w:name="_Toc535588806"/>
      <w:bookmarkStart w:id="2" w:name="_Toc8398209"/>
      <w:bookmarkStart w:id="3" w:name="_Toc1970552"/>
      <w:bookmarkStart w:id="4" w:name="_Toc5596041"/>
      <w:bookmarkStart w:id="5" w:name="_Toc8247940"/>
      <w:bookmarkStart w:id="6" w:name="_Toc62396097"/>
      <w:bookmarkStart w:id="7" w:name="_Toc17755475"/>
      <w:bookmarkStart w:id="8" w:name="_Toc5596355"/>
      <w:bookmarkStart w:id="9" w:name="_Toc5100795"/>
      <w:bookmarkEnd w:id="0"/>
      <w:r>
        <w:t>1</w:t>
      </w:r>
      <w:r>
        <w:tab/>
        <w:t>Introduction</w:t>
      </w:r>
      <w:bookmarkEnd w:id="1"/>
      <w:bookmarkEnd w:id="2"/>
      <w:bookmarkEnd w:id="3"/>
      <w:bookmarkEnd w:id="4"/>
      <w:bookmarkEnd w:id="5"/>
      <w:bookmarkEnd w:id="6"/>
      <w:bookmarkEnd w:id="7"/>
      <w:bookmarkEnd w:id="8"/>
      <w:bookmarkEnd w:id="9"/>
    </w:p>
    <w:p w14:paraId="09479D72" w14:textId="77777777" w:rsidR="00153472" w:rsidRDefault="00265161">
      <w:pPr>
        <w:pStyle w:val="a6"/>
      </w:pPr>
      <w:bookmarkStart w:id="10" w:name="_Ref178064866"/>
      <w:r>
        <w:t>This document summarizes the contributions made under the “Enhancements for PUCCH Formats 0/1/4” agenda item of the Rel-17 work item "Supporting NR from 52.6GHz to 71 GHz."</w:t>
      </w:r>
    </w:p>
    <w:p w14:paraId="1B6FE094" w14:textId="77777777" w:rsidR="00153472" w:rsidRDefault="00265161">
      <w:pPr>
        <w:pStyle w:val="a6"/>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2E075027" w14:textId="77777777" w:rsidR="00153472" w:rsidRDefault="00265161">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699ABF75" w14:textId="77777777" w:rsidR="00153472" w:rsidRDefault="00265161">
      <w:pPr>
        <w:pStyle w:val="a6"/>
        <w:jc w:val="left"/>
      </w:pPr>
      <w:r>
        <w:t>The following is an outline of the summary. An asterisk (*) indicates that a proposal/discussion is to be treated with higher priority.</w:t>
      </w:r>
    </w:p>
    <w:p w14:paraId="70AFDCCB" w14:textId="77777777" w:rsidR="00153472" w:rsidRDefault="00265161">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25B64A2A" w14:textId="7B25B062" w:rsidR="00153472" w:rsidRDefault="00265161">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sidR="005A3272" w:rsidRPr="005A3272">
        <w:rPr>
          <w:highlight w:val="green"/>
        </w:rPr>
        <w:t>AGREEMENT</w:t>
      </w:r>
    </w:p>
    <w:p w14:paraId="5D47EED2" w14:textId="77777777" w:rsidR="00153472" w:rsidRDefault="00265161">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2BA1C5A8" w14:textId="519F11DE" w:rsidR="00153472" w:rsidRDefault="00265161">
      <w:pPr>
        <w:pStyle w:val="23"/>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sidR="005A3272" w:rsidRPr="005A3272">
        <w:rPr>
          <w:highlight w:val="green"/>
        </w:rPr>
        <w:t>Agreement</w:t>
      </w:r>
    </w:p>
    <w:p w14:paraId="78288FED" w14:textId="615743F9" w:rsidR="00153472" w:rsidRDefault="00265161">
      <w:pPr>
        <w:pStyle w:val="23"/>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sidR="00C84D1C" w:rsidRPr="00730855">
        <w:rPr>
          <w:highlight w:val="yellow"/>
        </w:rPr>
        <w:t>*</w:t>
      </w:r>
      <w:r w:rsidR="00730855" w:rsidRPr="00730855">
        <w:rPr>
          <w:highlight w:val="yellow"/>
        </w:rPr>
        <w:t>Proposal 3b</w:t>
      </w:r>
    </w:p>
    <w:p w14:paraId="47266564" w14:textId="0C102481" w:rsidR="00153472" w:rsidRDefault="00265161">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w:t>
      </w:r>
      <w:r w:rsidR="00730855">
        <w:rPr>
          <w:highlight w:val="yellow"/>
        </w:rPr>
        <w:t>Proposal 4b</w:t>
      </w:r>
    </w:p>
    <w:p w14:paraId="270C958E" w14:textId="77777777" w:rsidR="00153472" w:rsidRDefault="00265161">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28D23577" w14:textId="678481C9" w:rsidR="00153472" w:rsidRDefault="00265161">
      <w:pPr>
        <w:pStyle w:val="23"/>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w:t>
      </w:r>
      <w:r w:rsidR="00730855">
        <w:rPr>
          <w:highlight w:val="yellow"/>
        </w:rPr>
        <w:t>Proposal 5b</w:t>
      </w:r>
    </w:p>
    <w:p w14:paraId="2359D7A5" w14:textId="3BD89AC2" w:rsidR="00153472" w:rsidRDefault="00265161">
      <w:pPr>
        <w:pStyle w:val="23"/>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sidR="00C84D1C">
        <w:rPr>
          <w:highlight w:val="yellow"/>
        </w:rPr>
        <w:t>*</w:t>
      </w:r>
      <w:r w:rsidR="00730855">
        <w:rPr>
          <w:highlight w:val="yellow"/>
        </w:rPr>
        <w:t>Proposa</w:t>
      </w:r>
      <w:r w:rsidR="00730855" w:rsidRPr="00730855">
        <w:rPr>
          <w:highlight w:val="yellow"/>
        </w:rPr>
        <w:t>l 6b</w:t>
      </w:r>
    </w:p>
    <w:p w14:paraId="48B29E5F" w14:textId="288CC0BA" w:rsidR="00153472" w:rsidRDefault="00265161">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sidR="00C84D1C" w:rsidRPr="00C84D1C">
        <w:rPr>
          <w:highlight w:val="yellow"/>
        </w:rPr>
        <w:t xml:space="preserve">CONCLUDE to </w:t>
      </w:r>
      <w:r w:rsidRPr="00C84D1C">
        <w:rPr>
          <w:highlight w:val="yellow"/>
        </w:rPr>
        <w:t>D</w:t>
      </w:r>
      <w:r>
        <w:rPr>
          <w:highlight w:val="yellow"/>
        </w:rPr>
        <w:t>efer discussion</w:t>
      </w:r>
    </w:p>
    <w:p w14:paraId="07727CA7" w14:textId="77777777" w:rsidR="00153472" w:rsidRDefault="00265161">
      <w:pPr>
        <w:pStyle w:val="a6"/>
        <w:spacing w:after="0"/>
        <w:jc w:val="left"/>
      </w:pPr>
      <w:r>
        <w:rPr>
          <w:highlight w:val="yellow"/>
        </w:rPr>
        <w:fldChar w:fldCharType="end"/>
      </w:r>
    </w:p>
    <w:p w14:paraId="4E24D9D9" w14:textId="77777777" w:rsidR="00153472" w:rsidRDefault="00265161">
      <w:pPr>
        <w:pStyle w:val="a6"/>
        <w:spacing w:after="0"/>
        <w:jc w:val="left"/>
      </w:pPr>
      <w:r>
        <w:t>The following email thread is assigned for discussion of this topic:</w:t>
      </w:r>
    </w:p>
    <w:p w14:paraId="76C64919" w14:textId="77777777" w:rsidR="00153472" w:rsidRDefault="00153472">
      <w:pPr>
        <w:pStyle w:val="a6"/>
        <w:spacing w:after="0"/>
        <w:jc w:val="left"/>
      </w:pPr>
    </w:p>
    <w:p w14:paraId="2FEF3A2C" w14:textId="77777777" w:rsidR="00153472" w:rsidRDefault="00265161">
      <w:pPr>
        <w:rPr>
          <w:lang w:eastAsia="zh-CN"/>
        </w:rPr>
      </w:pPr>
      <w:r>
        <w:rPr>
          <w:highlight w:val="cyan"/>
          <w:lang w:eastAsia="zh-CN"/>
        </w:rPr>
        <w:t>[104-e-NR-52-71GHz-03] Email discussion/approval on PUCCH format 0/1/4 enhancements with checkpoints for agreements on Jan-28, Feb-02, Feb-05 – Steve (Ericsson)</w:t>
      </w:r>
    </w:p>
    <w:p w14:paraId="079767A7" w14:textId="77777777" w:rsidR="00153472" w:rsidRDefault="00265161">
      <w:pPr>
        <w:pStyle w:val="1"/>
      </w:pPr>
      <w:bookmarkStart w:id="11" w:name="_Toc62396098"/>
      <w:bookmarkStart w:id="12" w:name="_Toc5100796"/>
      <w:bookmarkStart w:id="13" w:name="_Toc8247941"/>
      <w:bookmarkStart w:id="14" w:name="_Toc5596042"/>
      <w:bookmarkStart w:id="15" w:name="_Toc5596356"/>
      <w:bookmarkStart w:id="16" w:name="_Toc8398210"/>
      <w:bookmarkStart w:id="17" w:name="_Toc17755481"/>
      <w:bookmarkStart w:id="18" w:name="_Toc1970558"/>
      <w:bookmarkStart w:id="19" w:name="_Toc535588812"/>
      <w:bookmarkEnd w:id="10"/>
      <w:r>
        <w:t>2</w:t>
      </w:r>
      <w:r>
        <w:tab/>
        <w:t>Link level evaluation assumptions for design of PUCCH Format 0/1/4 enhancements</w:t>
      </w:r>
      <w:bookmarkEnd w:id="11"/>
    </w:p>
    <w:p w14:paraId="567037F3" w14:textId="77777777" w:rsidR="00153472" w:rsidRDefault="00265161">
      <w:pPr>
        <w:pStyle w:val="a6"/>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w:t>
      </w:r>
      <w:proofErr w:type="spellStart"/>
      <w:r>
        <w:t>asumptions</w:t>
      </w:r>
      <w:proofErr w:type="spellEnd"/>
      <w:r>
        <w:t xml:space="preserve">.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2A1F4DA7" w14:textId="77777777" w:rsidR="00153472" w:rsidRDefault="00265161">
      <w:pPr>
        <w:pStyle w:val="a6"/>
        <w:numPr>
          <w:ilvl w:val="0"/>
          <w:numId w:val="15"/>
        </w:numPr>
      </w:pPr>
      <w:r>
        <w:lastRenderedPageBreak/>
        <w:t xml:space="preserve">Table 1 provides a set of link level simulation settings to be used for determining the required SNR to achieve a PUCCH detection error </w:t>
      </w:r>
      <w:proofErr w:type="spellStart"/>
      <w:r>
        <w:t>reqirement</w:t>
      </w:r>
      <w:proofErr w:type="spellEnd"/>
      <w:r>
        <w:t xml:space="preserve">. This table is a simplified version of the 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0DF2DA7C" w14:textId="77777777" w:rsidR="00153472" w:rsidRDefault="00265161">
      <w:pPr>
        <w:pStyle w:val="a6"/>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38B48038" w14:textId="77777777" w:rsidR="00153472" w:rsidRDefault="00265161">
      <w:pPr>
        <w:pStyle w:val="a6"/>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7FA7AE85" w14:textId="77777777" w:rsidR="00153472" w:rsidRDefault="00153472">
      <w:pPr>
        <w:pStyle w:val="a6"/>
      </w:pPr>
    </w:p>
    <w:p w14:paraId="5EDF1DC6" w14:textId="41DD7E8D" w:rsidR="00153472" w:rsidRPr="00156EAA" w:rsidRDefault="00156EAA" w:rsidP="00156EAA">
      <w:pPr>
        <w:pStyle w:val="a6"/>
        <w:rPr>
          <w:b/>
          <w:bCs/>
          <w:highlight w:val="yellow"/>
        </w:rPr>
      </w:pPr>
      <w:r w:rsidRPr="00156EAA">
        <w:rPr>
          <w:b/>
          <w:bCs/>
          <w:highlight w:val="yellow"/>
        </w:rPr>
        <w:t>Proposal 1</w:t>
      </w:r>
      <w:r>
        <w:rPr>
          <w:b/>
          <w:bCs/>
          <w:highlight w:val="yellow"/>
        </w:rPr>
        <w:tab/>
      </w:r>
      <w:r>
        <w:rPr>
          <w:b/>
          <w:bCs/>
          <w:highlight w:val="yellow"/>
        </w:rPr>
        <w:tab/>
      </w:r>
      <w:r w:rsidR="00265161" w:rsidRPr="00156EAA">
        <w:rPr>
          <w:b/>
          <w:bCs/>
          <w:highlight w:val="yellow"/>
        </w:rPr>
        <w:t>Agree to the following</w:t>
      </w:r>
    </w:p>
    <w:p w14:paraId="30861FB4" w14:textId="77777777" w:rsidR="00153472" w:rsidRDefault="00265161">
      <w:pPr>
        <w:pStyle w:val="a6"/>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247B1003" w14:textId="77777777" w:rsidR="00153472" w:rsidRDefault="00265161">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153472" w14:paraId="3AD5C1EC"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202211D7" w14:textId="77777777" w:rsidR="00153472" w:rsidRDefault="00265161">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56133B46" w14:textId="77777777" w:rsidR="00153472" w:rsidRDefault="00265161">
            <w:pPr>
              <w:pStyle w:val="TAH"/>
              <w:keepNext w:val="0"/>
              <w:keepLines w:val="0"/>
              <w:rPr>
                <w:rFonts w:ascii="Times New Roman" w:hAnsi="Times New Roman"/>
                <w:sz w:val="16"/>
                <w:szCs w:val="16"/>
              </w:rPr>
            </w:pPr>
            <w:r>
              <w:rPr>
                <w:rFonts w:ascii="Times New Roman" w:hAnsi="Times New Roman"/>
                <w:sz w:val="16"/>
                <w:szCs w:val="16"/>
              </w:rPr>
              <w:t>Value</w:t>
            </w:r>
          </w:p>
        </w:tc>
      </w:tr>
      <w:tr w:rsidR="00153472" w14:paraId="66D4D72F"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57D5E3D"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25952C65" w14:textId="77777777" w:rsidR="00153472" w:rsidRDefault="00265161">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153472" w14:paraId="36F0EC07"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E5024A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339A0650" w14:textId="77777777" w:rsidR="00153472" w:rsidRDefault="00265161">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153472" w14:paraId="56649AE2"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39B8E86"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1B79D8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4C23C8C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3DAF1C9"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517A5DE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w:t>
            </w:r>
          </w:p>
          <w:p w14:paraId="5E71FF8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153472" w14:paraId="60B624B1"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6C96BCD2"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6DD6B3A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On</w:t>
            </w:r>
          </w:p>
        </w:tc>
      </w:tr>
      <w:tr w:rsidR="00153472" w14:paraId="4D1912FB"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6AA8838"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1738B818"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75FB2BD6" w14:textId="77777777" w:rsidR="00153472" w:rsidRDefault="00153472">
            <w:pPr>
              <w:pStyle w:val="TAL"/>
              <w:rPr>
                <w:rFonts w:ascii="Times New Roman" w:hAnsi="Times New Roman"/>
                <w:sz w:val="16"/>
                <w:szCs w:val="16"/>
                <w:lang w:val="en-US"/>
              </w:rPr>
            </w:pPr>
          </w:p>
          <w:p w14:paraId="3FCD96A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153472" w14:paraId="6F00C0E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5F9F54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7142C927"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CP-OFDM for PF0/1</w:t>
            </w:r>
          </w:p>
          <w:p w14:paraId="2A2BD7C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DFT-s-OFDM for PF4</w:t>
            </w:r>
          </w:p>
        </w:tc>
      </w:tr>
      <w:tr w:rsidR="00153472" w14:paraId="067BE954"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0AF479AB"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5FEC4765" w14:textId="77777777" w:rsidR="00153472" w:rsidRDefault="00265161">
            <w:pPr>
              <w:pStyle w:val="TAL"/>
              <w:rPr>
                <w:rFonts w:ascii="Times New Roman" w:hAnsi="Times New Roman"/>
                <w:sz w:val="16"/>
                <w:szCs w:val="16"/>
              </w:rPr>
            </w:pPr>
            <w:r>
              <w:rPr>
                <w:rFonts w:ascii="Times New Roman" w:hAnsi="Times New Roman"/>
                <w:sz w:val="16"/>
                <w:szCs w:val="16"/>
              </w:rPr>
              <w:t>Normal CP</w:t>
            </w:r>
          </w:p>
        </w:tc>
      </w:tr>
      <w:tr w:rsidR="00153472" w14:paraId="77136CB6"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AB2E3C0"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1BD82B59"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4F03ACB4"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5B055825" w14:textId="77777777" w:rsidR="00153472" w:rsidRDefault="00265161">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153472" w14:paraId="342ED7C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F3E8A30"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5D4827E1" w14:textId="77777777" w:rsidR="00153472" w:rsidRDefault="00265161">
            <w:pPr>
              <w:pStyle w:val="TAL"/>
              <w:rPr>
                <w:rFonts w:ascii="Times New Roman" w:hAnsi="Times New Roman"/>
                <w:sz w:val="16"/>
                <w:szCs w:val="16"/>
              </w:rPr>
            </w:pPr>
            <w:r>
              <w:rPr>
                <w:rFonts w:ascii="Times New Roman" w:hAnsi="Times New Roman"/>
                <w:sz w:val="16"/>
                <w:szCs w:val="16"/>
                <w:lang w:val="en-US"/>
              </w:rPr>
              <w:t>{1,1,1,1,2}</w:t>
            </w:r>
          </w:p>
        </w:tc>
      </w:tr>
      <w:tr w:rsidR="00153472" w14:paraId="699C441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418BC7F"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44040763"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{1,1,1,1,1}</w:t>
            </w:r>
          </w:p>
        </w:tc>
      </w:tr>
      <w:tr w:rsidR="00153472" w14:paraId="2CEC2AC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AED3279"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8B6190E" w14:textId="77777777" w:rsidR="00153472" w:rsidRDefault="00265161">
            <w:pPr>
              <w:pStyle w:val="TAL"/>
              <w:rPr>
                <w:rFonts w:ascii="Times New Roman" w:hAnsi="Times New Roman"/>
                <w:sz w:val="16"/>
                <w:szCs w:val="16"/>
              </w:rPr>
            </w:pPr>
            <w:r>
              <w:rPr>
                <w:rFonts w:ascii="Times New Roman" w:hAnsi="Times New Roman"/>
                <w:sz w:val="16"/>
                <w:szCs w:val="16"/>
              </w:rPr>
              <w:t>3 km/hr</w:t>
            </w:r>
          </w:p>
        </w:tc>
      </w:tr>
      <w:tr w:rsidR="00153472" w14:paraId="3EEF39AA"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B3184A1"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35BA161D"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None</w:t>
            </w:r>
          </w:p>
        </w:tc>
      </w:tr>
      <w:tr w:rsidR="00153472" w14:paraId="66BB06B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A84148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3813B2B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53472" w14:paraId="6BB624F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FFC9EB3"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961102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53472" w14:paraId="03509E8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5B55F1D"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5A0EC2B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w:t>
            </w:r>
          </w:p>
        </w:tc>
      </w:tr>
      <w:tr w:rsidR="00153472" w14:paraId="0925D8C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6DE75C9"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5F598A9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w:t>
            </w:r>
          </w:p>
        </w:tc>
      </w:tr>
      <w:tr w:rsidR="00153472" w14:paraId="7C8818D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BF95C87"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785F568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None</w:t>
            </w:r>
          </w:p>
        </w:tc>
      </w:tr>
      <w:tr w:rsidR="00153472" w14:paraId="5DB56B7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C2DE42C"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57972D6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 ppm</w:t>
            </w:r>
          </w:p>
        </w:tc>
      </w:tr>
      <w:tr w:rsidR="00153472" w14:paraId="7AF9F2AA"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E94E30"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78694E9E" w14:textId="77777777" w:rsidR="00153472" w:rsidRDefault="00265161">
            <w:pPr>
              <w:pStyle w:val="TAL"/>
              <w:rPr>
                <w:rFonts w:ascii="Times New Roman" w:hAnsi="Times New Roman"/>
                <w:sz w:val="16"/>
                <w:szCs w:val="16"/>
              </w:rPr>
            </w:pPr>
            <w:r>
              <w:rPr>
                <w:rFonts w:ascii="Times New Roman" w:hAnsi="Times New Roman"/>
                <w:sz w:val="16"/>
                <w:szCs w:val="16"/>
              </w:rPr>
              <w:t>Realistic channel estimation</w:t>
            </w:r>
          </w:p>
        </w:tc>
      </w:tr>
    </w:tbl>
    <w:p w14:paraId="61DF59EB" w14:textId="77777777" w:rsidR="00153472" w:rsidRDefault="00153472">
      <w:pPr>
        <w:pStyle w:val="a6"/>
        <w:rPr>
          <w:rFonts w:ascii="Times New Roman" w:hAnsi="Times New Roman"/>
        </w:rPr>
      </w:pPr>
    </w:p>
    <w:p w14:paraId="50897771" w14:textId="77777777" w:rsidR="00153472" w:rsidRDefault="00265161">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153472" w14:paraId="0EE1F9A8" w14:textId="77777777">
        <w:tc>
          <w:tcPr>
            <w:tcW w:w="2152" w:type="dxa"/>
            <w:shd w:val="clear" w:color="auto" w:fill="E7E6E6" w:themeFill="background2"/>
          </w:tcPr>
          <w:p w14:paraId="44B8198B" w14:textId="77777777" w:rsidR="00153472" w:rsidRDefault="00265161">
            <w:pPr>
              <w:overflowPunct/>
              <w:autoSpaceDE/>
              <w:autoSpaceDN/>
              <w:adjustRightInd/>
              <w:spacing w:after="0" w:line="240" w:lineRule="auto"/>
              <w:textAlignment w:val="auto"/>
              <w:rPr>
                <w:rFonts w:eastAsia="바탕"/>
                <w:b/>
                <w:sz w:val="16"/>
                <w:szCs w:val="16"/>
                <w:lang w:eastAsia="zh-CN"/>
              </w:rPr>
            </w:pPr>
            <w:r>
              <w:rPr>
                <w:rFonts w:eastAsia="바탕"/>
                <w:b/>
                <w:sz w:val="16"/>
                <w:szCs w:val="16"/>
                <w:lang w:eastAsia="zh-CN"/>
              </w:rPr>
              <w:t>Parameter</w:t>
            </w:r>
          </w:p>
        </w:tc>
        <w:tc>
          <w:tcPr>
            <w:tcW w:w="1533" w:type="dxa"/>
            <w:shd w:val="clear" w:color="auto" w:fill="E7E6E6" w:themeFill="background2"/>
          </w:tcPr>
          <w:p w14:paraId="65B8CE1F" w14:textId="77777777" w:rsidR="00153472" w:rsidRDefault="00265161">
            <w:pPr>
              <w:overflowPunct/>
              <w:autoSpaceDE/>
              <w:autoSpaceDN/>
              <w:adjustRightInd/>
              <w:spacing w:after="0" w:line="240" w:lineRule="auto"/>
              <w:textAlignment w:val="auto"/>
              <w:rPr>
                <w:rFonts w:eastAsia="바탕"/>
                <w:b/>
                <w:sz w:val="16"/>
                <w:szCs w:val="16"/>
                <w:lang w:eastAsia="zh-CN"/>
              </w:rPr>
            </w:pPr>
            <w:r>
              <w:rPr>
                <w:rFonts w:eastAsia="바탕"/>
                <w:b/>
                <w:sz w:val="16"/>
                <w:szCs w:val="16"/>
                <w:lang w:eastAsia="zh-CN"/>
              </w:rPr>
              <w:t>Value</w:t>
            </w:r>
          </w:p>
        </w:tc>
        <w:tc>
          <w:tcPr>
            <w:tcW w:w="5677" w:type="dxa"/>
            <w:shd w:val="clear" w:color="auto" w:fill="E7E6E6" w:themeFill="background2"/>
          </w:tcPr>
          <w:p w14:paraId="7DC8794A" w14:textId="77777777" w:rsidR="00153472" w:rsidRDefault="00265161">
            <w:pPr>
              <w:overflowPunct/>
              <w:autoSpaceDE/>
              <w:autoSpaceDN/>
              <w:adjustRightInd/>
              <w:spacing w:after="0" w:line="240" w:lineRule="auto"/>
              <w:textAlignment w:val="auto"/>
              <w:rPr>
                <w:rFonts w:eastAsia="바탕"/>
                <w:b/>
                <w:sz w:val="16"/>
                <w:szCs w:val="16"/>
                <w:lang w:eastAsia="zh-CN"/>
              </w:rPr>
            </w:pPr>
            <w:r>
              <w:rPr>
                <w:rFonts w:eastAsia="바탕"/>
                <w:b/>
                <w:sz w:val="16"/>
                <w:szCs w:val="16"/>
                <w:lang w:eastAsia="zh-CN"/>
              </w:rPr>
              <w:t>Notes</w:t>
            </w:r>
          </w:p>
        </w:tc>
      </w:tr>
      <w:tr w:rsidR="00153472" w14:paraId="7C3A6216" w14:textId="77777777">
        <w:tc>
          <w:tcPr>
            <w:tcW w:w="2152" w:type="dxa"/>
            <w:shd w:val="clear" w:color="auto" w:fill="auto"/>
          </w:tcPr>
          <w:p w14:paraId="0E33598E"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PUCCH Format</w:t>
            </w:r>
          </w:p>
        </w:tc>
        <w:tc>
          <w:tcPr>
            <w:tcW w:w="1533" w:type="dxa"/>
            <w:shd w:val="clear" w:color="auto" w:fill="auto"/>
          </w:tcPr>
          <w:p w14:paraId="62FF66EA"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7B1C0009"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PF0, PF1, PF4</w:t>
            </w:r>
          </w:p>
        </w:tc>
      </w:tr>
      <w:tr w:rsidR="00153472" w14:paraId="38B6D337" w14:textId="77777777">
        <w:tc>
          <w:tcPr>
            <w:tcW w:w="2152" w:type="dxa"/>
            <w:shd w:val="clear" w:color="auto" w:fill="auto"/>
          </w:tcPr>
          <w:p w14:paraId="66D1D9E7"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Subcarrier spacing, SCS [kHz]</w:t>
            </w:r>
          </w:p>
        </w:tc>
        <w:tc>
          <w:tcPr>
            <w:tcW w:w="1533" w:type="dxa"/>
            <w:shd w:val="clear" w:color="auto" w:fill="auto"/>
          </w:tcPr>
          <w:p w14:paraId="1BA1731F"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1BCA3DF0" w14:textId="77777777" w:rsidR="00153472" w:rsidRDefault="00265161">
            <w:pPr>
              <w:overflowPunct/>
              <w:autoSpaceDE/>
              <w:autoSpaceDN/>
              <w:adjustRightInd/>
              <w:spacing w:after="0" w:line="240" w:lineRule="auto"/>
              <w:textAlignment w:val="auto"/>
              <w:rPr>
                <w:rFonts w:eastAsia="바탕"/>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715619" w:rsidRPr="00715619" w14:paraId="09FF91B1" w14:textId="77777777">
        <w:trPr>
          <w:ins w:id="20" w:author="Stephen Grant" w:date="2021-01-27T06:21:00Z"/>
        </w:trPr>
        <w:tc>
          <w:tcPr>
            <w:tcW w:w="2152" w:type="dxa"/>
            <w:shd w:val="clear" w:color="auto" w:fill="auto"/>
          </w:tcPr>
          <w:p w14:paraId="6F275D1B" w14:textId="1EA41478" w:rsidR="00715619" w:rsidRPr="00715619" w:rsidRDefault="00715619">
            <w:pPr>
              <w:overflowPunct/>
              <w:autoSpaceDE/>
              <w:autoSpaceDN/>
              <w:adjustRightInd/>
              <w:spacing w:after="0" w:line="240" w:lineRule="auto"/>
              <w:textAlignment w:val="auto"/>
              <w:rPr>
                <w:ins w:id="21" w:author="Stephen Grant" w:date="2021-01-27T06:21:00Z"/>
                <w:rFonts w:eastAsia="바탕"/>
                <w:sz w:val="16"/>
                <w:szCs w:val="16"/>
                <w:lang w:eastAsia="zh-CN"/>
              </w:rPr>
            </w:pPr>
            <w:ins w:id="22" w:author="Stephen Grant" w:date="2021-01-27T06:21:00Z">
              <w:r w:rsidRPr="00715619">
                <w:rPr>
                  <w:rFonts w:eastAsia="바탕"/>
                  <w:sz w:val="16"/>
                  <w:szCs w:val="16"/>
                  <w:lang w:eastAsia="zh-CN"/>
                </w:rPr>
                <w:t>F</w:t>
              </w:r>
            </w:ins>
            <w:ins w:id="23" w:author="Stephen Grant" w:date="2021-01-27T06:22:00Z">
              <w:r w:rsidRPr="00715619">
                <w:rPr>
                  <w:rFonts w:eastAsia="바탕"/>
                  <w:sz w:val="16"/>
                  <w:szCs w:val="16"/>
                  <w:lang w:eastAsia="zh-CN"/>
                </w:rPr>
                <w:t>requency hopping details</w:t>
              </w:r>
            </w:ins>
          </w:p>
        </w:tc>
        <w:tc>
          <w:tcPr>
            <w:tcW w:w="1533" w:type="dxa"/>
            <w:shd w:val="clear" w:color="auto" w:fill="auto"/>
          </w:tcPr>
          <w:p w14:paraId="542BC846" w14:textId="77777777" w:rsidR="00715619" w:rsidRPr="00715619" w:rsidRDefault="00715619">
            <w:pPr>
              <w:overflowPunct/>
              <w:autoSpaceDE/>
              <w:autoSpaceDN/>
              <w:adjustRightInd/>
              <w:spacing w:after="0" w:line="240" w:lineRule="auto"/>
              <w:textAlignment w:val="auto"/>
              <w:rPr>
                <w:ins w:id="24" w:author="Stephen Grant" w:date="2021-01-27T06:21:00Z"/>
                <w:rFonts w:eastAsia="바탕"/>
                <w:sz w:val="16"/>
                <w:szCs w:val="16"/>
                <w:lang w:eastAsia="zh-CN"/>
              </w:rPr>
            </w:pPr>
          </w:p>
        </w:tc>
        <w:tc>
          <w:tcPr>
            <w:tcW w:w="5677" w:type="dxa"/>
            <w:shd w:val="clear" w:color="auto" w:fill="auto"/>
          </w:tcPr>
          <w:p w14:paraId="2EAEFBD3" w14:textId="5B9993CF" w:rsidR="00715619" w:rsidRPr="00715619" w:rsidRDefault="00715619">
            <w:pPr>
              <w:overflowPunct/>
              <w:autoSpaceDE/>
              <w:autoSpaceDN/>
              <w:adjustRightInd/>
              <w:spacing w:after="0" w:line="240" w:lineRule="auto"/>
              <w:textAlignment w:val="auto"/>
              <w:rPr>
                <w:ins w:id="25" w:author="Stephen Grant" w:date="2021-01-27T06:21:00Z"/>
                <w:sz w:val="16"/>
                <w:szCs w:val="16"/>
                <w:lang w:val="en-US"/>
              </w:rPr>
            </w:pPr>
            <w:ins w:id="26" w:author="Stephen Grant" w:date="2021-01-27T06:23:00Z">
              <w:r>
                <w:rPr>
                  <w:sz w:val="16"/>
                  <w:szCs w:val="16"/>
                  <w:lang w:val="en-US"/>
                </w:rPr>
                <w:t>Frequency offset between hops,</w:t>
              </w:r>
            </w:ins>
          </w:p>
        </w:tc>
      </w:tr>
      <w:tr w:rsidR="00153472" w14:paraId="0F3B766D" w14:textId="77777777">
        <w:tc>
          <w:tcPr>
            <w:tcW w:w="2152" w:type="dxa"/>
            <w:shd w:val="clear" w:color="auto" w:fill="auto"/>
          </w:tcPr>
          <w:p w14:paraId="58D1B334"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Number of RBs used per hop (N_RB)</w:t>
            </w:r>
          </w:p>
        </w:tc>
        <w:tc>
          <w:tcPr>
            <w:tcW w:w="1533" w:type="dxa"/>
            <w:shd w:val="clear" w:color="auto" w:fill="auto"/>
          </w:tcPr>
          <w:p w14:paraId="7FD4C401"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20704CB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153472" w14:paraId="02CE7E2A" w14:textId="77777777">
        <w:tc>
          <w:tcPr>
            <w:tcW w:w="2152" w:type="dxa"/>
            <w:shd w:val="clear" w:color="auto" w:fill="auto"/>
            <w:vAlign w:val="center"/>
          </w:tcPr>
          <w:p w14:paraId="773AEFB0" w14:textId="77777777" w:rsidR="00153472" w:rsidRDefault="00265161">
            <w:pPr>
              <w:overflowPunct/>
              <w:autoSpaceDE/>
              <w:autoSpaceDN/>
              <w:adjustRightInd/>
              <w:spacing w:after="0" w:line="240" w:lineRule="auto"/>
              <w:textAlignment w:val="auto"/>
              <w:rPr>
                <w:rFonts w:eastAsia="바탕"/>
                <w:sz w:val="16"/>
                <w:szCs w:val="16"/>
                <w:lang w:eastAsia="zh-CN"/>
              </w:rPr>
            </w:pPr>
            <w:r>
              <w:rPr>
                <w:sz w:val="16"/>
                <w:szCs w:val="16"/>
                <w:lang w:val="en-US"/>
              </w:rPr>
              <w:lastRenderedPageBreak/>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2B0A26B4"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3F7B934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153472" w14:paraId="6AEA16B6" w14:textId="77777777">
        <w:tc>
          <w:tcPr>
            <w:tcW w:w="2152" w:type="dxa"/>
            <w:shd w:val="clear" w:color="auto" w:fill="auto"/>
          </w:tcPr>
          <w:p w14:paraId="46CAC389"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Number of OFDM symbols used for PUCCH resource</w:t>
            </w:r>
          </w:p>
        </w:tc>
        <w:tc>
          <w:tcPr>
            <w:tcW w:w="1533" w:type="dxa"/>
            <w:shd w:val="clear" w:color="auto" w:fill="auto"/>
          </w:tcPr>
          <w:p w14:paraId="6BBC340A"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2E25493D"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1 or 2 for PF0</w:t>
            </w:r>
            <w:del w:id="27" w:author="Stephen Grant" w:date="2021-01-27T06:20:00Z">
              <w:r w:rsidDel="00715619">
                <w:rPr>
                  <w:rFonts w:eastAsia="바탕"/>
                  <w:sz w:val="16"/>
                  <w:szCs w:val="16"/>
                  <w:lang w:eastAsia="zh-CN"/>
                </w:rPr>
                <w:delText>/1</w:delText>
              </w:r>
            </w:del>
          </w:p>
          <w:p w14:paraId="67776853" w14:textId="4DB793FA"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{4 .. 14} for PF</w:t>
            </w:r>
            <w:ins w:id="28" w:author="Stephen Grant" w:date="2021-01-27T06:20:00Z">
              <w:r w:rsidR="00715619">
                <w:rPr>
                  <w:rFonts w:eastAsia="바탕"/>
                  <w:sz w:val="16"/>
                  <w:szCs w:val="16"/>
                  <w:lang w:eastAsia="zh-CN"/>
                </w:rPr>
                <w:t>1/</w:t>
              </w:r>
            </w:ins>
            <w:r>
              <w:rPr>
                <w:rFonts w:eastAsia="바탕"/>
                <w:sz w:val="16"/>
                <w:szCs w:val="16"/>
                <w:lang w:eastAsia="zh-CN"/>
              </w:rPr>
              <w:t>4</w:t>
            </w:r>
          </w:p>
        </w:tc>
      </w:tr>
      <w:tr w:rsidR="00153472" w14:paraId="4A5FEC76" w14:textId="77777777">
        <w:tc>
          <w:tcPr>
            <w:tcW w:w="2152" w:type="dxa"/>
            <w:shd w:val="clear" w:color="auto" w:fill="auto"/>
          </w:tcPr>
          <w:p w14:paraId="317626CD"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Sequence construction details</w:t>
            </w:r>
          </w:p>
        </w:tc>
        <w:tc>
          <w:tcPr>
            <w:tcW w:w="1533" w:type="dxa"/>
            <w:shd w:val="clear" w:color="auto" w:fill="auto"/>
          </w:tcPr>
          <w:p w14:paraId="1CBB427E"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56F2A234"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Sequence type for PF0/1</w:t>
            </w:r>
          </w:p>
          <w:p w14:paraId="35459B34"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Sequence type for DMRS of PF4</w:t>
            </w:r>
          </w:p>
        </w:tc>
      </w:tr>
      <w:tr w:rsidR="00153472" w14:paraId="64889333" w14:textId="77777777">
        <w:tc>
          <w:tcPr>
            <w:tcW w:w="2152" w:type="dxa"/>
            <w:shd w:val="clear" w:color="auto" w:fill="auto"/>
          </w:tcPr>
          <w:p w14:paraId="5CFF4B26"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OCC configuration details</w:t>
            </w:r>
          </w:p>
        </w:tc>
        <w:tc>
          <w:tcPr>
            <w:tcW w:w="1533" w:type="dxa"/>
            <w:shd w:val="clear" w:color="auto" w:fill="auto"/>
          </w:tcPr>
          <w:p w14:paraId="48F2DA4E"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27ADB296"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Applicable for PF1, PF4</w:t>
            </w:r>
          </w:p>
          <w:p w14:paraId="4DA8EC93" w14:textId="77777777" w:rsidR="00153472" w:rsidRDefault="00153472">
            <w:pPr>
              <w:overflowPunct/>
              <w:autoSpaceDE/>
              <w:autoSpaceDN/>
              <w:adjustRightInd/>
              <w:spacing w:after="0" w:line="240" w:lineRule="auto"/>
              <w:textAlignment w:val="auto"/>
              <w:rPr>
                <w:rFonts w:eastAsia="바탕"/>
                <w:sz w:val="16"/>
                <w:szCs w:val="16"/>
                <w:lang w:eastAsia="zh-CN"/>
              </w:rPr>
            </w:pPr>
          </w:p>
        </w:tc>
      </w:tr>
      <w:tr w:rsidR="00153472" w14:paraId="7BF1C9AE" w14:textId="77777777">
        <w:tc>
          <w:tcPr>
            <w:tcW w:w="2152" w:type="dxa"/>
            <w:shd w:val="clear" w:color="auto" w:fill="auto"/>
          </w:tcPr>
          <w:p w14:paraId="6683F686"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Cyclic shift configuration details</w:t>
            </w:r>
          </w:p>
        </w:tc>
        <w:tc>
          <w:tcPr>
            <w:tcW w:w="1533" w:type="dxa"/>
            <w:shd w:val="clear" w:color="auto" w:fill="auto"/>
          </w:tcPr>
          <w:p w14:paraId="6F955B34"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4FD8C2A4"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For PF0/1</w:t>
            </w:r>
          </w:p>
          <w:p w14:paraId="49AFE505"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For DMRS of PF4</w:t>
            </w:r>
          </w:p>
        </w:tc>
      </w:tr>
      <w:tr w:rsidR="00153472" w14:paraId="2AF36804" w14:textId="77777777">
        <w:tc>
          <w:tcPr>
            <w:tcW w:w="2152" w:type="dxa"/>
            <w:shd w:val="clear" w:color="auto" w:fill="auto"/>
          </w:tcPr>
          <w:p w14:paraId="05D30263"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Number of multiplexed users, e.g., by code division, if applicable</w:t>
            </w:r>
          </w:p>
        </w:tc>
        <w:tc>
          <w:tcPr>
            <w:tcW w:w="1533" w:type="dxa"/>
            <w:shd w:val="clear" w:color="auto" w:fill="auto"/>
          </w:tcPr>
          <w:p w14:paraId="0B0F5248"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65D43E1D"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1 user</w:t>
            </w:r>
          </w:p>
          <w:p w14:paraId="1A5FD3F3" w14:textId="77777777" w:rsidR="00153472" w:rsidRDefault="00153472">
            <w:pPr>
              <w:overflowPunct/>
              <w:autoSpaceDE/>
              <w:autoSpaceDN/>
              <w:adjustRightInd/>
              <w:spacing w:after="0" w:line="240" w:lineRule="auto"/>
              <w:textAlignment w:val="auto"/>
              <w:rPr>
                <w:rFonts w:eastAsia="바탕"/>
                <w:sz w:val="16"/>
                <w:szCs w:val="16"/>
                <w:lang w:eastAsia="zh-CN"/>
              </w:rPr>
            </w:pPr>
          </w:p>
          <w:p w14:paraId="6952DCF4"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Note: Companies to report if other cases if evaluated</w:t>
            </w:r>
          </w:p>
        </w:tc>
      </w:tr>
      <w:tr w:rsidR="00153472" w14:paraId="3CAE429C" w14:textId="77777777">
        <w:tc>
          <w:tcPr>
            <w:tcW w:w="2152" w:type="dxa"/>
            <w:shd w:val="clear" w:color="auto" w:fill="auto"/>
          </w:tcPr>
          <w:p w14:paraId="56EA2018"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PUCCH payload encoder type</w:t>
            </w:r>
          </w:p>
        </w:tc>
        <w:tc>
          <w:tcPr>
            <w:tcW w:w="1533" w:type="dxa"/>
            <w:shd w:val="clear" w:color="auto" w:fill="auto"/>
          </w:tcPr>
          <w:p w14:paraId="6EDE0CDC"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57A05373"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Reed Muller or Polar for PF4</w:t>
            </w:r>
          </w:p>
        </w:tc>
      </w:tr>
      <w:tr w:rsidR="00153472" w14:paraId="09FAAB37" w14:textId="77777777">
        <w:tc>
          <w:tcPr>
            <w:tcW w:w="2152" w:type="dxa"/>
            <w:shd w:val="clear" w:color="auto" w:fill="auto"/>
          </w:tcPr>
          <w:p w14:paraId="043E40BA"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PUCCH payload size(s) (bits)</w:t>
            </w:r>
          </w:p>
        </w:tc>
        <w:tc>
          <w:tcPr>
            <w:tcW w:w="1533" w:type="dxa"/>
            <w:shd w:val="clear" w:color="auto" w:fill="auto"/>
          </w:tcPr>
          <w:p w14:paraId="6345E22E"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0B02EAE9"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If multiple payload sizes evaluated, then maximum isotropic loss (see calculation below) to be reported for each PUCCH payload size</w:t>
            </w:r>
          </w:p>
        </w:tc>
      </w:tr>
      <w:tr w:rsidR="00153472" w14:paraId="25700DC0" w14:textId="77777777">
        <w:tc>
          <w:tcPr>
            <w:tcW w:w="2152" w:type="dxa"/>
            <w:tcBorders>
              <w:bottom w:val="double" w:sz="4" w:space="0" w:color="auto"/>
            </w:tcBorders>
            <w:shd w:val="clear" w:color="auto" w:fill="auto"/>
          </w:tcPr>
          <w:p w14:paraId="708703CA"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PUCCH encoding rate(s)</w:t>
            </w:r>
          </w:p>
        </w:tc>
        <w:tc>
          <w:tcPr>
            <w:tcW w:w="1533" w:type="dxa"/>
            <w:tcBorders>
              <w:bottom w:val="double" w:sz="4" w:space="0" w:color="auto"/>
            </w:tcBorders>
            <w:shd w:val="clear" w:color="auto" w:fill="auto"/>
          </w:tcPr>
          <w:p w14:paraId="06A96009"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tcBorders>
              <w:bottom w:val="double" w:sz="4" w:space="0" w:color="auto"/>
            </w:tcBorders>
            <w:shd w:val="clear" w:color="auto" w:fill="auto"/>
          </w:tcPr>
          <w:p w14:paraId="2AD5F24B"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Applicable for PF4</w:t>
            </w:r>
          </w:p>
          <w:p w14:paraId="6CBCE37C"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If multiple payload sizes evaluated, encoding rates to be reported for each payload size</w:t>
            </w:r>
          </w:p>
        </w:tc>
      </w:tr>
      <w:tr w:rsidR="00153472" w14:paraId="7599329A" w14:textId="77777777">
        <w:tc>
          <w:tcPr>
            <w:tcW w:w="2152" w:type="dxa"/>
            <w:tcBorders>
              <w:top w:val="double" w:sz="4" w:space="0" w:color="auto"/>
            </w:tcBorders>
            <w:shd w:val="clear" w:color="auto" w:fill="auto"/>
            <w:vAlign w:val="center"/>
          </w:tcPr>
          <w:p w14:paraId="56CC4269"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Required SNR (dB)</w:t>
            </w:r>
          </w:p>
        </w:tc>
        <w:tc>
          <w:tcPr>
            <w:tcW w:w="1533" w:type="dxa"/>
            <w:tcBorders>
              <w:top w:val="double" w:sz="4" w:space="0" w:color="auto"/>
            </w:tcBorders>
            <w:shd w:val="clear" w:color="auto" w:fill="auto"/>
          </w:tcPr>
          <w:p w14:paraId="751C90CE"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tcBorders>
              <w:top w:val="double" w:sz="4" w:space="0" w:color="auto"/>
            </w:tcBorders>
            <w:shd w:val="clear" w:color="auto" w:fill="auto"/>
          </w:tcPr>
          <w:p w14:paraId="63EC26CB"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r>
              <w:rPr>
                <w:rFonts w:eastAsia="바탕"/>
                <w:sz w:val="16"/>
                <w:szCs w:val="16"/>
                <w:lang w:eastAsia="zh-CN"/>
              </w:rPr>
              <w:t>Required SNR needed to fulfil detection criterion, from link level simulations based on Table 1 (see Notes (1) and (2) at bottom of table for definition of detection criteria for PF 0/1/4).</w:t>
            </w:r>
          </w:p>
        </w:tc>
      </w:tr>
      <w:tr w:rsidR="00153472" w14:paraId="3F0AF0EC" w14:textId="77777777">
        <w:tc>
          <w:tcPr>
            <w:tcW w:w="2152" w:type="dxa"/>
            <w:shd w:val="clear" w:color="auto" w:fill="auto"/>
            <w:vAlign w:val="center"/>
          </w:tcPr>
          <w:p w14:paraId="11373DA0"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Cubic Metric, CM (dB)</w:t>
            </w:r>
          </w:p>
        </w:tc>
        <w:tc>
          <w:tcPr>
            <w:tcW w:w="1533" w:type="dxa"/>
            <w:shd w:val="clear" w:color="auto" w:fill="auto"/>
          </w:tcPr>
          <w:p w14:paraId="0F43EA63"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3B83817A"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r>
              <w:rPr>
                <w:rFonts w:eastAsia="바탕"/>
                <w:sz w:val="16"/>
                <w:szCs w:val="16"/>
                <w:lang w:eastAsia="zh-CN"/>
              </w:rPr>
              <w:t>Reported value is the 95</w:t>
            </w:r>
            <w:r>
              <w:rPr>
                <w:rFonts w:eastAsia="바탕"/>
                <w:sz w:val="16"/>
                <w:szCs w:val="16"/>
                <w:vertAlign w:val="superscript"/>
                <w:lang w:eastAsia="zh-CN"/>
              </w:rPr>
              <w:t>th</w:t>
            </w:r>
            <w:r>
              <w:rPr>
                <w:rFonts w:eastAsia="바탕"/>
                <w:sz w:val="16"/>
                <w:szCs w:val="16"/>
                <w:lang w:eastAsia="zh-CN"/>
              </w:rPr>
              <w:t xml:space="preserve"> percentile, i.e., the CM for which 95% of all sequences of the design fall below</w:t>
            </w:r>
          </w:p>
        </w:tc>
      </w:tr>
      <w:tr w:rsidR="00153472" w14:paraId="642101B7" w14:textId="77777777">
        <w:tc>
          <w:tcPr>
            <w:tcW w:w="2152" w:type="dxa"/>
            <w:shd w:val="clear" w:color="auto" w:fill="auto"/>
          </w:tcPr>
          <w:p w14:paraId="21C97224"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UE Tx </w:t>
            </w:r>
            <w:proofErr w:type="spellStart"/>
            <w:r>
              <w:rPr>
                <w:rFonts w:eastAsia="바탕"/>
                <w:sz w:val="16"/>
                <w:szCs w:val="16"/>
                <w:lang w:eastAsia="zh-CN"/>
              </w:rPr>
              <w:t>Beamforming</w:t>
            </w:r>
            <w:proofErr w:type="spellEnd"/>
            <w:r>
              <w:rPr>
                <w:rFonts w:eastAsia="바탕"/>
                <w:sz w:val="16"/>
                <w:szCs w:val="16"/>
                <w:lang w:eastAsia="zh-CN"/>
              </w:rPr>
              <w:t xml:space="preserve"> gain (</w:t>
            </w:r>
            <w:proofErr w:type="spellStart"/>
            <w:r>
              <w:rPr>
                <w:rFonts w:eastAsia="바탕"/>
                <w:sz w:val="16"/>
                <w:szCs w:val="16"/>
                <w:lang w:eastAsia="zh-CN"/>
              </w:rPr>
              <w:t>dBi</w:t>
            </w:r>
            <w:proofErr w:type="spellEnd"/>
            <w:r>
              <w:rPr>
                <w:rFonts w:eastAsia="바탕"/>
                <w:sz w:val="16"/>
                <w:szCs w:val="16"/>
                <w:lang w:eastAsia="zh-CN"/>
              </w:rPr>
              <w:t>)</w:t>
            </w:r>
          </w:p>
        </w:tc>
        <w:tc>
          <w:tcPr>
            <w:tcW w:w="1533" w:type="dxa"/>
            <w:shd w:val="clear" w:color="auto" w:fill="auto"/>
          </w:tcPr>
          <w:p w14:paraId="482C91D7"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70E3B8DF"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6B38460F" w14:textId="77777777" w:rsidR="00153472" w:rsidRDefault="00153472">
            <w:pPr>
              <w:keepNext/>
              <w:keepLines/>
              <w:overflowPunct/>
              <w:autoSpaceDE/>
              <w:autoSpaceDN/>
              <w:adjustRightInd/>
              <w:spacing w:after="0" w:line="240" w:lineRule="auto"/>
              <w:textAlignment w:val="auto"/>
              <w:rPr>
                <w:rFonts w:eastAsia="SimSun"/>
                <w:sz w:val="16"/>
                <w:szCs w:val="16"/>
                <w:lang w:eastAsia="en-US"/>
              </w:rPr>
            </w:pPr>
          </w:p>
          <w:p w14:paraId="68E4A1D0" w14:textId="77777777" w:rsidR="00153472" w:rsidRDefault="00265161">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262085DA" w14:textId="77777777" w:rsidR="00153472" w:rsidRDefault="00265161">
            <w:pPr>
              <w:pStyle w:val="afb"/>
              <w:numPr>
                <w:ilvl w:val="0"/>
                <w:numId w:val="16"/>
              </w:numPr>
              <w:overflowPunct/>
              <w:autoSpaceDE/>
              <w:autoSpaceDN/>
              <w:adjustRightInd/>
              <w:spacing w:line="240" w:lineRule="auto"/>
              <w:textAlignment w:val="auto"/>
              <w:rPr>
                <w:rFonts w:ascii="Times New Roman" w:eastAsia="바탕"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48BBB524" w14:textId="77777777" w:rsidR="00153472" w:rsidRDefault="00265161">
            <w:pPr>
              <w:pStyle w:val="afb"/>
              <w:numPr>
                <w:ilvl w:val="0"/>
                <w:numId w:val="16"/>
              </w:numPr>
              <w:overflowPunct/>
              <w:autoSpaceDE/>
              <w:autoSpaceDN/>
              <w:adjustRightInd/>
              <w:spacing w:line="240" w:lineRule="auto"/>
              <w:textAlignment w:val="auto"/>
              <w:rPr>
                <w:rFonts w:ascii="Times New Roman" w:eastAsia="바탕"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153472" w14:paraId="75228A5D" w14:textId="77777777">
        <w:tc>
          <w:tcPr>
            <w:tcW w:w="2152" w:type="dxa"/>
            <w:shd w:val="clear" w:color="auto" w:fill="auto"/>
          </w:tcPr>
          <w:p w14:paraId="614BA8F0"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BS Rx </w:t>
            </w:r>
            <w:proofErr w:type="spellStart"/>
            <w:r>
              <w:rPr>
                <w:rFonts w:eastAsia="바탕"/>
                <w:sz w:val="16"/>
                <w:szCs w:val="16"/>
                <w:lang w:eastAsia="zh-CN"/>
              </w:rPr>
              <w:t>Beamforming</w:t>
            </w:r>
            <w:proofErr w:type="spellEnd"/>
            <w:r>
              <w:rPr>
                <w:rFonts w:eastAsia="바탕"/>
                <w:sz w:val="16"/>
                <w:szCs w:val="16"/>
                <w:lang w:eastAsia="zh-CN"/>
              </w:rPr>
              <w:t xml:space="preserve"> gain (</w:t>
            </w:r>
            <w:proofErr w:type="spellStart"/>
            <w:r>
              <w:rPr>
                <w:rFonts w:eastAsia="바탕"/>
                <w:sz w:val="16"/>
                <w:szCs w:val="16"/>
                <w:lang w:eastAsia="zh-CN"/>
              </w:rPr>
              <w:t>dBi</w:t>
            </w:r>
            <w:proofErr w:type="spellEnd"/>
            <w:r>
              <w:rPr>
                <w:rFonts w:eastAsia="바탕"/>
                <w:sz w:val="16"/>
                <w:szCs w:val="16"/>
                <w:lang w:eastAsia="zh-CN"/>
              </w:rPr>
              <w:t>)</w:t>
            </w:r>
          </w:p>
        </w:tc>
        <w:tc>
          <w:tcPr>
            <w:tcW w:w="1533" w:type="dxa"/>
            <w:shd w:val="clear" w:color="auto" w:fill="auto"/>
          </w:tcPr>
          <w:p w14:paraId="2E9CE8C3"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549A580E"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4030FB69" w14:textId="77777777" w:rsidR="00153472" w:rsidRDefault="00153472">
            <w:pPr>
              <w:keepNext/>
              <w:keepLines/>
              <w:overflowPunct/>
              <w:autoSpaceDE/>
              <w:autoSpaceDN/>
              <w:adjustRightInd/>
              <w:spacing w:after="0" w:line="240" w:lineRule="auto"/>
              <w:textAlignment w:val="auto"/>
              <w:rPr>
                <w:rFonts w:eastAsia="SimSun"/>
                <w:sz w:val="16"/>
                <w:szCs w:val="16"/>
                <w:lang w:eastAsia="en-US"/>
              </w:rPr>
            </w:pPr>
          </w:p>
          <w:p w14:paraId="3229BB52" w14:textId="77777777" w:rsidR="00153472" w:rsidRDefault="00265161">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0603F9E8" w14:textId="77777777" w:rsidR="00153472" w:rsidRDefault="00265161">
            <w:pPr>
              <w:pStyle w:val="afb"/>
              <w:numPr>
                <w:ilvl w:val="0"/>
                <w:numId w:val="17"/>
              </w:numPr>
              <w:overflowPunct/>
              <w:autoSpaceDE/>
              <w:autoSpaceDN/>
              <w:adjustRightInd/>
              <w:spacing w:line="240" w:lineRule="auto"/>
              <w:textAlignment w:val="auto"/>
              <w:rPr>
                <w:rFonts w:ascii="Times New Roman" w:eastAsia="바탕"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6196E6D6" w14:textId="77777777" w:rsidR="00153472" w:rsidRDefault="00265161">
            <w:pPr>
              <w:pStyle w:val="afb"/>
              <w:numPr>
                <w:ilvl w:val="0"/>
                <w:numId w:val="17"/>
              </w:numPr>
              <w:overflowPunct/>
              <w:autoSpaceDE/>
              <w:autoSpaceDN/>
              <w:adjustRightInd/>
              <w:spacing w:line="240" w:lineRule="auto"/>
              <w:textAlignment w:val="auto"/>
              <w:rPr>
                <w:rFonts w:ascii="Times New Roman" w:eastAsia="바탕"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153472" w14:paraId="0918FE2A" w14:textId="77777777">
        <w:tc>
          <w:tcPr>
            <w:tcW w:w="2152" w:type="dxa"/>
            <w:shd w:val="clear" w:color="auto" w:fill="auto"/>
            <w:vAlign w:val="center"/>
          </w:tcPr>
          <w:p w14:paraId="4922FDD5"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UE Power Limitations</w:t>
            </w:r>
          </w:p>
        </w:tc>
        <w:tc>
          <w:tcPr>
            <w:tcW w:w="1533" w:type="dxa"/>
            <w:shd w:val="clear" w:color="auto" w:fill="auto"/>
          </w:tcPr>
          <w:p w14:paraId="5E70AB85"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2370F0A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Maximum EIRP:</w:t>
            </w:r>
          </w:p>
          <w:p w14:paraId="3ECDCAC7"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UE_EIRP = 25 dBm</w:t>
            </w:r>
          </w:p>
          <w:p w14:paraId="77E91B64" w14:textId="77777777" w:rsidR="00153472" w:rsidRDefault="00153472">
            <w:pPr>
              <w:pStyle w:val="TAL"/>
              <w:rPr>
                <w:rFonts w:ascii="Times New Roman" w:hAnsi="Times New Roman"/>
                <w:sz w:val="16"/>
                <w:szCs w:val="16"/>
                <w:lang w:val="en-US"/>
              </w:rPr>
            </w:pPr>
          </w:p>
          <w:p w14:paraId="44CCC922"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7F4CF64A"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UE_P = 21 dBm</w:t>
            </w:r>
          </w:p>
          <w:p w14:paraId="4691660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w:t>
            </w:r>
          </w:p>
          <w:p w14:paraId="5303D8CF"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Optional:</w:t>
            </w:r>
          </w:p>
          <w:p w14:paraId="55A154DD"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UE_EIRP = 40dBm</w:t>
            </w:r>
          </w:p>
          <w:p w14:paraId="2941900F" w14:textId="77777777" w:rsidR="00153472" w:rsidRDefault="00265161">
            <w:pPr>
              <w:overflowPunct/>
              <w:autoSpaceDE/>
              <w:autoSpaceDN/>
              <w:adjustRightInd/>
              <w:spacing w:after="0" w:line="240" w:lineRule="auto"/>
              <w:textAlignment w:val="auto"/>
              <w:rPr>
                <w:sz w:val="16"/>
                <w:szCs w:val="16"/>
                <w:lang w:val="en-US"/>
              </w:rPr>
            </w:pPr>
            <w:r>
              <w:rPr>
                <w:sz w:val="16"/>
                <w:szCs w:val="16"/>
                <w:lang w:val="en-US"/>
              </w:rPr>
              <w:t>- UE_P = 21 dBm</w:t>
            </w:r>
          </w:p>
          <w:p w14:paraId="534046E5" w14:textId="77777777" w:rsidR="00153472" w:rsidRDefault="00153472">
            <w:pPr>
              <w:overflowPunct/>
              <w:autoSpaceDE/>
              <w:autoSpaceDN/>
              <w:adjustRightInd/>
              <w:spacing w:after="0" w:line="240" w:lineRule="auto"/>
              <w:textAlignment w:val="auto"/>
              <w:rPr>
                <w:sz w:val="16"/>
                <w:szCs w:val="16"/>
                <w:lang w:val="en-US"/>
              </w:rPr>
            </w:pPr>
          </w:p>
          <w:p w14:paraId="63ECA8EA" w14:textId="77777777" w:rsidR="00153472" w:rsidRDefault="00265161">
            <w:pPr>
              <w:overflowPunct/>
              <w:autoSpaceDE/>
              <w:autoSpaceDN/>
              <w:adjustRightInd/>
              <w:spacing w:after="0" w:line="240" w:lineRule="auto"/>
              <w:textAlignment w:val="auto"/>
              <w:rPr>
                <w:rFonts w:eastAsia="바탕"/>
                <w:sz w:val="16"/>
                <w:szCs w:val="16"/>
                <w:lang w:eastAsia="zh-CN"/>
              </w:rPr>
            </w:pPr>
            <w:r>
              <w:rPr>
                <w:sz w:val="16"/>
                <w:szCs w:val="16"/>
                <w:lang w:val="en-US"/>
              </w:rPr>
              <w:t>Note: Companies to report if other cases evaluated</w:t>
            </w:r>
          </w:p>
        </w:tc>
      </w:tr>
      <w:tr w:rsidR="00153472" w14:paraId="048D66C4" w14:textId="77777777">
        <w:tc>
          <w:tcPr>
            <w:tcW w:w="2152" w:type="dxa"/>
            <w:shd w:val="clear" w:color="auto" w:fill="auto"/>
          </w:tcPr>
          <w:p w14:paraId="1EDB4CFA"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Pmax (dBm)</w:t>
            </w:r>
          </w:p>
        </w:tc>
        <w:tc>
          <w:tcPr>
            <w:tcW w:w="1533" w:type="dxa"/>
            <w:shd w:val="clear" w:color="auto" w:fill="auto"/>
          </w:tcPr>
          <w:p w14:paraId="5E24E3BE"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4841D075"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Maximum allowed conducted power considering combined limit per region (from Table 3).</w:t>
            </w:r>
          </w:p>
          <w:p w14:paraId="1FE6E994" w14:textId="77777777" w:rsidR="00153472" w:rsidRDefault="00153472">
            <w:pPr>
              <w:overflowPunct/>
              <w:autoSpaceDE/>
              <w:autoSpaceDN/>
              <w:adjustRightInd/>
              <w:spacing w:after="0" w:line="240" w:lineRule="auto"/>
              <w:textAlignment w:val="auto"/>
              <w:rPr>
                <w:rFonts w:eastAsia="바탕"/>
                <w:sz w:val="16"/>
                <w:szCs w:val="16"/>
                <w:lang w:eastAsia="zh-CN"/>
              </w:rPr>
            </w:pPr>
          </w:p>
          <w:p w14:paraId="789B9AC5" w14:textId="77777777" w:rsidR="00153472" w:rsidRDefault="00265161">
            <w:pPr>
              <w:overflowPunct/>
              <w:autoSpaceDE/>
              <w:autoSpaceDN/>
              <w:adjustRightInd/>
              <w:spacing w:after="0" w:line="240" w:lineRule="auto"/>
              <w:textAlignment w:val="auto"/>
              <w:rPr>
                <w:rFonts w:eastAsia="바탕"/>
                <w:sz w:val="16"/>
                <w:szCs w:val="16"/>
                <w:lang w:eastAsia="zh-CN"/>
              </w:rPr>
            </w:pPr>
            <w:proofErr w:type="spellStart"/>
            <w:r>
              <w:rPr>
                <w:rFonts w:eastAsia="바탕"/>
                <w:sz w:val="16"/>
                <w:szCs w:val="16"/>
                <w:lang w:eastAsia="zh-CN"/>
              </w:rPr>
              <w:t>Note:Companies</w:t>
            </w:r>
            <w:proofErr w:type="spellEnd"/>
            <w:r>
              <w:rPr>
                <w:rFonts w:eastAsia="바탕"/>
                <w:sz w:val="16"/>
                <w:szCs w:val="16"/>
                <w:lang w:eastAsia="zh-CN"/>
              </w:rPr>
              <w:t xml:space="preserve"> should report if Pmax is considered per region or a combined limit is considered across multiple regions</w:t>
            </w:r>
          </w:p>
        </w:tc>
      </w:tr>
      <w:tr w:rsidR="00153472" w14:paraId="20E6676D" w14:textId="77777777">
        <w:tc>
          <w:tcPr>
            <w:tcW w:w="2152" w:type="dxa"/>
            <w:shd w:val="clear" w:color="auto" w:fill="auto"/>
          </w:tcPr>
          <w:p w14:paraId="3FAC0F98" w14:textId="77777777" w:rsidR="00153472" w:rsidRDefault="00265161">
            <w:pPr>
              <w:overflowPunct/>
              <w:autoSpaceDE/>
              <w:autoSpaceDN/>
              <w:adjustRightInd/>
              <w:spacing w:after="0" w:line="240" w:lineRule="auto"/>
              <w:textAlignment w:val="auto"/>
              <w:rPr>
                <w:rFonts w:eastAsia="바탕"/>
                <w:sz w:val="16"/>
                <w:szCs w:val="16"/>
                <w:lang w:eastAsia="zh-CN"/>
              </w:rPr>
            </w:pPr>
            <w:proofErr w:type="spellStart"/>
            <w:r>
              <w:rPr>
                <w:rFonts w:eastAsia="바탕"/>
                <w:sz w:val="16"/>
                <w:szCs w:val="16"/>
                <w:lang w:eastAsia="zh-CN"/>
              </w:rPr>
              <w:t>Backoff</w:t>
            </w:r>
            <w:proofErr w:type="spellEnd"/>
            <w:r>
              <w:rPr>
                <w:rFonts w:eastAsia="바탕"/>
                <w:sz w:val="16"/>
                <w:szCs w:val="16"/>
                <w:lang w:eastAsia="zh-CN"/>
              </w:rPr>
              <w:t xml:space="preserve"> (dB)</w:t>
            </w:r>
          </w:p>
        </w:tc>
        <w:tc>
          <w:tcPr>
            <w:tcW w:w="1533" w:type="dxa"/>
            <w:shd w:val="clear" w:color="auto" w:fill="auto"/>
          </w:tcPr>
          <w:p w14:paraId="46DF225E"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79365C6B"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Power </w:t>
            </w:r>
            <w:proofErr w:type="spellStart"/>
            <w:r>
              <w:rPr>
                <w:rFonts w:eastAsia="바탕"/>
                <w:sz w:val="16"/>
                <w:szCs w:val="16"/>
                <w:lang w:eastAsia="zh-CN"/>
              </w:rPr>
              <w:t>backoff</w:t>
            </w:r>
            <w:proofErr w:type="spellEnd"/>
            <w:r>
              <w:rPr>
                <w:rFonts w:eastAsia="바탕"/>
                <w:sz w:val="16"/>
                <w:szCs w:val="16"/>
                <w:lang w:eastAsia="zh-CN"/>
              </w:rPr>
              <w:t xml:space="preserve"> is equal to the cubic metric, CM</w:t>
            </w:r>
          </w:p>
          <w:p w14:paraId="358460C5" w14:textId="77777777" w:rsidR="00153472" w:rsidRDefault="00153472">
            <w:pPr>
              <w:overflowPunct/>
              <w:autoSpaceDE/>
              <w:autoSpaceDN/>
              <w:adjustRightInd/>
              <w:spacing w:after="0" w:line="240" w:lineRule="auto"/>
              <w:textAlignment w:val="auto"/>
              <w:rPr>
                <w:rFonts w:eastAsia="바탕"/>
                <w:sz w:val="16"/>
                <w:szCs w:val="16"/>
                <w:lang w:eastAsia="zh-CN"/>
              </w:rPr>
            </w:pPr>
          </w:p>
          <w:p w14:paraId="32812E9F"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Note: If cubic metric is not used, information on the </w:t>
            </w:r>
            <w:proofErr w:type="spellStart"/>
            <w:r>
              <w:rPr>
                <w:rFonts w:eastAsia="바탕"/>
                <w:sz w:val="16"/>
                <w:szCs w:val="16"/>
                <w:lang w:eastAsia="zh-CN"/>
              </w:rPr>
              <w:t>backoff</w:t>
            </w:r>
            <w:proofErr w:type="spellEnd"/>
            <w:r>
              <w:rPr>
                <w:rFonts w:eastAsia="바탕"/>
                <w:sz w:val="16"/>
                <w:szCs w:val="16"/>
                <w:lang w:eastAsia="zh-CN"/>
              </w:rPr>
              <w:t xml:space="preserve"> metric used should be provided.</w:t>
            </w:r>
          </w:p>
        </w:tc>
      </w:tr>
      <w:tr w:rsidR="00153472" w14:paraId="0F69E9E8" w14:textId="77777777">
        <w:tc>
          <w:tcPr>
            <w:tcW w:w="2152" w:type="dxa"/>
            <w:shd w:val="clear" w:color="auto" w:fill="auto"/>
          </w:tcPr>
          <w:p w14:paraId="421A7606"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Transmit power, P_TX (dBm)</w:t>
            </w:r>
          </w:p>
        </w:tc>
        <w:tc>
          <w:tcPr>
            <w:tcW w:w="1533" w:type="dxa"/>
            <w:shd w:val="clear" w:color="auto" w:fill="auto"/>
          </w:tcPr>
          <w:p w14:paraId="0C2E8B37"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709F77F2"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Maximum allowed transmit power including UE power limitation and </w:t>
            </w:r>
            <w:proofErr w:type="spellStart"/>
            <w:r>
              <w:rPr>
                <w:rFonts w:eastAsia="바탕"/>
                <w:sz w:val="16"/>
                <w:szCs w:val="16"/>
                <w:lang w:eastAsia="zh-CN"/>
              </w:rPr>
              <w:t>backoff</w:t>
            </w:r>
            <w:proofErr w:type="spellEnd"/>
          </w:p>
          <w:p w14:paraId="30C97D3F" w14:textId="77777777" w:rsidR="00153472" w:rsidRDefault="00153472">
            <w:pPr>
              <w:overflowPunct/>
              <w:autoSpaceDE/>
              <w:autoSpaceDN/>
              <w:adjustRightInd/>
              <w:spacing w:after="0" w:line="240" w:lineRule="auto"/>
              <w:textAlignment w:val="auto"/>
              <w:rPr>
                <w:rFonts w:eastAsia="바탕"/>
                <w:sz w:val="16"/>
                <w:szCs w:val="16"/>
                <w:lang w:eastAsia="zh-CN"/>
              </w:rPr>
            </w:pPr>
          </w:p>
          <w:p w14:paraId="3CD696F4"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P_TX = min(</w:t>
            </w:r>
            <w:proofErr w:type="spellStart"/>
            <w:r>
              <w:rPr>
                <w:rFonts w:eastAsia="바탕"/>
                <w:sz w:val="16"/>
                <w:szCs w:val="16"/>
                <w:lang w:eastAsia="zh-CN"/>
              </w:rPr>
              <w:t>Pmax</w:t>
            </w:r>
            <w:proofErr w:type="spellEnd"/>
            <w:r>
              <w:rPr>
                <w:rFonts w:eastAsia="바탕"/>
                <w:sz w:val="16"/>
                <w:szCs w:val="16"/>
                <w:lang w:eastAsia="zh-CN"/>
              </w:rPr>
              <w:t xml:space="preserve">, UE_EIRP – </w:t>
            </w:r>
            <w:proofErr w:type="spellStart"/>
            <w:r>
              <w:rPr>
                <w:rFonts w:eastAsia="바탕"/>
                <w:sz w:val="16"/>
                <w:szCs w:val="16"/>
                <w:lang w:eastAsia="zh-CN"/>
              </w:rPr>
              <w:t>TxBF</w:t>
            </w:r>
            <w:proofErr w:type="spellEnd"/>
            <w:r>
              <w:rPr>
                <w:rFonts w:eastAsia="바탕"/>
                <w:sz w:val="16"/>
                <w:szCs w:val="16"/>
                <w:lang w:eastAsia="zh-CN"/>
              </w:rPr>
              <w:t xml:space="preserve">, UE_P – </w:t>
            </w:r>
            <w:proofErr w:type="spellStart"/>
            <w:r>
              <w:rPr>
                <w:rFonts w:eastAsia="바탕"/>
                <w:sz w:val="16"/>
                <w:szCs w:val="16"/>
                <w:lang w:eastAsia="zh-CN"/>
              </w:rPr>
              <w:t>Backoff</w:t>
            </w:r>
            <w:proofErr w:type="spellEnd"/>
            <w:r>
              <w:rPr>
                <w:rFonts w:eastAsia="바탕"/>
                <w:sz w:val="16"/>
                <w:szCs w:val="16"/>
                <w:lang w:eastAsia="zh-CN"/>
              </w:rPr>
              <w:t>)</w:t>
            </w:r>
          </w:p>
        </w:tc>
      </w:tr>
      <w:tr w:rsidR="00153472" w14:paraId="36F924DB" w14:textId="77777777">
        <w:tc>
          <w:tcPr>
            <w:tcW w:w="2152" w:type="dxa"/>
            <w:shd w:val="clear" w:color="auto" w:fill="auto"/>
          </w:tcPr>
          <w:p w14:paraId="6D3F25E5"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Noise power, P_N (dBm)</w:t>
            </w:r>
          </w:p>
        </w:tc>
        <w:tc>
          <w:tcPr>
            <w:tcW w:w="1533" w:type="dxa"/>
            <w:shd w:val="clear" w:color="auto" w:fill="auto"/>
          </w:tcPr>
          <w:p w14:paraId="2A9DC05F"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00E9D1DC" w14:textId="77777777" w:rsidR="00153472" w:rsidRPr="00265161" w:rsidRDefault="00265161">
            <w:pPr>
              <w:overflowPunct/>
              <w:autoSpaceDE/>
              <w:autoSpaceDN/>
              <w:adjustRightInd/>
              <w:spacing w:after="0" w:line="240" w:lineRule="auto"/>
              <w:textAlignment w:val="auto"/>
              <w:rPr>
                <w:rFonts w:eastAsia="바탕"/>
                <w:sz w:val="16"/>
                <w:szCs w:val="16"/>
                <w:lang w:val="en-US" w:eastAsia="zh-CN"/>
              </w:rPr>
            </w:pPr>
            <w:r w:rsidRPr="00265161">
              <w:rPr>
                <w:rFonts w:eastAsia="바탕"/>
                <w:sz w:val="16"/>
                <w:szCs w:val="16"/>
                <w:lang w:val="en-US" w:eastAsia="zh-CN"/>
              </w:rPr>
              <w:t>BS Noise Figure, NF = 7 dB</w:t>
            </w:r>
          </w:p>
          <w:p w14:paraId="25249421" w14:textId="77777777" w:rsidR="00153472" w:rsidRPr="00265161" w:rsidRDefault="00265161">
            <w:pPr>
              <w:overflowPunct/>
              <w:autoSpaceDE/>
              <w:autoSpaceDN/>
              <w:adjustRightInd/>
              <w:spacing w:after="0" w:line="240" w:lineRule="auto"/>
              <w:textAlignment w:val="auto"/>
              <w:rPr>
                <w:rFonts w:eastAsia="바탕"/>
                <w:sz w:val="16"/>
                <w:szCs w:val="16"/>
                <w:lang w:val="en-US" w:eastAsia="zh-CN"/>
              </w:rPr>
            </w:pPr>
            <w:r w:rsidRPr="00265161">
              <w:rPr>
                <w:rFonts w:eastAsia="바탕"/>
                <w:sz w:val="16"/>
                <w:szCs w:val="16"/>
                <w:lang w:val="en-US" w:eastAsia="zh-CN"/>
              </w:rPr>
              <w:t>Noise PSD = -174 dBm/Hz</w:t>
            </w:r>
          </w:p>
          <w:p w14:paraId="07537A1A" w14:textId="77777777" w:rsidR="00153472" w:rsidRPr="00265161" w:rsidRDefault="00153472">
            <w:pPr>
              <w:overflowPunct/>
              <w:autoSpaceDE/>
              <w:autoSpaceDN/>
              <w:adjustRightInd/>
              <w:spacing w:after="0" w:line="240" w:lineRule="auto"/>
              <w:textAlignment w:val="auto"/>
              <w:rPr>
                <w:rFonts w:eastAsia="바탕"/>
                <w:sz w:val="16"/>
                <w:szCs w:val="16"/>
                <w:lang w:val="en-US" w:eastAsia="zh-CN"/>
              </w:rPr>
            </w:pPr>
          </w:p>
          <w:p w14:paraId="287FFAB2" w14:textId="77777777" w:rsidR="00153472" w:rsidRPr="00265161" w:rsidRDefault="00265161">
            <w:pPr>
              <w:overflowPunct/>
              <w:autoSpaceDE/>
              <w:autoSpaceDN/>
              <w:adjustRightInd/>
              <w:spacing w:after="0" w:line="240" w:lineRule="auto"/>
              <w:textAlignment w:val="auto"/>
              <w:rPr>
                <w:rFonts w:eastAsia="바탕"/>
                <w:sz w:val="16"/>
                <w:szCs w:val="16"/>
                <w:lang w:val="en-US" w:eastAsia="zh-CN"/>
              </w:rPr>
            </w:pPr>
            <w:r w:rsidRPr="00265161">
              <w:rPr>
                <w:rFonts w:eastAsia="바탕"/>
                <w:sz w:val="16"/>
                <w:szCs w:val="16"/>
                <w:lang w:val="en-US" w:eastAsia="zh-CN"/>
              </w:rPr>
              <w:t>P_N = Noise PSD + 10*log10(BW * 1e6) + NF</w:t>
            </w:r>
          </w:p>
          <w:p w14:paraId="50C1462F" w14:textId="77777777" w:rsidR="00153472" w:rsidRPr="00265161" w:rsidRDefault="00153472">
            <w:pPr>
              <w:overflowPunct/>
              <w:autoSpaceDE/>
              <w:autoSpaceDN/>
              <w:adjustRightInd/>
              <w:spacing w:after="0" w:line="240" w:lineRule="auto"/>
              <w:textAlignment w:val="auto"/>
              <w:rPr>
                <w:rFonts w:eastAsia="바탕"/>
                <w:sz w:val="16"/>
                <w:szCs w:val="16"/>
                <w:lang w:val="en-US" w:eastAsia="zh-CN"/>
              </w:rPr>
            </w:pPr>
          </w:p>
          <w:p w14:paraId="21AE4E28" w14:textId="77777777" w:rsidR="00153472" w:rsidRDefault="00265161">
            <w:pPr>
              <w:overflowPunct/>
              <w:autoSpaceDE/>
              <w:autoSpaceDN/>
              <w:adjustRightInd/>
              <w:spacing w:after="0" w:line="240" w:lineRule="auto"/>
              <w:textAlignment w:val="auto"/>
              <w:rPr>
                <w:rFonts w:eastAsia="바탕"/>
                <w:sz w:val="16"/>
                <w:szCs w:val="16"/>
                <w:lang w:eastAsia="zh-CN"/>
              </w:rPr>
            </w:pPr>
            <w:r w:rsidRPr="00265161">
              <w:rPr>
                <w:rFonts w:eastAsia="바탕"/>
                <w:sz w:val="16"/>
                <w:szCs w:val="16"/>
                <w:lang w:val="en-US" w:eastAsia="zh-CN"/>
              </w:rPr>
              <w:t xml:space="preserve">Note: </w:t>
            </w:r>
            <w:r>
              <w:rPr>
                <w:sz w:val="16"/>
                <w:szCs w:val="16"/>
              </w:rPr>
              <w:t>BW is the PUCCH bandwidth per hop in MHz</w:t>
            </w:r>
          </w:p>
        </w:tc>
      </w:tr>
      <w:tr w:rsidR="00153472" w14:paraId="5D008B64" w14:textId="77777777">
        <w:tc>
          <w:tcPr>
            <w:tcW w:w="2152" w:type="dxa"/>
            <w:shd w:val="clear" w:color="auto" w:fill="auto"/>
          </w:tcPr>
          <w:p w14:paraId="0F07B49C"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Maximum Isotropic Loss, MIL (dB)</w:t>
            </w:r>
          </w:p>
        </w:tc>
        <w:tc>
          <w:tcPr>
            <w:tcW w:w="1533" w:type="dxa"/>
            <w:shd w:val="clear" w:color="auto" w:fill="auto"/>
          </w:tcPr>
          <w:p w14:paraId="35A8905A" w14:textId="77777777" w:rsidR="00153472" w:rsidRDefault="00153472">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1EB691B5"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MIL = P_TX – P_N – Required SNR + </w:t>
            </w:r>
            <w:proofErr w:type="spellStart"/>
            <w:r>
              <w:rPr>
                <w:rFonts w:eastAsia="바탕"/>
                <w:sz w:val="16"/>
                <w:szCs w:val="16"/>
                <w:lang w:eastAsia="zh-CN"/>
              </w:rPr>
              <w:t>TxBF</w:t>
            </w:r>
            <w:proofErr w:type="spellEnd"/>
            <w:r>
              <w:rPr>
                <w:rFonts w:eastAsia="바탕"/>
                <w:sz w:val="16"/>
                <w:szCs w:val="16"/>
                <w:lang w:eastAsia="zh-CN"/>
              </w:rPr>
              <w:t xml:space="preserve"> + </w:t>
            </w:r>
            <w:proofErr w:type="spellStart"/>
            <w:r>
              <w:rPr>
                <w:rFonts w:eastAsia="바탕"/>
                <w:sz w:val="16"/>
                <w:szCs w:val="16"/>
                <w:lang w:eastAsia="zh-CN"/>
              </w:rPr>
              <w:t>RxBF</w:t>
            </w:r>
            <w:proofErr w:type="spellEnd"/>
          </w:p>
        </w:tc>
      </w:tr>
      <w:tr w:rsidR="00153472" w14:paraId="7568B52A" w14:textId="77777777">
        <w:tc>
          <w:tcPr>
            <w:tcW w:w="9362" w:type="dxa"/>
            <w:gridSpan w:val="3"/>
            <w:shd w:val="clear" w:color="auto" w:fill="auto"/>
          </w:tcPr>
          <w:p w14:paraId="78F075D5" w14:textId="77777777" w:rsidR="00153472" w:rsidRDefault="00265161">
            <w:pPr>
              <w:overflowPunct/>
              <w:autoSpaceDE/>
              <w:autoSpaceDN/>
              <w:adjustRightInd/>
              <w:spacing w:after="0" w:line="240" w:lineRule="auto"/>
              <w:textAlignment w:val="auto"/>
              <w:rPr>
                <w:rFonts w:eastAsia="바탕"/>
                <w:sz w:val="16"/>
                <w:szCs w:val="16"/>
                <w:lang w:val="en-US" w:eastAsia="zh-CN"/>
              </w:rPr>
            </w:pPr>
            <w:bookmarkStart w:id="29" w:name="_Hlk5184979"/>
            <w:r>
              <w:rPr>
                <w:rFonts w:eastAsia="바탕"/>
                <w:sz w:val="16"/>
                <w:szCs w:val="16"/>
                <w:lang w:val="en-US" w:eastAsia="zh-CN"/>
              </w:rPr>
              <w:t>Definition of detection criteria for PF0/1/4:</w:t>
            </w:r>
          </w:p>
          <w:p w14:paraId="3BE56BE8" w14:textId="77777777" w:rsidR="00153472" w:rsidRDefault="00153472">
            <w:pPr>
              <w:overflowPunct/>
              <w:autoSpaceDE/>
              <w:autoSpaceDN/>
              <w:adjustRightInd/>
              <w:spacing w:after="0" w:line="240" w:lineRule="auto"/>
              <w:textAlignment w:val="auto"/>
              <w:rPr>
                <w:rFonts w:eastAsia="바탕"/>
                <w:sz w:val="16"/>
                <w:szCs w:val="16"/>
                <w:lang w:val="en-US" w:eastAsia="zh-CN"/>
              </w:rPr>
            </w:pPr>
          </w:p>
          <w:p w14:paraId="6B69831D" w14:textId="77777777" w:rsidR="00153472" w:rsidRDefault="00265161">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(1) For PF0/1 (payload of 1 or 2 bits) the detection criterion assumes that the </w:t>
            </w:r>
            <w:bookmarkStart w:id="30" w:name="_Hlk5108029"/>
            <w:r>
              <w:rPr>
                <w:rFonts w:eastAsia="바탕"/>
                <w:sz w:val="16"/>
                <w:szCs w:val="16"/>
                <w:lang w:eastAsia="zh-CN"/>
              </w:rPr>
              <w:t xml:space="preserve">PUCCH payload consists of randomly drawn HARQ ACK/NACK bits </w:t>
            </w:r>
            <w:bookmarkEnd w:id="30"/>
            <w:r>
              <w:rPr>
                <w:rFonts w:eastAsia="바탕"/>
                <w:sz w:val="16"/>
                <w:szCs w:val="16"/>
                <w:lang w:eastAsia="zh-CN"/>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49D7D596" w14:textId="77777777" w:rsidR="00153472" w:rsidRDefault="00153472">
            <w:pPr>
              <w:overflowPunct/>
              <w:autoSpaceDE/>
              <w:autoSpaceDN/>
              <w:adjustRightInd/>
              <w:spacing w:after="0" w:line="240" w:lineRule="auto"/>
              <w:textAlignment w:val="auto"/>
              <w:rPr>
                <w:rFonts w:eastAsia="바탕"/>
                <w:sz w:val="16"/>
                <w:szCs w:val="16"/>
                <w:lang w:val="en-US" w:eastAsia="zh-CN"/>
              </w:rPr>
            </w:pPr>
          </w:p>
          <w:p w14:paraId="7829C49D" w14:textId="77777777" w:rsidR="00153472" w:rsidRDefault="00265161">
            <w:pPr>
              <w:overflowPunct/>
              <w:autoSpaceDE/>
              <w:autoSpaceDN/>
              <w:adjustRightInd/>
              <w:spacing w:after="0" w:line="240" w:lineRule="auto"/>
              <w:textAlignment w:val="auto"/>
              <w:rPr>
                <w:rFonts w:eastAsia="바탕"/>
                <w:sz w:val="16"/>
                <w:szCs w:val="16"/>
                <w:lang w:val="en-US" w:eastAsia="zh-CN"/>
              </w:rPr>
            </w:pPr>
            <w:r>
              <w:rPr>
                <w:rFonts w:eastAsia="바탕"/>
                <w:sz w:val="16"/>
                <w:szCs w:val="16"/>
                <w:lang w:eastAsia="zh-CN"/>
              </w:rPr>
              <w:lastRenderedPageBreak/>
              <w:t>(2) For PF4 (payload greater than 2 bits): the detection criterion is the UCI block error probability BLER ≤ 1% (as in TS38.104 Section 8.3.6)</w:t>
            </w:r>
            <w:bookmarkEnd w:id="29"/>
          </w:p>
        </w:tc>
      </w:tr>
    </w:tbl>
    <w:p w14:paraId="4CFB0F75" w14:textId="77777777" w:rsidR="00153472" w:rsidRDefault="00153472">
      <w:pPr>
        <w:pStyle w:val="a6"/>
        <w:rPr>
          <w:rFonts w:ascii="Times New Roman" w:hAnsi="Times New Roman"/>
        </w:rPr>
      </w:pPr>
    </w:p>
    <w:p w14:paraId="568CD771" w14:textId="77777777" w:rsidR="00153472" w:rsidRDefault="00265161">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153472" w14:paraId="617AEC12"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31DF04" w14:textId="77777777" w:rsidR="00153472" w:rsidRDefault="00265161">
            <w:pPr>
              <w:keepNext/>
              <w:keepLines/>
              <w:spacing w:before="80" w:after="80"/>
              <w:jc w:val="center"/>
              <w:rPr>
                <w:b/>
                <w:bCs/>
                <w:sz w:val="16"/>
                <w:szCs w:val="16"/>
              </w:rPr>
            </w:pPr>
            <w:r>
              <w:rPr>
                <w:rFonts w:eastAsia="바탕"/>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459BE8" w14:textId="77777777" w:rsidR="00153472" w:rsidRDefault="00265161">
            <w:pPr>
              <w:keepNext/>
              <w:keepLines/>
              <w:spacing w:before="80" w:after="80"/>
              <w:jc w:val="center"/>
              <w:rPr>
                <w:b/>
                <w:bCs/>
                <w:sz w:val="16"/>
                <w:szCs w:val="16"/>
              </w:rPr>
            </w:pPr>
            <w:r>
              <w:rPr>
                <w:rFonts w:eastAsia="바탕"/>
                <w:b/>
                <w:sz w:val="16"/>
                <w:szCs w:val="16"/>
                <w:lang w:eastAsia="zh-CN"/>
              </w:rPr>
              <w:t>Maximum Conducted Power, Pmax (dBm)</w:t>
            </w:r>
          </w:p>
        </w:tc>
      </w:tr>
      <w:tr w:rsidR="00153472" w14:paraId="1E225E60" w14:textId="77777777">
        <w:tc>
          <w:tcPr>
            <w:tcW w:w="1650" w:type="dxa"/>
            <w:tcBorders>
              <w:top w:val="single" w:sz="4" w:space="0" w:color="auto"/>
              <w:left w:val="single" w:sz="4" w:space="0" w:color="auto"/>
              <w:bottom w:val="single" w:sz="4" w:space="0" w:color="auto"/>
              <w:right w:val="single" w:sz="4" w:space="0" w:color="auto"/>
            </w:tcBorders>
          </w:tcPr>
          <w:p w14:paraId="43BF51BF" w14:textId="77777777" w:rsidR="00153472" w:rsidRDefault="00265161">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1DAFD2BF" w14:textId="77777777" w:rsidR="00153472" w:rsidRDefault="00265161">
            <w:pPr>
              <w:keepNext/>
              <w:keepLines/>
              <w:spacing w:after="0"/>
              <w:rPr>
                <w:sz w:val="16"/>
                <w:szCs w:val="16"/>
              </w:rPr>
            </w:pPr>
            <w:r>
              <w:rPr>
                <w:sz w:val="16"/>
                <w:szCs w:val="16"/>
              </w:rPr>
              <w:t>Conducted power limit due to EIRP limit:</w:t>
            </w:r>
          </w:p>
          <w:p w14:paraId="7D34B25D" w14:textId="77777777" w:rsidR="00153472" w:rsidRDefault="00265161">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w:t>
            </w:r>
            <w:proofErr w:type="spellStart"/>
            <w:r>
              <w:rPr>
                <w:sz w:val="16"/>
                <w:szCs w:val="16"/>
              </w:rPr>
              <w:t>dBm</w:t>
            </w:r>
            <w:proofErr w:type="spellEnd"/>
            <w:r>
              <w:rPr>
                <w:sz w:val="16"/>
                <w:szCs w:val="16"/>
              </w:rPr>
              <w:t xml:space="preserve"> - </w:t>
            </w:r>
            <w:proofErr w:type="spellStart"/>
            <w:r>
              <w:rPr>
                <w:sz w:val="16"/>
                <w:szCs w:val="16"/>
              </w:rPr>
              <w:t>TxBF</w:t>
            </w:r>
            <w:proofErr w:type="spellEnd"/>
          </w:p>
          <w:p w14:paraId="69AB96D7" w14:textId="77777777" w:rsidR="00153472" w:rsidRDefault="00153472">
            <w:pPr>
              <w:keepNext/>
              <w:keepLines/>
              <w:spacing w:after="0"/>
              <w:rPr>
                <w:sz w:val="16"/>
                <w:szCs w:val="16"/>
              </w:rPr>
            </w:pPr>
          </w:p>
          <w:p w14:paraId="76C69616" w14:textId="77777777" w:rsidR="00153472" w:rsidRDefault="00265161">
            <w:pPr>
              <w:keepNext/>
              <w:keepLines/>
              <w:spacing w:after="0"/>
              <w:rPr>
                <w:sz w:val="16"/>
                <w:szCs w:val="16"/>
              </w:rPr>
            </w:pPr>
            <w:r>
              <w:rPr>
                <w:sz w:val="16"/>
                <w:szCs w:val="16"/>
              </w:rPr>
              <w:t>Conducted power limit as a function of PUCCH BW per hop:</w:t>
            </w:r>
          </w:p>
          <w:p w14:paraId="3B78BDFB" w14:textId="77777777" w:rsidR="00153472" w:rsidRDefault="00265161">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w:t>
            </w:r>
            <w:proofErr w:type="spellStart"/>
            <w:r>
              <w:rPr>
                <w:sz w:val="16"/>
                <w:szCs w:val="16"/>
              </w:rPr>
              <w:t>dBm</w:t>
            </w:r>
            <w:proofErr w:type="spellEnd"/>
            <w:r>
              <w:rPr>
                <w:sz w:val="16"/>
                <w:szCs w:val="16"/>
              </w:rPr>
              <w:t xml:space="preserve"> – max(0, 10*log10(100 / BW))</w:t>
            </w:r>
          </w:p>
          <w:p w14:paraId="221D26EB" w14:textId="77777777" w:rsidR="00153472" w:rsidRDefault="00153472">
            <w:pPr>
              <w:keepNext/>
              <w:keepLines/>
              <w:spacing w:after="0"/>
              <w:rPr>
                <w:sz w:val="16"/>
                <w:szCs w:val="16"/>
              </w:rPr>
            </w:pPr>
          </w:p>
          <w:p w14:paraId="536ACBF4" w14:textId="77777777" w:rsidR="00153472" w:rsidRDefault="00265161">
            <w:pPr>
              <w:keepNext/>
              <w:keepLines/>
              <w:spacing w:after="0"/>
              <w:rPr>
                <w:sz w:val="16"/>
                <w:szCs w:val="16"/>
              </w:rPr>
            </w:pPr>
            <w:r>
              <w:rPr>
                <w:sz w:val="16"/>
                <w:szCs w:val="16"/>
                <w:u w:val="single"/>
              </w:rPr>
              <w:t>Combined limit</w:t>
            </w:r>
            <w:r>
              <w:rPr>
                <w:sz w:val="16"/>
                <w:szCs w:val="16"/>
              </w:rPr>
              <w:t>:</w:t>
            </w:r>
          </w:p>
          <w:p w14:paraId="431F2D87" w14:textId="77777777" w:rsidR="00153472" w:rsidRDefault="00265161">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153472" w14:paraId="00BAEA44" w14:textId="77777777">
        <w:tc>
          <w:tcPr>
            <w:tcW w:w="1650" w:type="dxa"/>
            <w:tcBorders>
              <w:top w:val="single" w:sz="4" w:space="0" w:color="auto"/>
              <w:left w:val="single" w:sz="4" w:space="0" w:color="auto"/>
              <w:bottom w:val="single" w:sz="4" w:space="0" w:color="auto"/>
              <w:right w:val="single" w:sz="4" w:space="0" w:color="auto"/>
            </w:tcBorders>
          </w:tcPr>
          <w:p w14:paraId="278B438C" w14:textId="77777777" w:rsidR="00153472" w:rsidRDefault="00265161">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4AB0DF4" w14:textId="77777777" w:rsidR="00153472" w:rsidRDefault="00265161">
            <w:pPr>
              <w:keepNext/>
              <w:keepLines/>
              <w:spacing w:after="0"/>
              <w:rPr>
                <w:sz w:val="16"/>
                <w:szCs w:val="16"/>
              </w:rPr>
            </w:pPr>
            <w:r>
              <w:rPr>
                <w:sz w:val="16"/>
                <w:szCs w:val="16"/>
              </w:rPr>
              <w:t>Conducted power limit due to EIRP limit:</w:t>
            </w:r>
          </w:p>
          <w:p w14:paraId="5143170A" w14:textId="77777777" w:rsidR="00153472" w:rsidRDefault="00265161">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w:t>
            </w:r>
            <w:proofErr w:type="spellStart"/>
            <w:r>
              <w:rPr>
                <w:sz w:val="16"/>
                <w:szCs w:val="16"/>
              </w:rPr>
              <w:t>dBm</w:t>
            </w:r>
            <w:proofErr w:type="spellEnd"/>
            <w:r>
              <w:rPr>
                <w:sz w:val="16"/>
                <w:szCs w:val="16"/>
              </w:rPr>
              <w:t xml:space="preserve"> – </w:t>
            </w:r>
            <w:proofErr w:type="spellStart"/>
            <w:r>
              <w:rPr>
                <w:sz w:val="16"/>
                <w:szCs w:val="16"/>
              </w:rPr>
              <w:t>TxBF</w:t>
            </w:r>
            <w:proofErr w:type="spellEnd"/>
          </w:p>
          <w:p w14:paraId="15D7CCD4" w14:textId="77777777" w:rsidR="00153472" w:rsidRDefault="00153472">
            <w:pPr>
              <w:keepNext/>
              <w:keepLines/>
              <w:spacing w:after="0"/>
              <w:rPr>
                <w:sz w:val="16"/>
                <w:szCs w:val="16"/>
              </w:rPr>
            </w:pPr>
          </w:p>
          <w:p w14:paraId="12D98D9A" w14:textId="77777777" w:rsidR="00153472" w:rsidRDefault="00265161">
            <w:pPr>
              <w:keepNext/>
              <w:keepLines/>
              <w:spacing w:after="0"/>
              <w:rPr>
                <w:sz w:val="16"/>
                <w:szCs w:val="16"/>
              </w:rPr>
            </w:pPr>
            <w:r>
              <w:rPr>
                <w:sz w:val="16"/>
                <w:szCs w:val="16"/>
              </w:rPr>
              <w:t>Conducted power limit due to PSD limit (assumes N_RB contiguous RBs with all REs allocated per PRB):</w:t>
            </w:r>
          </w:p>
          <w:p w14:paraId="3F1A0358" w14:textId="77777777" w:rsidR="00153472" w:rsidRDefault="00265161">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w:t>
            </w:r>
            <w:proofErr w:type="spellStart"/>
            <w:r>
              <w:rPr>
                <w:sz w:val="16"/>
                <w:szCs w:val="16"/>
              </w:rPr>
              <w:t>dBm</w:t>
            </w:r>
            <w:proofErr w:type="spellEnd"/>
            <w:r>
              <w:rPr>
                <w:sz w:val="16"/>
                <w:szCs w:val="16"/>
              </w:rPr>
              <w:t xml:space="preserve">/MHz + max(0, 10*log10(BW)) - </w:t>
            </w:r>
            <w:proofErr w:type="spellStart"/>
            <w:r>
              <w:rPr>
                <w:sz w:val="16"/>
                <w:szCs w:val="16"/>
              </w:rPr>
              <w:t>TxBF</w:t>
            </w:r>
            <w:proofErr w:type="spellEnd"/>
          </w:p>
          <w:p w14:paraId="63FF1BDC" w14:textId="77777777" w:rsidR="00153472" w:rsidRDefault="00153472">
            <w:pPr>
              <w:keepNext/>
              <w:keepLines/>
              <w:spacing w:after="0"/>
              <w:rPr>
                <w:sz w:val="16"/>
                <w:szCs w:val="16"/>
              </w:rPr>
            </w:pPr>
          </w:p>
          <w:p w14:paraId="4CDCBF68" w14:textId="77777777" w:rsidR="00153472" w:rsidRDefault="00265161">
            <w:pPr>
              <w:keepNext/>
              <w:keepLines/>
              <w:spacing w:after="0"/>
              <w:rPr>
                <w:sz w:val="16"/>
                <w:szCs w:val="16"/>
              </w:rPr>
            </w:pPr>
            <w:r>
              <w:rPr>
                <w:sz w:val="16"/>
                <w:szCs w:val="16"/>
                <w:u w:val="single"/>
              </w:rPr>
              <w:t>Combined limit</w:t>
            </w:r>
            <w:r>
              <w:rPr>
                <w:sz w:val="16"/>
                <w:szCs w:val="16"/>
              </w:rPr>
              <w:t>:</w:t>
            </w:r>
          </w:p>
          <w:p w14:paraId="4BA7D59E" w14:textId="77777777" w:rsidR="00153472" w:rsidRDefault="00265161">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715619" w14:paraId="6EC5BF25" w14:textId="77777777">
        <w:tc>
          <w:tcPr>
            <w:tcW w:w="1650" w:type="dxa"/>
            <w:tcBorders>
              <w:top w:val="single" w:sz="4" w:space="0" w:color="auto"/>
              <w:left w:val="single" w:sz="4" w:space="0" w:color="auto"/>
              <w:bottom w:val="single" w:sz="4" w:space="0" w:color="auto"/>
              <w:right w:val="single" w:sz="4" w:space="0" w:color="auto"/>
            </w:tcBorders>
          </w:tcPr>
          <w:p w14:paraId="1DB9DA58" w14:textId="00615A25" w:rsidR="00715619" w:rsidRDefault="00715619" w:rsidP="00715619">
            <w:pPr>
              <w:keepNext/>
              <w:keepLines/>
              <w:spacing w:before="80" w:after="80"/>
              <w:rPr>
                <w:sz w:val="16"/>
                <w:szCs w:val="16"/>
              </w:rPr>
            </w:pPr>
            <w:ins w:id="31" w:author="Stephen Grant" w:date="2021-01-27T06:20:00Z">
              <w:r>
                <w:rPr>
                  <w:color w:val="FF0000"/>
                  <w:sz w:val="16"/>
                  <w:szCs w:val="16"/>
                </w:rPr>
                <w:t>South Korea</w:t>
              </w:r>
            </w:ins>
          </w:p>
        </w:tc>
        <w:tc>
          <w:tcPr>
            <w:tcW w:w="7975" w:type="dxa"/>
            <w:tcBorders>
              <w:top w:val="single" w:sz="4" w:space="0" w:color="auto"/>
              <w:left w:val="single" w:sz="4" w:space="0" w:color="auto"/>
              <w:bottom w:val="single" w:sz="4" w:space="0" w:color="auto"/>
              <w:right w:val="single" w:sz="4" w:space="0" w:color="auto"/>
            </w:tcBorders>
          </w:tcPr>
          <w:p w14:paraId="31CBF0B2" w14:textId="77777777" w:rsidR="00715619" w:rsidRDefault="00715619" w:rsidP="00715619">
            <w:pPr>
              <w:keepNext/>
              <w:keepLines/>
              <w:spacing w:after="0"/>
              <w:rPr>
                <w:ins w:id="32" w:author="Stephen Grant" w:date="2021-01-27T06:20:00Z"/>
                <w:color w:val="FF0000"/>
                <w:sz w:val="16"/>
                <w:szCs w:val="16"/>
              </w:rPr>
            </w:pPr>
            <w:ins w:id="33" w:author="Stephen Grant" w:date="2021-01-27T06:20:00Z">
              <w:r>
                <w:rPr>
                  <w:color w:val="FF0000"/>
                  <w:sz w:val="16"/>
                  <w:szCs w:val="16"/>
                </w:rPr>
                <w:t>Conducted power limit due to EIRP limit:</w:t>
              </w:r>
            </w:ins>
          </w:p>
          <w:p w14:paraId="77DD996E" w14:textId="77777777" w:rsidR="00715619" w:rsidRDefault="00715619" w:rsidP="00715619">
            <w:pPr>
              <w:keepNext/>
              <w:keepLines/>
              <w:spacing w:after="0"/>
              <w:rPr>
                <w:ins w:id="34" w:author="Stephen Grant" w:date="2021-01-27T06:20:00Z"/>
                <w:color w:val="FF0000"/>
                <w:sz w:val="16"/>
                <w:szCs w:val="16"/>
              </w:rPr>
            </w:pPr>
            <w:ins w:id="35"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w:t>
              </w:r>
              <w:proofErr w:type="spellStart"/>
              <w:r>
                <w:rPr>
                  <w:color w:val="FF0000"/>
                  <w:sz w:val="16"/>
                  <w:szCs w:val="16"/>
                </w:rPr>
                <w:t>dBm</w:t>
              </w:r>
              <w:proofErr w:type="spellEnd"/>
              <w:r>
                <w:rPr>
                  <w:color w:val="FF0000"/>
                  <w:sz w:val="16"/>
                  <w:szCs w:val="16"/>
                </w:rPr>
                <w:t xml:space="preserve"> – </w:t>
              </w:r>
              <w:proofErr w:type="spellStart"/>
              <w:r>
                <w:rPr>
                  <w:color w:val="FF0000"/>
                  <w:sz w:val="16"/>
                  <w:szCs w:val="16"/>
                </w:rPr>
                <w:t>TxBF</w:t>
              </w:r>
              <w:proofErr w:type="spellEnd"/>
              <w:r>
                <w:rPr>
                  <w:color w:val="FF0000"/>
                  <w:sz w:val="16"/>
                  <w:szCs w:val="16"/>
                </w:rPr>
                <w:t xml:space="preserve">   when an equipment is &gt;=300m from an astronomical antenna</w:t>
              </w:r>
            </w:ins>
          </w:p>
          <w:p w14:paraId="0B54051A" w14:textId="77777777" w:rsidR="00715619" w:rsidRDefault="00715619" w:rsidP="00715619">
            <w:pPr>
              <w:keepNext/>
              <w:keepLines/>
              <w:spacing w:after="0"/>
              <w:rPr>
                <w:ins w:id="36" w:author="Stephen Grant" w:date="2021-01-27T06:20:00Z"/>
                <w:color w:val="FF0000"/>
                <w:sz w:val="16"/>
                <w:szCs w:val="16"/>
              </w:rPr>
            </w:pPr>
            <w:ins w:id="37"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w:t>
              </w:r>
              <w:proofErr w:type="spellStart"/>
              <w:r>
                <w:rPr>
                  <w:color w:val="FF0000"/>
                  <w:sz w:val="16"/>
                  <w:szCs w:val="16"/>
                </w:rPr>
                <w:t>dBm</w:t>
              </w:r>
              <w:proofErr w:type="spellEnd"/>
              <w:r>
                <w:rPr>
                  <w:color w:val="FF0000"/>
                  <w:sz w:val="16"/>
                  <w:szCs w:val="16"/>
                </w:rPr>
                <w:t xml:space="preserve"> – </w:t>
              </w:r>
              <w:proofErr w:type="spellStart"/>
              <w:r>
                <w:rPr>
                  <w:color w:val="FF0000"/>
                  <w:sz w:val="16"/>
                  <w:szCs w:val="16"/>
                </w:rPr>
                <w:t>TxBF</w:t>
              </w:r>
              <w:proofErr w:type="spellEnd"/>
              <w:r>
                <w:rPr>
                  <w:color w:val="FF0000"/>
                  <w:sz w:val="16"/>
                  <w:szCs w:val="16"/>
                </w:rPr>
                <w:t xml:space="preserve">   when an equipment is &lt;300m from an astronomical antenna</w:t>
              </w:r>
            </w:ins>
          </w:p>
          <w:p w14:paraId="31547EE7" w14:textId="77777777" w:rsidR="00715619" w:rsidRDefault="00715619" w:rsidP="00715619">
            <w:pPr>
              <w:keepNext/>
              <w:keepLines/>
              <w:spacing w:after="0"/>
              <w:rPr>
                <w:ins w:id="38" w:author="Stephen Grant" w:date="2021-01-27T06:20:00Z"/>
                <w:color w:val="FF0000"/>
                <w:sz w:val="16"/>
                <w:szCs w:val="16"/>
              </w:rPr>
            </w:pPr>
          </w:p>
          <w:p w14:paraId="11953033" w14:textId="77777777" w:rsidR="00715619" w:rsidRDefault="00715619" w:rsidP="00715619">
            <w:pPr>
              <w:keepNext/>
              <w:keepLines/>
              <w:spacing w:after="0"/>
              <w:rPr>
                <w:ins w:id="39" w:author="Stephen Grant" w:date="2021-01-27T06:20:00Z"/>
                <w:color w:val="FF0000"/>
                <w:sz w:val="16"/>
                <w:szCs w:val="16"/>
              </w:rPr>
            </w:pPr>
            <w:ins w:id="40" w:author="Stephen Grant" w:date="2021-01-27T06:20:00Z">
              <w:r>
                <w:rPr>
                  <w:color w:val="FF0000"/>
                  <w:sz w:val="16"/>
                  <w:szCs w:val="16"/>
                </w:rPr>
                <w:t>Conducted power limit due to PSD limit (assumes N_RB contiguous RBs with all REs allocated per PRB):</w:t>
              </w:r>
            </w:ins>
          </w:p>
          <w:p w14:paraId="2366C48F" w14:textId="77777777" w:rsidR="00715619" w:rsidRDefault="00715619" w:rsidP="00715619">
            <w:pPr>
              <w:keepNext/>
              <w:keepLines/>
              <w:spacing w:after="0"/>
              <w:rPr>
                <w:ins w:id="41" w:author="Stephen Grant" w:date="2021-01-27T06:20:00Z"/>
                <w:color w:val="FF0000"/>
                <w:sz w:val="16"/>
                <w:szCs w:val="16"/>
              </w:rPr>
            </w:pPr>
            <w:ins w:id="42" w:author="Stephen Grant" w:date="2021-01-27T06:20:00Z">
              <w:r>
                <w:rPr>
                  <w:color w:val="FF0000"/>
                  <w:sz w:val="16"/>
                  <w:szCs w:val="16"/>
                </w:rPr>
                <w:t xml:space="preserve">     </w:t>
              </w:r>
              <w:proofErr w:type="spellStart"/>
              <w:r>
                <w:rPr>
                  <w:color w:val="FF0000"/>
                  <w:sz w:val="16"/>
                  <w:szCs w:val="16"/>
                </w:rPr>
                <w:t>Pmax_PSD</w:t>
              </w:r>
              <w:proofErr w:type="spellEnd"/>
              <w:r>
                <w:rPr>
                  <w:color w:val="FF0000"/>
                  <w:sz w:val="16"/>
                  <w:szCs w:val="16"/>
                </w:rPr>
                <w:t xml:space="preserve"> = 13 </w:t>
              </w:r>
              <w:proofErr w:type="spellStart"/>
              <w:r>
                <w:rPr>
                  <w:color w:val="FF0000"/>
                  <w:sz w:val="16"/>
                  <w:szCs w:val="16"/>
                </w:rPr>
                <w:t>dBm</w:t>
              </w:r>
              <w:proofErr w:type="spellEnd"/>
              <w:r>
                <w:rPr>
                  <w:color w:val="FF0000"/>
                  <w:sz w:val="16"/>
                  <w:szCs w:val="16"/>
                </w:rPr>
                <w:t xml:space="preserve">/MHz + max(0, 10*log10(BW)) - </w:t>
              </w:r>
              <w:proofErr w:type="spellStart"/>
              <w:r>
                <w:rPr>
                  <w:color w:val="FF0000"/>
                  <w:sz w:val="16"/>
                  <w:szCs w:val="16"/>
                </w:rPr>
                <w:t>TxBF</w:t>
              </w:r>
              <w:proofErr w:type="spellEnd"/>
            </w:ins>
          </w:p>
          <w:p w14:paraId="388F65FC" w14:textId="77777777" w:rsidR="00715619" w:rsidRDefault="00715619" w:rsidP="00715619">
            <w:pPr>
              <w:keepNext/>
              <w:keepLines/>
              <w:spacing w:after="0"/>
              <w:rPr>
                <w:ins w:id="43" w:author="Stephen Grant" w:date="2021-01-27T06:20:00Z"/>
                <w:color w:val="FF0000"/>
                <w:sz w:val="16"/>
                <w:szCs w:val="16"/>
              </w:rPr>
            </w:pPr>
          </w:p>
          <w:p w14:paraId="70484BB0" w14:textId="77777777" w:rsidR="00715619" w:rsidRDefault="00715619" w:rsidP="00715619">
            <w:pPr>
              <w:keepNext/>
              <w:keepLines/>
              <w:spacing w:after="0"/>
              <w:rPr>
                <w:ins w:id="44" w:author="Stephen Grant" w:date="2021-01-27T06:20:00Z"/>
                <w:color w:val="FF0000"/>
                <w:sz w:val="16"/>
                <w:szCs w:val="16"/>
              </w:rPr>
            </w:pPr>
            <w:ins w:id="45" w:author="Stephen Grant" w:date="2021-01-27T06:20:00Z">
              <w:r>
                <w:rPr>
                  <w:color w:val="FF0000"/>
                  <w:sz w:val="16"/>
                  <w:szCs w:val="16"/>
                  <w:u w:val="single"/>
                </w:rPr>
                <w:t>Combined limit</w:t>
              </w:r>
              <w:r>
                <w:rPr>
                  <w:color w:val="FF0000"/>
                  <w:sz w:val="16"/>
                  <w:szCs w:val="16"/>
                </w:rPr>
                <w:t>:</w:t>
              </w:r>
            </w:ins>
          </w:p>
          <w:p w14:paraId="7EED4039" w14:textId="208C824B" w:rsidR="00715619" w:rsidRDefault="00715619" w:rsidP="00715619">
            <w:pPr>
              <w:keepNext/>
              <w:keepLines/>
              <w:spacing w:after="0"/>
              <w:rPr>
                <w:sz w:val="16"/>
                <w:szCs w:val="16"/>
              </w:rPr>
            </w:pPr>
            <w:ins w:id="46" w:author="Stephen Grant" w:date="2021-01-27T06:20:00Z">
              <w:r>
                <w:rPr>
                  <w:color w:val="FF0000"/>
                  <w:sz w:val="16"/>
                  <w:szCs w:val="16"/>
                </w:rPr>
                <w:t xml:space="preserve">     </w:t>
              </w:r>
              <w:proofErr w:type="spellStart"/>
              <w:r>
                <w:rPr>
                  <w:color w:val="FF0000"/>
                  <w:sz w:val="16"/>
                  <w:szCs w:val="16"/>
                </w:rPr>
                <w:t>Pmax</w:t>
              </w:r>
              <w:proofErr w:type="spellEnd"/>
              <w:r>
                <w:rPr>
                  <w:color w:val="FF0000"/>
                  <w:sz w:val="16"/>
                  <w:szCs w:val="16"/>
                </w:rPr>
                <w:t xml:space="preserve"> = min(</w:t>
              </w:r>
              <w:proofErr w:type="spellStart"/>
              <w:r>
                <w:rPr>
                  <w:color w:val="FF0000"/>
                  <w:sz w:val="16"/>
                  <w:szCs w:val="16"/>
                </w:rPr>
                <w:t>Pmax_PSD</w:t>
              </w:r>
              <w:proofErr w:type="spellEnd"/>
              <w:r>
                <w:rPr>
                  <w:color w:val="FF0000"/>
                  <w:sz w:val="16"/>
                  <w:szCs w:val="16"/>
                </w:rPr>
                <w:t xml:space="preserve">, </w:t>
              </w:r>
              <w:proofErr w:type="spellStart"/>
              <w:r>
                <w:rPr>
                  <w:color w:val="FF0000"/>
                  <w:sz w:val="16"/>
                  <w:szCs w:val="16"/>
                </w:rPr>
                <w:t>Pmax_EIRP</w:t>
              </w:r>
              <w:proofErr w:type="spellEnd"/>
              <w:r>
                <w:rPr>
                  <w:color w:val="FF0000"/>
                  <w:sz w:val="16"/>
                  <w:szCs w:val="16"/>
                </w:rPr>
                <w:t>)</w:t>
              </w:r>
            </w:ins>
          </w:p>
        </w:tc>
      </w:tr>
      <w:tr w:rsidR="00715619" w14:paraId="075DBDF9" w14:textId="77777777">
        <w:tc>
          <w:tcPr>
            <w:tcW w:w="1650" w:type="dxa"/>
            <w:tcBorders>
              <w:top w:val="single" w:sz="4" w:space="0" w:color="auto"/>
              <w:left w:val="single" w:sz="4" w:space="0" w:color="auto"/>
              <w:bottom w:val="single" w:sz="4" w:space="0" w:color="auto"/>
              <w:right w:val="single" w:sz="4" w:space="0" w:color="auto"/>
            </w:tcBorders>
          </w:tcPr>
          <w:p w14:paraId="3342D2C6" w14:textId="77777777" w:rsidR="00715619" w:rsidRDefault="00715619" w:rsidP="00715619">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259CB1CD" w14:textId="77777777" w:rsidR="00715619" w:rsidRDefault="00715619" w:rsidP="00715619">
            <w:pPr>
              <w:keepNext/>
              <w:keepLines/>
              <w:spacing w:after="0"/>
              <w:rPr>
                <w:sz w:val="16"/>
                <w:szCs w:val="16"/>
              </w:rPr>
            </w:pPr>
            <w:r>
              <w:rPr>
                <w:sz w:val="16"/>
                <w:szCs w:val="16"/>
              </w:rPr>
              <w:t>…</w:t>
            </w:r>
          </w:p>
        </w:tc>
      </w:tr>
      <w:tr w:rsidR="00715619" w14:paraId="68B0E157" w14:textId="77777777">
        <w:tc>
          <w:tcPr>
            <w:tcW w:w="9625" w:type="dxa"/>
            <w:gridSpan w:val="2"/>
            <w:tcBorders>
              <w:top w:val="single" w:sz="4" w:space="0" w:color="auto"/>
              <w:left w:val="single" w:sz="4" w:space="0" w:color="auto"/>
              <w:bottom w:val="single" w:sz="4" w:space="0" w:color="auto"/>
              <w:right w:val="single" w:sz="4" w:space="0" w:color="auto"/>
            </w:tcBorders>
          </w:tcPr>
          <w:p w14:paraId="324DAB49" w14:textId="77777777" w:rsidR="00715619" w:rsidRDefault="00715619" w:rsidP="00715619">
            <w:pPr>
              <w:keepNext/>
              <w:keepLines/>
              <w:spacing w:before="80" w:after="80"/>
              <w:rPr>
                <w:sz w:val="16"/>
                <w:szCs w:val="16"/>
              </w:rPr>
            </w:pPr>
            <w:r>
              <w:rPr>
                <w:sz w:val="16"/>
                <w:szCs w:val="16"/>
              </w:rPr>
              <w:t>Note: BW is the PUCCH bandwidth per hop in MHz</w:t>
            </w:r>
          </w:p>
        </w:tc>
      </w:tr>
    </w:tbl>
    <w:p w14:paraId="64C1ADEE" w14:textId="77777777" w:rsidR="00153472" w:rsidRDefault="00153472">
      <w:pPr>
        <w:pStyle w:val="TH"/>
        <w:rPr>
          <w:lang w:val="en-US"/>
        </w:rPr>
      </w:pPr>
    </w:p>
    <w:p w14:paraId="753A6FCE" w14:textId="77777777" w:rsidR="00153472" w:rsidRDefault="00265161">
      <w:pPr>
        <w:pStyle w:val="21"/>
      </w:pPr>
      <w:bookmarkStart w:id="47" w:name="_Toc62396099"/>
      <w:r>
        <w:t>2.1</w:t>
      </w:r>
      <w:r>
        <w:tab/>
        <w:t>&lt;1</w:t>
      </w:r>
      <w:r>
        <w:rPr>
          <w:vertAlign w:val="superscript"/>
        </w:rPr>
        <w:t>st</w:t>
      </w:r>
      <w:r>
        <w:t xml:space="preserve"> Round Comments&gt;</w:t>
      </w:r>
      <w:bookmarkEnd w:id="47"/>
    </w:p>
    <w:p w14:paraId="5DE024B3" w14:textId="77777777" w:rsidR="00153472" w:rsidRDefault="00265161">
      <w:pPr>
        <w:rPr>
          <w:rFonts w:ascii="Arial" w:hAnsi="Arial"/>
          <w:lang w:val="en-US" w:eastAsia="zh-CN"/>
        </w:rPr>
      </w:pPr>
      <w:r>
        <w:rPr>
          <w:rFonts w:ascii="Arial" w:hAnsi="Arial"/>
          <w:lang w:val="en-US" w:eastAsia="zh-CN"/>
        </w:rPr>
        <w:t xml:space="preserve">Please provide your company view on the above proposal on assumptions for </w:t>
      </w:r>
      <w:proofErr w:type="spellStart"/>
      <w:r>
        <w:rPr>
          <w:rFonts w:ascii="Arial" w:hAnsi="Arial"/>
          <w:lang w:val="en-US" w:eastAsia="zh-CN"/>
        </w:rPr>
        <w:t>for</w:t>
      </w:r>
      <w:proofErr w:type="spellEnd"/>
      <w:r>
        <w:rPr>
          <w:rFonts w:ascii="Arial" w:hAnsi="Arial"/>
          <w:lang w:val="en-US" w:eastAsia="zh-CN"/>
        </w:rPr>
        <w:t xml:space="preserve"> link level simulations and </w:t>
      </w:r>
      <w:proofErr w:type="spellStart"/>
      <w:r>
        <w:rPr>
          <w:rFonts w:ascii="Arial" w:hAnsi="Arial"/>
          <w:lang w:val="en-US" w:eastAsia="zh-CN"/>
        </w:rPr>
        <w:t>and</w:t>
      </w:r>
      <w:proofErr w:type="spellEnd"/>
      <w:r>
        <w:rPr>
          <w:rFonts w:ascii="Arial" w:hAnsi="Arial"/>
          <w:lang w:val="en-US" w:eastAsia="zh-CN"/>
        </w:rPr>
        <w:t xml:space="preserve"> link budget computation.</w:t>
      </w:r>
    </w:p>
    <w:tbl>
      <w:tblPr>
        <w:tblStyle w:val="af3"/>
        <w:tblW w:w="9085" w:type="dxa"/>
        <w:tblLayout w:type="fixed"/>
        <w:tblLook w:val="04A0" w:firstRow="1" w:lastRow="0" w:firstColumn="1" w:lastColumn="0" w:noHBand="0" w:noVBand="1"/>
      </w:tblPr>
      <w:tblGrid>
        <w:gridCol w:w="1525"/>
        <w:gridCol w:w="7560"/>
      </w:tblGrid>
      <w:tr w:rsidR="00153472" w14:paraId="2C1AAB98" w14:textId="77777777">
        <w:tc>
          <w:tcPr>
            <w:tcW w:w="1525" w:type="dxa"/>
          </w:tcPr>
          <w:p w14:paraId="7AECD265" w14:textId="77777777" w:rsidR="00153472" w:rsidRDefault="00265161">
            <w:pPr>
              <w:pStyle w:val="a6"/>
              <w:spacing w:after="0"/>
              <w:rPr>
                <w:b/>
                <w:sz w:val="20"/>
                <w:szCs w:val="20"/>
                <w:lang w:val="de-DE"/>
              </w:rPr>
            </w:pPr>
            <w:r>
              <w:rPr>
                <w:b/>
                <w:sz w:val="20"/>
                <w:szCs w:val="20"/>
                <w:lang w:val="de-DE"/>
              </w:rPr>
              <w:t>Company</w:t>
            </w:r>
          </w:p>
        </w:tc>
        <w:tc>
          <w:tcPr>
            <w:tcW w:w="7560" w:type="dxa"/>
          </w:tcPr>
          <w:p w14:paraId="6A50780E" w14:textId="77777777" w:rsidR="00153472" w:rsidRDefault="00265161">
            <w:pPr>
              <w:pStyle w:val="a6"/>
              <w:spacing w:after="0"/>
              <w:rPr>
                <w:b/>
                <w:sz w:val="20"/>
                <w:szCs w:val="20"/>
                <w:lang w:val="de-DE"/>
              </w:rPr>
            </w:pPr>
            <w:r>
              <w:rPr>
                <w:b/>
                <w:sz w:val="20"/>
                <w:szCs w:val="20"/>
                <w:lang w:val="de-DE"/>
              </w:rPr>
              <w:t>View/Position</w:t>
            </w:r>
          </w:p>
        </w:tc>
      </w:tr>
      <w:tr w:rsidR="00153472" w14:paraId="2A8AB2A3" w14:textId="77777777">
        <w:tc>
          <w:tcPr>
            <w:tcW w:w="1525" w:type="dxa"/>
          </w:tcPr>
          <w:p w14:paraId="1635BF63"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14:paraId="26FBF249" w14:textId="77777777" w:rsidR="00153472" w:rsidRDefault="00265161">
            <w:pPr>
              <w:pStyle w:val="a6"/>
              <w:spacing w:after="0"/>
              <w:rPr>
                <w:rFonts w:eastAsia="Times New Roman"/>
                <w:color w:val="FF0000"/>
                <w:sz w:val="20"/>
                <w:szCs w:val="20"/>
                <w:lang w:eastAsia="en-US"/>
              </w:rPr>
            </w:pPr>
            <w:r>
              <w:rPr>
                <w:rFonts w:eastAsia="Times New Roman"/>
                <w:sz w:val="20"/>
                <w:szCs w:val="20"/>
                <w:lang w:eastAsia="en-US"/>
              </w:rPr>
              <w:t>Agree with the proposal</w:t>
            </w:r>
          </w:p>
        </w:tc>
      </w:tr>
      <w:tr w:rsidR="00153472" w14:paraId="33C36CBC" w14:textId="77777777">
        <w:tc>
          <w:tcPr>
            <w:tcW w:w="1525" w:type="dxa"/>
          </w:tcPr>
          <w:p w14:paraId="25F3E212" w14:textId="77777777" w:rsidR="00153472" w:rsidRDefault="00265161">
            <w:pPr>
              <w:pStyle w:val="a6"/>
              <w:spacing w:after="0"/>
              <w:rPr>
                <w:sz w:val="20"/>
                <w:szCs w:val="20"/>
                <w:lang w:val="de-DE"/>
              </w:rPr>
            </w:pPr>
            <w:r>
              <w:rPr>
                <w:rFonts w:eastAsia="Yu Mincho"/>
                <w:color w:val="000000" w:themeColor="text1"/>
                <w:sz w:val="20"/>
                <w:szCs w:val="20"/>
                <w:lang w:val="de-DE" w:eastAsia="ja-JP"/>
              </w:rPr>
              <w:t>Intel</w:t>
            </w:r>
          </w:p>
        </w:tc>
        <w:tc>
          <w:tcPr>
            <w:tcW w:w="7560" w:type="dxa"/>
          </w:tcPr>
          <w:p w14:paraId="183491A0" w14:textId="77777777" w:rsidR="00153472" w:rsidRDefault="00265161">
            <w:pPr>
              <w:pStyle w:val="a6"/>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153472" w14:paraId="4D5D96F9" w14:textId="77777777">
        <w:tc>
          <w:tcPr>
            <w:tcW w:w="1525" w:type="dxa"/>
          </w:tcPr>
          <w:p w14:paraId="6B2F3851" w14:textId="77777777" w:rsidR="00153472" w:rsidRDefault="00265161">
            <w:pPr>
              <w:pStyle w:val="a6"/>
              <w:spacing w:after="0"/>
              <w:rPr>
                <w:sz w:val="20"/>
                <w:szCs w:val="20"/>
                <w:lang w:val="de-DE"/>
              </w:rPr>
            </w:pPr>
            <w:r>
              <w:rPr>
                <w:sz w:val="20"/>
                <w:szCs w:val="20"/>
                <w:lang w:val="de-DE"/>
              </w:rPr>
              <w:t>Apple</w:t>
            </w:r>
          </w:p>
        </w:tc>
        <w:tc>
          <w:tcPr>
            <w:tcW w:w="7560" w:type="dxa"/>
          </w:tcPr>
          <w:p w14:paraId="0D907B55" w14:textId="77777777" w:rsidR="00153472" w:rsidRDefault="00265161">
            <w:pPr>
              <w:pStyle w:val="a6"/>
              <w:spacing w:after="0"/>
              <w:rPr>
                <w:sz w:val="20"/>
                <w:szCs w:val="20"/>
                <w:lang w:val="de-DE"/>
              </w:rPr>
            </w:pPr>
            <w:r>
              <w:rPr>
                <w:sz w:val="20"/>
                <w:szCs w:val="20"/>
                <w:lang w:val="de-DE"/>
              </w:rPr>
              <w:t>We agree with the proposal. We would like to add the following:</w:t>
            </w:r>
          </w:p>
          <w:p w14:paraId="7AD821C0" w14:textId="77777777" w:rsidR="00153472" w:rsidRDefault="00265161">
            <w:pPr>
              <w:pStyle w:val="a6"/>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093B397" w14:textId="77777777" w:rsidR="00153472" w:rsidRDefault="00265161">
            <w:pPr>
              <w:pStyle w:val="a6"/>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153472" w14:paraId="5299F839" w14:textId="77777777">
        <w:tc>
          <w:tcPr>
            <w:tcW w:w="1525" w:type="dxa"/>
          </w:tcPr>
          <w:p w14:paraId="1A75B69C" w14:textId="77777777" w:rsidR="00153472" w:rsidRDefault="00265161">
            <w:pPr>
              <w:pStyle w:val="a6"/>
              <w:spacing w:after="0"/>
              <w:rPr>
                <w:sz w:val="20"/>
                <w:szCs w:val="20"/>
                <w:lang w:val="de-DE"/>
              </w:rPr>
            </w:pPr>
            <w:r>
              <w:rPr>
                <w:sz w:val="20"/>
                <w:szCs w:val="20"/>
                <w:lang w:val="de-DE"/>
              </w:rPr>
              <w:t>vivo</w:t>
            </w:r>
          </w:p>
        </w:tc>
        <w:tc>
          <w:tcPr>
            <w:tcW w:w="7560" w:type="dxa"/>
          </w:tcPr>
          <w:p w14:paraId="30EB4495" w14:textId="77777777" w:rsidR="00153472" w:rsidRDefault="00265161">
            <w:pPr>
              <w:pStyle w:val="a6"/>
              <w:spacing w:after="0"/>
              <w:rPr>
                <w:sz w:val="20"/>
                <w:szCs w:val="20"/>
                <w:lang w:val="de-DE"/>
              </w:rPr>
            </w:pPr>
            <w:r>
              <w:rPr>
                <w:sz w:val="20"/>
                <w:szCs w:val="20"/>
                <w:lang w:val="de-DE"/>
              </w:rPr>
              <w:t>Table 1, frequency hopping is on. Need details on how the hopping is performed. E.g., what’s the assumption on the number of RB offset between two hops.</w:t>
            </w:r>
          </w:p>
          <w:p w14:paraId="4CB2CDA9" w14:textId="77777777" w:rsidR="00153472" w:rsidRDefault="00153472">
            <w:pPr>
              <w:pStyle w:val="a6"/>
              <w:spacing w:after="0"/>
              <w:rPr>
                <w:sz w:val="20"/>
                <w:szCs w:val="20"/>
                <w:lang w:val="de-DE"/>
              </w:rPr>
            </w:pPr>
          </w:p>
          <w:p w14:paraId="0288BBD1" w14:textId="77777777" w:rsidR="00153472" w:rsidRDefault="00265161">
            <w:pPr>
              <w:pStyle w:val="a6"/>
              <w:spacing w:after="0"/>
              <w:rPr>
                <w:sz w:val="20"/>
                <w:szCs w:val="20"/>
                <w:lang w:val="de-DE"/>
              </w:rPr>
            </w:pPr>
            <w:r>
              <w:rPr>
                <w:sz w:val="20"/>
                <w:szCs w:val="20"/>
                <w:lang w:val="de-DE"/>
              </w:rPr>
              <w:t>Table 2, only evaluate 1 or 2 OFDM symbols for PUCCH format 1?</w:t>
            </w:r>
          </w:p>
        </w:tc>
      </w:tr>
      <w:tr w:rsidR="00153472" w14:paraId="2AAAEC54" w14:textId="77777777">
        <w:tc>
          <w:tcPr>
            <w:tcW w:w="1525" w:type="dxa"/>
          </w:tcPr>
          <w:p w14:paraId="77D47E7E" w14:textId="77777777" w:rsidR="00153472" w:rsidRDefault="00265161">
            <w:pPr>
              <w:pStyle w:val="a6"/>
              <w:spacing w:after="0"/>
              <w:rPr>
                <w:sz w:val="20"/>
                <w:szCs w:val="20"/>
              </w:rPr>
            </w:pPr>
            <w:proofErr w:type="spellStart"/>
            <w:r>
              <w:rPr>
                <w:sz w:val="20"/>
                <w:szCs w:val="20"/>
              </w:rPr>
              <w:t>Futurewei</w:t>
            </w:r>
            <w:proofErr w:type="spellEnd"/>
          </w:p>
        </w:tc>
        <w:tc>
          <w:tcPr>
            <w:tcW w:w="7560" w:type="dxa"/>
          </w:tcPr>
          <w:p w14:paraId="2E05AC2C" w14:textId="77777777" w:rsidR="00153472" w:rsidRDefault="00265161">
            <w:pPr>
              <w:pStyle w:val="a6"/>
              <w:spacing w:after="0"/>
              <w:rPr>
                <w:sz w:val="20"/>
                <w:szCs w:val="20"/>
                <w:lang w:val="de-DE"/>
              </w:rPr>
            </w:pPr>
            <w:r>
              <w:rPr>
                <w:sz w:val="20"/>
                <w:szCs w:val="20"/>
                <w:lang w:val="de-DE"/>
              </w:rPr>
              <w:t>We agree with the proposal</w:t>
            </w:r>
          </w:p>
        </w:tc>
      </w:tr>
      <w:tr w:rsidR="00153472" w14:paraId="5C4374BD" w14:textId="77777777">
        <w:tc>
          <w:tcPr>
            <w:tcW w:w="1525" w:type="dxa"/>
          </w:tcPr>
          <w:p w14:paraId="7A390BE8" w14:textId="77777777" w:rsidR="00153472" w:rsidRDefault="00265161">
            <w:pPr>
              <w:pStyle w:val="a6"/>
              <w:spacing w:after="0"/>
            </w:pPr>
            <w:proofErr w:type="spellStart"/>
            <w:r>
              <w:t>InterDigital</w:t>
            </w:r>
            <w:proofErr w:type="spellEnd"/>
          </w:p>
        </w:tc>
        <w:tc>
          <w:tcPr>
            <w:tcW w:w="7560" w:type="dxa"/>
          </w:tcPr>
          <w:p w14:paraId="798AC8BA" w14:textId="77777777" w:rsidR="00153472" w:rsidRDefault="00265161">
            <w:pPr>
              <w:pStyle w:val="a6"/>
              <w:spacing w:after="0"/>
              <w:rPr>
                <w:lang w:val="de-DE"/>
              </w:rPr>
            </w:pPr>
            <w:r>
              <w:rPr>
                <w:lang w:val="de-DE"/>
              </w:rPr>
              <w:t xml:space="preserve">We are fine with the proposal. </w:t>
            </w:r>
          </w:p>
        </w:tc>
      </w:tr>
      <w:tr w:rsidR="00153472" w14:paraId="3E5268DB" w14:textId="77777777">
        <w:tc>
          <w:tcPr>
            <w:tcW w:w="1525" w:type="dxa"/>
          </w:tcPr>
          <w:p w14:paraId="22E26987" w14:textId="77777777" w:rsidR="00153472" w:rsidRDefault="00265161">
            <w:pPr>
              <w:pStyle w:val="a6"/>
              <w:spacing w:after="0"/>
            </w:pPr>
            <w:r>
              <w:rPr>
                <w:rFonts w:hint="eastAsia"/>
              </w:rPr>
              <w:t>S</w:t>
            </w:r>
            <w:r>
              <w:t>amsung</w:t>
            </w:r>
          </w:p>
        </w:tc>
        <w:tc>
          <w:tcPr>
            <w:tcW w:w="7560" w:type="dxa"/>
          </w:tcPr>
          <w:p w14:paraId="62F724FA" w14:textId="77777777" w:rsidR="00153472" w:rsidRDefault="00265161">
            <w:pPr>
              <w:pStyle w:val="a6"/>
              <w:spacing w:after="0"/>
              <w:rPr>
                <w:lang w:val="de-DE"/>
              </w:rPr>
            </w:pPr>
            <w:r>
              <w:rPr>
                <w:rFonts w:hint="eastAsia"/>
                <w:lang w:val="de-DE"/>
              </w:rPr>
              <w:t>W</w:t>
            </w:r>
            <w:r>
              <w:rPr>
                <w:lang w:val="de-DE"/>
              </w:rPr>
              <w:t xml:space="preserve">e’re fine with the propsal. </w:t>
            </w:r>
          </w:p>
        </w:tc>
      </w:tr>
      <w:tr w:rsidR="00153472" w14:paraId="0869C656" w14:textId="77777777">
        <w:tc>
          <w:tcPr>
            <w:tcW w:w="1525" w:type="dxa"/>
          </w:tcPr>
          <w:p w14:paraId="7A8D71D2" w14:textId="77777777" w:rsidR="00153472" w:rsidRDefault="00265161">
            <w:pPr>
              <w:pStyle w:val="a6"/>
              <w:spacing w:after="0"/>
            </w:pPr>
            <w:r>
              <w:rPr>
                <w:rFonts w:eastAsia="Yu Mincho" w:hint="eastAsia"/>
                <w:sz w:val="20"/>
                <w:szCs w:val="20"/>
                <w:lang w:eastAsia="ja-JP"/>
              </w:rPr>
              <w:lastRenderedPageBreak/>
              <w:t>NTT</w:t>
            </w:r>
            <w:r>
              <w:rPr>
                <w:rFonts w:eastAsia="Yu Mincho"/>
                <w:sz w:val="20"/>
                <w:szCs w:val="20"/>
                <w:lang w:eastAsia="ja-JP"/>
              </w:rPr>
              <w:t xml:space="preserve"> DOCOMO</w:t>
            </w:r>
          </w:p>
        </w:tc>
        <w:tc>
          <w:tcPr>
            <w:tcW w:w="7560" w:type="dxa"/>
          </w:tcPr>
          <w:p w14:paraId="1F548472" w14:textId="77777777" w:rsidR="00153472" w:rsidRDefault="00265161">
            <w:pPr>
              <w:pStyle w:val="a6"/>
              <w:spacing w:after="0"/>
              <w:rPr>
                <w:lang w:val="de-DE"/>
              </w:rPr>
            </w:pPr>
            <w:r>
              <w:rPr>
                <w:rFonts w:eastAsia="Yu Mincho"/>
                <w:sz w:val="20"/>
                <w:szCs w:val="20"/>
                <w:lang w:val="de-DE" w:eastAsia="ja-JP"/>
              </w:rPr>
              <w:t>We support the proposal.</w:t>
            </w:r>
          </w:p>
        </w:tc>
      </w:tr>
      <w:tr w:rsidR="00153472" w14:paraId="1B4B859B" w14:textId="77777777">
        <w:tc>
          <w:tcPr>
            <w:tcW w:w="1525" w:type="dxa"/>
          </w:tcPr>
          <w:p w14:paraId="5CEA7834" w14:textId="77777777" w:rsidR="00153472" w:rsidRDefault="00265161">
            <w:pPr>
              <w:pStyle w:val="a6"/>
              <w:spacing w:after="0"/>
            </w:pPr>
            <w:r>
              <w:t>CATT</w:t>
            </w:r>
          </w:p>
        </w:tc>
        <w:tc>
          <w:tcPr>
            <w:tcW w:w="7560" w:type="dxa"/>
          </w:tcPr>
          <w:p w14:paraId="2A124E1D" w14:textId="77777777" w:rsidR="00153472" w:rsidRDefault="00265161">
            <w:pPr>
              <w:pStyle w:val="a6"/>
              <w:spacing w:after="0"/>
              <w:rPr>
                <w:lang w:val="de-DE"/>
              </w:rPr>
            </w:pPr>
            <w:r>
              <w:rPr>
                <w:lang w:val="de-DE"/>
              </w:rPr>
              <w:t>We agree with the proposal</w:t>
            </w:r>
          </w:p>
        </w:tc>
      </w:tr>
      <w:tr w:rsidR="00153472" w14:paraId="4E4A4DF9" w14:textId="77777777">
        <w:tc>
          <w:tcPr>
            <w:tcW w:w="1525" w:type="dxa"/>
          </w:tcPr>
          <w:p w14:paraId="3B514155" w14:textId="77777777" w:rsidR="00153472" w:rsidRDefault="00265161">
            <w:pPr>
              <w:pStyle w:val="a6"/>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744324C" w14:textId="77777777" w:rsidR="00153472" w:rsidRDefault="00265161">
            <w:pPr>
              <w:pStyle w:val="a6"/>
              <w:spacing w:after="0"/>
              <w:rPr>
                <w:rFonts w:eastAsia="SimSun"/>
                <w:lang w:val="en-US"/>
              </w:rPr>
            </w:pPr>
            <w:r>
              <w:rPr>
                <w:rFonts w:eastAsia="SimSun" w:hint="eastAsia"/>
                <w:lang w:val="en-US"/>
              </w:rPr>
              <w:t>We agree with the proposal.</w:t>
            </w:r>
          </w:p>
        </w:tc>
      </w:tr>
      <w:tr w:rsidR="00695D1F" w14:paraId="5195436C" w14:textId="77777777">
        <w:tc>
          <w:tcPr>
            <w:tcW w:w="1525" w:type="dxa"/>
          </w:tcPr>
          <w:p w14:paraId="1133A1A7" w14:textId="23E6FF4B" w:rsidR="00695D1F" w:rsidRDefault="00695D1F">
            <w:pPr>
              <w:pStyle w:val="a6"/>
              <w:spacing w:after="0"/>
              <w:rPr>
                <w:rFonts w:eastAsia="SimSun"/>
                <w:lang w:val="en-US"/>
              </w:rPr>
            </w:pPr>
            <w:r>
              <w:rPr>
                <w:rFonts w:eastAsia="SimSun"/>
                <w:lang w:val="en-US"/>
              </w:rPr>
              <w:t>Sony</w:t>
            </w:r>
          </w:p>
        </w:tc>
        <w:tc>
          <w:tcPr>
            <w:tcW w:w="7560" w:type="dxa"/>
          </w:tcPr>
          <w:p w14:paraId="04CD4323" w14:textId="6A9464CD" w:rsidR="00695D1F" w:rsidRDefault="00587C96">
            <w:pPr>
              <w:pStyle w:val="a6"/>
              <w:spacing w:after="0"/>
              <w:rPr>
                <w:rFonts w:eastAsia="SimSun"/>
                <w:lang w:val="en-US"/>
              </w:rPr>
            </w:pPr>
            <w:r>
              <w:rPr>
                <w:rFonts w:eastAsia="SimSun"/>
                <w:lang w:val="en-US"/>
              </w:rPr>
              <w:t>We support the FL’s proposal.</w:t>
            </w:r>
          </w:p>
        </w:tc>
      </w:tr>
      <w:tr w:rsidR="001B2170" w14:paraId="3D00F6DF" w14:textId="77777777">
        <w:tc>
          <w:tcPr>
            <w:tcW w:w="1525" w:type="dxa"/>
          </w:tcPr>
          <w:p w14:paraId="1BE1AB0F" w14:textId="49C0A4CD" w:rsidR="001B2170" w:rsidRDefault="001B2170">
            <w:pPr>
              <w:pStyle w:val="a6"/>
              <w:spacing w:after="0"/>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3B6C18D2" w14:textId="1E6C1710" w:rsidR="001B2170" w:rsidRDefault="001B2170">
            <w:pPr>
              <w:pStyle w:val="a6"/>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the proposal.</w:t>
            </w:r>
          </w:p>
        </w:tc>
      </w:tr>
      <w:tr w:rsidR="001424B9" w14:paraId="780075C0" w14:textId="77777777">
        <w:tc>
          <w:tcPr>
            <w:tcW w:w="1525" w:type="dxa"/>
          </w:tcPr>
          <w:p w14:paraId="43C9AA35" w14:textId="622109DC" w:rsidR="001424B9" w:rsidRDefault="001424B9" w:rsidP="001424B9">
            <w:pPr>
              <w:pStyle w:val="a6"/>
              <w:spacing w:after="0"/>
              <w:rPr>
                <w:rFonts w:eastAsia="SimSun"/>
                <w:lang w:val="en-US"/>
              </w:rPr>
            </w:pPr>
            <w:r w:rsidRPr="00B45F85">
              <w:rPr>
                <w:rFonts w:eastAsia="SimSun"/>
                <w:lang w:val="en-US"/>
              </w:rPr>
              <w:t xml:space="preserve">Lenovo, Motorola Mobility </w:t>
            </w:r>
          </w:p>
        </w:tc>
        <w:tc>
          <w:tcPr>
            <w:tcW w:w="7560" w:type="dxa"/>
          </w:tcPr>
          <w:p w14:paraId="2A938274" w14:textId="28842BAB" w:rsidR="001424B9" w:rsidRDefault="001424B9" w:rsidP="001424B9">
            <w:pPr>
              <w:pStyle w:val="a6"/>
              <w:spacing w:after="0"/>
              <w:rPr>
                <w:rFonts w:eastAsia="SimSun"/>
                <w:lang w:val="en-US"/>
              </w:rPr>
            </w:pPr>
            <w:r w:rsidRPr="00B45F85">
              <w:rPr>
                <w:rFonts w:eastAsia="SimSun"/>
                <w:lang w:val="en-US"/>
              </w:rPr>
              <w:t xml:space="preserve">Agree with the suggested simulation parameters. </w:t>
            </w:r>
            <w:r>
              <w:rPr>
                <w:rFonts w:eastAsia="SimSun"/>
                <w:lang w:val="en-US"/>
              </w:rPr>
              <w:t xml:space="preserve">Also agree with the addition from Intel </w:t>
            </w:r>
            <w:r w:rsidRPr="00B45F85">
              <w:rPr>
                <w:rFonts w:eastAsia="SimSun"/>
                <w:lang w:val="en-US"/>
              </w:rPr>
              <w:t>for the regions with more restricted PSD limitation 13dBm/MHz</w:t>
            </w:r>
          </w:p>
        </w:tc>
      </w:tr>
      <w:tr w:rsidR="002078FE" w:rsidRPr="00F2698E" w14:paraId="13866E82" w14:textId="77777777" w:rsidTr="002078FE">
        <w:tc>
          <w:tcPr>
            <w:tcW w:w="1525" w:type="dxa"/>
          </w:tcPr>
          <w:p w14:paraId="0D0A0876" w14:textId="77777777" w:rsidR="002078FE" w:rsidRPr="00300EB6" w:rsidRDefault="002078FE" w:rsidP="00506987">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14:paraId="54F3440C" w14:textId="77777777" w:rsidR="002078FE" w:rsidRPr="00F2698E" w:rsidRDefault="002078FE" w:rsidP="00506987">
            <w:pPr>
              <w:pStyle w:val="a6"/>
              <w:spacing w:after="0"/>
              <w:rPr>
                <w:rFonts w:eastAsia="Times New Roman"/>
                <w:sz w:val="20"/>
                <w:szCs w:val="20"/>
                <w:lang w:eastAsia="en-US"/>
              </w:rPr>
            </w:pPr>
            <w:r w:rsidRPr="00F2698E">
              <w:rPr>
                <w:rFonts w:eastAsia="Times New Roman"/>
                <w:sz w:val="20"/>
                <w:szCs w:val="20"/>
                <w:lang w:eastAsia="en-US"/>
              </w:rPr>
              <w:t>The proposed assumptions are ok for us.</w:t>
            </w:r>
          </w:p>
        </w:tc>
      </w:tr>
      <w:tr w:rsidR="00D04069" w:rsidRPr="00F2698E" w14:paraId="5FAEA393" w14:textId="77777777" w:rsidTr="002078FE">
        <w:tc>
          <w:tcPr>
            <w:tcW w:w="1525" w:type="dxa"/>
          </w:tcPr>
          <w:p w14:paraId="31BCABFA" w14:textId="4C1B7201" w:rsidR="00D04069" w:rsidRDefault="00D04069" w:rsidP="00D04069">
            <w:pPr>
              <w:pStyle w:val="a6"/>
              <w:spacing w:after="0"/>
              <w:rPr>
                <w:rFonts w:eastAsia="Yu Mincho"/>
                <w:lang w:val="de-DE" w:eastAsia="ja-JP"/>
              </w:rPr>
            </w:pPr>
            <w:r>
              <w:rPr>
                <w:rFonts w:eastAsiaTheme="minorEastAsia" w:hint="eastAsia"/>
                <w:sz w:val="20"/>
                <w:szCs w:val="20"/>
                <w:lang w:eastAsia="ko-KR"/>
              </w:rPr>
              <w:t>LG</w:t>
            </w:r>
            <w:r>
              <w:rPr>
                <w:rFonts w:eastAsiaTheme="minorEastAsia"/>
                <w:sz w:val="20"/>
                <w:szCs w:val="20"/>
                <w:lang w:eastAsia="ko-KR"/>
              </w:rPr>
              <w:t xml:space="preserve"> Electronics</w:t>
            </w:r>
          </w:p>
        </w:tc>
        <w:tc>
          <w:tcPr>
            <w:tcW w:w="7560" w:type="dxa"/>
          </w:tcPr>
          <w:p w14:paraId="2E1E68FE" w14:textId="53F15F1D" w:rsidR="00D04069" w:rsidRPr="00F2698E" w:rsidRDefault="00D04069" w:rsidP="00D04069">
            <w:pPr>
              <w:pStyle w:val="a6"/>
              <w:spacing w:after="0"/>
              <w:rPr>
                <w:rFonts w:eastAsia="Times New Roman"/>
                <w:lang w:eastAsia="en-US"/>
              </w:rPr>
            </w:pPr>
            <w:r>
              <w:rPr>
                <w:rFonts w:eastAsiaTheme="minorEastAsia" w:hint="eastAsia"/>
                <w:sz w:val="20"/>
                <w:szCs w:val="20"/>
                <w:lang w:val="de-DE" w:eastAsia="ko-KR"/>
              </w:rPr>
              <w:t xml:space="preserve">We are generally Ok with the proposal. </w:t>
            </w:r>
            <w:r>
              <w:rPr>
                <w:rFonts w:eastAsiaTheme="minorEastAsia"/>
                <w:sz w:val="20"/>
                <w:szCs w:val="20"/>
                <w:lang w:val="de-DE" w:eastAsia="ko-KR"/>
              </w:rPr>
              <w:t>As vivo pointed out, the number of OFDM symbols for PUCCH format 1 in Table 2 may need to modified.</w:t>
            </w:r>
          </w:p>
        </w:tc>
      </w:tr>
      <w:tr w:rsidR="00BF24DA" w:rsidRPr="00BF24DA" w14:paraId="1B01B3B0" w14:textId="77777777" w:rsidTr="002078FE">
        <w:tc>
          <w:tcPr>
            <w:tcW w:w="1525" w:type="dxa"/>
          </w:tcPr>
          <w:p w14:paraId="4587597F" w14:textId="46B9F6E8" w:rsidR="00BF24DA" w:rsidRPr="00BF24DA" w:rsidRDefault="00BF24DA" w:rsidP="00BF24DA">
            <w:pPr>
              <w:pStyle w:val="a6"/>
              <w:spacing w:after="0"/>
              <w:rPr>
                <w:sz w:val="20"/>
                <w:lang w:eastAsia="ko-KR"/>
              </w:rPr>
            </w:pPr>
            <w:r>
              <w:rPr>
                <w:lang w:eastAsia="ko-KR"/>
              </w:rPr>
              <w:t>Huawei</w:t>
            </w:r>
          </w:p>
        </w:tc>
        <w:tc>
          <w:tcPr>
            <w:tcW w:w="7560" w:type="dxa"/>
          </w:tcPr>
          <w:p w14:paraId="74812F55" w14:textId="6741EFC1" w:rsidR="00BF24DA" w:rsidRPr="00BF24DA" w:rsidRDefault="00BF24DA" w:rsidP="00BF24DA">
            <w:pPr>
              <w:pStyle w:val="a6"/>
              <w:spacing w:after="0"/>
              <w:rPr>
                <w:sz w:val="20"/>
                <w:lang w:val="de-DE" w:eastAsia="ko-KR"/>
              </w:rPr>
            </w:pPr>
            <w:r>
              <w:rPr>
                <w:rFonts w:eastAsia="Yu Mincho"/>
                <w:lang w:val="de-DE" w:eastAsia="ja-JP"/>
              </w:rPr>
              <w:t>We are fine with the proposal.</w:t>
            </w:r>
          </w:p>
        </w:tc>
      </w:tr>
    </w:tbl>
    <w:p w14:paraId="139E246C" w14:textId="71D6A80B" w:rsidR="00153472" w:rsidRDefault="00153472">
      <w:pPr>
        <w:pStyle w:val="a6"/>
      </w:pPr>
    </w:p>
    <w:p w14:paraId="52F9AFFF" w14:textId="68610E98" w:rsidR="00506987" w:rsidRDefault="00506987" w:rsidP="00506987">
      <w:pPr>
        <w:pStyle w:val="21"/>
      </w:pPr>
      <w:r>
        <w:t>2.2</w:t>
      </w:r>
      <w:r>
        <w:tab/>
        <w:t>&lt;</w:t>
      </w:r>
      <w:r w:rsidR="00F85D94">
        <w:t>1</w:t>
      </w:r>
      <w:r w:rsidR="00F85D94" w:rsidRPr="00F85D94">
        <w:rPr>
          <w:vertAlign w:val="superscript"/>
        </w:rPr>
        <w:t>st</w:t>
      </w:r>
      <w:r w:rsidR="00F85D94">
        <w:t xml:space="preserve"> Round Summary</w:t>
      </w:r>
      <w:r>
        <w:t xml:space="preserve"> &gt;</w:t>
      </w:r>
    </w:p>
    <w:p w14:paraId="2240E65D" w14:textId="2D36F809" w:rsidR="00506987" w:rsidRPr="00506987" w:rsidRDefault="00506987" w:rsidP="00506987">
      <w:pPr>
        <w:pStyle w:val="a6"/>
      </w:pPr>
      <w:r>
        <w:t>The following was agreed in the GTW session on 1/28:</w:t>
      </w:r>
    </w:p>
    <w:p w14:paraId="7E21D55A" w14:textId="77777777" w:rsidR="00506987" w:rsidRDefault="00506987" w:rsidP="00BF24DA">
      <w:pPr>
        <w:spacing w:after="0"/>
        <w:ind w:left="567"/>
        <w:rPr>
          <w:lang w:eastAsia="x-none"/>
        </w:rPr>
      </w:pPr>
      <w:r w:rsidRPr="005E0284">
        <w:rPr>
          <w:highlight w:val="green"/>
          <w:lang w:eastAsia="x-none"/>
        </w:rPr>
        <w:t>Agreement:</w:t>
      </w:r>
    </w:p>
    <w:p w14:paraId="7302D86D" w14:textId="77777777" w:rsidR="00506987" w:rsidRDefault="00506987" w:rsidP="00BF24DA">
      <w:pPr>
        <w:spacing w:after="0"/>
        <w:ind w:left="567"/>
        <w:rPr>
          <w:lang w:eastAsia="x-none"/>
        </w:rPr>
      </w:pPr>
      <w:r w:rsidRPr="00BE5A9F">
        <w:rPr>
          <w:lang w:eastAsia="x-none"/>
        </w:rPr>
        <w:t xml:space="preserve">Tables 1, 2, and 3 </w:t>
      </w:r>
      <w:r>
        <w:rPr>
          <w:lang w:eastAsia="x-none"/>
        </w:rPr>
        <w:t xml:space="preserve">in R1-2101794 are agreed as a </w:t>
      </w:r>
      <w:r w:rsidRPr="00BE5A9F">
        <w:rPr>
          <w:lang w:eastAsia="x-none"/>
        </w:rPr>
        <w:t>common set of assumptions for link level simulations and link budget calculations for evaluating enhancements to PUCCH formats 0/1/4</w:t>
      </w:r>
      <w:r>
        <w:rPr>
          <w:lang w:eastAsia="x-none"/>
        </w:rPr>
        <w:t xml:space="preserve"> with the following modifications:</w:t>
      </w:r>
    </w:p>
    <w:p w14:paraId="4F35BBD1" w14:textId="77777777" w:rsidR="00506987" w:rsidRDefault="00506987" w:rsidP="00BF24DA">
      <w:pPr>
        <w:numPr>
          <w:ilvl w:val="0"/>
          <w:numId w:val="32"/>
        </w:numPr>
        <w:overflowPunct/>
        <w:autoSpaceDE/>
        <w:autoSpaceDN/>
        <w:adjustRightInd/>
        <w:spacing w:after="0" w:line="240" w:lineRule="auto"/>
        <w:ind w:left="1287"/>
        <w:textAlignment w:val="auto"/>
        <w:rPr>
          <w:lang w:eastAsia="x-none"/>
        </w:rPr>
      </w:pPr>
      <w:r>
        <w:rPr>
          <w:lang w:eastAsia="x-none"/>
        </w:rPr>
        <w:t>For PUCCH payload values for PF4, add following values to the table as values that should be considered.</w:t>
      </w:r>
    </w:p>
    <w:p w14:paraId="5B732242" w14:textId="77777777" w:rsidR="00506987" w:rsidRDefault="00506987" w:rsidP="00BF24DA">
      <w:pPr>
        <w:numPr>
          <w:ilvl w:val="1"/>
          <w:numId w:val="32"/>
        </w:numPr>
        <w:overflowPunct/>
        <w:autoSpaceDE/>
        <w:autoSpaceDN/>
        <w:adjustRightInd/>
        <w:spacing w:after="0" w:line="240" w:lineRule="auto"/>
        <w:ind w:left="2007"/>
        <w:textAlignment w:val="auto"/>
        <w:rPr>
          <w:lang w:eastAsia="x-none"/>
        </w:rPr>
      </w:pPr>
      <w:r>
        <w:rPr>
          <w:lang w:eastAsia="x-none"/>
        </w:rPr>
        <w:t>Low: 4 bits</w:t>
      </w:r>
    </w:p>
    <w:p w14:paraId="6AF615F1" w14:textId="77777777" w:rsidR="00506987" w:rsidRDefault="00506987" w:rsidP="00BF24DA">
      <w:pPr>
        <w:numPr>
          <w:ilvl w:val="1"/>
          <w:numId w:val="32"/>
        </w:numPr>
        <w:overflowPunct/>
        <w:autoSpaceDE/>
        <w:autoSpaceDN/>
        <w:adjustRightInd/>
        <w:spacing w:after="0" w:line="240" w:lineRule="auto"/>
        <w:ind w:left="2007"/>
        <w:textAlignment w:val="auto"/>
        <w:rPr>
          <w:lang w:eastAsia="x-none"/>
        </w:rPr>
      </w:pPr>
      <w:r>
        <w:rPr>
          <w:lang w:eastAsia="x-none"/>
        </w:rPr>
        <w:t>Moderate: 11 bits</w:t>
      </w:r>
    </w:p>
    <w:p w14:paraId="7DB4A1D4" w14:textId="77777777" w:rsidR="00506987" w:rsidRDefault="00506987" w:rsidP="00BF24DA">
      <w:pPr>
        <w:numPr>
          <w:ilvl w:val="1"/>
          <w:numId w:val="32"/>
        </w:numPr>
        <w:overflowPunct/>
        <w:autoSpaceDE/>
        <w:autoSpaceDN/>
        <w:adjustRightInd/>
        <w:spacing w:after="0" w:line="240" w:lineRule="auto"/>
        <w:ind w:left="2007"/>
        <w:textAlignment w:val="auto"/>
        <w:rPr>
          <w:lang w:eastAsia="x-none"/>
        </w:rPr>
      </w:pPr>
      <w:r>
        <w:rPr>
          <w:lang w:eastAsia="x-none"/>
        </w:rPr>
        <w:t>High: 22 bits</w:t>
      </w:r>
    </w:p>
    <w:p w14:paraId="15B135C8" w14:textId="77777777" w:rsidR="00506987" w:rsidRDefault="00506987" w:rsidP="00BF24DA">
      <w:pPr>
        <w:spacing w:after="0"/>
        <w:ind w:left="567"/>
        <w:rPr>
          <w:lang w:eastAsia="x-none"/>
        </w:rPr>
      </w:pPr>
      <w:r>
        <w:rPr>
          <w:lang w:eastAsia="x-none"/>
        </w:rPr>
        <w:t>Note: Other parameters can be additionally considered in the evaluations</w:t>
      </w:r>
    </w:p>
    <w:p w14:paraId="02DCB626" w14:textId="56C52EDE" w:rsidR="00506987" w:rsidRDefault="00506987" w:rsidP="00506987"/>
    <w:p w14:paraId="65A3EA71" w14:textId="711D4322" w:rsidR="00506987" w:rsidRDefault="00506987" w:rsidP="00506987">
      <w:pPr>
        <w:pStyle w:val="a6"/>
      </w:pPr>
      <w:r>
        <w:t xml:space="preserve">For completeness the agreed tables are </w:t>
      </w:r>
      <w:r w:rsidR="00156EAA">
        <w:t>copied</w:t>
      </w:r>
      <w:r>
        <w:t xml:space="preserve"> here with the addition of the PF4 payload values in the above agreement:</w:t>
      </w:r>
    </w:p>
    <w:p w14:paraId="3E02726F" w14:textId="77777777" w:rsidR="00506987" w:rsidRDefault="00506987" w:rsidP="00506987">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506987" w14:paraId="53DC3B7F" w14:textId="77777777" w:rsidTr="0050698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7EECD8BF" w14:textId="77777777" w:rsidR="00506987" w:rsidRDefault="00506987" w:rsidP="00506987">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5F442214" w14:textId="77777777" w:rsidR="00506987" w:rsidRDefault="00506987" w:rsidP="00506987">
            <w:pPr>
              <w:pStyle w:val="TAH"/>
              <w:keepNext w:val="0"/>
              <w:keepLines w:val="0"/>
              <w:rPr>
                <w:rFonts w:ascii="Times New Roman" w:hAnsi="Times New Roman"/>
                <w:sz w:val="16"/>
                <w:szCs w:val="16"/>
              </w:rPr>
            </w:pPr>
            <w:r>
              <w:rPr>
                <w:rFonts w:ascii="Times New Roman" w:hAnsi="Times New Roman"/>
                <w:sz w:val="16"/>
                <w:szCs w:val="16"/>
              </w:rPr>
              <w:t>Value</w:t>
            </w:r>
          </w:p>
        </w:tc>
      </w:tr>
      <w:tr w:rsidR="00506987" w14:paraId="560B69D6" w14:textId="77777777" w:rsidTr="0050698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2E355FF"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2666EFD4"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506987" w14:paraId="2FF5072F" w14:textId="77777777" w:rsidTr="0050698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EE81E12"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79D65E85"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506987" w14:paraId="440E6B28" w14:textId="77777777" w:rsidTr="0050698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66215B15"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28B019A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06D43000"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54222CE"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253DF228"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 </w:t>
            </w:r>
          </w:p>
          <w:p w14:paraId="547FC0A5"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506987" w14:paraId="4EC2DDD8" w14:textId="77777777" w:rsidTr="0050698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831C8FA"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28F80AC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On</w:t>
            </w:r>
          </w:p>
        </w:tc>
      </w:tr>
      <w:tr w:rsidR="00506987" w14:paraId="23E48909" w14:textId="77777777" w:rsidTr="0050698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24C587FA"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48FE59DC"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60CA372B" w14:textId="77777777" w:rsidR="00506987" w:rsidRDefault="00506987" w:rsidP="00506987">
            <w:pPr>
              <w:pStyle w:val="TAL"/>
              <w:rPr>
                <w:rFonts w:ascii="Times New Roman" w:hAnsi="Times New Roman"/>
                <w:sz w:val="16"/>
                <w:szCs w:val="16"/>
                <w:lang w:val="en-US"/>
              </w:rPr>
            </w:pPr>
          </w:p>
          <w:p w14:paraId="48B35C30"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506987" w14:paraId="311EA31E"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169F1D1"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286EA6B5"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CP-OFDM for PF0/1</w:t>
            </w:r>
          </w:p>
          <w:p w14:paraId="37FE480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DFT-s-OFDM for PF4</w:t>
            </w:r>
          </w:p>
        </w:tc>
      </w:tr>
      <w:tr w:rsidR="00506987" w14:paraId="4C7FF628" w14:textId="77777777" w:rsidTr="0050698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7F64768F"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4C2542C9" w14:textId="77777777" w:rsidR="00506987" w:rsidRDefault="00506987" w:rsidP="00506987">
            <w:pPr>
              <w:pStyle w:val="TAL"/>
              <w:rPr>
                <w:rFonts w:ascii="Times New Roman" w:hAnsi="Times New Roman"/>
                <w:sz w:val="16"/>
                <w:szCs w:val="16"/>
              </w:rPr>
            </w:pPr>
            <w:r>
              <w:rPr>
                <w:rFonts w:ascii="Times New Roman" w:hAnsi="Times New Roman"/>
                <w:sz w:val="16"/>
                <w:szCs w:val="16"/>
              </w:rPr>
              <w:t>Normal CP</w:t>
            </w:r>
          </w:p>
        </w:tc>
      </w:tr>
      <w:tr w:rsidR="00506987" w14:paraId="0544DA90" w14:textId="77777777" w:rsidTr="0050698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4132DE7"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4ED4DACC"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56DAA2D1"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1CA51C8C"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506987" w14:paraId="41DF9FE3"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D818687"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2D12B612" w14:textId="77777777" w:rsidR="00506987" w:rsidRDefault="00506987" w:rsidP="00506987">
            <w:pPr>
              <w:pStyle w:val="TAL"/>
              <w:rPr>
                <w:rFonts w:ascii="Times New Roman" w:hAnsi="Times New Roman"/>
                <w:sz w:val="16"/>
                <w:szCs w:val="16"/>
              </w:rPr>
            </w:pPr>
            <w:r>
              <w:rPr>
                <w:rFonts w:ascii="Times New Roman" w:hAnsi="Times New Roman"/>
                <w:sz w:val="16"/>
                <w:szCs w:val="16"/>
                <w:lang w:val="en-US"/>
              </w:rPr>
              <w:t>{1,1,1,1,2}</w:t>
            </w:r>
          </w:p>
        </w:tc>
      </w:tr>
      <w:tr w:rsidR="00506987" w14:paraId="08DE7B1C"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B05AF04"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64180757"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{1,1,1,1,1}</w:t>
            </w:r>
          </w:p>
        </w:tc>
      </w:tr>
      <w:tr w:rsidR="00506987" w14:paraId="56256618"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A25A73B"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718D55E7" w14:textId="77777777" w:rsidR="00506987" w:rsidRDefault="00506987" w:rsidP="00506987">
            <w:pPr>
              <w:pStyle w:val="TAL"/>
              <w:rPr>
                <w:rFonts w:ascii="Times New Roman" w:hAnsi="Times New Roman"/>
                <w:sz w:val="16"/>
                <w:szCs w:val="16"/>
              </w:rPr>
            </w:pPr>
            <w:r>
              <w:rPr>
                <w:rFonts w:ascii="Times New Roman" w:hAnsi="Times New Roman"/>
                <w:sz w:val="16"/>
                <w:szCs w:val="16"/>
              </w:rPr>
              <w:t>3 km/hr</w:t>
            </w:r>
          </w:p>
        </w:tc>
      </w:tr>
      <w:tr w:rsidR="00506987" w14:paraId="2B7BB560"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3CA8533"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lastRenderedPageBreak/>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3B64F79A"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None</w:t>
            </w:r>
          </w:p>
        </w:tc>
      </w:tr>
      <w:tr w:rsidR="00506987" w14:paraId="7F343196"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3E9E2F7"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7EB4F551"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Zero phase noise</w:t>
            </w:r>
          </w:p>
        </w:tc>
      </w:tr>
      <w:tr w:rsidR="00506987" w14:paraId="0617CDB3"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05F4FCA"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3384BB7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Zero phase noise</w:t>
            </w:r>
          </w:p>
        </w:tc>
      </w:tr>
      <w:tr w:rsidR="00506987" w14:paraId="7CF91E0E"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A3AF1DD"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225DA113"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0%</w:t>
            </w:r>
          </w:p>
        </w:tc>
      </w:tr>
      <w:tr w:rsidR="00506987" w14:paraId="2B9D6A47"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C02FC36"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1992B10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0%</w:t>
            </w:r>
          </w:p>
        </w:tc>
      </w:tr>
      <w:tr w:rsidR="00506987" w14:paraId="2615EC4B"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02E362"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76DA0C47"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None</w:t>
            </w:r>
          </w:p>
        </w:tc>
      </w:tr>
      <w:tr w:rsidR="00506987" w14:paraId="54610E41"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216AD53"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2B0405D9"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0 ppm</w:t>
            </w:r>
          </w:p>
        </w:tc>
      </w:tr>
      <w:tr w:rsidR="00506987" w14:paraId="0521CF88"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A6CA4D6"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24FC7BB0" w14:textId="77777777" w:rsidR="00506987" w:rsidRDefault="00506987" w:rsidP="00506987">
            <w:pPr>
              <w:pStyle w:val="TAL"/>
              <w:rPr>
                <w:rFonts w:ascii="Times New Roman" w:hAnsi="Times New Roman"/>
                <w:sz w:val="16"/>
                <w:szCs w:val="16"/>
              </w:rPr>
            </w:pPr>
            <w:r>
              <w:rPr>
                <w:rFonts w:ascii="Times New Roman" w:hAnsi="Times New Roman"/>
                <w:sz w:val="16"/>
                <w:szCs w:val="16"/>
              </w:rPr>
              <w:t>Realistic channel estimation</w:t>
            </w:r>
          </w:p>
        </w:tc>
      </w:tr>
    </w:tbl>
    <w:p w14:paraId="7D23378B" w14:textId="77777777" w:rsidR="00506987" w:rsidRDefault="00506987" w:rsidP="00506987">
      <w:pPr>
        <w:pStyle w:val="a6"/>
        <w:rPr>
          <w:rFonts w:ascii="Times New Roman" w:hAnsi="Times New Roman"/>
        </w:rPr>
      </w:pPr>
    </w:p>
    <w:p w14:paraId="4B16D6F7" w14:textId="77777777" w:rsidR="00506987" w:rsidRDefault="00506987" w:rsidP="00506987">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506987" w14:paraId="36567FA1" w14:textId="77777777" w:rsidTr="00506987">
        <w:tc>
          <w:tcPr>
            <w:tcW w:w="2152" w:type="dxa"/>
            <w:shd w:val="clear" w:color="auto" w:fill="E7E6E6" w:themeFill="background2"/>
          </w:tcPr>
          <w:p w14:paraId="4641AB28" w14:textId="77777777" w:rsidR="00506987" w:rsidRDefault="00506987" w:rsidP="00506987">
            <w:pPr>
              <w:overflowPunct/>
              <w:autoSpaceDE/>
              <w:autoSpaceDN/>
              <w:adjustRightInd/>
              <w:spacing w:after="0" w:line="240" w:lineRule="auto"/>
              <w:textAlignment w:val="auto"/>
              <w:rPr>
                <w:rFonts w:eastAsia="바탕"/>
                <w:b/>
                <w:sz w:val="16"/>
                <w:szCs w:val="16"/>
                <w:lang w:eastAsia="zh-CN"/>
              </w:rPr>
            </w:pPr>
            <w:r>
              <w:rPr>
                <w:rFonts w:eastAsia="바탕"/>
                <w:b/>
                <w:sz w:val="16"/>
                <w:szCs w:val="16"/>
                <w:lang w:eastAsia="zh-CN"/>
              </w:rPr>
              <w:t>Parameter</w:t>
            </w:r>
          </w:p>
        </w:tc>
        <w:tc>
          <w:tcPr>
            <w:tcW w:w="1533" w:type="dxa"/>
            <w:shd w:val="clear" w:color="auto" w:fill="E7E6E6" w:themeFill="background2"/>
          </w:tcPr>
          <w:p w14:paraId="604FE6CF" w14:textId="77777777" w:rsidR="00506987" w:rsidRDefault="00506987" w:rsidP="00506987">
            <w:pPr>
              <w:overflowPunct/>
              <w:autoSpaceDE/>
              <w:autoSpaceDN/>
              <w:adjustRightInd/>
              <w:spacing w:after="0" w:line="240" w:lineRule="auto"/>
              <w:textAlignment w:val="auto"/>
              <w:rPr>
                <w:rFonts w:eastAsia="바탕"/>
                <w:b/>
                <w:sz w:val="16"/>
                <w:szCs w:val="16"/>
                <w:lang w:eastAsia="zh-CN"/>
              </w:rPr>
            </w:pPr>
            <w:r>
              <w:rPr>
                <w:rFonts w:eastAsia="바탕"/>
                <w:b/>
                <w:sz w:val="16"/>
                <w:szCs w:val="16"/>
                <w:lang w:eastAsia="zh-CN"/>
              </w:rPr>
              <w:t>Value</w:t>
            </w:r>
          </w:p>
        </w:tc>
        <w:tc>
          <w:tcPr>
            <w:tcW w:w="5677" w:type="dxa"/>
            <w:shd w:val="clear" w:color="auto" w:fill="E7E6E6" w:themeFill="background2"/>
          </w:tcPr>
          <w:p w14:paraId="745685C3" w14:textId="77777777" w:rsidR="00506987" w:rsidRDefault="00506987" w:rsidP="00506987">
            <w:pPr>
              <w:overflowPunct/>
              <w:autoSpaceDE/>
              <w:autoSpaceDN/>
              <w:adjustRightInd/>
              <w:spacing w:after="0" w:line="240" w:lineRule="auto"/>
              <w:textAlignment w:val="auto"/>
              <w:rPr>
                <w:rFonts w:eastAsia="바탕"/>
                <w:b/>
                <w:sz w:val="16"/>
                <w:szCs w:val="16"/>
                <w:lang w:eastAsia="zh-CN"/>
              </w:rPr>
            </w:pPr>
            <w:r>
              <w:rPr>
                <w:rFonts w:eastAsia="바탕"/>
                <w:b/>
                <w:sz w:val="16"/>
                <w:szCs w:val="16"/>
                <w:lang w:eastAsia="zh-CN"/>
              </w:rPr>
              <w:t>Notes</w:t>
            </w:r>
          </w:p>
        </w:tc>
      </w:tr>
      <w:tr w:rsidR="00506987" w14:paraId="04107E64" w14:textId="77777777" w:rsidTr="00506987">
        <w:tc>
          <w:tcPr>
            <w:tcW w:w="2152" w:type="dxa"/>
            <w:shd w:val="clear" w:color="auto" w:fill="auto"/>
          </w:tcPr>
          <w:p w14:paraId="2F6B0BA5"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PUCCH Format</w:t>
            </w:r>
          </w:p>
        </w:tc>
        <w:tc>
          <w:tcPr>
            <w:tcW w:w="1533" w:type="dxa"/>
            <w:shd w:val="clear" w:color="auto" w:fill="auto"/>
          </w:tcPr>
          <w:p w14:paraId="38AA8FB6"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0257F9A2"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PF0, PF1, PF4</w:t>
            </w:r>
          </w:p>
        </w:tc>
      </w:tr>
      <w:tr w:rsidR="00506987" w14:paraId="67FB46B9" w14:textId="77777777" w:rsidTr="00506987">
        <w:tc>
          <w:tcPr>
            <w:tcW w:w="2152" w:type="dxa"/>
            <w:shd w:val="clear" w:color="auto" w:fill="auto"/>
          </w:tcPr>
          <w:p w14:paraId="07CD8133"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Subcarrier spacing, SCS [kHz]</w:t>
            </w:r>
          </w:p>
        </w:tc>
        <w:tc>
          <w:tcPr>
            <w:tcW w:w="1533" w:type="dxa"/>
            <w:shd w:val="clear" w:color="auto" w:fill="auto"/>
          </w:tcPr>
          <w:p w14:paraId="71E234D7"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0E121D50"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506987" w:rsidRPr="00715619" w14:paraId="0D68DF4F" w14:textId="77777777" w:rsidTr="00506987">
        <w:tc>
          <w:tcPr>
            <w:tcW w:w="2152" w:type="dxa"/>
            <w:shd w:val="clear" w:color="auto" w:fill="auto"/>
          </w:tcPr>
          <w:p w14:paraId="2DD51E0B" w14:textId="77777777" w:rsidR="00506987" w:rsidRPr="00715619" w:rsidRDefault="00506987" w:rsidP="00506987">
            <w:pPr>
              <w:overflowPunct/>
              <w:autoSpaceDE/>
              <w:autoSpaceDN/>
              <w:adjustRightInd/>
              <w:spacing w:after="0" w:line="240" w:lineRule="auto"/>
              <w:textAlignment w:val="auto"/>
              <w:rPr>
                <w:rFonts w:eastAsia="바탕"/>
                <w:sz w:val="16"/>
                <w:szCs w:val="16"/>
                <w:lang w:eastAsia="zh-CN"/>
              </w:rPr>
            </w:pPr>
            <w:r w:rsidRPr="00715619">
              <w:rPr>
                <w:rFonts w:eastAsia="바탕"/>
                <w:sz w:val="16"/>
                <w:szCs w:val="16"/>
                <w:lang w:eastAsia="zh-CN"/>
              </w:rPr>
              <w:t>Frequency hopping details</w:t>
            </w:r>
          </w:p>
        </w:tc>
        <w:tc>
          <w:tcPr>
            <w:tcW w:w="1533" w:type="dxa"/>
            <w:shd w:val="clear" w:color="auto" w:fill="auto"/>
          </w:tcPr>
          <w:p w14:paraId="63EE68FB" w14:textId="77777777" w:rsidR="00506987" w:rsidRPr="00715619" w:rsidRDefault="00506987" w:rsidP="0050698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4C3E4EFB" w14:textId="77777777" w:rsidR="00506987" w:rsidRPr="00715619" w:rsidRDefault="00506987" w:rsidP="00506987">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rsidR="00506987" w14:paraId="426E60A2" w14:textId="77777777" w:rsidTr="00506987">
        <w:tc>
          <w:tcPr>
            <w:tcW w:w="2152" w:type="dxa"/>
            <w:shd w:val="clear" w:color="auto" w:fill="auto"/>
          </w:tcPr>
          <w:p w14:paraId="0B4B914D"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Number of RBs used per hop (N_RB)</w:t>
            </w:r>
          </w:p>
        </w:tc>
        <w:tc>
          <w:tcPr>
            <w:tcW w:w="1533" w:type="dxa"/>
            <w:shd w:val="clear" w:color="auto" w:fill="auto"/>
          </w:tcPr>
          <w:p w14:paraId="6D11E1E7"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62145E31"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506987" w14:paraId="0391CBDF" w14:textId="77777777" w:rsidTr="00506987">
        <w:tc>
          <w:tcPr>
            <w:tcW w:w="2152" w:type="dxa"/>
            <w:shd w:val="clear" w:color="auto" w:fill="auto"/>
            <w:vAlign w:val="center"/>
          </w:tcPr>
          <w:p w14:paraId="1F7DF0BC"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3D891385"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4EBEAA2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506987" w14:paraId="741C58CD" w14:textId="77777777" w:rsidTr="00506987">
        <w:tc>
          <w:tcPr>
            <w:tcW w:w="2152" w:type="dxa"/>
            <w:shd w:val="clear" w:color="auto" w:fill="auto"/>
          </w:tcPr>
          <w:p w14:paraId="0B46E49C"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Number of OFDM symbols used for PUCCH resource</w:t>
            </w:r>
          </w:p>
        </w:tc>
        <w:tc>
          <w:tcPr>
            <w:tcW w:w="1533" w:type="dxa"/>
            <w:shd w:val="clear" w:color="auto" w:fill="auto"/>
          </w:tcPr>
          <w:p w14:paraId="39BCE9CC"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1F6208A2" w14:textId="4F13C2C0"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1 or 2 for PF0</w:t>
            </w:r>
          </w:p>
          <w:p w14:paraId="0EF1FA4F"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{4 .. 14} for PF1/4</w:t>
            </w:r>
          </w:p>
        </w:tc>
      </w:tr>
      <w:tr w:rsidR="00506987" w14:paraId="7A7D4DF7" w14:textId="77777777" w:rsidTr="00506987">
        <w:tc>
          <w:tcPr>
            <w:tcW w:w="2152" w:type="dxa"/>
            <w:shd w:val="clear" w:color="auto" w:fill="auto"/>
          </w:tcPr>
          <w:p w14:paraId="7E87A1D6"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Sequence construction details</w:t>
            </w:r>
          </w:p>
        </w:tc>
        <w:tc>
          <w:tcPr>
            <w:tcW w:w="1533" w:type="dxa"/>
            <w:shd w:val="clear" w:color="auto" w:fill="auto"/>
          </w:tcPr>
          <w:p w14:paraId="34588834"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436DF74D"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Sequence type for PF0/1</w:t>
            </w:r>
          </w:p>
          <w:p w14:paraId="6CB51897"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Sequence type for DMRS of PF4</w:t>
            </w:r>
          </w:p>
        </w:tc>
      </w:tr>
      <w:tr w:rsidR="00506987" w14:paraId="56CEE54F" w14:textId="77777777" w:rsidTr="00506987">
        <w:tc>
          <w:tcPr>
            <w:tcW w:w="2152" w:type="dxa"/>
            <w:shd w:val="clear" w:color="auto" w:fill="auto"/>
          </w:tcPr>
          <w:p w14:paraId="3424F956"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OCC configuration details</w:t>
            </w:r>
          </w:p>
        </w:tc>
        <w:tc>
          <w:tcPr>
            <w:tcW w:w="1533" w:type="dxa"/>
            <w:shd w:val="clear" w:color="auto" w:fill="auto"/>
          </w:tcPr>
          <w:p w14:paraId="097E34C8"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49BB9CA5"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Applicable for PF1, PF4</w:t>
            </w:r>
          </w:p>
          <w:p w14:paraId="3D75446D"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p>
        </w:tc>
      </w:tr>
      <w:tr w:rsidR="00506987" w14:paraId="42074C5A" w14:textId="77777777" w:rsidTr="00506987">
        <w:tc>
          <w:tcPr>
            <w:tcW w:w="2152" w:type="dxa"/>
            <w:shd w:val="clear" w:color="auto" w:fill="auto"/>
          </w:tcPr>
          <w:p w14:paraId="5A3FEE20"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Cyclic shift configuration details</w:t>
            </w:r>
          </w:p>
        </w:tc>
        <w:tc>
          <w:tcPr>
            <w:tcW w:w="1533" w:type="dxa"/>
            <w:shd w:val="clear" w:color="auto" w:fill="auto"/>
          </w:tcPr>
          <w:p w14:paraId="619F2714"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31AB01DC"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For PF0/1</w:t>
            </w:r>
          </w:p>
          <w:p w14:paraId="0873155D"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For DMRS of PF4</w:t>
            </w:r>
          </w:p>
        </w:tc>
      </w:tr>
      <w:tr w:rsidR="00506987" w14:paraId="4D8F3378" w14:textId="77777777" w:rsidTr="00506987">
        <w:tc>
          <w:tcPr>
            <w:tcW w:w="2152" w:type="dxa"/>
            <w:shd w:val="clear" w:color="auto" w:fill="auto"/>
          </w:tcPr>
          <w:p w14:paraId="2D09020C"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Number of multiplexed users, e.g., by code division, if applicable</w:t>
            </w:r>
          </w:p>
        </w:tc>
        <w:tc>
          <w:tcPr>
            <w:tcW w:w="1533" w:type="dxa"/>
            <w:shd w:val="clear" w:color="auto" w:fill="auto"/>
          </w:tcPr>
          <w:p w14:paraId="4DA048AC"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1910BECF"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1 user</w:t>
            </w:r>
          </w:p>
          <w:p w14:paraId="3274DA40"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p>
          <w:p w14:paraId="47E594ED"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Note: Companies to report if other cases if evaluated</w:t>
            </w:r>
          </w:p>
        </w:tc>
      </w:tr>
      <w:tr w:rsidR="00506987" w14:paraId="4DDB6FFB" w14:textId="77777777" w:rsidTr="00506987">
        <w:tc>
          <w:tcPr>
            <w:tcW w:w="2152" w:type="dxa"/>
            <w:shd w:val="clear" w:color="auto" w:fill="auto"/>
          </w:tcPr>
          <w:p w14:paraId="09B6679A"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PUCCH payload encoder type</w:t>
            </w:r>
          </w:p>
        </w:tc>
        <w:tc>
          <w:tcPr>
            <w:tcW w:w="1533" w:type="dxa"/>
            <w:shd w:val="clear" w:color="auto" w:fill="auto"/>
          </w:tcPr>
          <w:p w14:paraId="35B12CBA"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690DB4BC"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Reed Muller or Polar for PF4</w:t>
            </w:r>
          </w:p>
        </w:tc>
      </w:tr>
      <w:tr w:rsidR="00506987" w14:paraId="1B0E8900" w14:textId="77777777" w:rsidTr="00506987">
        <w:tc>
          <w:tcPr>
            <w:tcW w:w="2152" w:type="dxa"/>
            <w:shd w:val="clear" w:color="auto" w:fill="auto"/>
          </w:tcPr>
          <w:p w14:paraId="7663C84C"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PUCCH payload size(s) (bits)</w:t>
            </w:r>
          </w:p>
        </w:tc>
        <w:tc>
          <w:tcPr>
            <w:tcW w:w="1533" w:type="dxa"/>
            <w:shd w:val="clear" w:color="auto" w:fill="auto"/>
          </w:tcPr>
          <w:p w14:paraId="6D07FCD3"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26CE39E7" w14:textId="196B6116" w:rsidR="00D54038" w:rsidRDefault="00D54038" w:rsidP="00D54038">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For PF4, at least the following values should be considered:</w:t>
            </w:r>
          </w:p>
          <w:p w14:paraId="50902C9C" w14:textId="77777777" w:rsidR="00D54038" w:rsidRPr="00D54038" w:rsidRDefault="00D54038" w:rsidP="00D54038">
            <w:pPr>
              <w:numPr>
                <w:ilvl w:val="0"/>
                <w:numId w:val="32"/>
              </w:numPr>
              <w:overflowPunct/>
              <w:autoSpaceDE/>
              <w:autoSpaceDN/>
              <w:adjustRightInd/>
              <w:spacing w:after="0" w:line="240" w:lineRule="auto"/>
              <w:textAlignment w:val="auto"/>
              <w:rPr>
                <w:rFonts w:eastAsia="바탕"/>
                <w:sz w:val="16"/>
                <w:szCs w:val="16"/>
                <w:lang w:eastAsia="zh-CN"/>
              </w:rPr>
            </w:pPr>
            <w:r w:rsidRPr="00D54038">
              <w:rPr>
                <w:rFonts w:eastAsia="바탕"/>
                <w:sz w:val="16"/>
                <w:szCs w:val="16"/>
                <w:lang w:eastAsia="zh-CN"/>
              </w:rPr>
              <w:t>Low: 4 bits</w:t>
            </w:r>
          </w:p>
          <w:p w14:paraId="6229D9F8" w14:textId="77777777" w:rsidR="00D54038" w:rsidRDefault="00D54038" w:rsidP="00D54038">
            <w:pPr>
              <w:numPr>
                <w:ilvl w:val="0"/>
                <w:numId w:val="32"/>
              </w:numPr>
              <w:overflowPunct/>
              <w:autoSpaceDE/>
              <w:autoSpaceDN/>
              <w:adjustRightInd/>
              <w:spacing w:after="0" w:line="240" w:lineRule="auto"/>
              <w:textAlignment w:val="auto"/>
              <w:rPr>
                <w:rFonts w:eastAsia="바탕"/>
                <w:sz w:val="16"/>
                <w:szCs w:val="16"/>
                <w:lang w:eastAsia="zh-CN"/>
              </w:rPr>
            </w:pPr>
            <w:r w:rsidRPr="00D54038">
              <w:rPr>
                <w:rFonts w:eastAsia="바탕"/>
                <w:sz w:val="16"/>
                <w:szCs w:val="16"/>
                <w:lang w:eastAsia="zh-CN"/>
              </w:rPr>
              <w:t>Moderate: 11 bits</w:t>
            </w:r>
          </w:p>
          <w:p w14:paraId="288E51D6" w14:textId="3ED3E5F6" w:rsidR="00D54038" w:rsidRPr="00D54038" w:rsidRDefault="00D54038" w:rsidP="00D54038">
            <w:pPr>
              <w:numPr>
                <w:ilvl w:val="0"/>
                <w:numId w:val="32"/>
              </w:numPr>
              <w:overflowPunct/>
              <w:autoSpaceDE/>
              <w:autoSpaceDN/>
              <w:adjustRightInd/>
              <w:spacing w:after="0" w:line="240" w:lineRule="auto"/>
              <w:textAlignment w:val="auto"/>
              <w:rPr>
                <w:rFonts w:eastAsia="바탕"/>
                <w:sz w:val="16"/>
                <w:szCs w:val="16"/>
                <w:lang w:eastAsia="zh-CN"/>
              </w:rPr>
            </w:pPr>
            <w:r w:rsidRPr="00D54038">
              <w:rPr>
                <w:rFonts w:eastAsia="바탕"/>
                <w:sz w:val="16"/>
                <w:szCs w:val="16"/>
                <w:lang w:eastAsia="zh-CN"/>
              </w:rPr>
              <w:t xml:space="preserve">High: 22 bits </w:t>
            </w:r>
          </w:p>
          <w:p w14:paraId="667B162C" w14:textId="5ABB0395" w:rsidR="00506987" w:rsidRPr="00D54038" w:rsidRDefault="00D54038" w:rsidP="00D54038">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Maximum</w:t>
            </w:r>
            <w:r w:rsidR="00506987">
              <w:rPr>
                <w:rFonts w:eastAsia="바탕"/>
                <w:sz w:val="16"/>
                <w:szCs w:val="16"/>
                <w:lang w:eastAsia="zh-CN"/>
              </w:rPr>
              <w:t xml:space="preserve"> isotropic loss (see calculation below) to be reported for each PUCCH payload size</w:t>
            </w:r>
          </w:p>
        </w:tc>
      </w:tr>
      <w:tr w:rsidR="00506987" w14:paraId="1E7A3FE9" w14:textId="77777777" w:rsidTr="00506987">
        <w:tc>
          <w:tcPr>
            <w:tcW w:w="2152" w:type="dxa"/>
            <w:tcBorders>
              <w:bottom w:val="double" w:sz="4" w:space="0" w:color="auto"/>
            </w:tcBorders>
            <w:shd w:val="clear" w:color="auto" w:fill="auto"/>
          </w:tcPr>
          <w:p w14:paraId="17AA97E0"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PUCCH encoding rate(s)</w:t>
            </w:r>
          </w:p>
        </w:tc>
        <w:tc>
          <w:tcPr>
            <w:tcW w:w="1533" w:type="dxa"/>
            <w:tcBorders>
              <w:bottom w:val="double" w:sz="4" w:space="0" w:color="auto"/>
            </w:tcBorders>
            <w:shd w:val="clear" w:color="auto" w:fill="auto"/>
          </w:tcPr>
          <w:p w14:paraId="06911BCF"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p>
        </w:tc>
        <w:tc>
          <w:tcPr>
            <w:tcW w:w="5677" w:type="dxa"/>
            <w:tcBorders>
              <w:bottom w:val="double" w:sz="4" w:space="0" w:color="auto"/>
            </w:tcBorders>
            <w:shd w:val="clear" w:color="auto" w:fill="auto"/>
          </w:tcPr>
          <w:p w14:paraId="07E486DB"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Applicable for PF4</w:t>
            </w:r>
          </w:p>
          <w:p w14:paraId="65162AF1"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If multiple payload sizes evaluated, encoding rates to be reported for each payload size</w:t>
            </w:r>
          </w:p>
        </w:tc>
      </w:tr>
      <w:tr w:rsidR="00506987" w14:paraId="2E5D9671" w14:textId="77777777" w:rsidTr="00506987">
        <w:tc>
          <w:tcPr>
            <w:tcW w:w="2152" w:type="dxa"/>
            <w:tcBorders>
              <w:top w:val="double" w:sz="4" w:space="0" w:color="auto"/>
            </w:tcBorders>
            <w:shd w:val="clear" w:color="auto" w:fill="auto"/>
            <w:vAlign w:val="center"/>
          </w:tcPr>
          <w:p w14:paraId="52F297BF"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Required SNR (dB)</w:t>
            </w:r>
          </w:p>
        </w:tc>
        <w:tc>
          <w:tcPr>
            <w:tcW w:w="1533" w:type="dxa"/>
            <w:tcBorders>
              <w:top w:val="double" w:sz="4" w:space="0" w:color="auto"/>
            </w:tcBorders>
            <w:shd w:val="clear" w:color="auto" w:fill="auto"/>
          </w:tcPr>
          <w:p w14:paraId="3FB46CE1"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p>
        </w:tc>
        <w:tc>
          <w:tcPr>
            <w:tcW w:w="5677" w:type="dxa"/>
            <w:tcBorders>
              <w:top w:val="double" w:sz="4" w:space="0" w:color="auto"/>
            </w:tcBorders>
            <w:shd w:val="clear" w:color="auto" w:fill="auto"/>
          </w:tcPr>
          <w:p w14:paraId="07C1BC33"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r>
              <w:rPr>
                <w:rFonts w:eastAsia="바탕"/>
                <w:sz w:val="16"/>
                <w:szCs w:val="16"/>
                <w:lang w:eastAsia="zh-CN"/>
              </w:rPr>
              <w:t>Required SNR needed to fulfil detection criterion, from link level simulations based on Table 1 (see Notes (1) and (2) at bottom of table for definition of detection criteria for PF 0/1/4).</w:t>
            </w:r>
          </w:p>
        </w:tc>
      </w:tr>
      <w:tr w:rsidR="00506987" w14:paraId="10AB54BB" w14:textId="77777777" w:rsidTr="00506987">
        <w:tc>
          <w:tcPr>
            <w:tcW w:w="2152" w:type="dxa"/>
            <w:shd w:val="clear" w:color="auto" w:fill="auto"/>
            <w:vAlign w:val="center"/>
          </w:tcPr>
          <w:p w14:paraId="57614371"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Cubic Metric, CM (dB)</w:t>
            </w:r>
          </w:p>
        </w:tc>
        <w:tc>
          <w:tcPr>
            <w:tcW w:w="1533" w:type="dxa"/>
            <w:shd w:val="clear" w:color="auto" w:fill="auto"/>
          </w:tcPr>
          <w:p w14:paraId="49653073"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4A0082EB"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r>
              <w:rPr>
                <w:rFonts w:eastAsia="바탕"/>
                <w:sz w:val="16"/>
                <w:szCs w:val="16"/>
                <w:lang w:eastAsia="zh-CN"/>
              </w:rPr>
              <w:t>Reported value is the 95</w:t>
            </w:r>
            <w:r>
              <w:rPr>
                <w:rFonts w:eastAsia="바탕"/>
                <w:sz w:val="16"/>
                <w:szCs w:val="16"/>
                <w:vertAlign w:val="superscript"/>
                <w:lang w:eastAsia="zh-CN"/>
              </w:rPr>
              <w:t>th</w:t>
            </w:r>
            <w:r>
              <w:rPr>
                <w:rFonts w:eastAsia="바탕"/>
                <w:sz w:val="16"/>
                <w:szCs w:val="16"/>
                <w:lang w:eastAsia="zh-CN"/>
              </w:rPr>
              <w:t xml:space="preserve"> percentile, i.e., the CM for which 95% of all sequences of the design fall below</w:t>
            </w:r>
          </w:p>
        </w:tc>
      </w:tr>
      <w:tr w:rsidR="00506987" w14:paraId="3A891A02" w14:textId="77777777" w:rsidTr="00506987">
        <w:tc>
          <w:tcPr>
            <w:tcW w:w="2152" w:type="dxa"/>
            <w:shd w:val="clear" w:color="auto" w:fill="auto"/>
          </w:tcPr>
          <w:p w14:paraId="17DE37DE"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UE Tx </w:t>
            </w:r>
            <w:proofErr w:type="spellStart"/>
            <w:r>
              <w:rPr>
                <w:rFonts w:eastAsia="바탕"/>
                <w:sz w:val="16"/>
                <w:szCs w:val="16"/>
                <w:lang w:eastAsia="zh-CN"/>
              </w:rPr>
              <w:t>Beamforming</w:t>
            </w:r>
            <w:proofErr w:type="spellEnd"/>
            <w:r>
              <w:rPr>
                <w:rFonts w:eastAsia="바탕"/>
                <w:sz w:val="16"/>
                <w:szCs w:val="16"/>
                <w:lang w:eastAsia="zh-CN"/>
              </w:rPr>
              <w:t xml:space="preserve"> gain (</w:t>
            </w:r>
            <w:proofErr w:type="spellStart"/>
            <w:r>
              <w:rPr>
                <w:rFonts w:eastAsia="바탕"/>
                <w:sz w:val="16"/>
                <w:szCs w:val="16"/>
                <w:lang w:eastAsia="zh-CN"/>
              </w:rPr>
              <w:t>dBi</w:t>
            </w:r>
            <w:proofErr w:type="spellEnd"/>
            <w:r>
              <w:rPr>
                <w:rFonts w:eastAsia="바탕"/>
                <w:sz w:val="16"/>
                <w:szCs w:val="16"/>
                <w:lang w:eastAsia="zh-CN"/>
              </w:rPr>
              <w:t>)</w:t>
            </w:r>
          </w:p>
        </w:tc>
        <w:tc>
          <w:tcPr>
            <w:tcW w:w="1533" w:type="dxa"/>
            <w:shd w:val="clear" w:color="auto" w:fill="auto"/>
          </w:tcPr>
          <w:p w14:paraId="43120063"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24A5AD68"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02FA47A6"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p>
          <w:p w14:paraId="569B6F1D" w14:textId="77777777" w:rsidR="00506987" w:rsidRDefault="00506987" w:rsidP="00506987">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24029424" w14:textId="77777777" w:rsidR="00506987" w:rsidRDefault="00506987" w:rsidP="00506987">
            <w:pPr>
              <w:pStyle w:val="afb"/>
              <w:numPr>
                <w:ilvl w:val="0"/>
                <w:numId w:val="16"/>
              </w:numPr>
              <w:overflowPunct/>
              <w:autoSpaceDE/>
              <w:autoSpaceDN/>
              <w:adjustRightInd/>
              <w:spacing w:line="240" w:lineRule="auto"/>
              <w:textAlignment w:val="auto"/>
              <w:rPr>
                <w:rFonts w:ascii="Times New Roman" w:eastAsia="바탕"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11F9E313" w14:textId="77777777" w:rsidR="00506987" w:rsidRDefault="00506987" w:rsidP="00506987">
            <w:pPr>
              <w:pStyle w:val="afb"/>
              <w:numPr>
                <w:ilvl w:val="0"/>
                <w:numId w:val="16"/>
              </w:numPr>
              <w:overflowPunct/>
              <w:autoSpaceDE/>
              <w:autoSpaceDN/>
              <w:adjustRightInd/>
              <w:spacing w:line="240" w:lineRule="auto"/>
              <w:textAlignment w:val="auto"/>
              <w:rPr>
                <w:rFonts w:ascii="Times New Roman" w:eastAsia="바탕"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506987" w14:paraId="0FA1991E" w14:textId="77777777" w:rsidTr="00506987">
        <w:tc>
          <w:tcPr>
            <w:tcW w:w="2152" w:type="dxa"/>
            <w:shd w:val="clear" w:color="auto" w:fill="auto"/>
          </w:tcPr>
          <w:p w14:paraId="38B78ADB"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BS Rx </w:t>
            </w:r>
            <w:proofErr w:type="spellStart"/>
            <w:r>
              <w:rPr>
                <w:rFonts w:eastAsia="바탕"/>
                <w:sz w:val="16"/>
                <w:szCs w:val="16"/>
                <w:lang w:eastAsia="zh-CN"/>
              </w:rPr>
              <w:t>Beamforming</w:t>
            </w:r>
            <w:proofErr w:type="spellEnd"/>
            <w:r>
              <w:rPr>
                <w:rFonts w:eastAsia="바탕"/>
                <w:sz w:val="16"/>
                <w:szCs w:val="16"/>
                <w:lang w:eastAsia="zh-CN"/>
              </w:rPr>
              <w:t xml:space="preserve"> gain (</w:t>
            </w:r>
            <w:proofErr w:type="spellStart"/>
            <w:r>
              <w:rPr>
                <w:rFonts w:eastAsia="바탕"/>
                <w:sz w:val="16"/>
                <w:szCs w:val="16"/>
                <w:lang w:eastAsia="zh-CN"/>
              </w:rPr>
              <w:t>dBi</w:t>
            </w:r>
            <w:proofErr w:type="spellEnd"/>
            <w:r>
              <w:rPr>
                <w:rFonts w:eastAsia="바탕"/>
                <w:sz w:val="16"/>
                <w:szCs w:val="16"/>
                <w:lang w:eastAsia="zh-CN"/>
              </w:rPr>
              <w:t>)</w:t>
            </w:r>
          </w:p>
        </w:tc>
        <w:tc>
          <w:tcPr>
            <w:tcW w:w="1533" w:type="dxa"/>
            <w:shd w:val="clear" w:color="auto" w:fill="auto"/>
          </w:tcPr>
          <w:p w14:paraId="7456BC03"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3E77B1BB"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10EA297B"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p>
          <w:p w14:paraId="0245FF4C" w14:textId="77777777" w:rsidR="00506987" w:rsidRDefault="00506987" w:rsidP="00506987">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25FAF25" w14:textId="77777777" w:rsidR="00506987" w:rsidRDefault="00506987" w:rsidP="00506987">
            <w:pPr>
              <w:pStyle w:val="afb"/>
              <w:numPr>
                <w:ilvl w:val="0"/>
                <w:numId w:val="17"/>
              </w:numPr>
              <w:overflowPunct/>
              <w:autoSpaceDE/>
              <w:autoSpaceDN/>
              <w:adjustRightInd/>
              <w:spacing w:line="240" w:lineRule="auto"/>
              <w:textAlignment w:val="auto"/>
              <w:rPr>
                <w:rFonts w:ascii="Times New Roman" w:eastAsia="바탕"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3BCF028C" w14:textId="77777777" w:rsidR="00506987" w:rsidRDefault="00506987" w:rsidP="00506987">
            <w:pPr>
              <w:pStyle w:val="afb"/>
              <w:numPr>
                <w:ilvl w:val="0"/>
                <w:numId w:val="17"/>
              </w:numPr>
              <w:overflowPunct/>
              <w:autoSpaceDE/>
              <w:autoSpaceDN/>
              <w:adjustRightInd/>
              <w:spacing w:line="240" w:lineRule="auto"/>
              <w:textAlignment w:val="auto"/>
              <w:rPr>
                <w:rFonts w:ascii="Times New Roman" w:eastAsia="바탕"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506987" w14:paraId="551314D3" w14:textId="77777777" w:rsidTr="00506987">
        <w:tc>
          <w:tcPr>
            <w:tcW w:w="2152" w:type="dxa"/>
            <w:shd w:val="clear" w:color="auto" w:fill="auto"/>
            <w:vAlign w:val="center"/>
          </w:tcPr>
          <w:p w14:paraId="457BC8B9"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UE Power Limitations</w:t>
            </w:r>
          </w:p>
        </w:tc>
        <w:tc>
          <w:tcPr>
            <w:tcW w:w="1533" w:type="dxa"/>
            <w:shd w:val="clear" w:color="auto" w:fill="auto"/>
          </w:tcPr>
          <w:p w14:paraId="38D03D38"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27C96948"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Maximum EIRP:</w:t>
            </w:r>
          </w:p>
          <w:p w14:paraId="74D8C41F"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UE_EIRP = 25 dBm</w:t>
            </w:r>
          </w:p>
          <w:p w14:paraId="3AE8D8B7" w14:textId="77777777" w:rsidR="00506987" w:rsidRDefault="00506987" w:rsidP="00506987">
            <w:pPr>
              <w:pStyle w:val="TAL"/>
              <w:rPr>
                <w:rFonts w:ascii="Times New Roman" w:hAnsi="Times New Roman"/>
                <w:sz w:val="16"/>
                <w:szCs w:val="16"/>
                <w:lang w:val="en-US"/>
              </w:rPr>
            </w:pPr>
          </w:p>
          <w:p w14:paraId="11CEBD46"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433FE346"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UE_P = 21 dBm</w:t>
            </w:r>
          </w:p>
          <w:p w14:paraId="04FEBAC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 </w:t>
            </w:r>
          </w:p>
          <w:p w14:paraId="3B50A05D"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Optional:</w:t>
            </w:r>
          </w:p>
          <w:p w14:paraId="1F24E67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UE_EIRP = 40dBm</w:t>
            </w:r>
          </w:p>
          <w:p w14:paraId="65AAB63A" w14:textId="77777777" w:rsidR="00506987" w:rsidRDefault="00506987" w:rsidP="00506987">
            <w:pPr>
              <w:overflowPunct/>
              <w:autoSpaceDE/>
              <w:autoSpaceDN/>
              <w:adjustRightInd/>
              <w:spacing w:after="0" w:line="240" w:lineRule="auto"/>
              <w:textAlignment w:val="auto"/>
              <w:rPr>
                <w:sz w:val="16"/>
                <w:szCs w:val="16"/>
                <w:lang w:val="en-US"/>
              </w:rPr>
            </w:pPr>
            <w:r>
              <w:rPr>
                <w:sz w:val="16"/>
                <w:szCs w:val="16"/>
                <w:lang w:val="en-US"/>
              </w:rPr>
              <w:t>- UE_P = 21 dBm</w:t>
            </w:r>
          </w:p>
          <w:p w14:paraId="611DBC17" w14:textId="77777777" w:rsidR="00506987" w:rsidRDefault="00506987" w:rsidP="00506987">
            <w:pPr>
              <w:overflowPunct/>
              <w:autoSpaceDE/>
              <w:autoSpaceDN/>
              <w:adjustRightInd/>
              <w:spacing w:after="0" w:line="240" w:lineRule="auto"/>
              <w:textAlignment w:val="auto"/>
              <w:rPr>
                <w:sz w:val="16"/>
                <w:szCs w:val="16"/>
                <w:lang w:val="en-US"/>
              </w:rPr>
            </w:pPr>
          </w:p>
          <w:p w14:paraId="4CC5A335"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sz w:val="16"/>
                <w:szCs w:val="16"/>
                <w:lang w:val="en-US"/>
              </w:rPr>
              <w:t>Note: Companies to report if other cases evaluated</w:t>
            </w:r>
          </w:p>
        </w:tc>
      </w:tr>
      <w:tr w:rsidR="00506987" w14:paraId="55204313" w14:textId="77777777" w:rsidTr="00506987">
        <w:tc>
          <w:tcPr>
            <w:tcW w:w="2152" w:type="dxa"/>
            <w:shd w:val="clear" w:color="auto" w:fill="auto"/>
          </w:tcPr>
          <w:p w14:paraId="5812C40F"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Pmax (dBm)</w:t>
            </w:r>
          </w:p>
        </w:tc>
        <w:tc>
          <w:tcPr>
            <w:tcW w:w="1533" w:type="dxa"/>
            <w:shd w:val="clear" w:color="auto" w:fill="auto"/>
          </w:tcPr>
          <w:p w14:paraId="62F85262"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6B7D58C2"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Maximum allowed conducted power considering combined limit per region (from Table 3).</w:t>
            </w:r>
          </w:p>
          <w:p w14:paraId="42C2FE8A"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p>
          <w:p w14:paraId="4DABDBE8"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proofErr w:type="spellStart"/>
            <w:r>
              <w:rPr>
                <w:rFonts w:eastAsia="바탕"/>
                <w:sz w:val="16"/>
                <w:szCs w:val="16"/>
                <w:lang w:eastAsia="zh-CN"/>
              </w:rPr>
              <w:t>Note:Companies</w:t>
            </w:r>
            <w:proofErr w:type="spellEnd"/>
            <w:r>
              <w:rPr>
                <w:rFonts w:eastAsia="바탕"/>
                <w:sz w:val="16"/>
                <w:szCs w:val="16"/>
                <w:lang w:eastAsia="zh-CN"/>
              </w:rPr>
              <w:t xml:space="preserve"> should report if Pmax is considered per region or a combined limit is considered across multiple regions</w:t>
            </w:r>
          </w:p>
        </w:tc>
      </w:tr>
      <w:tr w:rsidR="00506987" w14:paraId="247B8D88" w14:textId="77777777" w:rsidTr="00506987">
        <w:tc>
          <w:tcPr>
            <w:tcW w:w="2152" w:type="dxa"/>
            <w:shd w:val="clear" w:color="auto" w:fill="auto"/>
          </w:tcPr>
          <w:p w14:paraId="51BA0A0A"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proofErr w:type="spellStart"/>
            <w:r>
              <w:rPr>
                <w:rFonts w:eastAsia="바탕"/>
                <w:sz w:val="16"/>
                <w:szCs w:val="16"/>
                <w:lang w:eastAsia="zh-CN"/>
              </w:rPr>
              <w:lastRenderedPageBreak/>
              <w:t>Backoff</w:t>
            </w:r>
            <w:proofErr w:type="spellEnd"/>
            <w:r>
              <w:rPr>
                <w:rFonts w:eastAsia="바탕"/>
                <w:sz w:val="16"/>
                <w:szCs w:val="16"/>
                <w:lang w:eastAsia="zh-CN"/>
              </w:rPr>
              <w:t xml:space="preserve"> (dB)</w:t>
            </w:r>
          </w:p>
        </w:tc>
        <w:tc>
          <w:tcPr>
            <w:tcW w:w="1533" w:type="dxa"/>
            <w:shd w:val="clear" w:color="auto" w:fill="auto"/>
          </w:tcPr>
          <w:p w14:paraId="69200F2D"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0DF3209F"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Power </w:t>
            </w:r>
            <w:proofErr w:type="spellStart"/>
            <w:r>
              <w:rPr>
                <w:rFonts w:eastAsia="바탕"/>
                <w:sz w:val="16"/>
                <w:szCs w:val="16"/>
                <w:lang w:eastAsia="zh-CN"/>
              </w:rPr>
              <w:t>backoff</w:t>
            </w:r>
            <w:proofErr w:type="spellEnd"/>
            <w:r>
              <w:rPr>
                <w:rFonts w:eastAsia="바탕"/>
                <w:sz w:val="16"/>
                <w:szCs w:val="16"/>
                <w:lang w:eastAsia="zh-CN"/>
              </w:rPr>
              <w:t xml:space="preserve"> is equal to the cubic metric, CM</w:t>
            </w:r>
          </w:p>
          <w:p w14:paraId="43371D1F"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p>
          <w:p w14:paraId="3465124B"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Note: If cubic metric is not used, information on the </w:t>
            </w:r>
            <w:proofErr w:type="spellStart"/>
            <w:r>
              <w:rPr>
                <w:rFonts w:eastAsia="바탕"/>
                <w:sz w:val="16"/>
                <w:szCs w:val="16"/>
                <w:lang w:eastAsia="zh-CN"/>
              </w:rPr>
              <w:t>backoff</w:t>
            </w:r>
            <w:proofErr w:type="spellEnd"/>
            <w:r>
              <w:rPr>
                <w:rFonts w:eastAsia="바탕"/>
                <w:sz w:val="16"/>
                <w:szCs w:val="16"/>
                <w:lang w:eastAsia="zh-CN"/>
              </w:rPr>
              <w:t xml:space="preserve"> metric used should be provided.</w:t>
            </w:r>
          </w:p>
        </w:tc>
      </w:tr>
      <w:tr w:rsidR="00506987" w14:paraId="595424F8" w14:textId="77777777" w:rsidTr="00506987">
        <w:tc>
          <w:tcPr>
            <w:tcW w:w="2152" w:type="dxa"/>
            <w:shd w:val="clear" w:color="auto" w:fill="auto"/>
          </w:tcPr>
          <w:p w14:paraId="32F15C6B"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Transmit power, P_TX (dBm)</w:t>
            </w:r>
          </w:p>
        </w:tc>
        <w:tc>
          <w:tcPr>
            <w:tcW w:w="1533" w:type="dxa"/>
            <w:shd w:val="clear" w:color="auto" w:fill="auto"/>
          </w:tcPr>
          <w:p w14:paraId="70734FAE"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12C4CC1C"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Maximum allowed transmit power including UE power limitation and </w:t>
            </w:r>
            <w:proofErr w:type="spellStart"/>
            <w:r>
              <w:rPr>
                <w:rFonts w:eastAsia="바탕"/>
                <w:sz w:val="16"/>
                <w:szCs w:val="16"/>
                <w:lang w:eastAsia="zh-CN"/>
              </w:rPr>
              <w:t>backoff</w:t>
            </w:r>
            <w:proofErr w:type="spellEnd"/>
          </w:p>
          <w:p w14:paraId="22D7186E"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p>
          <w:p w14:paraId="30D0E7AA"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P_TX = min(</w:t>
            </w:r>
            <w:proofErr w:type="spellStart"/>
            <w:r>
              <w:rPr>
                <w:rFonts w:eastAsia="바탕"/>
                <w:sz w:val="16"/>
                <w:szCs w:val="16"/>
                <w:lang w:eastAsia="zh-CN"/>
              </w:rPr>
              <w:t>Pmax</w:t>
            </w:r>
            <w:proofErr w:type="spellEnd"/>
            <w:r>
              <w:rPr>
                <w:rFonts w:eastAsia="바탕"/>
                <w:sz w:val="16"/>
                <w:szCs w:val="16"/>
                <w:lang w:eastAsia="zh-CN"/>
              </w:rPr>
              <w:t xml:space="preserve">, UE_EIRP – </w:t>
            </w:r>
            <w:proofErr w:type="spellStart"/>
            <w:r>
              <w:rPr>
                <w:rFonts w:eastAsia="바탕"/>
                <w:sz w:val="16"/>
                <w:szCs w:val="16"/>
                <w:lang w:eastAsia="zh-CN"/>
              </w:rPr>
              <w:t>TxBF</w:t>
            </w:r>
            <w:proofErr w:type="spellEnd"/>
            <w:r>
              <w:rPr>
                <w:rFonts w:eastAsia="바탕"/>
                <w:sz w:val="16"/>
                <w:szCs w:val="16"/>
                <w:lang w:eastAsia="zh-CN"/>
              </w:rPr>
              <w:t xml:space="preserve">, UE_P – </w:t>
            </w:r>
            <w:proofErr w:type="spellStart"/>
            <w:r>
              <w:rPr>
                <w:rFonts w:eastAsia="바탕"/>
                <w:sz w:val="16"/>
                <w:szCs w:val="16"/>
                <w:lang w:eastAsia="zh-CN"/>
              </w:rPr>
              <w:t>Backoff</w:t>
            </w:r>
            <w:proofErr w:type="spellEnd"/>
            <w:r>
              <w:rPr>
                <w:rFonts w:eastAsia="바탕"/>
                <w:sz w:val="16"/>
                <w:szCs w:val="16"/>
                <w:lang w:eastAsia="zh-CN"/>
              </w:rPr>
              <w:t>)</w:t>
            </w:r>
          </w:p>
        </w:tc>
      </w:tr>
      <w:tr w:rsidR="00506987" w14:paraId="1E1B92CB" w14:textId="77777777" w:rsidTr="00506987">
        <w:tc>
          <w:tcPr>
            <w:tcW w:w="2152" w:type="dxa"/>
            <w:shd w:val="clear" w:color="auto" w:fill="auto"/>
          </w:tcPr>
          <w:p w14:paraId="0C1B317D"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Noise power, P_N (dBm)</w:t>
            </w:r>
          </w:p>
        </w:tc>
        <w:tc>
          <w:tcPr>
            <w:tcW w:w="1533" w:type="dxa"/>
            <w:shd w:val="clear" w:color="auto" w:fill="auto"/>
          </w:tcPr>
          <w:p w14:paraId="0A463166"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41E1D73E" w14:textId="77777777" w:rsidR="00506987" w:rsidRPr="00265161" w:rsidRDefault="00506987" w:rsidP="00506987">
            <w:pPr>
              <w:overflowPunct/>
              <w:autoSpaceDE/>
              <w:autoSpaceDN/>
              <w:adjustRightInd/>
              <w:spacing w:after="0" w:line="240" w:lineRule="auto"/>
              <w:textAlignment w:val="auto"/>
              <w:rPr>
                <w:rFonts w:eastAsia="바탕"/>
                <w:sz w:val="16"/>
                <w:szCs w:val="16"/>
                <w:lang w:val="en-US" w:eastAsia="zh-CN"/>
              </w:rPr>
            </w:pPr>
            <w:r w:rsidRPr="00265161">
              <w:rPr>
                <w:rFonts w:eastAsia="바탕"/>
                <w:sz w:val="16"/>
                <w:szCs w:val="16"/>
                <w:lang w:val="en-US" w:eastAsia="zh-CN"/>
              </w:rPr>
              <w:t>BS Noise Figure, NF = 7 dB</w:t>
            </w:r>
          </w:p>
          <w:p w14:paraId="100B406A" w14:textId="77777777" w:rsidR="00506987" w:rsidRPr="00265161" w:rsidRDefault="00506987" w:rsidP="00506987">
            <w:pPr>
              <w:overflowPunct/>
              <w:autoSpaceDE/>
              <w:autoSpaceDN/>
              <w:adjustRightInd/>
              <w:spacing w:after="0" w:line="240" w:lineRule="auto"/>
              <w:textAlignment w:val="auto"/>
              <w:rPr>
                <w:rFonts w:eastAsia="바탕"/>
                <w:sz w:val="16"/>
                <w:szCs w:val="16"/>
                <w:lang w:val="en-US" w:eastAsia="zh-CN"/>
              </w:rPr>
            </w:pPr>
            <w:r w:rsidRPr="00265161">
              <w:rPr>
                <w:rFonts w:eastAsia="바탕"/>
                <w:sz w:val="16"/>
                <w:szCs w:val="16"/>
                <w:lang w:val="en-US" w:eastAsia="zh-CN"/>
              </w:rPr>
              <w:t>Noise PSD = -174 dBm/Hz</w:t>
            </w:r>
          </w:p>
          <w:p w14:paraId="1AB2E2A6" w14:textId="77777777" w:rsidR="00506987" w:rsidRPr="00265161" w:rsidRDefault="00506987" w:rsidP="00506987">
            <w:pPr>
              <w:overflowPunct/>
              <w:autoSpaceDE/>
              <w:autoSpaceDN/>
              <w:adjustRightInd/>
              <w:spacing w:after="0" w:line="240" w:lineRule="auto"/>
              <w:textAlignment w:val="auto"/>
              <w:rPr>
                <w:rFonts w:eastAsia="바탕"/>
                <w:sz w:val="16"/>
                <w:szCs w:val="16"/>
                <w:lang w:val="en-US" w:eastAsia="zh-CN"/>
              </w:rPr>
            </w:pPr>
          </w:p>
          <w:p w14:paraId="5BADC05C" w14:textId="77777777" w:rsidR="00506987" w:rsidRPr="00265161" w:rsidRDefault="00506987" w:rsidP="00506987">
            <w:pPr>
              <w:overflowPunct/>
              <w:autoSpaceDE/>
              <w:autoSpaceDN/>
              <w:adjustRightInd/>
              <w:spacing w:after="0" w:line="240" w:lineRule="auto"/>
              <w:textAlignment w:val="auto"/>
              <w:rPr>
                <w:rFonts w:eastAsia="바탕"/>
                <w:sz w:val="16"/>
                <w:szCs w:val="16"/>
                <w:lang w:val="en-US" w:eastAsia="zh-CN"/>
              </w:rPr>
            </w:pPr>
            <w:r w:rsidRPr="00265161">
              <w:rPr>
                <w:rFonts w:eastAsia="바탕"/>
                <w:sz w:val="16"/>
                <w:szCs w:val="16"/>
                <w:lang w:val="en-US" w:eastAsia="zh-CN"/>
              </w:rPr>
              <w:t>P_N = Noise PSD + 10*log10(BW * 1e6) + NF</w:t>
            </w:r>
          </w:p>
          <w:p w14:paraId="33B98342" w14:textId="77777777" w:rsidR="00506987" w:rsidRPr="00265161" w:rsidRDefault="00506987" w:rsidP="00506987">
            <w:pPr>
              <w:overflowPunct/>
              <w:autoSpaceDE/>
              <w:autoSpaceDN/>
              <w:adjustRightInd/>
              <w:spacing w:after="0" w:line="240" w:lineRule="auto"/>
              <w:textAlignment w:val="auto"/>
              <w:rPr>
                <w:rFonts w:eastAsia="바탕"/>
                <w:sz w:val="16"/>
                <w:szCs w:val="16"/>
                <w:lang w:val="en-US" w:eastAsia="zh-CN"/>
              </w:rPr>
            </w:pPr>
          </w:p>
          <w:p w14:paraId="6EED3BC9"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sidRPr="00265161">
              <w:rPr>
                <w:rFonts w:eastAsia="바탕"/>
                <w:sz w:val="16"/>
                <w:szCs w:val="16"/>
                <w:lang w:val="en-US" w:eastAsia="zh-CN"/>
              </w:rPr>
              <w:t xml:space="preserve">Note: </w:t>
            </w:r>
            <w:r>
              <w:rPr>
                <w:sz w:val="16"/>
                <w:szCs w:val="16"/>
              </w:rPr>
              <w:t>BW is the PUCCH bandwidth per hop in MHz</w:t>
            </w:r>
          </w:p>
        </w:tc>
      </w:tr>
      <w:tr w:rsidR="00506987" w14:paraId="1AFFABBF" w14:textId="77777777" w:rsidTr="00506987">
        <w:tc>
          <w:tcPr>
            <w:tcW w:w="2152" w:type="dxa"/>
            <w:shd w:val="clear" w:color="auto" w:fill="auto"/>
          </w:tcPr>
          <w:p w14:paraId="22DB4A7E"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Maximum Isotropic Loss, MIL (dB)</w:t>
            </w:r>
          </w:p>
        </w:tc>
        <w:tc>
          <w:tcPr>
            <w:tcW w:w="1533" w:type="dxa"/>
            <w:shd w:val="clear" w:color="auto" w:fill="auto"/>
          </w:tcPr>
          <w:p w14:paraId="51C587F5"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21FDA716"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MIL = P_TX – P_N – Required SNR + </w:t>
            </w:r>
            <w:proofErr w:type="spellStart"/>
            <w:r>
              <w:rPr>
                <w:rFonts w:eastAsia="바탕"/>
                <w:sz w:val="16"/>
                <w:szCs w:val="16"/>
                <w:lang w:eastAsia="zh-CN"/>
              </w:rPr>
              <w:t>TxBF</w:t>
            </w:r>
            <w:proofErr w:type="spellEnd"/>
            <w:r>
              <w:rPr>
                <w:rFonts w:eastAsia="바탕"/>
                <w:sz w:val="16"/>
                <w:szCs w:val="16"/>
                <w:lang w:eastAsia="zh-CN"/>
              </w:rPr>
              <w:t xml:space="preserve"> + </w:t>
            </w:r>
            <w:proofErr w:type="spellStart"/>
            <w:r>
              <w:rPr>
                <w:rFonts w:eastAsia="바탕"/>
                <w:sz w:val="16"/>
                <w:szCs w:val="16"/>
                <w:lang w:eastAsia="zh-CN"/>
              </w:rPr>
              <w:t>RxBF</w:t>
            </w:r>
            <w:proofErr w:type="spellEnd"/>
          </w:p>
        </w:tc>
      </w:tr>
      <w:tr w:rsidR="00506987" w14:paraId="6604F097" w14:textId="77777777" w:rsidTr="00506987">
        <w:tc>
          <w:tcPr>
            <w:tcW w:w="9362" w:type="dxa"/>
            <w:gridSpan w:val="3"/>
            <w:shd w:val="clear" w:color="auto" w:fill="auto"/>
          </w:tcPr>
          <w:p w14:paraId="5D6C6D11" w14:textId="77777777" w:rsidR="00506987" w:rsidRDefault="00506987" w:rsidP="00506987">
            <w:pPr>
              <w:overflowPunct/>
              <w:autoSpaceDE/>
              <w:autoSpaceDN/>
              <w:adjustRightInd/>
              <w:spacing w:after="0" w:line="240" w:lineRule="auto"/>
              <w:textAlignment w:val="auto"/>
              <w:rPr>
                <w:rFonts w:eastAsia="바탕"/>
                <w:sz w:val="16"/>
                <w:szCs w:val="16"/>
                <w:lang w:val="en-US" w:eastAsia="zh-CN"/>
              </w:rPr>
            </w:pPr>
            <w:r>
              <w:rPr>
                <w:rFonts w:eastAsia="바탕"/>
                <w:sz w:val="16"/>
                <w:szCs w:val="16"/>
                <w:lang w:val="en-US" w:eastAsia="zh-CN"/>
              </w:rPr>
              <w:t>Definition of detection criteria for PF0/1/4:</w:t>
            </w:r>
          </w:p>
          <w:p w14:paraId="23A1053C" w14:textId="77777777" w:rsidR="00506987" w:rsidRDefault="00506987" w:rsidP="00506987">
            <w:pPr>
              <w:overflowPunct/>
              <w:autoSpaceDE/>
              <w:autoSpaceDN/>
              <w:adjustRightInd/>
              <w:spacing w:after="0" w:line="240" w:lineRule="auto"/>
              <w:textAlignment w:val="auto"/>
              <w:rPr>
                <w:rFonts w:eastAsia="바탕"/>
                <w:sz w:val="16"/>
                <w:szCs w:val="16"/>
                <w:lang w:val="en-US" w:eastAsia="zh-CN"/>
              </w:rPr>
            </w:pPr>
          </w:p>
          <w:p w14:paraId="7352A363" w14:textId="77777777" w:rsidR="00506987" w:rsidRDefault="00506987" w:rsidP="00506987">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(1) For PF0/1 (payload of 1 or 2 bits) the detection criterion assumes that the PUCCH payload consists of randomly drawn HARQ ACK/NACK bits 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44530FF1" w14:textId="77777777" w:rsidR="00506987" w:rsidRDefault="00506987" w:rsidP="00506987">
            <w:pPr>
              <w:overflowPunct/>
              <w:autoSpaceDE/>
              <w:autoSpaceDN/>
              <w:adjustRightInd/>
              <w:spacing w:after="0" w:line="240" w:lineRule="auto"/>
              <w:textAlignment w:val="auto"/>
              <w:rPr>
                <w:rFonts w:eastAsia="바탕"/>
                <w:sz w:val="16"/>
                <w:szCs w:val="16"/>
                <w:lang w:val="en-US" w:eastAsia="zh-CN"/>
              </w:rPr>
            </w:pPr>
          </w:p>
          <w:p w14:paraId="41975782" w14:textId="77777777" w:rsidR="00506987" w:rsidRDefault="00506987" w:rsidP="00506987">
            <w:pPr>
              <w:overflowPunct/>
              <w:autoSpaceDE/>
              <w:autoSpaceDN/>
              <w:adjustRightInd/>
              <w:spacing w:after="0" w:line="240" w:lineRule="auto"/>
              <w:textAlignment w:val="auto"/>
              <w:rPr>
                <w:rFonts w:eastAsia="바탕"/>
                <w:sz w:val="16"/>
                <w:szCs w:val="16"/>
                <w:lang w:val="en-US" w:eastAsia="zh-CN"/>
              </w:rPr>
            </w:pPr>
            <w:r>
              <w:rPr>
                <w:rFonts w:eastAsia="바탕"/>
                <w:sz w:val="16"/>
                <w:szCs w:val="16"/>
                <w:lang w:eastAsia="zh-CN"/>
              </w:rPr>
              <w:t>(2) For PF4 (payload greater than 2 bits): the detection criterion is the UCI block error probability BLER ≤ 1% (as in TS38.104 Section 8.3.6)</w:t>
            </w:r>
          </w:p>
        </w:tc>
      </w:tr>
    </w:tbl>
    <w:p w14:paraId="668EACF1" w14:textId="77777777" w:rsidR="00506987" w:rsidRDefault="00506987" w:rsidP="00506987">
      <w:pPr>
        <w:pStyle w:val="a6"/>
        <w:rPr>
          <w:rFonts w:ascii="Times New Roman" w:hAnsi="Times New Roman"/>
        </w:rPr>
      </w:pPr>
    </w:p>
    <w:p w14:paraId="0A8D7C76" w14:textId="77777777" w:rsidR="00506987" w:rsidRDefault="00506987" w:rsidP="00506987">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506987" w14:paraId="6794853C" w14:textId="77777777" w:rsidTr="0050698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C6559" w14:textId="77777777" w:rsidR="00506987" w:rsidRDefault="00506987" w:rsidP="00506987">
            <w:pPr>
              <w:keepNext/>
              <w:keepLines/>
              <w:spacing w:before="80" w:after="80"/>
              <w:jc w:val="center"/>
              <w:rPr>
                <w:b/>
                <w:bCs/>
                <w:sz w:val="16"/>
                <w:szCs w:val="16"/>
              </w:rPr>
            </w:pPr>
            <w:r>
              <w:rPr>
                <w:rFonts w:eastAsia="바탕"/>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F90729" w14:textId="77777777" w:rsidR="00506987" w:rsidRDefault="00506987" w:rsidP="00506987">
            <w:pPr>
              <w:keepNext/>
              <w:keepLines/>
              <w:spacing w:before="80" w:after="80"/>
              <w:jc w:val="center"/>
              <w:rPr>
                <w:b/>
                <w:bCs/>
                <w:sz w:val="16"/>
                <w:szCs w:val="16"/>
              </w:rPr>
            </w:pPr>
            <w:r>
              <w:rPr>
                <w:rFonts w:eastAsia="바탕"/>
                <w:b/>
                <w:sz w:val="16"/>
                <w:szCs w:val="16"/>
                <w:lang w:eastAsia="zh-CN"/>
              </w:rPr>
              <w:t>Maximum Conducted Power, Pmax (dBm)</w:t>
            </w:r>
          </w:p>
        </w:tc>
      </w:tr>
      <w:tr w:rsidR="00506987" w14:paraId="09911BC4" w14:textId="77777777" w:rsidTr="00506987">
        <w:tc>
          <w:tcPr>
            <w:tcW w:w="1650" w:type="dxa"/>
            <w:tcBorders>
              <w:top w:val="single" w:sz="4" w:space="0" w:color="auto"/>
              <w:left w:val="single" w:sz="4" w:space="0" w:color="auto"/>
              <w:bottom w:val="single" w:sz="4" w:space="0" w:color="auto"/>
              <w:right w:val="single" w:sz="4" w:space="0" w:color="auto"/>
            </w:tcBorders>
          </w:tcPr>
          <w:p w14:paraId="47C84ABA" w14:textId="77777777" w:rsidR="00506987" w:rsidRDefault="00506987" w:rsidP="00506987">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69E7AC0B" w14:textId="77777777" w:rsidR="00506987" w:rsidRDefault="00506987" w:rsidP="00506987">
            <w:pPr>
              <w:keepNext/>
              <w:keepLines/>
              <w:spacing w:after="0"/>
              <w:rPr>
                <w:sz w:val="16"/>
                <w:szCs w:val="16"/>
              </w:rPr>
            </w:pPr>
            <w:r>
              <w:rPr>
                <w:sz w:val="16"/>
                <w:szCs w:val="16"/>
              </w:rPr>
              <w:t>Conducted power limit due to EIRP limit:</w:t>
            </w:r>
          </w:p>
          <w:p w14:paraId="77C0001A"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w:t>
            </w:r>
            <w:proofErr w:type="spellStart"/>
            <w:r>
              <w:rPr>
                <w:sz w:val="16"/>
                <w:szCs w:val="16"/>
              </w:rPr>
              <w:t>dBm</w:t>
            </w:r>
            <w:proofErr w:type="spellEnd"/>
            <w:r>
              <w:rPr>
                <w:sz w:val="16"/>
                <w:szCs w:val="16"/>
              </w:rPr>
              <w:t xml:space="preserve"> - </w:t>
            </w:r>
            <w:proofErr w:type="spellStart"/>
            <w:r>
              <w:rPr>
                <w:sz w:val="16"/>
                <w:szCs w:val="16"/>
              </w:rPr>
              <w:t>TxBF</w:t>
            </w:r>
            <w:proofErr w:type="spellEnd"/>
          </w:p>
          <w:p w14:paraId="1BD0EB0C" w14:textId="77777777" w:rsidR="00506987" w:rsidRDefault="00506987" w:rsidP="00506987">
            <w:pPr>
              <w:keepNext/>
              <w:keepLines/>
              <w:spacing w:after="0"/>
              <w:rPr>
                <w:sz w:val="16"/>
                <w:szCs w:val="16"/>
              </w:rPr>
            </w:pPr>
          </w:p>
          <w:p w14:paraId="38D5D9BE" w14:textId="77777777" w:rsidR="00506987" w:rsidRDefault="00506987" w:rsidP="00506987">
            <w:pPr>
              <w:keepNext/>
              <w:keepLines/>
              <w:spacing w:after="0"/>
              <w:rPr>
                <w:sz w:val="16"/>
                <w:szCs w:val="16"/>
              </w:rPr>
            </w:pPr>
            <w:r>
              <w:rPr>
                <w:sz w:val="16"/>
                <w:szCs w:val="16"/>
              </w:rPr>
              <w:t>Conducted power limit as a function of PUCCH BW per hop:</w:t>
            </w:r>
          </w:p>
          <w:p w14:paraId="7F0F1234"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w:t>
            </w:r>
            <w:proofErr w:type="spellStart"/>
            <w:r>
              <w:rPr>
                <w:sz w:val="16"/>
                <w:szCs w:val="16"/>
              </w:rPr>
              <w:t>dBm</w:t>
            </w:r>
            <w:proofErr w:type="spellEnd"/>
            <w:r>
              <w:rPr>
                <w:sz w:val="16"/>
                <w:szCs w:val="16"/>
              </w:rPr>
              <w:t xml:space="preserve"> – max(0, 10*log10(100 / BW))</w:t>
            </w:r>
          </w:p>
          <w:p w14:paraId="003A6056" w14:textId="77777777" w:rsidR="00506987" w:rsidRDefault="00506987" w:rsidP="00506987">
            <w:pPr>
              <w:keepNext/>
              <w:keepLines/>
              <w:spacing w:after="0"/>
              <w:rPr>
                <w:sz w:val="16"/>
                <w:szCs w:val="16"/>
              </w:rPr>
            </w:pPr>
          </w:p>
          <w:p w14:paraId="5A8E7811" w14:textId="77777777" w:rsidR="00506987" w:rsidRDefault="00506987" w:rsidP="00506987">
            <w:pPr>
              <w:keepNext/>
              <w:keepLines/>
              <w:spacing w:after="0"/>
              <w:rPr>
                <w:sz w:val="16"/>
                <w:szCs w:val="16"/>
              </w:rPr>
            </w:pPr>
            <w:r>
              <w:rPr>
                <w:sz w:val="16"/>
                <w:szCs w:val="16"/>
                <w:u w:val="single"/>
              </w:rPr>
              <w:t>Combined limit</w:t>
            </w:r>
            <w:r>
              <w:rPr>
                <w:sz w:val="16"/>
                <w:szCs w:val="16"/>
              </w:rPr>
              <w:t>:</w:t>
            </w:r>
          </w:p>
          <w:p w14:paraId="26A10031"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506987" w14:paraId="1A1DCD50" w14:textId="77777777" w:rsidTr="00506987">
        <w:tc>
          <w:tcPr>
            <w:tcW w:w="1650" w:type="dxa"/>
            <w:tcBorders>
              <w:top w:val="single" w:sz="4" w:space="0" w:color="auto"/>
              <w:left w:val="single" w:sz="4" w:space="0" w:color="auto"/>
              <w:bottom w:val="single" w:sz="4" w:space="0" w:color="auto"/>
              <w:right w:val="single" w:sz="4" w:space="0" w:color="auto"/>
            </w:tcBorders>
          </w:tcPr>
          <w:p w14:paraId="1EE2D804" w14:textId="77777777" w:rsidR="00506987" w:rsidRDefault="00506987" w:rsidP="00506987">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7F85D290" w14:textId="77777777" w:rsidR="00506987" w:rsidRDefault="00506987" w:rsidP="00506987">
            <w:pPr>
              <w:keepNext/>
              <w:keepLines/>
              <w:spacing w:after="0"/>
              <w:rPr>
                <w:sz w:val="16"/>
                <w:szCs w:val="16"/>
              </w:rPr>
            </w:pPr>
            <w:r>
              <w:rPr>
                <w:sz w:val="16"/>
                <w:szCs w:val="16"/>
              </w:rPr>
              <w:t>Conducted power limit due to EIRP limit:</w:t>
            </w:r>
          </w:p>
          <w:p w14:paraId="4BEBD898"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w:t>
            </w:r>
            <w:proofErr w:type="spellStart"/>
            <w:r>
              <w:rPr>
                <w:sz w:val="16"/>
                <w:szCs w:val="16"/>
              </w:rPr>
              <w:t>dBm</w:t>
            </w:r>
            <w:proofErr w:type="spellEnd"/>
            <w:r>
              <w:rPr>
                <w:sz w:val="16"/>
                <w:szCs w:val="16"/>
              </w:rPr>
              <w:t xml:space="preserve"> – </w:t>
            </w:r>
            <w:proofErr w:type="spellStart"/>
            <w:r>
              <w:rPr>
                <w:sz w:val="16"/>
                <w:szCs w:val="16"/>
              </w:rPr>
              <w:t>TxBF</w:t>
            </w:r>
            <w:proofErr w:type="spellEnd"/>
          </w:p>
          <w:p w14:paraId="31E129D8" w14:textId="77777777" w:rsidR="00506987" w:rsidRDefault="00506987" w:rsidP="00506987">
            <w:pPr>
              <w:keepNext/>
              <w:keepLines/>
              <w:spacing w:after="0"/>
              <w:rPr>
                <w:sz w:val="16"/>
                <w:szCs w:val="16"/>
              </w:rPr>
            </w:pPr>
          </w:p>
          <w:p w14:paraId="260F0927" w14:textId="77777777" w:rsidR="00506987" w:rsidRDefault="00506987" w:rsidP="00506987">
            <w:pPr>
              <w:keepNext/>
              <w:keepLines/>
              <w:spacing w:after="0"/>
              <w:rPr>
                <w:sz w:val="16"/>
                <w:szCs w:val="16"/>
              </w:rPr>
            </w:pPr>
            <w:r>
              <w:rPr>
                <w:sz w:val="16"/>
                <w:szCs w:val="16"/>
              </w:rPr>
              <w:t>Conducted power limit due to PSD limit (assumes N_RB contiguous RBs with all REs allocated per PRB):</w:t>
            </w:r>
          </w:p>
          <w:p w14:paraId="29DEF429"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w:t>
            </w:r>
            <w:proofErr w:type="spellStart"/>
            <w:r>
              <w:rPr>
                <w:sz w:val="16"/>
                <w:szCs w:val="16"/>
              </w:rPr>
              <w:t>dBm</w:t>
            </w:r>
            <w:proofErr w:type="spellEnd"/>
            <w:r>
              <w:rPr>
                <w:sz w:val="16"/>
                <w:szCs w:val="16"/>
              </w:rPr>
              <w:t xml:space="preserve">/MHz + max(0, 10*log10(BW)) - </w:t>
            </w:r>
            <w:proofErr w:type="spellStart"/>
            <w:r>
              <w:rPr>
                <w:sz w:val="16"/>
                <w:szCs w:val="16"/>
              </w:rPr>
              <w:t>TxBF</w:t>
            </w:r>
            <w:proofErr w:type="spellEnd"/>
          </w:p>
          <w:p w14:paraId="69499E50" w14:textId="77777777" w:rsidR="00506987" w:rsidRDefault="00506987" w:rsidP="00506987">
            <w:pPr>
              <w:keepNext/>
              <w:keepLines/>
              <w:spacing w:after="0"/>
              <w:rPr>
                <w:sz w:val="16"/>
                <w:szCs w:val="16"/>
              </w:rPr>
            </w:pPr>
          </w:p>
          <w:p w14:paraId="484B3F99" w14:textId="77777777" w:rsidR="00506987" w:rsidRDefault="00506987" w:rsidP="00506987">
            <w:pPr>
              <w:keepNext/>
              <w:keepLines/>
              <w:spacing w:after="0"/>
              <w:rPr>
                <w:sz w:val="16"/>
                <w:szCs w:val="16"/>
              </w:rPr>
            </w:pPr>
            <w:r>
              <w:rPr>
                <w:sz w:val="16"/>
                <w:szCs w:val="16"/>
                <w:u w:val="single"/>
              </w:rPr>
              <w:t>Combined limit</w:t>
            </w:r>
            <w:r>
              <w:rPr>
                <w:sz w:val="16"/>
                <w:szCs w:val="16"/>
              </w:rPr>
              <w:t>:</w:t>
            </w:r>
          </w:p>
          <w:p w14:paraId="09D3B6F0"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506987" w14:paraId="492EACB5" w14:textId="77777777" w:rsidTr="00506987">
        <w:tc>
          <w:tcPr>
            <w:tcW w:w="1650" w:type="dxa"/>
            <w:tcBorders>
              <w:top w:val="single" w:sz="4" w:space="0" w:color="auto"/>
              <w:left w:val="single" w:sz="4" w:space="0" w:color="auto"/>
              <w:bottom w:val="single" w:sz="4" w:space="0" w:color="auto"/>
              <w:right w:val="single" w:sz="4" w:space="0" w:color="auto"/>
            </w:tcBorders>
          </w:tcPr>
          <w:p w14:paraId="045A2B6A" w14:textId="77777777" w:rsidR="00506987" w:rsidRPr="00506987" w:rsidRDefault="00506987" w:rsidP="00506987">
            <w:pPr>
              <w:keepNext/>
              <w:keepLines/>
              <w:spacing w:before="80" w:after="80"/>
              <w:rPr>
                <w:sz w:val="16"/>
                <w:szCs w:val="16"/>
              </w:rPr>
            </w:pPr>
            <w:r w:rsidRPr="00506987">
              <w:rPr>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12404193" w14:textId="77777777" w:rsidR="00506987" w:rsidRPr="00506987" w:rsidRDefault="00506987" w:rsidP="00506987">
            <w:pPr>
              <w:keepNext/>
              <w:keepLines/>
              <w:spacing w:after="0"/>
              <w:rPr>
                <w:sz w:val="16"/>
                <w:szCs w:val="16"/>
              </w:rPr>
            </w:pPr>
            <w:r w:rsidRPr="00506987">
              <w:rPr>
                <w:sz w:val="16"/>
                <w:szCs w:val="16"/>
              </w:rPr>
              <w:t>Conducted power limit due to EIRP limit:</w:t>
            </w:r>
          </w:p>
          <w:p w14:paraId="4620637E" w14:textId="77777777" w:rsidR="00506987" w:rsidRPr="00506987" w:rsidRDefault="00506987" w:rsidP="00506987">
            <w:pPr>
              <w:keepNext/>
              <w:keepLines/>
              <w:spacing w:after="0"/>
              <w:rPr>
                <w:sz w:val="16"/>
                <w:szCs w:val="16"/>
              </w:rPr>
            </w:pPr>
            <w:r w:rsidRPr="00506987">
              <w:rPr>
                <w:sz w:val="16"/>
                <w:szCs w:val="16"/>
              </w:rPr>
              <w:t xml:space="preserve">     </w:t>
            </w:r>
            <w:proofErr w:type="spellStart"/>
            <w:r w:rsidRPr="00506987">
              <w:rPr>
                <w:sz w:val="16"/>
                <w:szCs w:val="16"/>
              </w:rPr>
              <w:t>Pmax_EIRP</w:t>
            </w:r>
            <w:proofErr w:type="spellEnd"/>
            <w:r w:rsidRPr="00506987">
              <w:rPr>
                <w:sz w:val="16"/>
                <w:szCs w:val="16"/>
              </w:rPr>
              <w:t xml:space="preserve"> = 43 </w:t>
            </w:r>
            <w:proofErr w:type="spellStart"/>
            <w:r w:rsidRPr="00506987">
              <w:rPr>
                <w:sz w:val="16"/>
                <w:szCs w:val="16"/>
              </w:rPr>
              <w:t>dBm</w:t>
            </w:r>
            <w:proofErr w:type="spellEnd"/>
            <w:r w:rsidRPr="00506987">
              <w:rPr>
                <w:sz w:val="16"/>
                <w:szCs w:val="16"/>
              </w:rPr>
              <w:t xml:space="preserve"> – </w:t>
            </w:r>
            <w:proofErr w:type="spellStart"/>
            <w:r w:rsidRPr="00506987">
              <w:rPr>
                <w:sz w:val="16"/>
                <w:szCs w:val="16"/>
              </w:rPr>
              <w:t>TxBF</w:t>
            </w:r>
            <w:proofErr w:type="spellEnd"/>
            <w:r w:rsidRPr="00506987">
              <w:rPr>
                <w:sz w:val="16"/>
                <w:szCs w:val="16"/>
              </w:rPr>
              <w:t xml:space="preserve">   when an equipment is &gt;=300m from an astronomical antenna</w:t>
            </w:r>
          </w:p>
          <w:p w14:paraId="6395B05D" w14:textId="77777777" w:rsidR="00506987" w:rsidRPr="00506987" w:rsidRDefault="00506987" w:rsidP="00506987">
            <w:pPr>
              <w:keepNext/>
              <w:keepLines/>
              <w:spacing w:after="0"/>
              <w:rPr>
                <w:sz w:val="16"/>
                <w:szCs w:val="16"/>
              </w:rPr>
            </w:pPr>
            <w:r w:rsidRPr="00506987">
              <w:rPr>
                <w:sz w:val="16"/>
                <w:szCs w:val="16"/>
              </w:rPr>
              <w:t xml:space="preserve">     </w:t>
            </w:r>
            <w:proofErr w:type="spellStart"/>
            <w:r w:rsidRPr="00506987">
              <w:rPr>
                <w:sz w:val="16"/>
                <w:szCs w:val="16"/>
              </w:rPr>
              <w:t>Pmax_EIRP</w:t>
            </w:r>
            <w:proofErr w:type="spellEnd"/>
            <w:r w:rsidRPr="00506987">
              <w:rPr>
                <w:sz w:val="16"/>
                <w:szCs w:val="16"/>
              </w:rPr>
              <w:t xml:space="preserve"> = 43 </w:t>
            </w:r>
            <w:proofErr w:type="spellStart"/>
            <w:r w:rsidRPr="00506987">
              <w:rPr>
                <w:sz w:val="16"/>
                <w:szCs w:val="16"/>
              </w:rPr>
              <w:t>dBm</w:t>
            </w:r>
            <w:proofErr w:type="spellEnd"/>
            <w:r w:rsidRPr="00506987">
              <w:rPr>
                <w:sz w:val="16"/>
                <w:szCs w:val="16"/>
              </w:rPr>
              <w:t xml:space="preserve"> – </w:t>
            </w:r>
            <w:proofErr w:type="spellStart"/>
            <w:r w:rsidRPr="00506987">
              <w:rPr>
                <w:sz w:val="16"/>
                <w:szCs w:val="16"/>
              </w:rPr>
              <w:t>TxBF</w:t>
            </w:r>
            <w:proofErr w:type="spellEnd"/>
            <w:r w:rsidRPr="00506987">
              <w:rPr>
                <w:sz w:val="16"/>
                <w:szCs w:val="16"/>
              </w:rPr>
              <w:t xml:space="preserve">   when an equipment is &lt;300m from an astronomical antenna</w:t>
            </w:r>
          </w:p>
          <w:p w14:paraId="009BC697" w14:textId="77777777" w:rsidR="00506987" w:rsidRPr="00506987" w:rsidRDefault="00506987" w:rsidP="00506987">
            <w:pPr>
              <w:keepNext/>
              <w:keepLines/>
              <w:spacing w:after="0"/>
              <w:rPr>
                <w:sz w:val="16"/>
                <w:szCs w:val="16"/>
              </w:rPr>
            </w:pPr>
          </w:p>
          <w:p w14:paraId="731E4A6C" w14:textId="77777777" w:rsidR="00506987" w:rsidRPr="00506987" w:rsidRDefault="00506987" w:rsidP="00506987">
            <w:pPr>
              <w:keepNext/>
              <w:keepLines/>
              <w:spacing w:after="0"/>
              <w:rPr>
                <w:sz w:val="16"/>
                <w:szCs w:val="16"/>
              </w:rPr>
            </w:pPr>
            <w:r w:rsidRPr="00506987">
              <w:rPr>
                <w:sz w:val="16"/>
                <w:szCs w:val="16"/>
              </w:rPr>
              <w:t>Conducted power limit due to PSD limit (assumes N_RB contiguous RBs with all REs allocated per PRB):</w:t>
            </w:r>
          </w:p>
          <w:p w14:paraId="6C19FA95" w14:textId="77777777" w:rsidR="00506987" w:rsidRPr="00506987" w:rsidRDefault="00506987" w:rsidP="00506987">
            <w:pPr>
              <w:keepNext/>
              <w:keepLines/>
              <w:spacing w:after="0"/>
              <w:rPr>
                <w:sz w:val="16"/>
                <w:szCs w:val="16"/>
              </w:rPr>
            </w:pPr>
            <w:r w:rsidRPr="00506987">
              <w:rPr>
                <w:sz w:val="16"/>
                <w:szCs w:val="16"/>
              </w:rPr>
              <w:t xml:space="preserve">     </w:t>
            </w:r>
            <w:proofErr w:type="spellStart"/>
            <w:r w:rsidRPr="00506987">
              <w:rPr>
                <w:sz w:val="16"/>
                <w:szCs w:val="16"/>
              </w:rPr>
              <w:t>Pmax_PSD</w:t>
            </w:r>
            <w:proofErr w:type="spellEnd"/>
            <w:r w:rsidRPr="00506987">
              <w:rPr>
                <w:sz w:val="16"/>
                <w:szCs w:val="16"/>
              </w:rPr>
              <w:t xml:space="preserve"> = 13 </w:t>
            </w:r>
            <w:proofErr w:type="spellStart"/>
            <w:r w:rsidRPr="00506987">
              <w:rPr>
                <w:sz w:val="16"/>
                <w:szCs w:val="16"/>
              </w:rPr>
              <w:t>dBm</w:t>
            </w:r>
            <w:proofErr w:type="spellEnd"/>
            <w:r w:rsidRPr="00506987">
              <w:rPr>
                <w:sz w:val="16"/>
                <w:szCs w:val="16"/>
              </w:rPr>
              <w:t xml:space="preserve">/MHz + max(0, 10*log10(BW)) - </w:t>
            </w:r>
            <w:proofErr w:type="spellStart"/>
            <w:r w:rsidRPr="00506987">
              <w:rPr>
                <w:sz w:val="16"/>
                <w:szCs w:val="16"/>
              </w:rPr>
              <w:t>TxBF</w:t>
            </w:r>
            <w:proofErr w:type="spellEnd"/>
          </w:p>
          <w:p w14:paraId="3BAF1A58" w14:textId="77777777" w:rsidR="00506987" w:rsidRPr="00506987" w:rsidRDefault="00506987" w:rsidP="00506987">
            <w:pPr>
              <w:keepNext/>
              <w:keepLines/>
              <w:spacing w:after="0"/>
              <w:rPr>
                <w:sz w:val="16"/>
                <w:szCs w:val="16"/>
              </w:rPr>
            </w:pPr>
          </w:p>
          <w:p w14:paraId="47927151" w14:textId="77777777" w:rsidR="00506987" w:rsidRPr="00506987" w:rsidRDefault="00506987" w:rsidP="00506987">
            <w:pPr>
              <w:keepNext/>
              <w:keepLines/>
              <w:spacing w:after="0"/>
              <w:rPr>
                <w:sz w:val="16"/>
                <w:szCs w:val="16"/>
              </w:rPr>
            </w:pPr>
            <w:r w:rsidRPr="00506987">
              <w:rPr>
                <w:sz w:val="16"/>
                <w:szCs w:val="16"/>
                <w:u w:val="single"/>
              </w:rPr>
              <w:t>Combined limit</w:t>
            </w:r>
            <w:r w:rsidRPr="00506987">
              <w:rPr>
                <w:sz w:val="16"/>
                <w:szCs w:val="16"/>
              </w:rPr>
              <w:t>:</w:t>
            </w:r>
          </w:p>
          <w:p w14:paraId="581217FA" w14:textId="77777777" w:rsidR="00506987" w:rsidRPr="00506987" w:rsidRDefault="00506987" w:rsidP="00506987">
            <w:pPr>
              <w:keepNext/>
              <w:keepLines/>
              <w:spacing w:after="0"/>
              <w:rPr>
                <w:sz w:val="16"/>
                <w:szCs w:val="16"/>
              </w:rPr>
            </w:pPr>
            <w:r w:rsidRPr="00506987">
              <w:rPr>
                <w:sz w:val="16"/>
                <w:szCs w:val="16"/>
              </w:rPr>
              <w:t xml:space="preserve">     </w:t>
            </w:r>
            <w:proofErr w:type="spellStart"/>
            <w:r w:rsidRPr="00506987">
              <w:rPr>
                <w:sz w:val="16"/>
                <w:szCs w:val="16"/>
              </w:rPr>
              <w:t>Pmax</w:t>
            </w:r>
            <w:proofErr w:type="spellEnd"/>
            <w:r w:rsidRPr="00506987">
              <w:rPr>
                <w:sz w:val="16"/>
                <w:szCs w:val="16"/>
              </w:rPr>
              <w:t xml:space="preserve"> = min(</w:t>
            </w:r>
            <w:proofErr w:type="spellStart"/>
            <w:r w:rsidRPr="00506987">
              <w:rPr>
                <w:sz w:val="16"/>
                <w:szCs w:val="16"/>
              </w:rPr>
              <w:t>Pmax_PSD</w:t>
            </w:r>
            <w:proofErr w:type="spellEnd"/>
            <w:r w:rsidRPr="00506987">
              <w:rPr>
                <w:sz w:val="16"/>
                <w:szCs w:val="16"/>
              </w:rPr>
              <w:t xml:space="preserve">, </w:t>
            </w:r>
            <w:proofErr w:type="spellStart"/>
            <w:r w:rsidRPr="00506987">
              <w:rPr>
                <w:sz w:val="16"/>
                <w:szCs w:val="16"/>
              </w:rPr>
              <w:t>Pmax_EIRP</w:t>
            </w:r>
            <w:proofErr w:type="spellEnd"/>
            <w:r w:rsidRPr="00506987">
              <w:rPr>
                <w:sz w:val="16"/>
                <w:szCs w:val="16"/>
              </w:rPr>
              <w:t>)</w:t>
            </w:r>
          </w:p>
        </w:tc>
      </w:tr>
      <w:tr w:rsidR="00506987" w14:paraId="50AA00BD" w14:textId="77777777" w:rsidTr="00506987">
        <w:tc>
          <w:tcPr>
            <w:tcW w:w="1650" w:type="dxa"/>
            <w:tcBorders>
              <w:top w:val="single" w:sz="4" w:space="0" w:color="auto"/>
              <w:left w:val="single" w:sz="4" w:space="0" w:color="auto"/>
              <w:bottom w:val="single" w:sz="4" w:space="0" w:color="auto"/>
              <w:right w:val="single" w:sz="4" w:space="0" w:color="auto"/>
            </w:tcBorders>
          </w:tcPr>
          <w:p w14:paraId="1EA48242" w14:textId="77777777" w:rsidR="00506987" w:rsidRDefault="00506987" w:rsidP="00506987">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2825E409" w14:textId="77777777" w:rsidR="00506987" w:rsidRDefault="00506987" w:rsidP="00506987">
            <w:pPr>
              <w:keepNext/>
              <w:keepLines/>
              <w:spacing w:after="0"/>
              <w:rPr>
                <w:sz w:val="16"/>
                <w:szCs w:val="16"/>
              </w:rPr>
            </w:pPr>
            <w:r>
              <w:rPr>
                <w:sz w:val="16"/>
                <w:szCs w:val="16"/>
              </w:rPr>
              <w:t>…</w:t>
            </w:r>
          </w:p>
        </w:tc>
      </w:tr>
      <w:tr w:rsidR="00506987" w14:paraId="6F16A526" w14:textId="77777777" w:rsidTr="00506987">
        <w:tc>
          <w:tcPr>
            <w:tcW w:w="9625" w:type="dxa"/>
            <w:gridSpan w:val="2"/>
            <w:tcBorders>
              <w:top w:val="single" w:sz="4" w:space="0" w:color="auto"/>
              <w:left w:val="single" w:sz="4" w:space="0" w:color="auto"/>
              <w:bottom w:val="single" w:sz="4" w:space="0" w:color="auto"/>
              <w:right w:val="single" w:sz="4" w:space="0" w:color="auto"/>
            </w:tcBorders>
          </w:tcPr>
          <w:p w14:paraId="24EB39D7" w14:textId="77777777" w:rsidR="00506987" w:rsidRDefault="00506987" w:rsidP="00506987">
            <w:pPr>
              <w:keepNext/>
              <w:keepLines/>
              <w:spacing w:before="80" w:after="80"/>
              <w:rPr>
                <w:sz w:val="16"/>
                <w:szCs w:val="16"/>
              </w:rPr>
            </w:pPr>
            <w:r>
              <w:rPr>
                <w:sz w:val="16"/>
                <w:szCs w:val="16"/>
              </w:rPr>
              <w:t>Note: BW is the PUCCH bandwidth per hop in MHz</w:t>
            </w:r>
          </w:p>
        </w:tc>
      </w:tr>
    </w:tbl>
    <w:p w14:paraId="49E8AA32" w14:textId="77777777" w:rsidR="00506987" w:rsidRPr="00506987" w:rsidRDefault="00506987" w:rsidP="00506987"/>
    <w:p w14:paraId="34E80A58" w14:textId="77777777" w:rsidR="00153472" w:rsidRDefault="00265161">
      <w:pPr>
        <w:pStyle w:val="1"/>
      </w:pPr>
      <w:bookmarkStart w:id="48" w:name="_Toc62396100"/>
      <w:r>
        <w:t>3</w:t>
      </w:r>
      <w:r>
        <w:tab/>
        <w:t>Frequency Domain Resource Mapping</w:t>
      </w:r>
      <w:bookmarkEnd w:id="48"/>
    </w:p>
    <w:p w14:paraId="44E193E8" w14:textId="77777777" w:rsidR="00153472" w:rsidRDefault="00265161">
      <w:pPr>
        <w:pStyle w:val="21"/>
      </w:pPr>
      <w:bookmarkStart w:id="49" w:name="_Toc62396101"/>
      <w:r>
        <w:t>3.1</w:t>
      </w:r>
      <w:r>
        <w:tab/>
        <w:t>Contiguous vs. Interlaced Mapping</w:t>
      </w:r>
      <w:bookmarkEnd w:id="49"/>
    </w:p>
    <w:p w14:paraId="1CF3FF21" w14:textId="77777777" w:rsidR="00153472" w:rsidRDefault="00265161">
      <w:pPr>
        <w:pStyle w:val="a6"/>
        <w:spacing w:after="0"/>
      </w:pPr>
      <w:bookmarkStart w:id="50" w:name="_Hlk62218285"/>
      <w:r>
        <w:t>The following table provides a summary of company proposals on this topic.</w:t>
      </w:r>
    </w:p>
    <w:p w14:paraId="578F5247" w14:textId="77777777" w:rsidR="00153472" w:rsidRDefault="00153472">
      <w:pPr>
        <w:pStyle w:val="a6"/>
        <w:spacing w:after="0"/>
      </w:pPr>
    </w:p>
    <w:tbl>
      <w:tblPr>
        <w:tblStyle w:val="af3"/>
        <w:tblW w:w="9629" w:type="dxa"/>
        <w:tblLayout w:type="fixed"/>
        <w:tblLook w:val="04A0" w:firstRow="1" w:lastRow="0" w:firstColumn="1" w:lastColumn="0" w:noHBand="0" w:noVBand="1"/>
      </w:tblPr>
      <w:tblGrid>
        <w:gridCol w:w="1525"/>
        <w:gridCol w:w="8104"/>
      </w:tblGrid>
      <w:tr w:rsidR="00153472" w14:paraId="7AB8A87C" w14:textId="77777777">
        <w:tc>
          <w:tcPr>
            <w:tcW w:w="1525" w:type="dxa"/>
          </w:tcPr>
          <w:p w14:paraId="30545DF6" w14:textId="77777777" w:rsidR="00153472" w:rsidRDefault="00265161">
            <w:pPr>
              <w:pStyle w:val="a6"/>
              <w:spacing w:after="0"/>
              <w:rPr>
                <w:b/>
                <w:sz w:val="20"/>
                <w:szCs w:val="20"/>
                <w:lang w:val="de-DE"/>
              </w:rPr>
            </w:pPr>
            <w:r>
              <w:rPr>
                <w:b/>
                <w:sz w:val="20"/>
                <w:szCs w:val="20"/>
                <w:lang w:val="de-DE"/>
              </w:rPr>
              <w:t>Company</w:t>
            </w:r>
          </w:p>
        </w:tc>
        <w:tc>
          <w:tcPr>
            <w:tcW w:w="8104" w:type="dxa"/>
          </w:tcPr>
          <w:p w14:paraId="2FA57CFC" w14:textId="77777777" w:rsidR="00153472" w:rsidRDefault="00265161">
            <w:pPr>
              <w:pStyle w:val="a6"/>
              <w:spacing w:after="0"/>
              <w:rPr>
                <w:b/>
                <w:sz w:val="20"/>
                <w:szCs w:val="20"/>
                <w:lang w:val="de-DE"/>
              </w:rPr>
            </w:pPr>
            <w:r>
              <w:rPr>
                <w:b/>
                <w:sz w:val="20"/>
                <w:szCs w:val="20"/>
                <w:lang w:val="de-DE"/>
              </w:rPr>
              <w:t>Company Proposals</w:t>
            </w:r>
          </w:p>
        </w:tc>
      </w:tr>
      <w:tr w:rsidR="00153472" w14:paraId="7CCCF72F" w14:textId="77777777">
        <w:tc>
          <w:tcPr>
            <w:tcW w:w="1525" w:type="dxa"/>
          </w:tcPr>
          <w:p w14:paraId="19248E31" w14:textId="77777777" w:rsidR="00153472" w:rsidRDefault="00265161">
            <w:pPr>
              <w:pStyle w:val="a6"/>
              <w:spacing w:after="0"/>
              <w:rPr>
                <w:sz w:val="20"/>
                <w:szCs w:val="20"/>
                <w:lang w:val="de-DE"/>
              </w:rPr>
            </w:pPr>
            <w:r>
              <w:rPr>
                <w:sz w:val="20"/>
                <w:szCs w:val="20"/>
                <w:lang w:val="de-DE"/>
              </w:rPr>
              <w:t>vivo</w:t>
            </w:r>
          </w:p>
        </w:tc>
        <w:tc>
          <w:tcPr>
            <w:tcW w:w="8104" w:type="dxa"/>
          </w:tcPr>
          <w:p w14:paraId="2A6FAC11" w14:textId="77777777" w:rsidR="00153472" w:rsidRDefault="00265161">
            <w:pPr>
              <w:pStyle w:val="a7"/>
              <w:jc w:val="both"/>
              <w:rPr>
                <w:sz w:val="20"/>
                <w:szCs w:val="20"/>
              </w:rPr>
            </w:pPr>
            <w:bookmarkStart w:id="51"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51"/>
          </w:p>
          <w:p w14:paraId="1928DFD8" w14:textId="77777777" w:rsidR="00153472" w:rsidRDefault="00265161">
            <w:pPr>
              <w:pStyle w:val="a7"/>
              <w:jc w:val="both"/>
              <w:rPr>
                <w:sz w:val="20"/>
                <w:szCs w:val="20"/>
              </w:rPr>
            </w:pPr>
            <w:bookmarkStart w:id="52"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52"/>
            <w:r>
              <w:rPr>
                <w:sz w:val="20"/>
                <w:szCs w:val="20"/>
              </w:rPr>
              <w:t xml:space="preserve"> </w:t>
            </w:r>
          </w:p>
          <w:p w14:paraId="502028E0" w14:textId="77777777" w:rsidR="00153472" w:rsidRDefault="00265161">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153472" w14:paraId="1D556E4B" w14:textId="77777777">
        <w:tc>
          <w:tcPr>
            <w:tcW w:w="1525" w:type="dxa"/>
          </w:tcPr>
          <w:p w14:paraId="5E33AFCC" w14:textId="77777777" w:rsidR="00153472" w:rsidRDefault="00265161">
            <w:pPr>
              <w:pStyle w:val="a6"/>
              <w:spacing w:after="0"/>
              <w:rPr>
                <w:sz w:val="20"/>
                <w:szCs w:val="20"/>
                <w:lang w:val="de-DE"/>
              </w:rPr>
            </w:pPr>
            <w:r>
              <w:rPr>
                <w:sz w:val="20"/>
                <w:szCs w:val="20"/>
                <w:lang w:val="de-DE"/>
              </w:rPr>
              <w:t>Qualcomm</w:t>
            </w:r>
          </w:p>
        </w:tc>
        <w:tc>
          <w:tcPr>
            <w:tcW w:w="8104" w:type="dxa"/>
          </w:tcPr>
          <w:p w14:paraId="7FEC0A55" w14:textId="77777777" w:rsidR="00153472" w:rsidRDefault="00265161">
            <w:pPr>
              <w:rPr>
                <w:b/>
                <w:bCs/>
              </w:rPr>
            </w:pPr>
            <w:r>
              <w:rPr>
                <w:b/>
                <w:bCs/>
              </w:rPr>
              <w:t>Proposal 1: NR should support configuring contiguous RB assignment for PUCCH format 0/1 in 60GHz unlicensed band.</w:t>
            </w:r>
          </w:p>
        </w:tc>
      </w:tr>
      <w:tr w:rsidR="00153472" w14:paraId="6F7FEC1A" w14:textId="77777777">
        <w:tc>
          <w:tcPr>
            <w:tcW w:w="1525" w:type="dxa"/>
          </w:tcPr>
          <w:p w14:paraId="71750032" w14:textId="77777777" w:rsidR="00153472" w:rsidRDefault="00265161">
            <w:pPr>
              <w:pStyle w:val="a6"/>
              <w:spacing w:after="0"/>
              <w:rPr>
                <w:sz w:val="20"/>
                <w:szCs w:val="20"/>
                <w:lang w:val="de-DE"/>
              </w:rPr>
            </w:pPr>
            <w:r>
              <w:rPr>
                <w:sz w:val="20"/>
                <w:szCs w:val="20"/>
                <w:lang w:val="de-DE"/>
              </w:rPr>
              <w:t>Nokia</w:t>
            </w:r>
          </w:p>
        </w:tc>
        <w:tc>
          <w:tcPr>
            <w:tcW w:w="8104" w:type="dxa"/>
          </w:tcPr>
          <w:p w14:paraId="30956CE9" w14:textId="77777777" w:rsidR="00153472" w:rsidRDefault="00265161">
            <w:pPr>
              <w:rPr>
                <w:i/>
              </w:rPr>
            </w:pPr>
            <w:r>
              <w:rPr>
                <w:b/>
                <w:i/>
              </w:rPr>
              <w:t>Proposal 1:</w:t>
            </w:r>
            <w:r>
              <w:rPr>
                <w:i/>
              </w:rPr>
              <w:t xml:space="preserve"> Support contiguous multi-RB allocation for PUCCH formats 0, 1 and 4. </w:t>
            </w:r>
          </w:p>
        </w:tc>
      </w:tr>
      <w:tr w:rsidR="00153472" w14:paraId="3932A69D" w14:textId="77777777">
        <w:tc>
          <w:tcPr>
            <w:tcW w:w="1525" w:type="dxa"/>
          </w:tcPr>
          <w:p w14:paraId="199189E6" w14:textId="77777777" w:rsidR="00153472" w:rsidRDefault="00265161">
            <w:pPr>
              <w:pStyle w:val="a6"/>
              <w:spacing w:after="0"/>
              <w:rPr>
                <w:sz w:val="20"/>
                <w:lang w:val="de-DE"/>
              </w:rPr>
            </w:pPr>
            <w:r>
              <w:rPr>
                <w:sz w:val="20"/>
                <w:lang w:val="de-DE"/>
              </w:rPr>
              <w:t>Samsung</w:t>
            </w:r>
          </w:p>
        </w:tc>
        <w:tc>
          <w:tcPr>
            <w:tcW w:w="8104" w:type="dxa"/>
          </w:tcPr>
          <w:p w14:paraId="7F63F81E" w14:textId="77777777" w:rsidR="00153472" w:rsidRDefault="00265161">
            <w:pPr>
              <w:spacing w:after="0"/>
              <w:jc w:val="both"/>
              <w:rPr>
                <w:rFonts w:eastAsia="DengXian"/>
                <w:b/>
                <w:lang w:eastAsia="zh-CN"/>
              </w:rPr>
            </w:pPr>
            <w:r>
              <w:rPr>
                <w:b/>
                <w:lang w:eastAsia="zh-CN"/>
              </w:rPr>
              <w:t xml:space="preserve">Proposal 1: Enhanced PUCCH format 0/1/4 should be based on contiguous multi-PRB allocation. </w:t>
            </w:r>
          </w:p>
        </w:tc>
      </w:tr>
      <w:tr w:rsidR="00153472" w14:paraId="43E62CDD" w14:textId="77777777">
        <w:tc>
          <w:tcPr>
            <w:tcW w:w="1525" w:type="dxa"/>
          </w:tcPr>
          <w:p w14:paraId="672E977F" w14:textId="77777777" w:rsidR="00153472" w:rsidRDefault="00265161">
            <w:pPr>
              <w:pStyle w:val="a6"/>
              <w:spacing w:after="0"/>
              <w:rPr>
                <w:lang w:val="de-DE"/>
              </w:rPr>
            </w:pPr>
            <w:r>
              <w:rPr>
                <w:lang w:val="de-DE"/>
              </w:rPr>
              <w:t>WILUS</w:t>
            </w:r>
          </w:p>
        </w:tc>
        <w:tc>
          <w:tcPr>
            <w:tcW w:w="8104" w:type="dxa"/>
          </w:tcPr>
          <w:p w14:paraId="0176C167" w14:textId="77777777" w:rsidR="00153472" w:rsidRDefault="00265161">
            <w:pPr>
              <w:pStyle w:val="afb"/>
              <w:widowControl w:val="0"/>
              <w:numPr>
                <w:ilvl w:val="0"/>
                <w:numId w:val="19"/>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153472" w14:paraId="66BC65E8" w14:textId="77777777">
        <w:tc>
          <w:tcPr>
            <w:tcW w:w="1525" w:type="dxa"/>
          </w:tcPr>
          <w:p w14:paraId="7053E6B6" w14:textId="77777777" w:rsidR="00153472" w:rsidRDefault="00265161">
            <w:pPr>
              <w:pStyle w:val="a6"/>
              <w:spacing w:after="0"/>
              <w:rPr>
                <w:sz w:val="20"/>
                <w:lang w:val="de-DE"/>
              </w:rPr>
            </w:pPr>
            <w:r>
              <w:rPr>
                <w:sz w:val="20"/>
                <w:lang w:val="de-DE"/>
              </w:rPr>
              <w:t>NTT DOCOMO</w:t>
            </w:r>
          </w:p>
        </w:tc>
        <w:tc>
          <w:tcPr>
            <w:tcW w:w="8104" w:type="dxa"/>
          </w:tcPr>
          <w:p w14:paraId="5DC6C3E9" w14:textId="77777777" w:rsidR="00153472" w:rsidRDefault="00265161">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2D569BC9" w14:textId="77777777" w:rsidR="00153472" w:rsidRDefault="00265161">
            <w:pPr>
              <w:numPr>
                <w:ilvl w:val="0"/>
                <w:numId w:val="20"/>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6EA33533" w14:textId="77777777" w:rsidR="00153472" w:rsidRDefault="00265161">
            <w:pPr>
              <w:numPr>
                <w:ilvl w:val="0"/>
                <w:numId w:val="20"/>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063CD4CD" w14:textId="77777777" w:rsidR="00153472" w:rsidRDefault="00265161">
            <w:pPr>
              <w:numPr>
                <w:ilvl w:val="0"/>
                <w:numId w:val="20"/>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153472" w14:paraId="7EA8482C" w14:textId="77777777">
        <w:tc>
          <w:tcPr>
            <w:tcW w:w="1525" w:type="dxa"/>
          </w:tcPr>
          <w:p w14:paraId="649E6047" w14:textId="77777777" w:rsidR="00153472" w:rsidRDefault="00265161">
            <w:pPr>
              <w:pStyle w:val="a6"/>
              <w:spacing w:after="0"/>
              <w:rPr>
                <w:sz w:val="20"/>
                <w:lang w:val="de-DE"/>
              </w:rPr>
            </w:pPr>
            <w:r>
              <w:rPr>
                <w:sz w:val="20"/>
                <w:lang w:val="de-DE"/>
              </w:rPr>
              <w:t>MediaTek</w:t>
            </w:r>
          </w:p>
        </w:tc>
        <w:tc>
          <w:tcPr>
            <w:tcW w:w="8104" w:type="dxa"/>
          </w:tcPr>
          <w:p w14:paraId="2AE06C52" w14:textId="77777777" w:rsidR="00153472" w:rsidRDefault="00265161">
            <w:pPr>
              <w:spacing w:afterLines="50" w:after="120"/>
              <w:rPr>
                <w:b/>
                <w:iCs/>
                <w:lang w:val="en-US" w:eastAsia="zh-CN"/>
              </w:rPr>
            </w:pPr>
            <w:bookmarkStart w:id="53"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53"/>
          </w:p>
        </w:tc>
      </w:tr>
      <w:tr w:rsidR="00153472" w14:paraId="2F94B227" w14:textId="77777777">
        <w:tc>
          <w:tcPr>
            <w:tcW w:w="1525" w:type="dxa"/>
          </w:tcPr>
          <w:p w14:paraId="18E5BDA4" w14:textId="77777777" w:rsidR="00153472" w:rsidRDefault="00265161">
            <w:pPr>
              <w:pStyle w:val="a6"/>
              <w:spacing w:after="0"/>
              <w:rPr>
                <w:sz w:val="20"/>
                <w:lang w:val="de-DE"/>
              </w:rPr>
            </w:pPr>
            <w:r>
              <w:rPr>
                <w:sz w:val="20"/>
                <w:lang w:val="de-DE"/>
              </w:rPr>
              <w:t>Spreadtrum</w:t>
            </w:r>
          </w:p>
        </w:tc>
        <w:tc>
          <w:tcPr>
            <w:tcW w:w="8104" w:type="dxa"/>
          </w:tcPr>
          <w:p w14:paraId="40A90795" w14:textId="77777777" w:rsidR="00153472" w:rsidRDefault="00265161">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153472" w14:paraId="4F044A54" w14:textId="77777777">
        <w:tc>
          <w:tcPr>
            <w:tcW w:w="1525" w:type="dxa"/>
          </w:tcPr>
          <w:p w14:paraId="76833F88" w14:textId="77777777" w:rsidR="00153472" w:rsidRDefault="00265161">
            <w:pPr>
              <w:pStyle w:val="a6"/>
              <w:spacing w:after="0"/>
              <w:rPr>
                <w:sz w:val="20"/>
                <w:szCs w:val="20"/>
                <w:lang w:val="de-DE"/>
              </w:rPr>
            </w:pPr>
            <w:r>
              <w:rPr>
                <w:sz w:val="20"/>
                <w:szCs w:val="20"/>
                <w:lang w:val="de-DE"/>
              </w:rPr>
              <w:t>OPPO</w:t>
            </w:r>
          </w:p>
        </w:tc>
        <w:tc>
          <w:tcPr>
            <w:tcW w:w="8104" w:type="dxa"/>
          </w:tcPr>
          <w:p w14:paraId="24293B8B" w14:textId="77777777" w:rsidR="00153472" w:rsidRDefault="00265161">
            <w:pPr>
              <w:pStyle w:val="a6"/>
              <w:rPr>
                <w:b/>
                <w:sz w:val="20"/>
                <w:szCs w:val="20"/>
              </w:rPr>
            </w:pPr>
            <w:r>
              <w:rPr>
                <w:b/>
                <w:sz w:val="20"/>
                <w:szCs w:val="20"/>
              </w:rPr>
              <w:t xml:space="preserve">Proposal 1: adopt interlace structure for PUCCH format 0, 1 and 4 with 120kHz subcarrier spacing. </w:t>
            </w:r>
          </w:p>
          <w:p w14:paraId="5CDE1624" w14:textId="77777777" w:rsidR="00153472" w:rsidRDefault="00265161">
            <w:pPr>
              <w:pStyle w:val="a6"/>
              <w:rPr>
                <w:rFonts w:eastAsia="SimSun"/>
                <w:b/>
                <w:sz w:val="20"/>
                <w:szCs w:val="20"/>
              </w:rPr>
            </w:pPr>
            <w:r>
              <w:rPr>
                <w:rFonts w:eastAsia="SimSun" w:hint="eastAsia"/>
                <w:b/>
                <w:sz w:val="20"/>
                <w:szCs w:val="20"/>
              </w:rPr>
              <w:t>P</w:t>
            </w:r>
            <w:r>
              <w:rPr>
                <w:rFonts w:eastAsia="SimSun"/>
                <w:b/>
                <w:sz w:val="20"/>
                <w:szCs w:val="20"/>
              </w:rPr>
              <w:t xml:space="preserve">roposal 2: adopt sub-PRB allocation for PUCCH format 0, 1, 4 for 120kHz. </w:t>
            </w:r>
          </w:p>
        </w:tc>
      </w:tr>
    </w:tbl>
    <w:p w14:paraId="72A45DE4" w14:textId="77777777" w:rsidR="00153472" w:rsidRDefault="00153472">
      <w:pPr>
        <w:pStyle w:val="a6"/>
      </w:pPr>
    </w:p>
    <w:bookmarkEnd w:id="50"/>
    <w:p w14:paraId="26B2EAD1" w14:textId="77777777" w:rsidR="00153472" w:rsidRDefault="00265161">
      <w:pPr>
        <w:pStyle w:val="a6"/>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38E7187C" w14:textId="77777777" w:rsidR="00153472" w:rsidRDefault="00265161">
      <w:pPr>
        <w:pStyle w:val="a6"/>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14A32E9B" w14:textId="77777777" w:rsidR="00153472" w:rsidRDefault="00265161">
      <w:pPr>
        <w:pStyle w:val="a6"/>
      </w:pPr>
      <w:r>
        <w:t>Based on company contributions, it seems at least the following is agreeable.</w:t>
      </w:r>
    </w:p>
    <w:p w14:paraId="533FB6D1" w14:textId="694CAD81" w:rsidR="00153472" w:rsidRPr="00156EAA" w:rsidRDefault="00156EAA" w:rsidP="00156EAA">
      <w:pPr>
        <w:pStyle w:val="a6"/>
        <w:rPr>
          <w:b/>
          <w:bCs/>
          <w:highlight w:val="yellow"/>
        </w:rPr>
      </w:pPr>
      <w:r w:rsidRPr="00156EAA">
        <w:rPr>
          <w:b/>
          <w:bCs/>
          <w:highlight w:val="yellow"/>
        </w:rPr>
        <w:t>Proposal 2</w:t>
      </w:r>
      <w:r>
        <w:rPr>
          <w:b/>
          <w:bCs/>
          <w:highlight w:val="yellow"/>
        </w:rPr>
        <w:tab/>
      </w:r>
      <w:r>
        <w:rPr>
          <w:b/>
          <w:bCs/>
          <w:highlight w:val="yellow"/>
        </w:rPr>
        <w:tab/>
      </w:r>
      <w:r w:rsidR="00265161" w:rsidRPr="00156EAA">
        <w:rPr>
          <w:b/>
          <w:bCs/>
          <w:highlight w:val="yellow"/>
        </w:rPr>
        <w:t>Agree to the following</w:t>
      </w:r>
    </w:p>
    <w:p w14:paraId="4E5546D8" w14:textId="77777777" w:rsidR="00153472" w:rsidRDefault="00265161">
      <w:pPr>
        <w:pStyle w:val="a6"/>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388B9AEB" w14:textId="77777777" w:rsidR="00153472" w:rsidRDefault="00265161">
      <w:pPr>
        <w:pStyle w:val="a6"/>
        <w:numPr>
          <w:ilvl w:val="0"/>
          <w:numId w:val="21"/>
        </w:numPr>
        <w:spacing w:after="0"/>
        <w:rPr>
          <w:rFonts w:ascii="Times New Roman" w:hAnsi="Times New Roman"/>
        </w:rPr>
      </w:pPr>
      <w:r>
        <w:rPr>
          <w:rFonts w:ascii="Times New Roman" w:hAnsi="Times New Roman"/>
        </w:rPr>
        <w:t>FFS: Values of N_RB for each SCS</w:t>
      </w:r>
    </w:p>
    <w:p w14:paraId="5EC30A07" w14:textId="77777777" w:rsidR="00153472" w:rsidRDefault="00265161">
      <w:pPr>
        <w:pStyle w:val="a6"/>
        <w:numPr>
          <w:ilvl w:val="0"/>
          <w:numId w:val="21"/>
        </w:numPr>
        <w:spacing w:after="0"/>
        <w:rPr>
          <w:rFonts w:ascii="Times New Roman" w:hAnsi="Times New Roman"/>
        </w:rPr>
      </w:pPr>
      <w:r>
        <w:rPr>
          <w:rFonts w:ascii="Times New Roman" w:hAnsi="Times New Roman"/>
        </w:rPr>
        <w:t>For 480/960 kHz SCS, all REs within each RB are mapped</w:t>
      </w:r>
    </w:p>
    <w:p w14:paraId="7B649484" w14:textId="77777777" w:rsidR="00153472" w:rsidRDefault="00265161">
      <w:pPr>
        <w:pStyle w:val="a6"/>
        <w:numPr>
          <w:ilvl w:val="1"/>
          <w:numId w:val="21"/>
        </w:numPr>
        <w:spacing w:after="0"/>
        <w:rPr>
          <w:rFonts w:ascii="Times New Roman" w:hAnsi="Times New Roman"/>
        </w:rPr>
      </w:pPr>
      <w:r>
        <w:rPr>
          <w:rFonts w:ascii="Times New Roman" w:hAnsi="Times New Roman"/>
        </w:rPr>
        <w:t>Note: PRB and sub-PRB interlaced mapping is not considered further</w:t>
      </w:r>
    </w:p>
    <w:p w14:paraId="5CA29452" w14:textId="77777777" w:rsidR="00153472" w:rsidRDefault="00265161">
      <w:pPr>
        <w:pStyle w:val="a6"/>
        <w:numPr>
          <w:ilvl w:val="0"/>
          <w:numId w:val="21"/>
        </w:numPr>
        <w:spacing w:after="0"/>
        <w:rPr>
          <w:rFonts w:ascii="Times New Roman" w:hAnsi="Times New Roman"/>
        </w:rPr>
      </w:pPr>
      <w:r>
        <w:rPr>
          <w:rFonts w:ascii="Times New Roman" w:hAnsi="Times New Roman"/>
        </w:rPr>
        <w:t>For 120 kHz SCS, further discuss the following two alternatives:</w:t>
      </w:r>
    </w:p>
    <w:p w14:paraId="6420FE1B" w14:textId="77777777" w:rsidR="00153472" w:rsidRDefault="00265161">
      <w:pPr>
        <w:pStyle w:val="a6"/>
        <w:numPr>
          <w:ilvl w:val="1"/>
          <w:numId w:val="21"/>
        </w:numPr>
        <w:spacing w:after="0"/>
        <w:rPr>
          <w:rFonts w:ascii="Times New Roman" w:hAnsi="Times New Roman"/>
        </w:rPr>
      </w:pPr>
      <w:r>
        <w:rPr>
          <w:rFonts w:ascii="Times New Roman" w:hAnsi="Times New Roman"/>
        </w:rPr>
        <w:lastRenderedPageBreak/>
        <w:t>Alt-1: All REs within each RB are mapped</w:t>
      </w:r>
    </w:p>
    <w:p w14:paraId="60C1365C" w14:textId="77777777" w:rsidR="00153472" w:rsidRDefault="00265161">
      <w:pPr>
        <w:pStyle w:val="a6"/>
        <w:numPr>
          <w:ilvl w:val="2"/>
          <w:numId w:val="21"/>
        </w:numPr>
        <w:spacing w:after="0"/>
        <w:rPr>
          <w:rFonts w:ascii="Times New Roman" w:hAnsi="Times New Roman"/>
        </w:rPr>
      </w:pPr>
      <w:r>
        <w:rPr>
          <w:rFonts w:ascii="Times New Roman" w:hAnsi="Times New Roman"/>
        </w:rPr>
        <w:t>Note: PRB and sub-PRB interlaced mapping is not considered further</w:t>
      </w:r>
    </w:p>
    <w:p w14:paraId="6F4F5E7B" w14:textId="77777777" w:rsidR="00153472" w:rsidRDefault="00265161">
      <w:pPr>
        <w:pStyle w:val="a6"/>
        <w:numPr>
          <w:ilvl w:val="1"/>
          <w:numId w:val="21"/>
        </w:numPr>
        <w:spacing w:after="0"/>
        <w:rPr>
          <w:rFonts w:ascii="Times New Roman" w:hAnsi="Times New Roman"/>
        </w:rPr>
      </w:pPr>
      <w:r>
        <w:rPr>
          <w:rFonts w:ascii="Times New Roman" w:hAnsi="Times New Roman"/>
        </w:rPr>
        <w:t>Alt-2: Subset of REs within each RB are mapped (sub-PRB interlaced mapping)</w:t>
      </w:r>
    </w:p>
    <w:p w14:paraId="52E88693" w14:textId="77777777" w:rsidR="00153472" w:rsidRDefault="00153472">
      <w:pPr>
        <w:pStyle w:val="a6"/>
      </w:pPr>
    </w:p>
    <w:p w14:paraId="3D7F92D7" w14:textId="77777777" w:rsidR="00153472" w:rsidRDefault="00265161">
      <w:pPr>
        <w:pStyle w:val="31"/>
      </w:pPr>
      <w:bookmarkStart w:id="54" w:name="_Toc62396102"/>
      <w:bookmarkStart w:id="55" w:name="_Hlk62139257"/>
      <w:r>
        <w:t>3.1.1</w:t>
      </w:r>
      <w:r>
        <w:tab/>
        <w:t>&lt;1st Round Comments&gt;</w:t>
      </w:r>
      <w:bookmarkEnd w:id="54"/>
    </w:p>
    <w:p w14:paraId="623108FC"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af3"/>
        <w:tblW w:w="9085" w:type="dxa"/>
        <w:tblLayout w:type="fixed"/>
        <w:tblLook w:val="04A0" w:firstRow="1" w:lastRow="0" w:firstColumn="1" w:lastColumn="0" w:noHBand="0" w:noVBand="1"/>
      </w:tblPr>
      <w:tblGrid>
        <w:gridCol w:w="1525"/>
        <w:gridCol w:w="7560"/>
      </w:tblGrid>
      <w:tr w:rsidR="00153472" w14:paraId="3D029407" w14:textId="77777777">
        <w:tc>
          <w:tcPr>
            <w:tcW w:w="1525" w:type="dxa"/>
          </w:tcPr>
          <w:p w14:paraId="0E32A54F" w14:textId="77777777" w:rsidR="00153472" w:rsidRDefault="00265161">
            <w:pPr>
              <w:pStyle w:val="a6"/>
              <w:spacing w:after="0"/>
              <w:rPr>
                <w:b/>
                <w:sz w:val="20"/>
                <w:szCs w:val="20"/>
                <w:lang w:val="de-DE"/>
              </w:rPr>
            </w:pPr>
            <w:r>
              <w:rPr>
                <w:b/>
                <w:sz w:val="20"/>
                <w:szCs w:val="20"/>
                <w:lang w:val="de-DE"/>
              </w:rPr>
              <w:t>Company</w:t>
            </w:r>
          </w:p>
        </w:tc>
        <w:tc>
          <w:tcPr>
            <w:tcW w:w="7560" w:type="dxa"/>
          </w:tcPr>
          <w:p w14:paraId="47FC818B" w14:textId="77777777" w:rsidR="00153472" w:rsidRDefault="00265161">
            <w:pPr>
              <w:pStyle w:val="a6"/>
              <w:spacing w:after="0"/>
              <w:rPr>
                <w:b/>
                <w:sz w:val="20"/>
                <w:szCs w:val="20"/>
                <w:lang w:val="de-DE"/>
              </w:rPr>
            </w:pPr>
            <w:r>
              <w:rPr>
                <w:b/>
                <w:sz w:val="20"/>
                <w:szCs w:val="20"/>
                <w:lang w:val="de-DE"/>
              </w:rPr>
              <w:t>View/Position</w:t>
            </w:r>
          </w:p>
        </w:tc>
      </w:tr>
      <w:tr w:rsidR="00153472" w14:paraId="1C1940B7" w14:textId="77777777">
        <w:tc>
          <w:tcPr>
            <w:tcW w:w="1525" w:type="dxa"/>
          </w:tcPr>
          <w:p w14:paraId="26F5A4EA"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14:paraId="38C46CB7" w14:textId="77777777" w:rsidR="00153472" w:rsidRDefault="00265161">
            <w:pPr>
              <w:pStyle w:val="a6"/>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628B7BCD" w14:textId="77777777" w:rsidR="00153472" w:rsidRDefault="00265161">
            <w:pPr>
              <w:pStyle w:val="a6"/>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153472" w14:paraId="183F808B" w14:textId="77777777">
        <w:tc>
          <w:tcPr>
            <w:tcW w:w="1525" w:type="dxa"/>
          </w:tcPr>
          <w:p w14:paraId="0FD46CC6" w14:textId="77777777" w:rsidR="00153472" w:rsidRDefault="00265161">
            <w:pPr>
              <w:pStyle w:val="a6"/>
              <w:spacing w:after="0"/>
              <w:rPr>
                <w:sz w:val="20"/>
                <w:szCs w:val="20"/>
                <w:lang w:val="de-DE"/>
              </w:rPr>
            </w:pPr>
            <w:r>
              <w:rPr>
                <w:sz w:val="20"/>
                <w:szCs w:val="20"/>
                <w:lang w:val="de-DE"/>
              </w:rPr>
              <w:t>Qualcomm</w:t>
            </w:r>
          </w:p>
        </w:tc>
        <w:tc>
          <w:tcPr>
            <w:tcW w:w="7560" w:type="dxa"/>
          </w:tcPr>
          <w:p w14:paraId="635D958F" w14:textId="77777777" w:rsidR="00153472" w:rsidRDefault="00265161">
            <w:pPr>
              <w:pStyle w:val="a6"/>
              <w:spacing w:after="0"/>
              <w:rPr>
                <w:sz w:val="20"/>
                <w:szCs w:val="20"/>
                <w:lang w:val="de-DE"/>
              </w:rPr>
            </w:pPr>
            <w:r>
              <w:rPr>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rsidR="00153472" w14:paraId="454567D3" w14:textId="77777777">
        <w:tc>
          <w:tcPr>
            <w:tcW w:w="1525" w:type="dxa"/>
          </w:tcPr>
          <w:p w14:paraId="5733160F" w14:textId="77777777" w:rsidR="00153472" w:rsidRDefault="00265161">
            <w:pPr>
              <w:pStyle w:val="a6"/>
              <w:spacing w:after="0"/>
              <w:rPr>
                <w:sz w:val="20"/>
                <w:szCs w:val="20"/>
                <w:lang w:val="de-DE"/>
              </w:rPr>
            </w:pPr>
            <w:r>
              <w:rPr>
                <w:rFonts w:hint="eastAsia"/>
                <w:sz w:val="20"/>
                <w:szCs w:val="20"/>
                <w:lang w:val="de-DE"/>
              </w:rPr>
              <w:t>OPPO</w:t>
            </w:r>
          </w:p>
        </w:tc>
        <w:tc>
          <w:tcPr>
            <w:tcW w:w="7560" w:type="dxa"/>
          </w:tcPr>
          <w:p w14:paraId="5DE214D0" w14:textId="77777777" w:rsidR="00153472" w:rsidRDefault="00265161">
            <w:pPr>
              <w:pStyle w:val="a6"/>
              <w:spacing w:after="0"/>
              <w:rPr>
                <w:sz w:val="20"/>
                <w:szCs w:val="20"/>
                <w:lang w:val="de-DE"/>
              </w:rPr>
            </w:pPr>
            <w:r>
              <w:rPr>
                <w:sz w:val="20"/>
                <w:szCs w:val="20"/>
                <w:lang w:val="de-DE"/>
              </w:rPr>
              <w:t>proposal 2 looks fine to us.</w:t>
            </w:r>
            <w:r>
              <w:rPr>
                <w:rFonts w:hint="eastAsia"/>
                <w:sz w:val="20"/>
                <w:szCs w:val="20"/>
                <w:lang w:val="de-DE"/>
              </w:rPr>
              <w:t>.</w:t>
            </w:r>
          </w:p>
        </w:tc>
      </w:tr>
      <w:tr w:rsidR="00153472" w14:paraId="60CC54EF" w14:textId="77777777">
        <w:tc>
          <w:tcPr>
            <w:tcW w:w="1525" w:type="dxa"/>
          </w:tcPr>
          <w:p w14:paraId="12ACD196" w14:textId="77777777" w:rsidR="00153472" w:rsidRDefault="00265161">
            <w:pPr>
              <w:pStyle w:val="a6"/>
              <w:spacing w:after="0"/>
              <w:rPr>
                <w:sz w:val="20"/>
                <w:szCs w:val="20"/>
                <w:lang w:val="de-DE"/>
              </w:rPr>
            </w:pPr>
            <w:r>
              <w:rPr>
                <w:sz w:val="20"/>
                <w:szCs w:val="20"/>
                <w:lang w:val="de-DE"/>
              </w:rPr>
              <w:t>Intel</w:t>
            </w:r>
          </w:p>
        </w:tc>
        <w:tc>
          <w:tcPr>
            <w:tcW w:w="7560" w:type="dxa"/>
          </w:tcPr>
          <w:p w14:paraId="0AF1295C" w14:textId="77777777" w:rsidR="00153472" w:rsidRDefault="00265161">
            <w:pPr>
              <w:pStyle w:val="a6"/>
              <w:spacing w:after="0"/>
              <w:rPr>
                <w:sz w:val="20"/>
                <w:szCs w:val="20"/>
                <w:lang w:val="de-DE"/>
              </w:rPr>
            </w:pPr>
            <w:r>
              <w:rPr>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153472" w14:paraId="24A6A204" w14:textId="77777777">
        <w:tc>
          <w:tcPr>
            <w:tcW w:w="1525" w:type="dxa"/>
          </w:tcPr>
          <w:p w14:paraId="19E33C9A" w14:textId="77777777" w:rsidR="00153472" w:rsidRDefault="00265161">
            <w:pPr>
              <w:pStyle w:val="a6"/>
              <w:spacing w:after="0"/>
              <w:rPr>
                <w:lang w:val="de-DE"/>
              </w:rPr>
            </w:pPr>
            <w:r>
              <w:rPr>
                <w:lang w:val="de-DE"/>
              </w:rPr>
              <w:t>Apple</w:t>
            </w:r>
          </w:p>
        </w:tc>
        <w:tc>
          <w:tcPr>
            <w:tcW w:w="7560" w:type="dxa"/>
          </w:tcPr>
          <w:p w14:paraId="3D98A960" w14:textId="77777777" w:rsidR="00153472" w:rsidRDefault="00265161">
            <w:pPr>
              <w:pStyle w:val="a6"/>
              <w:spacing w:after="0"/>
              <w:rPr>
                <w:lang w:val="de-DE"/>
              </w:rPr>
            </w:pPr>
            <w:r>
              <w:rPr>
                <w:sz w:val="20"/>
                <w:szCs w:val="20"/>
                <w:lang w:val="de-DE"/>
              </w:rPr>
              <w:t>For 120 kHz, we support Alt-1 so that we have a general design across all SCSs and to reduce the specification load if Alt-2 is specified.</w:t>
            </w:r>
          </w:p>
        </w:tc>
      </w:tr>
      <w:bookmarkEnd w:id="55"/>
      <w:tr w:rsidR="00153472" w14:paraId="1E475DDB" w14:textId="77777777">
        <w:tc>
          <w:tcPr>
            <w:tcW w:w="1525" w:type="dxa"/>
          </w:tcPr>
          <w:p w14:paraId="27A23AA3" w14:textId="77777777" w:rsidR="00153472" w:rsidRDefault="00265161">
            <w:pPr>
              <w:pStyle w:val="a6"/>
              <w:spacing w:after="0"/>
              <w:rPr>
                <w:sz w:val="20"/>
                <w:szCs w:val="20"/>
                <w:lang w:val="de-DE"/>
              </w:rPr>
            </w:pPr>
            <w:r>
              <w:rPr>
                <w:sz w:val="20"/>
                <w:szCs w:val="20"/>
                <w:lang w:val="de-DE"/>
              </w:rPr>
              <w:t>vivo</w:t>
            </w:r>
          </w:p>
        </w:tc>
        <w:tc>
          <w:tcPr>
            <w:tcW w:w="7560" w:type="dxa"/>
          </w:tcPr>
          <w:p w14:paraId="15B0481F" w14:textId="77777777" w:rsidR="00153472" w:rsidRDefault="00265161">
            <w:pPr>
              <w:pStyle w:val="a6"/>
              <w:spacing w:after="0"/>
              <w:rPr>
                <w:sz w:val="20"/>
                <w:szCs w:val="20"/>
                <w:lang w:val="de-DE"/>
              </w:rPr>
            </w:pPr>
            <w:r>
              <w:rPr>
                <w:sz w:val="20"/>
                <w:szCs w:val="20"/>
                <w:lang w:val="de-DE"/>
              </w:rPr>
              <w:t xml:space="preserve">We suggest to remove “per hop” in the main bulle to avoid misinterpretation that continuous allocation of RBs only when frequency hopping is on. </w:t>
            </w:r>
          </w:p>
          <w:p w14:paraId="26CB9CFD" w14:textId="77777777" w:rsidR="00153472" w:rsidRDefault="00153472">
            <w:pPr>
              <w:pStyle w:val="a6"/>
              <w:spacing w:after="0"/>
              <w:rPr>
                <w:sz w:val="20"/>
                <w:szCs w:val="20"/>
                <w:lang w:val="de-DE"/>
              </w:rPr>
            </w:pPr>
          </w:p>
          <w:p w14:paraId="6C525393" w14:textId="77777777" w:rsidR="00153472" w:rsidRDefault="00265161">
            <w:pPr>
              <w:pStyle w:val="a6"/>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2D5D1B0D" w14:textId="77777777" w:rsidR="00153472" w:rsidRDefault="00153472">
            <w:pPr>
              <w:pStyle w:val="a6"/>
              <w:spacing w:after="0"/>
              <w:rPr>
                <w:sz w:val="20"/>
                <w:szCs w:val="20"/>
                <w:lang w:val="de-DE"/>
              </w:rPr>
            </w:pPr>
          </w:p>
          <w:p w14:paraId="67E383E2" w14:textId="77777777" w:rsidR="00153472" w:rsidRDefault="00265161">
            <w:pPr>
              <w:pStyle w:val="a6"/>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153472" w14:paraId="103366A9" w14:textId="77777777">
        <w:tc>
          <w:tcPr>
            <w:tcW w:w="1525" w:type="dxa"/>
          </w:tcPr>
          <w:p w14:paraId="32E84B7D" w14:textId="77777777" w:rsidR="00153472" w:rsidRDefault="00265161">
            <w:pPr>
              <w:pStyle w:val="a6"/>
              <w:spacing w:after="0"/>
              <w:rPr>
                <w:lang w:val="de-DE"/>
              </w:rPr>
            </w:pPr>
            <w:r>
              <w:rPr>
                <w:sz w:val="20"/>
                <w:szCs w:val="20"/>
                <w:lang w:val="de-DE"/>
              </w:rPr>
              <w:t>Futurewei</w:t>
            </w:r>
          </w:p>
        </w:tc>
        <w:tc>
          <w:tcPr>
            <w:tcW w:w="7560" w:type="dxa"/>
          </w:tcPr>
          <w:p w14:paraId="14A4C557" w14:textId="77777777" w:rsidR="00153472" w:rsidRDefault="00265161">
            <w:pPr>
              <w:pStyle w:val="a6"/>
              <w:spacing w:after="0"/>
              <w:rPr>
                <w:lang w:val="de-DE"/>
              </w:rPr>
            </w:pPr>
            <w:r>
              <w:rPr>
                <w:sz w:val="20"/>
                <w:szCs w:val="20"/>
                <w:lang w:val="de-DE"/>
              </w:rPr>
              <w:t>For 120 kHz we prefer Alt-1. We are OK with the first two bullets.</w:t>
            </w:r>
          </w:p>
        </w:tc>
      </w:tr>
      <w:tr w:rsidR="00153472" w14:paraId="4D43EC84" w14:textId="77777777">
        <w:tc>
          <w:tcPr>
            <w:tcW w:w="1525" w:type="dxa"/>
          </w:tcPr>
          <w:p w14:paraId="1EF622E2" w14:textId="77777777" w:rsidR="00153472" w:rsidRDefault="00265161">
            <w:pPr>
              <w:pStyle w:val="a6"/>
              <w:spacing w:after="0"/>
              <w:rPr>
                <w:lang w:val="de-DE"/>
              </w:rPr>
            </w:pPr>
            <w:r>
              <w:rPr>
                <w:lang w:val="de-DE"/>
              </w:rPr>
              <w:t>MediaTek</w:t>
            </w:r>
          </w:p>
        </w:tc>
        <w:tc>
          <w:tcPr>
            <w:tcW w:w="7560" w:type="dxa"/>
          </w:tcPr>
          <w:p w14:paraId="63A5087F" w14:textId="77777777" w:rsidR="00153472" w:rsidRDefault="00265161">
            <w:pPr>
              <w:pStyle w:val="a6"/>
              <w:spacing w:after="0"/>
              <w:rPr>
                <w:lang w:val="de-DE"/>
              </w:rPr>
            </w:pPr>
            <w:r>
              <w:rPr>
                <w:lang w:val="de-DE"/>
              </w:rPr>
              <w:t>Support this proposal with Alt-1.</w:t>
            </w:r>
          </w:p>
        </w:tc>
      </w:tr>
      <w:tr w:rsidR="00153472" w14:paraId="6FC5EAF5" w14:textId="77777777">
        <w:tc>
          <w:tcPr>
            <w:tcW w:w="1525" w:type="dxa"/>
          </w:tcPr>
          <w:p w14:paraId="41D571E0" w14:textId="77777777" w:rsidR="00153472" w:rsidRDefault="00265161">
            <w:pPr>
              <w:pStyle w:val="a6"/>
              <w:spacing w:after="0"/>
              <w:rPr>
                <w:lang w:val="de-DE"/>
              </w:rPr>
            </w:pPr>
            <w:r>
              <w:rPr>
                <w:lang w:val="de-DE"/>
              </w:rPr>
              <w:t>InterDigital</w:t>
            </w:r>
          </w:p>
        </w:tc>
        <w:tc>
          <w:tcPr>
            <w:tcW w:w="7560" w:type="dxa"/>
          </w:tcPr>
          <w:p w14:paraId="347E63C2" w14:textId="77777777" w:rsidR="00153472" w:rsidRDefault="00265161">
            <w:pPr>
              <w:pStyle w:val="a6"/>
              <w:spacing w:after="0"/>
              <w:rPr>
                <w:lang w:val="de-DE"/>
              </w:rPr>
            </w:pPr>
            <w:r>
              <w:rPr>
                <w:sz w:val="20"/>
                <w:szCs w:val="20"/>
                <w:lang w:val="de-DE"/>
              </w:rPr>
              <w:t xml:space="preserve">We think that Alt-2 complicates the design without clear benefits. So, we suggest to remove Alt-2 and focus only Alt-1. </w:t>
            </w:r>
          </w:p>
        </w:tc>
      </w:tr>
      <w:tr w:rsidR="00153472" w14:paraId="4E0E4A77" w14:textId="77777777">
        <w:tc>
          <w:tcPr>
            <w:tcW w:w="1525" w:type="dxa"/>
          </w:tcPr>
          <w:p w14:paraId="16D39EE9" w14:textId="77777777" w:rsidR="00153472" w:rsidRDefault="00265161">
            <w:pPr>
              <w:pStyle w:val="a6"/>
              <w:spacing w:after="0"/>
              <w:rPr>
                <w:lang w:val="de-DE"/>
              </w:rPr>
            </w:pPr>
            <w:r>
              <w:rPr>
                <w:rFonts w:hint="eastAsia"/>
                <w:sz w:val="20"/>
                <w:szCs w:val="20"/>
                <w:lang w:val="de-DE"/>
              </w:rPr>
              <w:t>S</w:t>
            </w:r>
            <w:r>
              <w:rPr>
                <w:sz w:val="20"/>
                <w:szCs w:val="20"/>
                <w:lang w:val="de-DE"/>
              </w:rPr>
              <w:t xml:space="preserve">amsung </w:t>
            </w:r>
          </w:p>
        </w:tc>
        <w:tc>
          <w:tcPr>
            <w:tcW w:w="7560" w:type="dxa"/>
          </w:tcPr>
          <w:p w14:paraId="4F840552" w14:textId="77777777" w:rsidR="00153472" w:rsidRDefault="00265161">
            <w:pPr>
              <w:pStyle w:val="a6"/>
              <w:spacing w:after="0"/>
              <w:rPr>
                <w:sz w:val="20"/>
                <w:szCs w:val="20"/>
                <w:lang w:val="de-DE"/>
              </w:rPr>
            </w:pPr>
            <w:r>
              <w:rPr>
                <w:rFonts w:hint="eastAsia"/>
                <w:sz w:val="20"/>
                <w:szCs w:val="20"/>
                <w:lang w:val="de-DE"/>
              </w:rPr>
              <w:t>A</w:t>
            </w:r>
            <w:r>
              <w:rPr>
                <w:sz w:val="20"/>
                <w:szCs w:val="20"/>
                <w:lang w:val="de-DE"/>
              </w:rPr>
              <w:t>gree with proposal 2, and we support Alt-1 for 120KHz SCS.</w:t>
            </w:r>
          </w:p>
          <w:p w14:paraId="16CCE8DE" w14:textId="77777777" w:rsidR="00153472" w:rsidRDefault="00265161">
            <w:pPr>
              <w:pStyle w:val="a6"/>
              <w:spacing w:after="0"/>
              <w:rPr>
                <w:lang w:val="de-DE"/>
              </w:rPr>
            </w:pPr>
            <w:r>
              <w:rPr>
                <w:sz w:val="20"/>
                <w:szCs w:val="20"/>
                <w:lang w:val="de-DE"/>
              </w:rPr>
              <w:t xml:space="preserve">For 120KHz SC Alt-2, similar discussion for sub-PRB interlaced mapping happend in Rel-16 NR-U without support, and we fail to see the new motivation to discuss it again here. </w:t>
            </w:r>
          </w:p>
        </w:tc>
      </w:tr>
      <w:tr w:rsidR="00153472" w14:paraId="2010B836" w14:textId="77777777">
        <w:tc>
          <w:tcPr>
            <w:tcW w:w="1525" w:type="dxa"/>
          </w:tcPr>
          <w:p w14:paraId="154B8B74" w14:textId="77777777" w:rsidR="00153472" w:rsidRDefault="00265161">
            <w:pPr>
              <w:pStyle w:val="a6"/>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0E319AEA" w14:textId="77777777" w:rsidR="00153472" w:rsidRDefault="00265161">
            <w:pPr>
              <w:pStyle w:val="a6"/>
              <w:spacing w:after="0"/>
              <w:rPr>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153472" w14:paraId="0920E0B0" w14:textId="77777777">
        <w:tc>
          <w:tcPr>
            <w:tcW w:w="1525" w:type="dxa"/>
          </w:tcPr>
          <w:p w14:paraId="3C77A1BF" w14:textId="77777777" w:rsidR="00153472" w:rsidRDefault="00265161">
            <w:pPr>
              <w:pStyle w:val="a6"/>
              <w:spacing w:after="0"/>
              <w:rPr>
                <w:lang w:val="de-DE"/>
              </w:rPr>
            </w:pPr>
            <w:r>
              <w:rPr>
                <w:lang w:val="de-DE"/>
              </w:rPr>
              <w:t>CATT</w:t>
            </w:r>
          </w:p>
        </w:tc>
        <w:tc>
          <w:tcPr>
            <w:tcW w:w="7560" w:type="dxa"/>
          </w:tcPr>
          <w:p w14:paraId="5484E3B8" w14:textId="77777777" w:rsidR="00153472" w:rsidRDefault="00265161">
            <w:pPr>
              <w:pStyle w:val="a6"/>
              <w:spacing w:after="0"/>
              <w:rPr>
                <w:lang w:val="de-DE"/>
              </w:rPr>
            </w:pPr>
            <w:r>
              <w:rPr>
                <w:lang w:val="de-DE"/>
              </w:rPr>
              <w:t>We agree with the proposal with the support of Alt-1 for 120 kHz SCS</w:t>
            </w:r>
          </w:p>
        </w:tc>
      </w:tr>
      <w:tr w:rsidR="00153472" w14:paraId="0F02DDE9" w14:textId="77777777">
        <w:tc>
          <w:tcPr>
            <w:tcW w:w="1525" w:type="dxa"/>
          </w:tcPr>
          <w:p w14:paraId="4D58876B" w14:textId="77777777" w:rsidR="00153472" w:rsidRDefault="00265161">
            <w:pPr>
              <w:pStyle w:val="a6"/>
              <w:spacing w:after="0"/>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584FF8A6" w14:textId="77777777" w:rsidR="00153472" w:rsidRDefault="00265161">
            <w:pPr>
              <w:pStyle w:val="a6"/>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E46477" w14:paraId="6FC7D867" w14:textId="77777777">
        <w:tc>
          <w:tcPr>
            <w:tcW w:w="1525" w:type="dxa"/>
          </w:tcPr>
          <w:p w14:paraId="141B7470" w14:textId="0DDEF3B6" w:rsidR="00E46477" w:rsidRDefault="00E46477">
            <w:pPr>
              <w:pStyle w:val="a6"/>
              <w:spacing w:after="0"/>
              <w:rPr>
                <w:lang w:val="en-US"/>
              </w:rPr>
            </w:pPr>
            <w:r>
              <w:rPr>
                <w:lang w:val="en-US"/>
              </w:rPr>
              <w:t>Sony</w:t>
            </w:r>
          </w:p>
        </w:tc>
        <w:tc>
          <w:tcPr>
            <w:tcW w:w="7560" w:type="dxa"/>
          </w:tcPr>
          <w:p w14:paraId="7C4EA2C8" w14:textId="6A49A72B" w:rsidR="00E46477" w:rsidRDefault="007F0843">
            <w:pPr>
              <w:pStyle w:val="a6"/>
              <w:spacing w:after="0"/>
              <w:rPr>
                <w:lang w:val="en-US"/>
              </w:rPr>
            </w:pPr>
            <w:r>
              <w:rPr>
                <w:rFonts w:eastAsiaTheme="minorEastAsia"/>
                <w:sz w:val="20"/>
                <w:szCs w:val="20"/>
                <w:lang w:val="de-DE"/>
              </w:rPr>
              <w:t xml:space="preserve">We support </w:t>
            </w:r>
            <w:r w:rsidR="00CC2913">
              <w:rPr>
                <w:rFonts w:eastAsiaTheme="minorEastAsia"/>
                <w:sz w:val="20"/>
                <w:szCs w:val="20"/>
                <w:lang w:val="de-DE"/>
              </w:rPr>
              <w:t>this proposal</w:t>
            </w:r>
            <w:r>
              <w:rPr>
                <w:rFonts w:eastAsiaTheme="minorEastAsia"/>
                <w:sz w:val="20"/>
                <w:szCs w:val="20"/>
                <w:lang w:val="de-DE"/>
              </w:rPr>
              <w:t>.</w:t>
            </w:r>
          </w:p>
        </w:tc>
      </w:tr>
      <w:tr w:rsidR="001B2170" w14:paraId="7EC7F940" w14:textId="77777777">
        <w:tc>
          <w:tcPr>
            <w:tcW w:w="1525" w:type="dxa"/>
          </w:tcPr>
          <w:p w14:paraId="55E01948" w14:textId="1FE4A8A9" w:rsidR="001B2170" w:rsidRPr="001B2170" w:rsidRDefault="001B2170">
            <w:pPr>
              <w:pStyle w:val="a6"/>
              <w:spacing w:after="0"/>
              <w:rPr>
                <w:rFonts w:eastAsiaTheme="minorEastAsia"/>
                <w:lang w:val="en-US"/>
              </w:rPr>
            </w:pPr>
            <w:proofErr w:type="spellStart"/>
            <w:r>
              <w:rPr>
                <w:rFonts w:eastAsiaTheme="minorEastAsia" w:hint="eastAsia"/>
                <w:lang w:val="en-US"/>
              </w:rPr>
              <w:t>Spreadtrum</w:t>
            </w:r>
            <w:proofErr w:type="spellEnd"/>
          </w:p>
        </w:tc>
        <w:tc>
          <w:tcPr>
            <w:tcW w:w="7560" w:type="dxa"/>
          </w:tcPr>
          <w:p w14:paraId="1136CFA0" w14:textId="6EB66A3B" w:rsidR="001B2170" w:rsidRPr="001B2170" w:rsidRDefault="001B2170">
            <w:pPr>
              <w:pStyle w:val="a6"/>
              <w:spacing w:after="0"/>
              <w:rPr>
                <w:rFonts w:eastAsiaTheme="minorEastAsia"/>
                <w:lang w:val="de-DE"/>
              </w:rPr>
            </w:pPr>
            <w:r>
              <w:rPr>
                <w:rFonts w:eastAsiaTheme="minorEastAsia"/>
                <w:lang w:val="de-DE"/>
              </w:rPr>
              <w:t>W</w:t>
            </w:r>
            <w:r>
              <w:rPr>
                <w:rFonts w:eastAsiaTheme="minorEastAsia" w:hint="eastAsia"/>
                <w:lang w:val="de-DE"/>
              </w:rPr>
              <w:t xml:space="preserve">e </w:t>
            </w:r>
            <w:r>
              <w:rPr>
                <w:rFonts w:eastAsiaTheme="minorEastAsia"/>
                <w:lang w:val="de-DE"/>
              </w:rPr>
              <w:t>support the first two bullets. For 120kHz, we prefer Alt 1.</w:t>
            </w:r>
          </w:p>
        </w:tc>
      </w:tr>
      <w:tr w:rsidR="001424B9" w14:paraId="704E1287" w14:textId="77777777">
        <w:tc>
          <w:tcPr>
            <w:tcW w:w="1525" w:type="dxa"/>
          </w:tcPr>
          <w:p w14:paraId="5A61ADF2" w14:textId="6285F3D3" w:rsidR="001424B9" w:rsidRDefault="001424B9" w:rsidP="001424B9">
            <w:pPr>
              <w:pStyle w:val="a6"/>
              <w:spacing w:after="0"/>
              <w:rPr>
                <w:lang w:val="en-US"/>
              </w:rPr>
            </w:pPr>
            <w:r>
              <w:rPr>
                <w:sz w:val="20"/>
                <w:szCs w:val="20"/>
                <w:lang w:val="de-DE"/>
              </w:rPr>
              <w:t xml:space="preserve">Lenovo, Motorola Mobility </w:t>
            </w:r>
          </w:p>
        </w:tc>
        <w:tc>
          <w:tcPr>
            <w:tcW w:w="7560" w:type="dxa"/>
          </w:tcPr>
          <w:p w14:paraId="705B0EA7" w14:textId="47E7DF30" w:rsidR="001424B9" w:rsidRDefault="001424B9" w:rsidP="001424B9">
            <w:pPr>
              <w:pStyle w:val="a6"/>
              <w:spacing w:after="0"/>
              <w:rPr>
                <w:lang w:val="de-DE"/>
              </w:rPr>
            </w:pPr>
            <w:r>
              <w:rPr>
                <w:rFonts w:eastAsiaTheme="minorEastAsia"/>
                <w:sz w:val="20"/>
                <w:szCs w:val="20"/>
                <w:lang w:val="de-DE"/>
              </w:rPr>
              <w:t>Support Alt-1. For Alt-2 , further study of the impact on orthogonality is needed.</w:t>
            </w:r>
          </w:p>
        </w:tc>
      </w:tr>
      <w:tr w:rsidR="002078FE" w:rsidRPr="00300EB6" w14:paraId="551E5890" w14:textId="77777777" w:rsidTr="002078FE">
        <w:tc>
          <w:tcPr>
            <w:tcW w:w="1525" w:type="dxa"/>
          </w:tcPr>
          <w:p w14:paraId="23E35EC1" w14:textId="77777777" w:rsidR="002078FE" w:rsidRPr="00300EB6" w:rsidRDefault="002078FE" w:rsidP="00506987">
            <w:pPr>
              <w:pStyle w:val="a6"/>
              <w:spacing w:after="0"/>
              <w:rPr>
                <w:sz w:val="20"/>
                <w:szCs w:val="20"/>
                <w:lang w:val="de-DE"/>
              </w:rPr>
            </w:pPr>
            <w:r>
              <w:rPr>
                <w:sz w:val="20"/>
                <w:szCs w:val="20"/>
                <w:lang w:val="de-DE"/>
              </w:rPr>
              <w:t>Nokia/NSB</w:t>
            </w:r>
          </w:p>
        </w:tc>
        <w:tc>
          <w:tcPr>
            <w:tcW w:w="7560" w:type="dxa"/>
          </w:tcPr>
          <w:p w14:paraId="64B6D536" w14:textId="77777777" w:rsidR="002078FE" w:rsidRPr="00300EB6" w:rsidRDefault="002078FE" w:rsidP="00506987">
            <w:pPr>
              <w:pStyle w:val="a6"/>
              <w:spacing w:after="0"/>
              <w:rPr>
                <w:rFonts w:eastAsiaTheme="minorEastAsia"/>
                <w:sz w:val="20"/>
                <w:szCs w:val="20"/>
                <w:lang w:val="de-DE"/>
              </w:rPr>
            </w:pPr>
            <w:r>
              <w:rPr>
                <w:rFonts w:eastAsiaTheme="minorEastAsia"/>
                <w:sz w:val="20"/>
                <w:szCs w:val="20"/>
                <w:lang w:val="de-DE"/>
              </w:rPr>
              <w:t xml:space="preserve">We support the proposal with Alt-1. We don’t see a need to consider sub-PRB interlacing further. </w:t>
            </w:r>
          </w:p>
        </w:tc>
      </w:tr>
      <w:tr w:rsidR="00D73AAF" w:rsidRPr="00300EB6" w14:paraId="4044DD18" w14:textId="77777777" w:rsidTr="002078FE">
        <w:tc>
          <w:tcPr>
            <w:tcW w:w="1525" w:type="dxa"/>
          </w:tcPr>
          <w:p w14:paraId="56F20FBD" w14:textId="52CBE301" w:rsidR="00D73AAF" w:rsidRDefault="00D73AAF" w:rsidP="00D73AAF">
            <w:pPr>
              <w:pStyle w:val="a6"/>
              <w:spacing w:after="0"/>
              <w:rPr>
                <w:lang w:val="de-DE"/>
              </w:rPr>
            </w:pPr>
            <w:r w:rsidRPr="00D9687E">
              <w:rPr>
                <w:lang w:val="de-DE" w:eastAsia="ko-KR"/>
              </w:rPr>
              <w:lastRenderedPageBreak/>
              <w:t>LG</w:t>
            </w:r>
            <w:r>
              <w:rPr>
                <w:sz w:val="20"/>
                <w:lang w:val="de-DE" w:eastAsia="ko-KR"/>
              </w:rPr>
              <w:t xml:space="preserve"> Electronics</w:t>
            </w:r>
          </w:p>
        </w:tc>
        <w:tc>
          <w:tcPr>
            <w:tcW w:w="7560" w:type="dxa"/>
          </w:tcPr>
          <w:p w14:paraId="1F52A306" w14:textId="72D0824A" w:rsidR="00D73AAF" w:rsidRDefault="00D73AAF" w:rsidP="00D73AAF">
            <w:pPr>
              <w:pStyle w:val="a6"/>
              <w:spacing w:after="0"/>
              <w:rPr>
                <w:lang w:val="de-DE"/>
              </w:rPr>
            </w:pPr>
            <w:r>
              <w:rPr>
                <w:sz w:val="20"/>
                <w:lang w:val="de-DE" w:eastAsia="ko-KR"/>
              </w:rPr>
              <w:t>We are fine with the Proposal 2 with Alt-1 for 120 kHz SCS. A unified design across the multiple subcarrier spacings is preferred.</w:t>
            </w:r>
          </w:p>
        </w:tc>
      </w:tr>
      <w:tr w:rsidR="00BF24DA" w:rsidRPr="00BF24DA" w14:paraId="7DF30D5E" w14:textId="77777777" w:rsidTr="002078FE">
        <w:tc>
          <w:tcPr>
            <w:tcW w:w="1525" w:type="dxa"/>
          </w:tcPr>
          <w:p w14:paraId="548CF8A3" w14:textId="7E183AE9" w:rsidR="00BF24DA" w:rsidRPr="00BF24DA" w:rsidRDefault="00BF24DA" w:rsidP="00BF24DA">
            <w:pPr>
              <w:pStyle w:val="a6"/>
              <w:spacing w:after="0"/>
              <w:rPr>
                <w:sz w:val="20"/>
                <w:lang w:val="de-DE" w:eastAsia="ko-KR"/>
              </w:rPr>
            </w:pPr>
            <w:r>
              <w:rPr>
                <w:lang w:val="de-DE" w:eastAsia="ko-KR"/>
              </w:rPr>
              <w:t>Huawei</w:t>
            </w:r>
          </w:p>
        </w:tc>
        <w:tc>
          <w:tcPr>
            <w:tcW w:w="7560" w:type="dxa"/>
          </w:tcPr>
          <w:p w14:paraId="3F2B5F47" w14:textId="0298EC4B" w:rsidR="00BF24DA" w:rsidRPr="00BF24DA" w:rsidRDefault="00BF24DA" w:rsidP="00BF24DA">
            <w:pPr>
              <w:pStyle w:val="a6"/>
              <w:spacing w:after="0"/>
              <w:rPr>
                <w:sz w:val="20"/>
                <w:lang w:val="de-DE" w:eastAsia="ko-KR"/>
              </w:rPr>
            </w:pPr>
            <w:r>
              <w:rPr>
                <w:rFonts w:eastAsia="Yu Mincho"/>
                <w:lang w:val="de-DE" w:eastAsia="ja-JP"/>
              </w:rPr>
              <w:t>The proposal is fine to us but we are uncertain on the need for Alt. 2.</w:t>
            </w:r>
          </w:p>
        </w:tc>
      </w:tr>
    </w:tbl>
    <w:p w14:paraId="7C07F2CE" w14:textId="257AF68F" w:rsidR="00153472" w:rsidRDefault="00153472">
      <w:pPr>
        <w:pStyle w:val="a6"/>
        <w:rPr>
          <w:rFonts w:cs="Arial"/>
          <w:lang w:val="de-DE"/>
        </w:rPr>
      </w:pPr>
    </w:p>
    <w:p w14:paraId="7951A4F6" w14:textId="5A94E356" w:rsidR="00BF24DA" w:rsidRDefault="00BF24DA" w:rsidP="00BF24DA">
      <w:pPr>
        <w:pStyle w:val="31"/>
      </w:pPr>
      <w:r>
        <w:t>3.1.2</w:t>
      </w:r>
      <w:r>
        <w:tab/>
        <w:t>&lt;1</w:t>
      </w:r>
      <w:r w:rsidRPr="00506987">
        <w:rPr>
          <w:vertAlign w:val="superscript"/>
        </w:rPr>
        <w:t>st</w:t>
      </w:r>
      <w:r>
        <w:t xml:space="preserve"> Round </w:t>
      </w:r>
      <w:r w:rsidR="00F85D94">
        <w:t>Summary</w:t>
      </w:r>
      <w:r>
        <w:t>&gt;</w:t>
      </w:r>
    </w:p>
    <w:p w14:paraId="1B9C3A58" w14:textId="77777777" w:rsidR="00BF24DA" w:rsidRPr="00506987" w:rsidRDefault="00BF24DA" w:rsidP="00BF24DA">
      <w:pPr>
        <w:pStyle w:val="a6"/>
      </w:pPr>
      <w:r>
        <w:t>The following was agreed in the GTW session on 1/28:</w:t>
      </w:r>
    </w:p>
    <w:p w14:paraId="611875AF" w14:textId="77777777" w:rsidR="00BF24DA" w:rsidRDefault="00BF24DA" w:rsidP="00BF24DA">
      <w:pPr>
        <w:spacing w:after="0"/>
        <w:ind w:left="567"/>
        <w:rPr>
          <w:lang w:eastAsia="x-none"/>
        </w:rPr>
      </w:pPr>
      <w:r w:rsidRPr="0063586C">
        <w:rPr>
          <w:highlight w:val="green"/>
          <w:lang w:eastAsia="x-none"/>
        </w:rPr>
        <w:t>Agreement:</w:t>
      </w:r>
    </w:p>
    <w:p w14:paraId="0267AB1F" w14:textId="77777777" w:rsidR="00BF24DA" w:rsidRDefault="00BF24DA" w:rsidP="00BF24DA">
      <w:pPr>
        <w:pStyle w:val="a6"/>
        <w:spacing w:after="0"/>
        <w:ind w:left="567"/>
        <w:rPr>
          <w:rFonts w:ascii="Times New Roman" w:hAnsi="Times New Roman"/>
        </w:rPr>
      </w:pPr>
      <w:r>
        <w:rPr>
          <w:rFonts w:ascii="Times New Roman" w:hAnsi="Times New Roman"/>
        </w:rPr>
        <w:t>For enhanced (multi-RB) PUCCH Formats 0/1/4 for 120/480/960 kHz SCS, support allocation of N_RB contiguous RBs</w:t>
      </w:r>
    </w:p>
    <w:p w14:paraId="5E1C70FE" w14:textId="77777777" w:rsidR="00BF24DA" w:rsidRDefault="00BF24DA" w:rsidP="00BF24DA">
      <w:pPr>
        <w:pStyle w:val="a6"/>
        <w:numPr>
          <w:ilvl w:val="0"/>
          <w:numId w:val="21"/>
        </w:numPr>
        <w:spacing w:after="0"/>
        <w:ind w:left="1287"/>
        <w:rPr>
          <w:rFonts w:ascii="Times New Roman" w:hAnsi="Times New Roman"/>
        </w:rPr>
      </w:pPr>
      <w:r>
        <w:rPr>
          <w:rFonts w:ascii="Times New Roman" w:hAnsi="Times New Roman"/>
        </w:rPr>
        <w:t>FFS: Values of N_RB for each SCS</w:t>
      </w:r>
    </w:p>
    <w:p w14:paraId="0427AAFA" w14:textId="77777777" w:rsidR="00BF24DA" w:rsidRDefault="00BF24DA" w:rsidP="00BF24DA">
      <w:pPr>
        <w:pStyle w:val="a6"/>
        <w:numPr>
          <w:ilvl w:val="0"/>
          <w:numId w:val="21"/>
        </w:numPr>
        <w:spacing w:after="0"/>
        <w:ind w:left="1287"/>
        <w:rPr>
          <w:rFonts w:ascii="Times New Roman" w:hAnsi="Times New Roman"/>
        </w:rPr>
      </w:pPr>
      <w:r>
        <w:rPr>
          <w:rFonts w:ascii="Times New Roman" w:hAnsi="Times New Roman"/>
        </w:rPr>
        <w:t>For 480/960 kHz SCS, all REs within each RB are mapped</w:t>
      </w:r>
    </w:p>
    <w:p w14:paraId="00D6F61E" w14:textId="77777777" w:rsidR="00BF24DA" w:rsidRDefault="00BF24DA" w:rsidP="00BF24DA">
      <w:pPr>
        <w:pStyle w:val="a6"/>
        <w:numPr>
          <w:ilvl w:val="1"/>
          <w:numId w:val="21"/>
        </w:numPr>
        <w:spacing w:after="0"/>
        <w:ind w:left="2007"/>
        <w:rPr>
          <w:rFonts w:ascii="Times New Roman" w:hAnsi="Times New Roman"/>
        </w:rPr>
      </w:pPr>
      <w:r>
        <w:rPr>
          <w:rFonts w:ascii="Times New Roman" w:hAnsi="Times New Roman"/>
        </w:rPr>
        <w:t>Note: PRB and sub-PRB interlaced mapping is not considered further</w:t>
      </w:r>
    </w:p>
    <w:p w14:paraId="51AC8057" w14:textId="77777777" w:rsidR="00BF24DA" w:rsidRDefault="00BF24DA" w:rsidP="00BF24DA">
      <w:pPr>
        <w:pStyle w:val="a6"/>
        <w:numPr>
          <w:ilvl w:val="0"/>
          <w:numId w:val="21"/>
        </w:numPr>
        <w:spacing w:after="0"/>
        <w:ind w:left="1287"/>
        <w:rPr>
          <w:rFonts w:ascii="Times New Roman" w:hAnsi="Times New Roman"/>
        </w:rPr>
      </w:pPr>
      <w:r>
        <w:rPr>
          <w:rFonts w:ascii="Times New Roman" w:hAnsi="Times New Roman"/>
        </w:rPr>
        <w:t>For 120 kHz SCS, further discuss the following two alternatives:</w:t>
      </w:r>
    </w:p>
    <w:p w14:paraId="61C46039" w14:textId="77777777" w:rsidR="00BF24DA" w:rsidRDefault="00BF24DA" w:rsidP="00BF24DA">
      <w:pPr>
        <w:pStyle w:val="a6"/>
        <w:numPr>
          <w:ilvl w:val="1"/>
          <w:numId w:val="21"/>
        </w:numPr>
        <w:spacing w:after="0"/>
        <w:ind w:left="2007"/>
        <w:rPr>
          <w:rFonts w:ascii="Times New Roman" w:hAnsi="Times New Roman"/>
        </w:rPr>
      </w:pPr>
      <w:r>
        <w:rPr>
          <w:rFonts w:ascii="Times New Roman" w:hAnsi="Times New Roman"/>
        </w:rPr>
        <w:t>Alt-1: All REs within each RB are mapped</w:t>
      </w:r>
    </w:p>
    <w:p w14:paraId="45AC4F1C" w14:textId="77777777" w:rsidR="00BF24DA" w:rsidRDefault="00BF24DA" w:rsidP="00BF24DA">
      <w:pPr>
        <w:pStyle w:val="a6"/>
        <w:numPr>
          <w:ilvl w:val="2"/>
          <w:numId w:val="21"/>
        </w:numPr>
        <w:spacing w:after="0"/>
        <w:ind w:left="2727"/>
        <w:rPr>
          <w:rFonts w:ascii="Times New Roman" w:hAnsi="Times New Roman"/>
        </w:rPr>
      </w:pPr>
      <w:r>
        <w:rPr>
          <w:rFonts w:ascii="Times New Roman" w:hAnsi="Times New Roman"/>
        </w:rPr>
        <w:t>Note: PRB and sub-PRB interlaced mapping is not considered further</w:t>
      </w:r>
    </w:p>
    <w:p w14:paraId="7E63CE4B" w14:textId="77777777" w:rsidR="00BF24DA" w:rsidRDefault="00BF24DA" w:rsidP="00BF24DA">
      <w:pPr>
        <w:pStyle w:val="a6"/>
        <w:numPr>
          <w:ilvl w:val="1"/>
          <w:numId w:val="21"/>
        </w:numPr>
        <w:spacing w:after="0"/>
        <w:ind w:left="2007"/>
        <w:rPr>
          <w:rFonts w:ascii="Times New Roman" w:hAnsi="Times New Roman"/>
        </w:rPr>
      </w:pPr>
      <w:r>
        <w:rPr>
          <w:rFonts w:ascii="Times New Roman" w:hAnsi="Times New Roman"/>
        </w:rPr>
        <w:t>Alt-2: Subset of REs within each RB are mapped (sub-PRB interlaced mapping)</w:t>
      </w:r>
    </w:p>
    <w:p w14:paraId="29E3A90C" w14:textId="77777777" w:rsidR="00BF24DA" w:rsidRDefault="00BF24DA">
      <w:pPr>
        <w:pStyle w:val="a6"/>
        <w:rPr>
          <w:rFonts w:cs="Arial"/>
          <w:lang w:val="de-DE"/>
        </w:rPr>
      </w:pPr>
    </w:p>
    <w:p w14:paraId="57FACDC2" w14:textId="77777777" w:rsidR="00153472" w:rsidRDefault="00265161">
      <w:pPr>
        <w:pStyle w:val="21"/>
      </w:pPr>
      <w:bookmarkStart w:id="56" w:name="_Toc62396103"/>
      <w:r>
        <w:t>3.2</w:t>
      </w:r>
      <w:r>
        <w:tab/>
        <w:t>Number of RBs</w:t>
      </w:r>
      <w:bookmarkEnd w:id="56"/>
    </w:p>
    <w:p w14:paraId="4BB46E4E" w14:textId="77777777" w:rsidR="00153472" w:rsidRDefault="00265161">
      <w:pPr>
        <w:pStyle w:val="a6"/>
        <w:spacing w:after="0"/>
      </w:pPr>
      <w:r>
        <w:t>The following table provides a summary of company proposals on this topic.</w:t>
      </w:r>
    </w:p>
    <w:p w14:paraId="63F89694" w14:textId="77777777" w:rsidR="00153472" w:rsidRDefault="00153472">
      <w:pPr>
        <w:pStyle w:val="a6"/>
        <w:spacing w:after="0"/>
      </w:pPr>
    </w:p>
    <w:tbl>
      <w:tblPr>
        <w:tblStyle w:val="af3"/>
        <w:tblW w:w="9629" w:type="dxa"/>
        <w:tblLayout w:type="fixed"/>
        <w:tblLook w:val="04A0" w:firstRow="1" w:lastRow="0" w:firstColumn="1" w:lastColumn="0" w:noHBand="0" w:noVBand="1"/>
      </w:tblPr>
      <w:tblGrid>
        <w:gridCol w:w="1525"/>
        <w:gridCol w:w="8104"/>
      </w:tblGrid>
      <w:tr w:rsidR="00153472" w14:paraId="0963911C" w14:textId="77777777">
        <w:tc>
          <w:tcPr>
            <w:tcW w:w="1525" w:type="dxa"/>
          </w:tcPr>
          <w:p w14:paraId="52B5895A" w14:textId="77777777" w:rsidR="00153472" w:rsidRDefault="00265161">
            <w:pPr>
              <w:pStyle w:val="a6"/>
              <w:spacing w:after="0"/>
              <w:rPr>
                <w:b/>
                <w:sz w:val="20"/>
                <w:szCs w:val="20"/>
                <w:lang w:val="de-DE"/>
              </w:rPr>
            </w:pPr>
            <w:bookmarkStart w:id="57" w:name="_Hlk62138312"/>
            <w:r>
              <w:rPr>
                <w:b/>
                <w:sz w:val="20"/>
                <w:szCs w:val="20"/>
                <w:lang w:val="de-DE"/>
              </w:rPr>
              <w:t>Company</w:t>
            </w:r>
          </w:p>
        </w:tc>
        <w:tc>
          <w:tcPr>
            <w:tcW w:w="8104" w:type="dxa"/>
          </w:tcPr>
          <w:p w14:paraId="19631684" w14:textId="77777777" w:rsidR="00153472" w:rsidRDefault="00265161">
            <w:pPr>
              <w:pStyle w:val="a6"/>
              <w:spacing w:after="0"/>
              <w:rPr>
                <w:b/>
                <w:sz w:val="20"/>
                <w:szCs w:val="20"/>
                <w:lang w:val="de-DE"/>
              </w:rPr>
            </w:pPr>
            <w:r>
              <w:rPr>
                <w:b/>
                <w:sz w:val="20"/>
                <w:szCs w:val="20"/>
                <w:lang w:val="de-DE"/>
              </w:rPr>
              <w:t>Company Proposals</w:t>
            </w:r>
          </w:p>
        </w:tc>
      </w:tr>
      <w:tr w:rsidR="00153472" w14:paraId="33AF8C1B" w14:textId="77777777">
        <w:tc>
          <w:tcPr>
            <w:tcW w:w="1525" w:type="dxa"/>
          </w:tcPr>
          <w:p w14:paraId="4BC299C4" w14:textId="77777777" w:rsidR="00153472" w:rsidRDefault="00265161">
            <w:pPr>
              <w:pStyle w:val="a6"/>
              <w:spacing w:after="0"/>
              <w:rPr>
                <w:lang w:val="de-DE"/>
              </w:rPr>
            </w:pPr>
            <w:r>
              <w:rPr>
                <w:lang w:val="de-DE"/>
              </w:rPr>
              <w:t>Intel</w:t>
            </w:r>
          </w:p>
        </w:tc>
        <w:tc>
          <w:tcPr>
            <w:tcW w:w="8104" w:type="dxa"/>
          </w:tcPr>
          <w:p w14:paraId="0391CFB2" w14:textId="77777777" w:rsidR="00153472" w:rsidRDefault="00265161">
            <w:pPr>
              <w:pStyle w:val="paragraph"/>
              <w:jc w:val="both"/>
              <w:textAlignment w:val="baseline"/>
              <w:rPr>
                <w:rStyle w:val="normaltextrun1"/>
                <w:rFonts w:eastAsia="MS Mincho"/>
                <w:b/>
                <w:sz w:val="20"/>
                <w:szCs w:val="20"/>
              </w:rPr>
            </w:pPr>
            <w:r>
              <w:rPr>
                <w:rStyle w:val="normaltextrun1"/>
                <w:rFonts w:eastAsia="MS Mincho"/>
                <w:b/>
                <w:sz w:val="20"/>
                <w:szCs w:val="20"/>
              </w:rPr>
              <w:t>Proposal 1: The transmission of PUCCH format 0 and 1 spans across a number of contiguous PRBs, which is configured by higher layer signaling.</w:t>
            </w:r>
          </w:p>
          <w:p w14:paraId="0BD98AD4" w14:textId="77777777" w:rsidR="00153472" w:rsidRDefault="00265161">
            <w:pPr>
              <w:pStyle w:val="paragraph"/>
              <w:jc w:val="both"/>
              <w:textAlignment w:val="baseline"/>
              <w:rPr>
                <w:rStyle w:val="normaltextrun1"/>
                <w:rFonts w:eastAsia="MS Mincho"/>
                <w:b/>
                <w:sz w:val="20"/>
                <w:szCs w:val="20"/>
              </w:rPr>
            </w:pPr>
            <w:r>
              <w:rPr>
                <w:rStyle w:val="normaltextrun1"/>
                <w:rFonts w:eastAsia="MS Mincho"/>
                <w:b/>
                <w:sz w:val="20"/>
                <w:szCs w:val="20"/>
              </w:rPr>
              <w:t>Proposal 3: The transmission of PUCCH format 4 spans across a number of contiguous PRBs, which is configured by higher layer signaling</w:t>
            </w:r>
          </w:p>
        </w:tc>
      </w:tr>
      <w:tr w:rsidR="00153472" w14:paraId="4DEB8934" w14:textId="77777777">
        <w:tc>
          <w:tcPr>
            <w:tcW w:w="1525" w:type="dxa"/>
          </w:tcPr>
          <w:p w14:paraId="709EBE46" w14:textId="77777777" w:rsidR="00153472" w:rsidRDefault="00265161">
            <w:pPr>
              <w:pStyle w:val="a6"/>
              <w:spacing w:after="0"/>
              <w:rPr>
                <w:sz w:val="20"/>
                <w:szCs w:val="20"/>
                <w:lang w:val="de-DE"/>
              </w:rPr>
            </w:pPr>
            <w:r>
              <w:rPr>
                <w:sz w:val="20"/>
                <w:szCs w:val="20"/>
                <w:lang w:val="de-DE"/>
              </w:rPr>
              <w:t>Ericsson</w:t>
            </w:r>
          </w:p>
        </w:tc>
        <w:tc>
          <w:tcPr>
            <w:tcW w:w="8104" w:type="dxa"/>
          </w:tcPr>
          <w:p w14:paraId="14F674CD" w14:textId="77777777" w:rsidR="00153472" w:rsidRDefault="00265161">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153472" w14:paraId="6FE3E1DF" w14:textId="77777777">
        <w:tc>
          <w:tcPr>
            <w:tcW w:w="1525" w:type="dxa"/>
          </w:tcPr>
          <w:p w14:paraId="5FFB7A96" w14:textId="77777777" w:rsidR="00153472" w:rsidRDefault="00265161">
            <w:pPr>
              <w:pStyle w:val="a6"/>
              <w:spacing w:after="0"/>
              <w:rPr>
                <w:sz w:val="20"/>
                <w:szCs w:val="20"/>
                <w:lang w:val="de-DE"/>
              </w:rPr>
            </w:pPr>
            <w:r>
              <w:rPr>
                <w:sz w:val="20"/>
                <w:szCs w:val="20"/>
                <w:lang w:val="de-DE"/>
              </w:rPr>
              <w:t>Futurewei</w:t>
            </w:r>
          </w:p>
        </w:tc>
        <w:tc>
          <w:tcPr>
            <w:tcW w:w="8104" w:type="dxa"/>
          </w:tcPr>
          <w:p w14:paraId="4D9ABF82" w14:textId="77777777" w:rsidR="00153472" w:rsidRDefault="00C331CD">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SimSun"/>
                  <w:color w:val="000000"/>
                  <w:sz w:val="20"/>
                  <w:szCs w:val="20"/>
                  <w:lang w:val="en-US" w:eastAsia="en-US"/>
                </w:rPr>
                <w:tab/>
              </w:r>
              <w:r w:rsidR="00265161">
                <w:rPr>
                  <w:rFonts w:eastAsia="SimSun"/>
                  <w:b/>
                  <w:bCs/>
                  <w:color w:val="000000"/>
                  <w:sz w:val="20"/>
                  <w:szCs w:val="20"/>
                  <w:lang w:val="en-US" w:eastAsia="en-US"/>
                </w:rPr>
                <w:t>To</w:t>
              </w:r>
              <w:r w:rsidR="00265161">
                <w:rPr>
                  <w:rFonts w:eastAsia="SimSun"/>
                  <w:color w:val="000000"/>
                  <w:sz w:val="20"/>
                  <w:szCs w:val="20"/>
                  <w:lang w:val="en-US" w:eastAsia="en-US"/>
                </w:rPr>
                <w:t xml:space="preserve"> </w:t>
              </w:r>
              <w:r w:rsidR="00265161">
                <w:rPr>
                  <w:rFonts w:eastAsia="SimSun"/>
                  <w:b/>
                  <w:bCs/>
                  <w:color w:val="000000"/>
                  <w:sz w:val="20"/>
                  <w:szCs w:val="20"/>
                  <w:lang w:val="en-US" w:eastAsia="en-US"/>
                </w:rPr>
                <w:t xml:space="preserve">increase the spectrum </w:t>
              </w:r>
              <w:r w:rsidR="00265161">
                <w:rPr>
                  <w:rFonts w:eastAsia="SimSun" w:hint="eastAsia"/>
                  <w:b/>
                  <w:bCs/>
                  <w:color w:val="000000"/>
                  <w:sz w:val="20"/>
                  <w:szCs w:val="20"/>
                  <w:lang w:val="en-US" w:eastAsia="zh-CN"/>
                </w:rPr>
                <w:t>utilization</w:t>
              </w:r>
              <w:r w:rsidR="00265161">
                <w:rPr>
                  <w:rFonts w:eastAsia="SimSun"/>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 </w:t>
            </w:r>
          </w:p>
          <w:p w14:paraId="44B1B119" w14:textId="77777777" w:rsidR="00153472" w:rsidRDefault="00C331CD">
            <w:pPr>
              <w:pStyle w:val="af1"/>
              <w:tabs>
                <w:tab w:val="right" w:leader="dot" w:pos="9629"/>
              </w:tabs>
              <w:jc w:val="both"/>
              <w:rPr>
                <w:rFonts w:ascii="Times New Roman" w:hAnsi="Times New Roman"/>
                <w:color w:val="000000" w:themeColor="text1"/>
                <w:sz w:val="20"/>
                <w:szCs w:val="20"/>
              </w:rPr>
            </w:pPr>
            <w:hyperlink w:anchor="_Toc53775918" w:history="1">
              <w:r w:rsidR="00265161">
                <w:rPr>
                  <w:rStyle w:val="af8"/>
                  <w:rFonts w:ascii="Times New Roman" w:hAnsi="Times New Roman"/>
                  <w:color w:val="000000" w:themeColor="text1"/>
                  <w:sz w:val="20"/>
                  <w:szCs w:val="20"/>
                  <w:u w:val="none"/>
                </w:rPr>
                <w:t>Proposal 2</w:t>
              </w:r>
              <w:r w:rsidR="00265161">
                <w:rPr>
                  <w:rFonts w:ascii="Times New Roman" w:hAnsi="Times New Roman"/>
                  <w:b w:val="0"/>
                  <w:color w:val="000000" w:themeColor="text1"/>
                  <w:sz w:val="20"/>
                  <w:szCs w:val="20"/>
                  <w:lang w:eastAsia="en-US"/>
                </w:rPr>
                <w:tab/>
              </w:r>
              <w:r w:rsidR="00265161">
                <w:rPr>
                  <w:rStyle w:val="af8"/>
                  <w:rFonts w:ascii="Times New Roman" w:hAnsi="Times New Roman"/>
                  <w:color w:val="000000" w:themeColor="text1"/>
                  <w:sz w:val="20"/>
                  <w:szCs w:val="20"/>
                  <w:u w:val="none"/>
                </w:rPr>
                <w:t>Evaluate</w:t>
              </w:r>
            </w:hyperlink>
            <w:r w:rsidR="00265161">
              <w:rPr>
                <w:rStyle w:val="af8"/>
                <w:rFonts w:ascii="Times New Roman" w:hAnsi="Times New Roman"/>
                <w:color w:val="000000" w:themeColor="text1"/>
                <w:sz w:val="20"/>
                <w:szCs w:val="20"/>
                <w:u w:val="none"/>
              </w:rPr>
              <w:t xml:space="preserve"> the coverage gain for PF0 by allowing multiple RBs and calculate to determine if the intended coverage range can be maintained. </w:t>
            </w:r>
          </w:p>
        </w:tc>
      </w:tr>
      <w:tr w:rsidR="00153472" w14:paraId="70AC2E42" w14:textId="77777777">
        <w:tc>
          <w:tcPr>
            <w:tcW w:w="1525" w:type="dxa"/>
          </w:tcPr>
          <w:p w14:paraId="145D2765" w14:textId="77777777" w:rsidR="00153472" w:rsidRDefault="00265161">
            <w:pPr>
              <w:pStyle w:val="a6"/>
              <w:spacing w:after="0"/>
              <w:rPr>
                <w:sz w:val="20"/>
                <w:szCs w:val="20"/>
                <w:lang w:val="de-DE"/>
              </w:rPr>
            </w:pPr>
            <w:r>
              <w:rPr>
                <w:sz w:val="20"/>
                <w:szCs w:val="20"/>
                <w:lang w:val="de-DE"/>
              </w:rPr>
              <w:t>Lenovo, MoM</w:t>
            </w:r>
          </w:p>
        </w:tc>
        <w:tc>
          <w:tcPr>
            <w:tcW w:w="8104" w:type="dxa"/>
          </w:tcPr>
          <w:p w14:paraId="54BCF913"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153472" w14:paraId="512293D2" w14:textId="77777777">
        <w:tc>
          <w:tcPr>
            <w:tcW w:w="1525" w:type="dxa"/>
          </w:tcPr>
          <w:p w14:paraId="18778A72" w14:textId="77777777" w:rsidR="00153472" w:rsidRDefault="00265161">
            <w:pPr>
              <w:pStyle w:val="a6"/>
              <w:spacing w:after="0"/>
              <w:rPr>
                <w:sz w:val="20"/>
                <w:szCs w:val="20"/>
                <w:lang w:val="de-DE"/>
              </w:rPr>
            </w:pPr>
            <w:r>
              <w:rPr>
                <w:sz w:val="20"/>
                <w:szCs w:val="20"/>
                <w:lang w:val="de-DE"/>
              </w:rPr>
              <w:t>Qualcomm</w:t>
            </w:r>
          </w:p>
        </w:tc>
        <w:tc>
          <w:tcPr>
            <w:tcW w:w="8104" w:type="dxa"/>
          </w:tcPr>
          <w:p w14:paraId="3D07039E" w14:textId="77777777" w:rsidR="00153472" w:rsidRDefault="00265161">
            <w:pPr>
              <w:rPr>
                <w:b/>
                <w:bCs/>
                <w:sz w:val="20"/>
                <w:szCs w:val="20"/>
              </w:rPr>
            </w:pPr>
            <w:r>
              <w:rPr>
                <w:b/>
                <w:bCs/>
                <w:sz w:val="20"/>
                <w:szCs w:val="20"/>
              </w:rPr>
              <w:t>Proposal 3: NR should support PUCCH format 0/1 with different bandwidth for different UEs simultaneously.</w:t>
            </w:r>
          </w:p>
        </w:tc>
      </w:tr>
      <w:tr w:rsidR="00153472" w14:paraId="500D1948" w14:textId="77777777">
        <w:tc>
          <w:tcPr>
            <w:tcW w:w="1525" w:type="dxa"/>
          </w:tcPr>
          <w:p w14:paraId="368DCDCF" w14:textId="77777777" w:rsidR="00153472" w:rsidRDefault="00265161">
            <w:pPr>
              <w:pStyle w:val="a6"/>
              <w:spacing w:after="0"/>
              <w:rPr>
                <w:sz w:val="20"/>
                <w:szCs w:val="20"/>
                <w:lang w:val="de-DE"/>
              </w:rPr>
            </w:pPr>
            <w:r>
              <w:rPr>
                <w:sz w:val="20"/>
                <w:szCs w:val="20"/>
                <w:lang w:val="de-DE"/>
              </w:rPr>
              <w:t>Huawei</w:t>
            </w:r>
          </w:p>
        </w:tc>
        <w:tc>
          <w:tcPr>
            <w:tcW w:w="8104" w:type="dxa"/>
          </w:tcPr>
          <w:p w14:paraId="791D54F7" w14:textId="77777777" w:rsidR="00153472" w:rsidRDefault="00265161">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75516E9B" w14:textId="77777777" w:rsidR="00153472" w:rsidRDefault="00265161">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 xml:space="preserve">50 </w:t>
            </w:r>
            <w:proofErr w:type="spellStart"/>
            <w:r>
              <w:rPr>
                <w:b/>
                <w:i/>
                <w:sz w:val="20"/>
                <w:szCs w:val="20"/>
                <w:lang w:eastAsia="zh-CN"/>
              </w:rPr>
              <w:t>MHz.</w:t>
            </w:r>
            <w:proofErr w:type="spellEnd"/>
          </w:p>
        </w:tc>
      </w:tr>
      <w:tr w:rsidR="00153472" w14:paraId="442BD131" w14:textId="77777777">
        <w:tc>
          <w:tcPr>
            <w:tcW w:w="1525" w:type="dxa"/>
          </w:tcPr>
          <w:p w14:paraId="218FCB6E" w14:textId="77777777" w:rsidR="00153472" w:rsidRDefault="00265161">
            <w:pPr>
              <w:pStyle w:val="a6"/>
              <w:spacing w:after="0"/>
              <w:rPr>
                <w:sz w:val="20"/>
                <w:szCs w:val="20"/>
                <w:lang w:val="de-DE"/>
              </w:rPr>
            </w:pPr>
            <w:r>
              <w:rPr>
                <w:sz w:val="20"/>
                <w:szCs w:val="20"/>
                <w:lang w:val="de-DE"/>
              </w:rPr>
              <w:t>LGE</w:t>
            </w:r>
          </w:p>
        </w:tc>
        <w:tc>
          <w:tcPr>
            <w:tcW w:w="8104" w:type="dxa"/>
          </w:tcPr>
          <w:p w14:paraId="247C007F" w14:textId="77777777" w:rsidR="00153472" w:rsidRPr="001B2170" w:rsidRDefault="00265161">
            <w:pPr>
              <w:spacing w:before="120" w:after="120" w:line="240" w:lineRule="auto"/>
              <w:ind w:firstLineChars="100" w:firstLine="196"/>
              <w:rPr>
                <w:rFonts w:eastAsia="바탕"/>
                <w:b/>
                <w:sz w:val="20"/>
                <w:szCs w:val="20"/>
                <w:lang w:val="en-US" w:eastAsia="ko-KR"/>
              </w:rPr>
            </w:pPr>
            <w:r>
              <w:rPr>
                <w:rFonts w:eastAsia="바탕"/>
                <w:b/>
                <w:sz w:val="20"/>
                <w:szCs w:val="20"/>
                <w:lang w:eastAsia="ko-KR"/>
              </w:rPr>
              <w:t xml:space="preserve">Proposal #1: The minimum required number of RBs to increase transmit power for PUCCH format 0/1/4 can be predefined (based on the regulatory requirements) or configured/indicated by </w:t>
            </w:r>
            <w:proofErr w:type="spellStart"/>
            <w:r>
              <w:rPr>
                <w:rFonts w:eastAsia="바탕"/>
                <w:b/>
                <w:sz w:val="20"/>
                <w:szCs w:val="20"/>
                <w:lang w:eastAsia="ko-KR"/>
              </w:rPr>
              <w:t>gNB</w:t>
            </w:r>
            <w:proofErr w:type="spellEnd"/>
            <w:r>
              <w:rPr>
                <w:rFonts w:eastAsia="바탕"/>
                <w:b/>
                <w:sz w:val="20"/>
                <w:szCs w:val="20"/>
                <w:lang w:eastAsia="ko-KR"/>
              </w:rPr>
              <w:t xml:space="preserve"> for each subcarrier spacing.</w:t>
            </w:r>
          </w:p>
        </w:tc>
      </w:tr>
      <w:tr w:rsidR="00153472" w14:paraId="58F29FCF" w14:textId="77777777">
        <w:tc>
          <w:tcPr>
            <w:tcW w:w="1525" w:type="dxa"/>
          </w:tcPr>
          <w:p w14:paraId="60052276" w14:textId="77777777" w:rsidR="00153472" w:rsidRDefault="00265161">
            <w:pPr>
              <w:pStyle w:val="a6"/>
              <w:spacing w:after="0"/>
              <w:rPr>
                <w:sz w:val="20"/>
                <w:szCs w:val="20"/>
                <w:lang w:val="de-DE"/>
              </w:rPr>
            </w:pPr>
            <w:r>
              <w:rPr>
                <w:sz w:val="20"/>
                <w:szCs w:val="20"/>
                <w:lang w:val="de-DE"/>
              </w:rPr>
              <w:lastRenderedPageBreak/>
              <w:t>Nokia</w:t>
            </w:r>
          </w:p>
        </w:tc>
        <w:tc>
          <w:tcPr>
            <w:tcW w:w="8104" w:type="dxa"/>
          </w:tcPr>
          <w:p w14:paraId="4007E4A8" w14:textId="77777777" w:rsidR="00153472" w:rsidRDefault="00265161">
            <w:pPr>
              <w:spacing w:line="240" w:lineRule="auto"/>
              <w:rPr>
                <w:rFonts w:eastAsia="SimSun"/>
                <w:i/>
                <w:sz w:val="20"/>
                <w:szCs w:val="20"/>
                <w:lang w:eastAsia="en-US"/>
              </w:rPr>
            </w:pPr>
            <w:r>
              <w:rPr>
                <w:rFonts w:eastAsia="SimSun"/>
                <w:b/>
                <w:i/>
                <w:sz w:val="20"/>
                <w:szCs w:val="20"/>
                <w:lang w:eastAsia="en-US"/>
              </w:rPr>
              <w:t>Proposal 1:</w:t>
            </w:r>
            <w:r>
              <w:rPr>
                <w:rFonts w:eastAsia="SimSun"/>
                <w:i/>
                <w:sz w:val="20"/>
                <w:szCs w:val="20"/>
                <w:lang w:eastAsia="en-US"/>
              </w:rPr>
              <w:t xml:space="preserve"> Support contiguous multi-RB allocation for PUCCH formats 0, 1 and 4. </w:t>
            </w:r>
          </w:p>
          <w:p w14:paraId="09DBC811" w14:textId="77777777" w:rsidR="00153472" w:rsidRDefault="00265161">
            <w:pPr>
              <w:spacing w:after="0" w:line="240" w:lineRule="auto"/>
              <w:rPr>
                <w:rFonts w:eastAsia="SimSun"/>
                <w:sz w:val="20"/>
                <w:szCs w:val="20"/>
                <w:lang w:eastAsia="en-US"/>
              </w:rPr>
            </w:pPr>
            <w:r>
              <w:rPr>
                <w:rFonts w:eastAsia="SimSun"/>
                <w:sz w:val="20"/>
                <w:szCs w:val="20"/>
                <w:lang w:eastAsia="en-US"/>
              </w:rPr>
              <w:t>The number of RBs that are needed for the enhanced PUCCH depend on a number of factors:</w:t>
            </w:r>
          </w:p>
          <w:p w14:paraId="4F96EF25" w14:textId="77777777" w:rsidR="00153472" w:rsidRDefault="00265161">
            <w:pPr>
              <w:numPr>
                <w:ilvl w:val="0"/>
                <w:numId w:val="22"/>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PSD limit applied on the region.</w:t>
            </w:r>
          </w:p>
          <w:p w14:paraId="6C613668" w14:textId="77777777" w:rsidR="00153472" w:rsidRDefault="00265161">
            <w:pPr>
              <w:numPr>
                <w:ilvl w:val="0"/>
                <w:numId w:val="22"/>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Subcarrier spacing. When PSD limit constrains the transmitted EIRP, there can be up to 9 dB EIRP difference between 120 kHz and 960 kHz SCSs.</w:t>
            </w:r>
          </w:p>
          <w:p w14:paraId="6871170F" w14:textId="77777777" w:rsidR="00153472" w:rsidRDefault="00265161">
            <w:pPr>
              <w:numPr>
                <w:ilvl w:val="0"/>
                <w:numId w:val="22"/>
              </w:numPr>
              <w:overflowPunct/>
              <w:autoSpaceDE/>
              <w:autoSpaceDN/>
              <w:adjustRightInd/>
              <w:spacing w:line="240" w:lineRule="auto"/>
              <w:ind w:left="816" w:hanging="357"/>
              <w:contextualSpacing/>
              <w:textAlignment w:val="auto"/>
              <w:rPr>
                <w:rFonts w:eastAsia="SimSun"/>
                <w:sz w:val="20"/>
                <w:szCs w:val="20"/>
                <w:lang w:eastAsia="zh-CN"/>
              </w:rPr>
            </w:pPr>
            <w:r>
              <w:rPr>
                <w:rFonts w:eastAsia="SimSun"/>
                <w:sz w:val="20"/>
                <w:szCs w:val="20"/>
                <w:lang w:eastAsia="zh-CN"/>
              </w:rPr>
              <w:t>Targeted EIRP. This depends e.g. on expected pathloss, UCI payload size (with PUCCH format 4), and UE power class (in case of dedicated resources).</w:t>
            </w:r>
          </w:p>
          <w:p w14:paraId="558E8E36" w14:textId="77777777" w:rsidR="00153472" w:rsidRDefault="00153472">
            <w:pPr>
              <w:spacing w:before="120" w:after="120" w:line="240" w:lineRule="auto"/>
              <w:ind w:firstLineChars="100" w:firstLine="196"/>
              <w:rPr>
                <w:rFonts w:eastAsia="바탕"/>
                <w:b/>
                <w:sz w:val="20"/>
                <w:szCs w:val="20"/>
                <w:lang w:eastAsia="ko-KR"/>
              </w:rPr>
            </w:pPr>
          </w:p>
        </w:tc>
      </w:tr>
      <w:tr w:rsidR="00153472" w14:paraId="4D4AE546" w14:textId="77777777">
        <w:tc>
          <w:tcPr>
            <w:tcW w:w="1525" w:type="dxa"/>
          </w:tcPr>
          <w:p w14:paraId="6EE99B24" w14:textId="77777777" w:rsidR="00153472" w:rsidRDefault="00265161">
            <w:pPr>
              <w:pStyle w:val="a6"/>
              <w:spacing w:after="0"/>
              <w:rPr>
                <w:lang w:val="de-DE"/>
              </w:rPr>
            </w:pPr>
            <w:r>
              <w:rPr>
                <w:sz w:val="20"/>
                <w:lang w:val="de-DE"/>
              </w:rPr>
              <w:t>Samsung</w:t>
            </w:r>
          </w:p>
        </w:tc>
        <w:tc>
          <w:tcPr>
            <w:tcW w:w="8104" w:type="dxa"/>
          </w:tcPr>
          <w:p w14:paraId="12F1B735" w14:textId="77777777" w:rsidR="00153472" w:rsidRDefault="00265161">
            <w:pPr>
              <w:spacing w:after="0"/>
              <w:jc w:val="both"/>
              <w:rPr>
                <w:b/>
              </w:rPr>
            </w:pPr>
            <w:r>
              <w:rPr>
                <w:rFonts w:hint="eastAsia"/>
                <w:b/>
              </w:rPr>
              <w:t>P</w:t>
            </w:r>
            <w:r>
              <w:rPr>
                <w:b/>
              </w:rPr>
              <w:t>roposal 4: Support multi-PRB PUCCH format 4 by reusing PUCCH format 3 with minor modification:</w:t>
            </w:r>
          </w:p>
          <w:p w14:paraId="5E0E1AEF" w14:textId="77777777" w:rsidR="00153472" w:rsidRDefault="00265161">
            <w:pPr>
              <w:pStyle w:val="afb"/>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5E2C22E1" w14:textId="77777777" w:rsidR="00153472" w:rsidRDefault="00265161">
            <w:pPr>
              <w:pStyle w:val="afb"/>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5E430CB2" w14:textId="77777777" w:rsidR="00153472" w:rsidRDefault="00265161">
            <w:pPr>
              <w:pStyle w:val="afb"/>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153472" w14:paraId="0FF307A0" w14:textId="77777777">
        <w:tc>
          <w:tcPr>
            <w:tcW w:w="1525" w:type="dxa"/>
          </w:tcPr>
          <w:p w14:paraId="4D4A9BC0" w14:textId="77777777" w:rsidR="00153472" w:rsidRDefault="00265161">
            <w:pPr>
              <w:pStyle w:val="a6"/>
              <w:spacing w:after="0"/>
              <w:rPr>
                <w:sz w:val="20"/>
                <w:szCs w:val="20"/>
                <w:lang w:val="de-DE"/>
              </w:rPr>
            </w:pPr>
            <w:r>
              <w:rPr>
                <w:sz w:val="20"/>
                <w:szCs w:val="20"/>
                <w:lang w:val="de-DE"/>
              </w:rPr>
              <w:t>CATT</w:t>
            </w:r>
          </w:p>
        </w:tc>
        <w:tc>
          <w:tcPr>
            <w:tcW w:w="8104" w:type="dxa"/>
          </w:tcPr>
          <w:p w14:paraId="4245EF1D" w14:textId="77777777" w:rsidR="00153472" w:rsidRDefault="00265161">
            <w:pPr>
              <w:rPr>
                <w:rFonts w:ascii="Arial" w:hAnsi="Arial" w:cs="Arial"/>
              </w:rPr>
            </w:pPr>
            <w:r>
              <w:rPr>
                <w:rFonts w:ascii="Arial" w:hAnsi="Arial" w:cs="Arial"/>
                <w:b/>
              </w:rPr>
              <w:t>Proposal 1</w:t>
            </w:r>
            <w:r>
              <w:rPr>
                <w:rFonts w:ascii="Arial" w:hAnsi="Arial" w:cs="Arial"/>
              </w:rPr>
              <w:t xml:space="preserve"> The PSD limit and the supported EIPR value should be discussed in details before deciding the number of required RBs for different SCS for PUCCH format0/1.</w:t>
            </w:r>
          </w:p>
        </w:tc>
      </w:tr>
      <w:tr w:rsidR="00153472" w14:paraId="0ACCAFF8" w14:textId="77777777">
        <w:tc>
          <w:tcPr>
            <w:tcW w:w="1525" w:type="dxa"/>
          </w:tcPr>
          <w:p w14:paraId="797841AA" w14:textId="77777777" w:rsidR="00153472" w:rsidRDefault="00265161">
            <w:pPr>
              <w:pStyle w:val="a6"/>
              <w:spacing w:after="0"/>
              <w:rPr>
                <w:sz w:val="20"/>
                <w:lang w:val="de-DE"/>
              </w:rPr>
            </w:pPr>
            <w:r>
              <w:rPr>
                <w:sz w:val="20"/>
                <w:lang w:val="de-DE"/>
              </w:rPr>
              <w:t>Apple</w:t>
            </w:r>
          </w:p>
        </w:tc>
        <w:tc>
          <w:tcPr>
            <w:tcW w:w="8104" w:type="dxa"/>
          </w:tcPr>
          <w:p w14:paraId="157C0DF9" w14:textId="77777777" w:rsidR="00153472" w:rsidRDefault="00265161">
            <w:pPr>
              <w:overflowPunct/>
              <w:autoSpaceDE/>
              <w:autoSpaceDN/>
              <w:adjustRightInd/>
              <w:spacing w:after="0" w:line="240" w:lineRule="auto"/>
              <w:jc w:val="both"/>
              <w:textAlignment w:val="auto"/>
              <w:rPr>
                <w:rFonts w:eastAsia="Times New Roman" w:cs="바탕"/>
                <w:i/>
                <w:iCs/>
                <w:lang w:val="en-US" w:eastAsia="en-US"/>
              </w:rPr>
            </w:pPr>
            <w:r>
              <w:rPr>
                <w:rFonts w:eastAsia="Times New Roman" w:cs="바탕"/>
                <w:b/>
                <w:bCs/>
                <w:i/>
                <w:iCs/>
                <w:lang w:val="en-US" w:eastAsia="en-US"/>
              </w:rPr>
              <w:t>Proposal 1:</w:t>
            </w:r>
            <w:r>
              <w:rPr>
                <w:rFonts w:eastAsia="Times New Roman" w:cs="바탕"/>
                <w:i/>
                <w:iCs/>
                <w:lang w:val="en-US" w:eastAsia="en-US"/>
              </w:rPr>
              <w:t xml:space="preserve"> At least for PUCCH FM0, FM1 and FM4, N consecutive RBs are allocated for PUCCH. </w:t>
            </w:r>
          </w:p>
          <w:p w14:paraId="5330BCA2" w14:textId="77777777" w:rsidR="00153472" w:rsidRDefault="00265161">
            <w:pPr>
              <w:numPr>
                <w:ilvl w:val="0"/>
                <w:numId w:val="24"/>
              </w:numPr>
              <w:overflowPunct/>
              <w:autoSpaceDE/>
              <w:autoSpaceDN/>
              <w:adjustRightInd/>
              <w:spacing w:after="0" w:line="240" w:lineRule="auto"/>
              <w:jc w:val="both"/>
              <w:textAlignment w:val="auto"/>
              <w:rPr>
                <w:rFonts w:eastAsia="Times New Roman" w:cs="바탕"/>
                <w:i/>
                <w:iCs/>
                <w:lang w:val="en-US" w:eastAsia="en-US"/>
              </w:rPr>
            </w:pPr>
            <w:r>
              <w:rPr>
                <w:rFonts w:eastAsia="Times New Roman" w:cs="바탕"/>
                <w:i/>
                <w:iCs/>
                <w:lang w:val="en-US" w:eastAsia="en-US"/>
              </w:rPr>
              <w:t>N should be based on the SCS, waveform restrictions for each format and the UE power class.</w:t>
            </w:r>
          </w:p>
          <w:p w14:paraId="0FC16F04" w14:textId="77777777" w:rsidR="00153472" w:rsidRDefault="00265161">
            <w:pPr>
              <w:numPr>
                <w:ilvl w:val="0"/>
                <w:numId w:val="24"/>
              </w:numPr>
              <w:overflowPunct/>
              <w:autoSpaceDE/>
              <w:autoSpaceDN/>
              <w:adjustRightInd/>
              <w:spacing w:after="0" w:line="240" w:lineRule="auto"/>
              <w:jc w:val="both"/>
              <w:textAlignment w:val="auto"/>
              <w:rPr>
                <w:rFonts w:eastAsia="Times New Roman" w:cs="바탕"/>
                <w:i/>
                <w:iCs/>
                <w:lang w:val="en-US" w:eastAsia="en-US"/>
              </w:rPr>
            </w:pPr>
            <w:r>
              <w:rPr>
                <w:rFonts w:eastAsia="Times New Roman" w:cs="바탕"/>
                <w:i/>
                <w:iCs/>
                <w:lang w:val="en-US" w:eastAsia="en-US"/>
              </w:rPr>
              <w:t xml:space="preserve">N can be configured by the </w:t>
            </w:r>
            <w:proofErr w:type="spellStart"/>
            <w:r>
              <w:rPr>
                <w:rFonts w:eastAsia="Times New Roman" w:cs="바탕"/>
                <w:i/>
                <w:iCs/>
                <w:lang w:val="en-US" w:eastAsia="en-US"/>
              </w:rPr>
              <w:t>gNB</w:t>
            </w:r>
            <w:proofErr w:type="spellEnd"/>
          </w:p>
        </w:tc>
      </w:tr>
      <w:tr w:rsidR="00153472" w14:paraId="241356A5" w14:textId="77777777">
        <w:tc>
          <w:tcPr>
            <w:tcW w:w="1525" w:type="dxa"/>
          </w:tcPr>
          <w:p w14:paraId="69876374" w14:textId="77777777" w:rsidR="00153472" w:rsidRDefault="00265161">
            <w:pPr>
              <w:pStyle w:val="a6"/>
              <w:spacing w:after="0"/>
              <w:rPr>
                <w:lang w:val="de-DE"/>
              </w:rPr>
            </w:pPr>
            <w:r>
              <w:rPr>
                <w:sz w:val="20"/>
                <w:lang w:val="de-DE"/>
              </w:rPr>
              <w:t>NTT DOCOMO</w:t>
            </w:r>
          </w:p>
        </w:tc>
        <w:tc>
          <w:tcPr>
            <w:tcW w:w="8104" w:type="dxa"/>
          </w:tcPr>
          <w:p w14:paraId="09FF5959" w14:textId="77777777" w:rsidR="00153472" w:rsidRDefault="00265161">
            <w:pPr>
              <w:overflowPunct/>
              <w:autoSpaceDE/>
              <w:autoSpaceDN/>
              <w:adjustRightInd/>
              <w:spacing w:after="0" w:line="240" w:lineRule="auto"/>
              <w:jc w:val="both"/>
              <w:textAlignment w:val="auto"/>
              <w:rPr>
                <w:rFonts w:eastAsia="Times New Roman" w:cs="바탕"/>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57"/>
    </w:tbl>
    <w:p w14:paraId="14EFAAF8" w14:textId="77777777" w:rsidR="00153472" w:rsidRDefault="00153472">
      <w:pPr>
        <w:pStyle w:val="a6"/>
      </w:pPr>
    </w:p>
    <w:p w14:paraId="497EBA52" w14:textId="77777777" w:rsidR="00153472" w:rsidRDefault="00265161">
      <w:pPr>
        <w:pStyle w:val="a6"/>
      </w:pPr>
      <w:r>
        <w:t xml:space="preserve">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w:t>
      </w:r>
      <w:proofErr w:type="spellStart"/>
      <w:r>
        <w:t>the</w:t>
      </w:r>
      <w:proofErr w:type="spellEnd"/>
      <w:r>
        <w:t xml:space="preserve"> PUCCH bandwidth. It also depends on the assumed UE Tx beamforming gain, since the conducted power plus Tx </w:t>
      </w:r>
      <w:proofErr w:type="spellStart"/>
      <w:r>
        <w:t>beamforming</w:t>
      </w:r>
      <w:proofErr w:type="spellEnd"/>
      <w:r>
        <w:t xml:space="preserve"> gain determine </w:t>
      </w:r>
      <w:proofErr w:type="spellStart"/>
      <w:r>
        <w:t>now</w:t>
      </w:r>
      <w:proofErr w:type="spellEnd"/>
      <w:r>
        <w:t xml:space="preserve"> many RBs are needed to reach the various EIRP limits.</w:t>
      </w:r>
    </w:p>
    <w:p w14:paraId="1DBEA78B" w14:textId="77777777" w:rsidR="00153472" w:rsidRDefault="00265161">
      <w:pPr>
        <w:pStyle w:val="a6"/>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362E4B79" w14:textId="77777777" w:rsidR="00153472" w:rsidRDefault="00265161">
      <w:pPr>
        <w:pStyle w:val="a6"/>
      </w:pPr>
      <w:r>
        <w:t xml:space="preserve">Another open issue do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291241D7" w14:textId="0DCC4105" w:rsidR="00153472" w:rsidRPr="00156EAA" w:rsidRDefault="00156EAA" w:rsidP="00156EAA">
      <w:pPr>
        <w:pStyle w:val="a6"/>
        <w:rPr>
          <w:b/>
          <w:bCs/>
          <w:highlight w:val="yellow"/>
        </w:rPr>
      </w:pPr>
      <w:r w:rsidRPr="00156EAA">
        <w:rPr>
          <w:b/>
          <w:bCs/>
          <w:highlight w:val="yellow"/>
        </w:rPr>
        <w:t>Proposal 3</w:t>
      </w:r>
      <w:r w:rsidRPr="00156EAA">
        <w:rPr>
          <w:b/>
          <w:bCs/>
          <w:highlight w:val="yellow"/>
        </w:rPr>
        <w:tab/>
      </w:r>
      <w:r w:rsidRPr="00156EAA">
        <w:rPr>
          <w:b/>
          <w:bCs/>
          <w:highlight w:val="yellow"/>
        </w:rPr>
        <w:tab/>
      </w:r>
      <w:r w:rsidR="00265161" w:rsidRPr="00156EAA">
        <w:rPr>
          <w:b/>
          <w:bCs/>
          <w:highlight w:val="yellow"/>
        </w:rPr>
        <w:t>The following is proposed for discussion</w:t>
      </w:r>
    </w:p>
    <w:p w14:paraId="3C74A9A0" w14:textId="77777777" w:rsidR="00153472" w:rsidRDefault="00265161">
      <w:pPr>
        <w:pStyle w:val="a6"/>
        <w:spacing w:after="0"/>
        <w:rPr>
          <w:rFonts w:ascii="Times New Roman" w:hAnsi="Times New Roman"/>
        </w:rPr>
      </w:pPr>
      <w:r>
        <w:rPr>
          <w:rFonts w:ascii="Times New Roman" w:hAnsi="Times New Roman"/>
        </w:rPr>
        <w:t>Further discuss at least the following aspects regarding the number of PRBs for enhanced (multi-RB) PF 0/1/4:</w:t>
      </w:r>
    </w:p>
    <w:p w14:paraId="629C34C4" w14:textId="77777777" w:rsidR="00153472" w:rsidRDefault="00265161">
      <w:pPr>
        <w:pStyle w:val="a6"/>
        <w:numPr>
          <w:ilvl w:val="0"/>
          <w:numId w:val="25"/>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1DA134A6" w14:textId="77777777" w:rsidR="00153472" w:rsidRDefault="00265161">
      <w:pPr>
        <w:pStyle w:val="a6"/>
        <w:numPr>
          <w:ilvl w:val="1"/>
          <w:numId w:val="25"/>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C6D77EE" w14:textId="77777777" w:rsidR="00153472" w:rsidRDefault="00265161">
      <w:pPr>
        <w:pStyle w:val="a6"/>
        <w:numPr>
          <w:ilvl w:val="0"/>
          <w:numId w:val="25"/>
        </w:numPr>
        <w:spacing w:after="0"/>
        <w:rPr>
          <w:rFonts w:ascii="Times New Roman" w:hAnsi="Times New Roman"/>
        </w:rPr>
      </w:pPr>
      <w:r>
        <w:rPr>
          <w:rFonts w:ascii="Times New Roman" w:hAnsi="Times New Roman"/>
        </w:rPr>
        <w:t>Granularity of configuration, i.e., supported number of values within [min/max] range</w:t>
      </w:r>
    </w:p>
    <w:p w14:paraId="1E9EC512" w14:textId="77777777" w:rsidR="00153472" w:rsidRDefault="00265161">
      <w:pPr>
        <w:pStyle w:val="a6"/>
        <w:numPr>
          <w:ilvl w:val="0"/>
          <w:numId w:val="25"/>
        </w:numPr>
        <w:spacing w:after="0"/>
        <w:rPr>
          <w:rFonts w:ascii="Times New Roman" w:hAnsi="Times New Roman"/>
        </w:rPr>
      </w:pPr>
      <w:r>
        <w:rPr>
          <w:rFonts w:ascii="Times New Roman" w:hAnsi="Times New Roman"/>
        </w:rPr>
        <w:lastRenderedPageBreak/>
        <w:t>Whether or not actual number of PRBs for a PF4 transmission depends on the PUCCH payload, or if it is fixed at the RRC configured value</w:t>
      </w:r>
    </w:p>
    <w:p w14:paraId="4BFB14B0" w14:textId="77777777" w:rsidR="00153472" w:rsidRDefault="00265161">
      <w:pPr>
        <w:pStyle w:val="a6"/>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7A5572E9" w14:textId="77777777" w:rsidR="00153472" w:rsidRDefault="00153472">
      <w:pPr>
        <w:pStyle w:val="a6"/>
        <w:rPr>
          <w:rFonts w:ascii="Times New Roman" w:hAnsi="Times New Roman"/>
        </w:rPr>
      </w:pPr>
    </w:p>
    <w:p w14:paraId="3B263FB8" w14:textId="77777777" w:rsidR="00153472" w:rsidRDefault="00265161">
      <w:pPr>
        <w:pStyle w:val="31"/>
      </w:pPr>
      <w:bookmarkStart w:id="58" w:name="_Toc62396104"/>
      <w:r>
        <w:t>3.2.1</w:t>
      </w:r>
      <w:r>
        <w:tab/>
        <w:t>&lt;1st Round Comments&gt;</w:t>
      </w:r>
      <w:bookmarkEnd w:id="58"/>
    </w:p>
    <w:p w14:paraId="45673F0C" w14:textId="77777777" w:rsidR="00153472" w:rsidRDefault="00265161">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af3"/>
        <w:tblW w:w="9085" w:type="dxa"/>
        <w:tblLayout w:type="fixed"/>
        <w:tblLook w:val="04A0" w:firstRow="1" w:lastRow="0" w:firstColumn="1" w:lastColumn="0" w:noHBand="0" w:noVBand="1"/>
      </w:tblPr>
      <w:tblGrid>
        <w:gridCol w:w="1525"/>
        <w:gridCol w:w="7560"/>
      </w:tblGrid>
      <w:tr w:rsidR="00153472" w14:paraId="6C81F500" w14:textId="77777777">
        <w:tc>
          <w:tcPr>
            <w:tcW w:w="1525" w:type="dxa"/>
          </w:tcPr>
          <w:p w14:paraId="24EA9AF5" w14:textId="77777777" w:rsidR="00153472" w:rsidRDefault="00265161">
            <w:pPr>
              <w:pStyle w:val="a6"/>
              <w:spacing w:after="0"/>
              <w:rPr>
                <w:b/>
                <w:sz w:val="20"/>
                <w:szCs w:val="20"/>
                <w:lang w:val="de-DE"/>
              </w:rPr>
            </w:pPr>
            <w:r>
              <w:rPr>
                <w:b/>
                <w:sz w:val="20"/>
                <w:szCs w:val="20"/>
                <w:lang w:val="de-DE"/>
              </w:rPr>
              <w:t>Company</w:t>
            </w:r>
          </w:p>
        </w:tc>
        <w:tc>
          <w:tcPr>
            <w:tcW w:w="7560" w:type="dxa"/>
          </w:tcPr>
          <w:p w14:paraId="57477C8C" w14:textId="77777777" w:rsidR="00153472" w:rsidRDefault="00265161">
            <w:pPr>
              <w:pStyle w:val="a6"/>
              <w:spacing w:after="0"/>
              <w:rPr>
                <w:b/>
                <w:sz w:val="20"/>
                <w:szCs w:val="20"/>
                <w:lang w:val="de-DE"/>
              </w:rPr>
            </w:pPr>
            <w:r>
              <w:rPr>
                <w:b/>
                <w:sz w:val="20"/>
                <w:szCs w:val="20"/>
                <w:lang w:val="de-DE"/>
              </w:rPr>
              <w:t>View/Position</w:t>
            </w:r>
          </w:p>
        </w:tc>
      </w:tr>
      <w:tr w:rsidR="00153472" w14:paraId="222F2CBA" w14:textId="77777777">
        <w:tc>
          <w:tcPr>
            <w:tcW w:w="1525" w:type="dxa"/>
          </w:tcPr>
          <w:p w14:paraId="50A101A7"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14:paraId="4BC938DC"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14:paraId="01973DEC" w14:textId="77777777" w:rsidR="00153472" w:rsidRDefault="00265161">
            <w:pPr>
              <w:pStyle w:val="a6"/>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153472" w14:paraId="1926664F" w14:textId="77777777">
        <w:tc>
          <w:tcPr>
            <w:tcW w:w="1525" w:type="dxa"/>
          </w:tcPr>
          <w:p w14:paraId="06D39293" w14:textId="77777777" w:rsidR="00153472" w:rsidRDefault="00265161">
            <w:pPr>
              <w:pStyle w:val="a6"/>
              <w:spacing w:after="0"/>
              <w:rPr>
                <w:sz w:val="20"/>
                <w:szCs w:val="20"/>
                <w:lang w:val="de-DE"/>
              </w:rPr>
            </w:pPr>
            <w:r>
              <w:rPr>
                <w:rFonts w:hint="eastAsia"/>
                <w:sz w:val="20"/>
                <w:szCs w:val="20"/>
                <w:lang w:val="de-DE"/>
              </w:rPr>
              <w:t>OPPO</w:t>
            </w:r>
          </w:p>
        </w:tc>
        <w:tc>
          <w:tcPr>
            <w:tcW w:w="7560" w:type="dxa"/>
          </w:tcPr>
          <w:p w14:paraId="7DAAB673" w14:textId="77777777" w:rsidR="00153472" w:rsidRDefault="00265161">
            <w:pPr>
              <w:pStyle w:val="a6"/>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153472" w14:paraId="279352D3" w14:textId="77777777">
        <w:tc>
          <w:tcPr>
            <w:tcW w:w="1525" w:type="dxa"/>
          </w:tcPr>
          <w:p w14:paraId="712F9E9E" w14:textId="77777777" w:rsidR="00153472" w:rsidRDefault="00265161">
            <w:pPr>
              <w:pStyle w:val="a6"/>
              <w:spacing w:after="0"/>
              <w:rPr>
                <w:sz w:val="20"/>
                <w:szCs w:val="20"/>
                <w:lang w:val="de-DE"/>
              </w:rPr>
            </w:pPr>
            <w:r>
              <w:rPr>
                <w:rFonts w:eastAsia="Yu Mincho"/>
                <w:color w:val="000000" w:themeColor="text1"/>
                <w:sz w:val="20"/>
                <w:szCs w:val="20"/>
                <w:lang w:val="de-DE" w:eastAsia="ja-JP"/>
              </w:rPr>
              <w:t>Intel</w:t>
            </w:r>
          </w:p>
        </w:tc>
        <w:tc>
          <w:tcPr>
            <w:tcW w:w="7560" w:type="dxa"/>
          </w:tcPr>
          <w:p w14:paraId="4AE4FCE6" w14:textId="77777777" w:rsidR="00153472" w:rsidRDefault="00265161">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However the text could be further improved as follows: </w:t>
            </w:r>
          </w:p>
          <w:p w14:paraId="4DC6D3CD" w14:textId="77777777" w:rsidR="00153472" w:rsidRDefault="00153472">
            <w:pPr>
              <w:pStyle w:val="a6"/>
              <w:spacing w:after="0"/>
              <w:rPr>
                <w:rFonts w:eastAsia="Times New Roman"/>
                <w:color w:val="000000" w:themeColor="text1"/>
                <w:sz w:val="20"/>
                <w:szCs w:val="20"/>
                <w:lang w:eastAsia="en-US"/>
              </w:rPr>
            </w:pPr>
          </w:p>
          <w:p w14:paraId="5FB84DEA" w14:textId="77777777" w:rsidR="00153472" w:rsidRDefault="00265161">
            <w:pPr>
              <w:pStyle w:val="a6"/>
              <w:spacing w:after="0"/>
              <w:rPr>
                <w:rFonts w:ascii="Times New Roman" w:hAnsi="Times New Roman"/>
              </w:rPr>
            </w:pPr>
            <w:r>
              <w:rPr>
                <w:rFonts w:ascii="Times New Roman" w:hAnsi="Times New Roman"/>
              </w:rPr>
              <w:t>Further discuss at least the following aspects regarding the number of PRBs for enhanced (multi-RB) PF 0/1/4:</w:t>
            </w:r>
          </w:p>
          <w:p w14:paraId="3C92002C" w14:textId="77777777" w:rsidR="00153472" w:rsidRDefault="00265161">
            <w:pPr>
              <w:pStyle w:val="a6"/>
              <w:numPr>
                <w:ilvl w:val="0"/>
                <w:numId w:val="25"/>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481D5C9E" w14:textId="77777777" w:rsidR="00153472" w:rsidRDefault="00265161">
            <w:pPr>
              <w:pStyle w:val="a6"/>
              <w:numPr>
                <w:ilvl w:val="1"/>
                <w:numId w:val="25"/>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97701ED" w14:textId="77777777" w:rsidR="00153472" w:rsidRDefault="00265161">
            <w:pPr>
              <w:pStyle w:val="a6"/>
              <w:numPr>
                <w:ilvl w:val="0"/>
                <w:numId w:val="25"/>
              </w:numPr>
              <w:spacing w:after="0"/>
              <w:rPr>
                <w:rFonts w:ascii="Times New Roman" w:hAnsi="Times New Roman"/>
              </w:rPr>
            </w:pPr>
            <w:r>
              <w:rPr>
                <w:rFonts w:ascii="Times New Roman" w:hAnsi="Times New Roman"/>
              </w:rPr>
              <w:t>Granularity of configuration, i.e., supported number of values within [min/max] range</w:t>
            </w:r>
          </w:p>
          <w:p w14:paraId="5591A37C" w14:textId="77777777" w:rsidR="00153472" w:rsidRDefault="00265161">
            <w:pPr>
              <w:pStyle w:val="a6"/>
              <w:numPr>
                <w:ilvl w:val="0"/>
                <w:numId w:val="25"/>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4F39A356" w14:textId="77777777" w:rsidR="00153472" w:rsidRDefault="00265161">
            <w:pPr>
              <w:pStyle w:val="a6"/>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713C0B88" w14:textId="77777777" w:rsidR="00153472" w:rsidRDefault="00265161">
            <w:pPr>
              <w:pStyle w:val="a6"/>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153472" w14:paraId="1A3E5E0B" w14:textId="77777777">
        <w:tc>
          <w:tcPr>
            <w:tcW w:w="1525" w:type="dxa"/>
          </w:tcPr>
          <w:p w14:paraId="59DD2A37" w14:textId="77777777" w:rsidR="00153472" w:rsidRDefault="00265161">
            <w:pPr>
              <w:pStyle w:val="a6"/>
              <w:spacing w:after="0"/>
              <w:rPr>
                <w:sz w:val="20"/>
                <w:szCs w:val="20"/>
                <w:lang w:val="de-DE"/>
              </w:rPr>
            </w:pPr>
            <w:r>
              <w:rPr>
                <w:sz w:val="20"/>
                <w:szCs w:val="20"/>
                <w:lang w:val="de-DE"/>
              </w:rPr>
              <w:t>Apple</w:t>
            </w:r>
          </w:p>
        </w:tc>
        <w:tc>
          <w:tcPr>
            <w:tcW w:w="7560" w:type="dxa"/>
          </w:tcPr>
          <w:p w14:paraId="14A9575A" w14:textId="77777777" w:rsidR="00153472" w:rsidRDefault="00265161">
            <w:pPr>
              <w:pStyle w:val="a6"/>
              <w:numPr>
                <w:ilvl w:val="0"/>
                <w:numId w:val="26"/>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3F88C33B" w14:textId="77777777" w:rsidR="00153472" w:rsidRDefault="00265161">
            <w:pPr>
              <w:pStyle w:val="a6"/>
              <w:numPr>
                <w:ilvl w:val="0"/>
                <w:numId w:val="26"/>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14:paraId="7CB6765D" w14:textId="77777777" w:rsidR="00153472" w:rsidRDefault="00265161">
            <w:pPr>
              <w:pStyle w:val="a6"/>
              <w:numPr>
                <w:ilvl w:val="0"/>
                <w:numId w:val="26"/>
              </w:numPr>
              <w:spacing w:after="0"/>
              <w:ind w:left="360"/>
              <w:rPr>
                <w:rFonts w:eastAsia="Yu Mincho"/>
                <w:sz w:val="20"/>
                <w:szCs w:val="20"/>
                <w:lang w:val="de-DE" w:eastAsia="ja-JP"/>
              </w:rPr>
            </w:pPr>
            <w:r>
              <w:rPr>
                <w:rFonts w:eastAsia="Yu Mincho"/>
                <w:sz w:val="20"/>
                <w:szCs w:val="20"/>
                <w:lang w:val="de-DE" w:eastAsia="ja-JP"/>
              </w:rPr>
              <w:t xml:space="preserve">The actual number of PRBs for a PF4 transmission is fixed at the RRC configured value. If we go with a UE autonomous value, this may increase the </w:t>
            </w:r>
            <w:r>
              <w:rPr>
                <w:rFonts w:eastAsia="Yu Mincho"/>
                <w:sz w:val="20"/>
                <w:szCs w:val="20"/>
                <w:lang w:val="de-DE" w:eastAsia="ja-JP"/>
              </w:rPr>
              <w:lastRenderedPageBreak/>
              <w:t>specification effort to make sure that both gNB and UE have a common understanding and to make sure that the maximum transmit power is used.</w:t>
            </w:r>
          </w:p>
          <w:p w14:paraId="7EE7B602" w14:textId="77777777" w:rsidR="00153472" w:rsidRDefault="00153472">
            <w:pPr>
              <w:pStyle w:val="a6"/>
              <w:spacing w:after="0"/>
              <w:rPr>
                <w:sz w:val="20"/>
                <w:szCs w:val="20"/>
                <w:lang w:val="de-DE"/>
              </w:rPr>
            </w:pPr>
          </w:p>
        </w:tc>
      </w:tr>
      <w:tr w:rsidR="00153472" w14:paraId="5E4AF9BD" w14:textId="77777777">
        <w:tc>
          <w:tcPr>
            <w:tcW w:w="1525" w:type="dxa"/>
          </w:tcPr>
          <w:p w14:paraId="65AA9473" w14:textId="77777777" w:rsidR="00153472" w:rsidRDefault="00265161">
            <w:pPr>
              <w:pStyle w:val="a6"/>
              <w:spacing w:after="0"/>
              <w:rPr>
                <w:sz w:val="20"/>
                <w:szCs w:val="20"/>
                <w:lang w:val="de-DE"/>
              </w:rPr>
            </w:pPr>
            <w:r>
              <w:rPr>
                <w:sz w:val="20"/>
                <w:szCs w:val="20"/>
                <w:lang w:val="de-DE"/>
              </w:rPr>
              <w:lastRenderedPageBreak/>
              <w:t>vivo</w:t>
            </w:r>
          </w:p>
        </w:tc>
        <w:tc>
          <w:tcPr>
            <w:tcW w:w="7560" w:type="dxa"/>
          </w:tcPr>
          <w:p w14:paraId="5C0DF26B" w14:textId="77777777" w:rsidR="00153472" w:rsidRDefault="00265161">
            <w:pPr>
              <w:pStyle w:val="a6"/>
              <w:spacing w:after="0"/>
              <w:rPr>
                <w:sz w:val="20"/>
                <w:szCs w:val="20"/>
                <w:lang w:val="de-DE"/>
              </w:rPr>
            </w:pPr>
            <w:r>
              <w:rPr>
                <w:sz w:val="20"/>
                <w:szCs w:val="20"/>
                <w:lang w:val="de-DE"/>
              </w:rPr>
              <w:t xml:space="preserve">In principle, we are okay with this proposal. </w:t>
            </w:r>
          </w:p>
          <w:p w14:paraId="1E19C944" w14:textId="77777777" w:rsidR="00153472" w:rsidRDefault="00265161">
            <w:pPr>
              <w:pStyle w:val="a6"/>
              <w:spacing w:after="0"/>
              <w:rPr>
                <w:sz w:val="20"/>
                <w:szCs w:val="20"/>
              </w:rPr>
            </w:pPr>
            <w:r>
              <w:rPr>
                <w:sz w:val="20"/>
                <w:szCs w:val="20"/>
                <w:lang w:val="de-DE"/>
              </w:rPr>
              <w:t>However, like to understand the intention of the sub-bullet of the 1st bullet, “For PF4, it is assumed that the number of RBs fulfils N_RB=2^(α_2 )∙2^(α_3 )∙2^(α_5 ) where α_2,α_3,α_5 is a set of non-negative integers“.</w:t>
            </w:r>
          </w:p>
        </w:tc>
      </w:tr>
      <w:tr w:rsidR="00153472" w14:paraId="659AF675" w14:textId="77777777">
        <w:tc>
          <w:tcPr>
            <w:tcW w:w="1525" w:type="dxa"/>
          </w:tcPr>
          <w:p w14:paraId="7D5B9ECC" w14:textId="77777777" w:rsidR="00153472" w:rsidRDefault="00265161">
            <w:pPr>
              <w:pStyle w:val="a6"/>
              <w:spacing w:after="0"/>
              <w:rPr>
                <w:lang w:val="de-DE"/>
              </w:rPr>
            </w:pPr>
            <w:r>
              <w:rPr>
                <w:rFonts w:eastAsia="Yu Mincho"/>
                <w:sz w:val="20"/>
                <w:szCs w:val="20"/>
                <w:lang w:val="de-DE" w:eastAsia="ja-JP"/>
              </w:rPr>
              <w:t>Futurewei</w:t>
            </w:r>
          </w:p>
        </w:tc>
        <w:tc>
          <w:tcPr>
            <w:tcW w:w="7560" w:type="dxa"/>
          </w:tcPr>
          <w:p w14:paraId="3EE801D4" w14:textId="77777777" w:rsidR="00153472" w:rsidRDefault="00265161">
            <w:pPr>
              <w:pStyle w:val="a6"/>
              <w:spacing w:after="0"/>
              <w:rPr>
                <w:lang w:val="de-DE"/>
              </w:rPr>
            </w:pPr>
            <w:r>
              <w:rPr>
                <w:bCs/>
                <w:iCs/>
                <w:sz w:val="20"/>
                <w:szCs w:val="20"/>
              </w:rPr>
              <w:t>We would prefer that the PUCCH bandwidth that achieves maximum allowed power (EIRP)  to be the baseline. The minimum may be the 1. The granularity can be further discussed.</w:t>
            </w:r>
          </w:p>
        </w:tc>
      </w:tr>
      <w:tr w:rsidR="00153472" w14:paraId="5301B047" w14:textId="77777777">
        <w:tc>
          <w:tcPr>
            <w:tcW w:w="1525" w:type="dxa"/>
          </w:tcPr>
          <w:p w14:paraId="04EDDB8C" w14:textId="77777777" w:rsidR="00153472" w:rsidRDefault="00265161">
            <w:pPr>
              <w:pStyle w:val="a6"/>
              <w:spacing w:after="0"/>
              <w:rPr>
                <w:rFonts w:eastAsia="Yu Mincho"/>
                <w:lang w:val="de-DE" w:eastAsia="ja-JP"/>
              </w:rPr>
            </w:pPr>
            <w:r>
              <w:rPr>
                <w:rFonts w:eastAsia="Yu Mincho"/>
                <w:lang w:val="de-DE" w:eastAsia="ja-JP"/>
              </w:rPr>
              <w:t>InterDigital</w:t>
            </w:r>
          </w:p>
        </w:tc>
        <w:tc>
          <w:tcPr>
            <w:tcW w:w="7560" w:type="dxa"/>
          </w:tcPr>
          <w:p w14:paraId="340C32B2" w14:textId="77777777" w:rsidR="00153472" w:rsidRDefault="00265161">
            <w:pPr>
              <w:pStyle w:val="a6"/>
              <w:spacing w:after="0"/>
              <w:rPr>
                <w:bCs/>
                <w:iCs/>
              </w:rPr>
            </w:pPr>
            <w:r>
              <w:rPr>
                <w:bCs/>
                <w:iCs/>
              </w:rPr>
              <w:t xml:space="preserve">We are fine with the proposal. </w:t>
            </w:r>
          </w:p>
        </w:tc>
      </w:tr>
      <w:tr w:rsidR="00153472" w14:paraId="43888584" w14:textId="77777777">
        <w:tc>
          <w:tcPr>
            <w:tcW w:w="1525" w:type="dxa"/>
          </w:tcPr>
          <w:p w14:paraId="02D476ED" w14:textId="77777777" w:rsidR="00153472" w:rsidRDefault="00265161">
            <w:pPr>
              <w:pStyle w:val="a6"/>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2BE3217D" w14:textId="77777777" w:rsidR="00153472" w:rsidRDefault="00265161">
            <w:pPr>
              <w:pStyle w:val="a6"/>
              <w:spacing w:after="0"/>
              <w:rPr>
                <w:bCs/>
                <w:iCs/>
              </w:rPr>
            </w:pPr>
            <w:r>
              <w:rPr>
                <w:sz w:val="20"/>
                <w:szCs w:val="20"/>
              </w:rPr>
              <w:t xml:space="preserve">We are generally OK with the proposal. We also agree with Apple the typo should be corrected. </w:t>
            </w:r>
          </w:p>
        </w:tc>
      </w:tr>
      <w:tr w:rsidR="00153472" w14:paraId="729DD0D0" w14:textId="77777777">
        <w:tc>
          <w:tcPr>
            <w:tcW w:w="1525" w:type="dxa"/>
          </w:tcPr>
          <w:p w14:paraId="6776DFE8" w14:textId="77777777" w:rsidR="00153472" w:rsidRDefault="00265161">
            <w:pPr>
              <w:pStyle w:val="a6"/>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5678C802" w14:textId="77777777" w:rsidR="00153472" w:rsidRDefault="00265161">
            <w:pPr>
              <w:pStyle w:val="a6"/>
              <w:spacing w:after="0"/>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rsidR="00153472" w14:paraId="4D17F284" w14:textId="77777777">
        <w:tc>
          <w:tcPr>
            <w:tcW w:w="1525" w:type="dxa"/>
          </w:tcPr>
          <w:p w14:paraId="2B609E78" w14:textId="77777777" w:rsidR="00153472" w:rsidRDefault="00265161">
            <w:pPr>
              <w:pStyle w:val="a6"/>
              <w:spacing w:after="0"/>
              <w:rPr>
                <w:lang w:val="de-DE"/>
              </w:rPr>
            </w:pPr>
            <w:r>
              <w:rPr>
                <w:lang w:val="de-DE"/>
              </w:rPr>
              <w:t>CATT</w:t>
            </w:r>
          </w:p>
        </w:tc>
        <w:tc>
          <w:tcPr>
            <w:tcW w:w="7560" w:type="dxa"/>
          </w:tcPr>
          <w:p w14:paraId="34AC3271" w14:textId="77777777" w:rsidR="00153472" w:rsidRDefault="00265161">
            <w:pPr>
              <w:pStyle w:val="a6"/>
              <w:spacing w:after="0"/>
            </w:pPr>
            <w:r>
              <w:t>We are OK with the proposal.</w:t>
            </w:r>
          </w:p>
        </w:tc>
      </w:tr>
      <w:tr w:rsidR="00153472" w14:paraId="5ED5890A" w14:textId="77777777">
        <w:tc>
          <w:tcPr>
            <w:tcW w:w="1525" w:type="dxa"/>
          </w:tcPr>
          <w:p w14:paraId="2ABF8726" w14:textId="77777777" w:rsidR="00153472" w:rsidRDefault="00265161">
            <w:pPr>
              <w:pStyle w:val="a6"/>
              <w:spacing w:after="0"/>
              <w:rPr>
                <w:rFonts w:eastAsia="Yu Mincho"/>
                <w:sz w:val="20"/>
                <w:lang w:val="en-US"/>
              </w:rPr>
            </w:pPr>
            <w:r>
              <w:rPr>
                <w:rFonts w:eastAsia="Yu Mincho" w:hint="eastAsia"/>
                <w:sz w:val="20"/>
                <w:lang w:val="en-US"/>
              </w:rPr>
              <w:t xml:space="preserve">ZTE, </w:t>
            </w:r>
            <w:proofErr w:type="spellStart"/>
            <w:r>
              <w:rPr>
                <w:rFonts w:eastAsia="Yu Mincho" w:hint="eastAsia"/>
                <w:sz w:val="20"/>
                <w:lang w:val="en-US"/>
              </w:rPr>
              <w:t>Sanechips</w:t>
            </w:r>
            <w:proofErr w:type="spellEnd"/>
          </w:p>
        </w:tc>
        <w:tc>
          <w:tcPr>
            <w:tcW w:w="7560" w:type="dxa"/>
          </w:tcPr>
          <w:p w14:paraId="10B08470" w14:textId="77777777" w:rsidR="00153472" w:rsidRDefault="00265161">
            <w:pPr>
              <w:pStyle w:val="a6"/>
              <w:spacing w:after="0"/>
              <w:rPr>
                <w:rFonts w:eastAsia="Yu Mincho"/>
                <w:sz w:val="20"/>
                <w:lang w:val="en-US"/>
              </w:rPr>
            </w:pPr>
            <w:r>
              <w:rPr>
                <w:rFonts w:eastAsia="Yu Mincho" w:hint="eastAsia"/>
                <w:sz w:val="20"/>
                <w:lang w:val="en-US"/>
              </w:rPr>
              <w:t>We agree with the proposal.</w:t>
            </w:r>
          </w:p>
        </w:tc>
      </w:tr>
      <w:tr w:rsidR="00F34380" w14:paraId="3EDAF3C2" w14:textId="77777777">
        <w:tc>
          <w:tcPr>
            <w:tcW w:w="1525" w:type="dxa"/>
          </w:tcPr>
          <w:p w14:paraId="7EB7A9E8" w14:textId="584E0A31" w:rsidR="00F34380" w:rsidRDefault="00F34380" w:rsidP="00F34380">
            <w:pPr>
              <w:pStyle w:val="a6"/>
              <w:spacing w:after="0"/>
              <w:rPr>
                <w:rFonts w:eastAsia="Yu Mincho"/>
                <w:lang w:val="en-US"/>
              </w:rPr>
            </w:pPr>
            <w:r>
              <w:rPr>
                <w:rFonts w:eastAsia="Yu Mincho"/>
                <w:lang w:val="en-US"/>
              </w:rPr>
              <w:t>Sony</w:t>
            </w:r>
          </w:p>
        </w:tc>
        <w:tc>
          <w:tcPr>
            <w:tcW w:w="7560" w:type="dxa"/>
          </w:tcPr>
          <w:p w14:paraId="66FE24E9" w14:textId="0702FA4D" w:rsidR="00F34380" w:rsidRPr="00F34380" w:rsidRDefault="00F34380" w:rsidP="00F34380">
            <w:pPr>
              <w:pStyle w:val="a6"/>
              <w:spacing w:after="0"/>
              <w:rPr>
                <w:rFonts w:eastAsia="Yu Mincho"/>
                <w:lang w:val="en-US"/>
              </w:rPr>
            </w:pPr>
            <w:r w:rsidRPr="00F34380">
              <w:rPr>
                <w:rFonts w:eastAsia="Times New Roman"/>
                <w:sz w:val="20"/>
                <w:szCs w:val="20"/>
                <w:lang w:eastAsia="en-US"/>
              </w:rPr>
              <w:t>Support the FL’s proposal that above points need further study.</w:t>
            </w:r>
          </w:p>
        </w:tc>
      </w:tr>
      <w:tr w:rsidR="001B2170" w14:paraId="2B28D127" w14:textId="77777777">
        <w:tc>
          <w:tcPr>
            <w:tcW w:w="1525" w:type="dxa"/>
          </w:tcPr>
          <w:p w14:paraId="66C2EFDA" w14:textId="719BBAF3" w:rsidR="001B2170" w:rsidRPr="001B2170" w:rsidRDefault="001B2170" w:rsidP="00F34380">
            <w:pPr>
              <w:pStyle w:val="a6"/>
              <w:spacing w:after="0"/>
              <w:rPr>
                <w:rFonts w:eastAsiaTheme="minorEastAsia"/>
                <w:lang w:val="en-US"/>
              </w:rPr>
            </w:pPr>
            <w:proofErr w:type="spellStart"/>
            <w:r>
              <w:rPr>
                <w:rFonts w:eastAsiaTheme="minorEastAsia" w:hint="eastAsia"/>
                <w:lang w:val="en-US"/>
              </w:rPr>
              <w:t>Spreadtrum</w:t>
            </w:r>
            <w:proofErr w:type="spellEnd"/>
          </w:p>
        </w:tc>
        <w:tc>
          <w:tcPr>
            <w:tcW w:w="7560" w:type="dxa"/>
          </w:tcPr>
          <w:p w14:paraId="5F7874E1" w14:textId="7D5398E2" w:rsidR="001B2170" w:rsidRPr="001B2170" w:rsidRDefault="001B2170" w:rsidP="009F45BA">
            <w:pPr>
              <w:pStyle w:val="a6"/>
              <w:spacing w:after="0"/>
              <w:rPr>
                <w:rFonts w:eastAsiaTheme="minorEastAsia"/>
              </w:rPr>
            </w:pPr>
            <w:r>
              <w:rPr>
                <w:rFonts w:eastAsiaTheme="minorEastAsia"/>
              </w:rPr>
              <w:t>W</w:t>
            </w:r>
            <w:r>
              <w:rPr>
                <w:rFonts w:eastAsiaTheme="minorEastAsia" w:hint="eastAsia"/>
              </w:rPr>
              <w:t xml:space="preserve">e </w:t>
            </w:r>
            <w:r w:rsidR="009F45BA">
              <w:rPr>
                <w:rFonts w:eastAsiaTheme="minorEastAsia"/>
              </w:rPr>
              <w:t>support</w:t>
            </w:r>
            <w:r>
              <w:rPr>
                <w:rFonts w:eastAsiaTheme="minorEastAsia"/>
              </w:rPr>
              <w:t xml:space="preserve"> the proposal. </w:t>
            </w:r>
          </w:p>
        </w:tc>
      </w:tr>
      <w:tr w:rsidR="001424B9" w14:paraId="5A199C92" w14:textId="77777777">
        <w:tc>
          <w:tcPr>
            <w:tcW w:w="1525" w:type="dxa"/>
          </w:tcPr>
          <w:p w14:paraId="2984394F" w14:textId="056DC4AC" w:rsidR="001424B9" w:rsidRDefault="001424B9" w:rsidP="001424B9">
            <w:pPr>
              <w:pStyle w:val="a6"/>
              <w:spacing w:after="0"/>
              <w:rPr>
                <w:lang w:val="en-US"/>
              </w:rPr>
            </w:pPr>
            <w:r>
              <w:rPr>
                <w:rFonts w:eastAsia="Yu Mincho"/>
                <w:sz w:val="20"/>
                <w:szCs w:val="20"/>
                <w:lang w:val="de-DE" w:eastAsia="ja-JP"/>
              </w:rPr>
              <w:t>Lenovo, Motorola Mobility</w:t>
            </w:r>
          </w:p>
        </w:tc>
        <w:tc>
          <w:tcPr>
            <w:tcW w:w="7560" w:type="dxa"/>
          </w:tcPr>
          <w:p w14:paraId="50975EB8" w14:textId="5F1E9FDF" w:rsidR="001424B9" w:rsidRDefault="001424B9" w:rsidP="001424B9">
            <w:pPr>
              <w:pStyle w:val="a6"/>
              <w:spacing w:after="0"/>
            </w:pPr>
            <w:r w:rsidRPr="001424B9">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2078FE" w:rsidRPr="00300EB6" w14:paraId="26DAB337" w14:textId="77777777" w:rsidTr="002078FE">
        <w:tc>
          <w:tcPr>
            <w:tcW w:w="1525" w:type="dxa"/>
          </w:tcPr>
          <w:p w14:paraId="1C82738D" w14:textId="77777777" w:rsidR="002078FE" w:rsidRPr="00300EB6" w:rsidRDefault="002078FE" w:rsidP="00506987">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14:paraId="5397A4EA" w14:textId="77777777" w:rsidR="002078FE" w:rsidRPr="002078FE" w:rsidRDefault="002078FE" w:rsidP="00506987">
            <w:pPr>
              <w:pStyle w:val="a6"/>
              <w:spacing w:after="0"/>
              <w:rPr>
                <w:rFonts w:eastAsia="Times New Roman"/>
                <w:sz w:val="20"/>
                <w:szCs w:val="20"/>
                <w:lang w:eastAsia="en-US"/>
              </w:rPr>
            </w:pPr>
            <w:r w:rsidRPr="002078FE">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14:paraId="7B9E83CA" w14:textId="77777777" w:rsidR="002078FE" w:rsidRPr="002078FE" w:rsidRDefault="002078FE" w:rsidP="00506987">
            <w:pPr>
              <w:pStyle w:val="a6"/>
              <w:spacing w:after="0"/>
              <w:rPr>
                <w:rFonts w:eastAsia="Times New Roman"/>
                <w:sz w:val="20"/>
                <w:szCs w:val="20"/>
                <w:lang w:eastAsia="en-US"/>
              </w:rPr>
            </w:pPr>
            <w:r w:rsidRPr="002078FE">
              <w:rPr>
                <w:rFonts w:eastAsia="Times New Roman"/>
                <w:sz w:val="20"/>
                <w:szCs w:val="20"/>
                <w:lang w:eastAsia="en-US"/>
              </w:rPr>
              <w:t>On the maximum number of PRBs, we see that up to 16 PRBs may need to be supported for 120 kHz SCS. This allows for 20.6 dBm conducted Tx power in US and up to 36.6 dBm EIRP in Europe. This can be considered sufficient even for fixed wireless access UEs capable of high EIRP.</w:t>
            </w:r>
          </w:p>
          <w:p w14:paraId="0B32D3F9" w14:textId="77777777" w:rsidR="002078FE" w:rsidRPr="002078FE" w:rsidRDefault="002078FE" w:rsidP="00506987">
            <w:pPr>
              <w:pStyle w:val="a6"/>
              <w:spacing w:after="0"/>
              <w:rPr>
                <w:rFonts w:eastAsia="Times New Roman"/>
                <w:sz w:val="20"/>
                <w:szCs w:val="20"/>
                <w:lang w:eastAsia="en-US"/>
              </w:rPr>
            </w:pPr>
            <w:r w:rsidRPr="002078FE">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14:paraId="37FAA70A" w14:textId="77777777" w:rsidR="002078FE" w:rsidRPr="002078FE" w:rsidRDefault="002078FE" w:rsidP="00506987">
            <w:pPr>
              <w:pStyle w:val="a6"/>
              <w:spacing w:after="0"/>
              <w:rPr>
                <w:rFonts w:eastAsia="Times New Roman"/>
                <w:sz w:val="20"/>
                <w:szCs w:val="20"/>
                <w:lang w:eastAsia="en-US"/>
              </w:rPr>
            </w:pPr>
            <w:r w:rsidRPr="002078FE">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14:paraId="25E6EB39" w14:textId="77777777" w:rsidR="002078FE" w:rsidRPr="00300EB6" w:rsidRDefault="002078FE" w:rsidP="00506987">
            <w:pPr>
              <w:pStyle w:val="a6"/>
              <w:spacing w:after="0"/>
              <w:rPr>
                <w:rFonts w:eastAsia="Times New Roman"/>
                <w:color w:val="FF0000"/>
                <w:sz w:val="20"/>
                <w:szCs w:val="20"/>
                <w:lang w:eastAsia="en-US"/>
              </w:rPr>
            </w:pPr>
            <w:r w:rsidRPr="002078FE">
              <w:rPr>
                <w:rFonts w:eastAsia="Times New Roman"/>
                <w:sz w:val="20"/>
                <w:szCs w:val="20"/>
                <w:lang w:eastAsia="en-US"/>
              </w:rPr>
              <w:t xml:space="preserve">We see that the actual number of PRBs for PUCCH Format 4 can be fixed at the RRC configured value. </w:t>
            </w:r>
          </w:p>
        </w:tc>
      </w:tr>
      <w:tr w:rsidR="00AD7DFD" w:rsidRPr="00300EB6" w14:paraId="7FF386FA" w14:textId="77777777" w:rsidTr="002078FE">
        <w:tc>
          <w:tcPr>
            <w:tcW w:w="1525" w:type="dxa"/>
          </w:tcPr>
          <w:p w14:paraId="5000DC46" w14:textId="0593F19E" w:rsidR="00AD7DFD" w:rsidRDefault="00AD7DFD" w:rsidP="00AD7DFD">
            <w:pPr>
              <w:pStyle w:val="a6"/>
              <w:spacing w:after="0"/>
              <w:rPr>
                <w:rFonts w:eastAsia="Yu Mincho"/>
                <w:lang w:val="de-DE" w:eastAsia="ja-JP"/>
              </w:rPr>
            </w:pPr>
            <w:r w:rsidRPr="008163AB">
              <w:rPr>
                <w:lang w:val="de-DE" w:eastAsia="ko-KR"/>
              </w:rPr>
              <w:t>LG</w:t>
            </w:r>
            <w:r>
              <w:rPr>
                <w:sz w:val="20"/>
                <w:lang w:val="de-DE" w:eastAsia="ko-KR"/>
              </w:rPr>
              <w:t xml:space="preserve"> Electronics</w:t>
            </w:r>
          </w:p>
        </w:tc>
        <w:tc>
          <w:tcPr>
            <w:tcW w:w="7560" w:type="dxa"/>
          </w:tcPr>
          <w:p w14:paraId="4C0F3F13" w14:textId="17A8E09D" w:rsidR="00AD7DFD" w:rsidRPr="002078FE" w:rsidRDefault="00AD7DFD" w:rsidP="00AD7DFD">
            <w:pPr>
              <w:pStyle w:val="a6"/>
              <w:spacing w:after="0"/>
              <w:rPr>
                <w:rFonts w:eastAsia="Times New Roman"/>
                <w:lang w:eastAsia="en-US"/>
              </w:rPr>
            </w:pPr>
            <w:r>
              <w:rPr>
                <w:rFonts w:hint="eastAsia"/>
                <w:sz w:val="20"/>
                <w:lang w:val="de-DE" w:eastAsia="ko-KR"/>
              </w:rPr>
              <w:t xml:space="preserve">We are </w:t>
            </w:r>
            <w:r>
              <w:rPr>
                <w:sz w:val="20"/>
                <w:lang w:val="de-DE" w:eastAsia="ko-KR"/>
              </w:rPr>
              <w:t xml:space="preserve">generally fine with the proposal except for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sidRPr="003F65F7">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sidRPr="003F65F7">
              <w:rPr>
                <w:rFonts w:eastAsia="Yu Mincho"/>
                <w:sz w:val="20"/>
                <w:szCs w:val="20"/>
                <w:lang w:val="de-DE" w:eastAsia="ja-JP"/>
              </w:rPr>
              <w:t xml:space="preserve"> is a set of non-negative integers</w:t>
            </w:r>
            <w:r>
              <w:rPr>
                <w:sz w:val="20"/>
                <w:lang w:val="de-DE" w:eastAsia="ko-KR"/>
              </w:rPr>
              <w:t>. We think that t</w:t>
            </w:r>
            <w:r w:rsidRPr="003A378E">
              <w:rPr>
                <w:sz w:val="20"/>
                <w:lang w:val="de-DE"/>
              </w:rPr>
              <w:t>he minimum required number of RBs to increase transmit power for PUCCH format 0/1/4 can be predefined (based on the regulatory requirements) or configured/indicated by gNB for each subcarrier spacing</w:t>
            </w:r>
            <w:r>
              <w:rPr>
                <w:sz w:val="20"/>
                <w:lang w:val="de-DE"/>
              </w:rPr>
              <w:t>.</w:t>
            </w:r>
          </w:p>
        </w:tc>
      </w:tr>
      <w:tr w:rsidR="00BF24DA" w:rsidRPr="00BF24DA" w14:paraId="6610EF10" w14:textId="77777777" w:rsidTr="002078FE">
        <w:tc>
          <w:tcPr>
            <w:tcW w:w="1525" w:type="dxa"/>
          </w:tcPr>
          <w:p w14:paraId="4EFB3D18" w14:textId="78038EE5" w:rsidR="00BF24DA" w:rsidRPr="00BF24DA" w:rsidRDefault="00BF24DA" w:rsidP="00BF24DA">
            <w:pPr>
              <w:pStyle w:val="a6"/>
              <w:spacing w:after="0"/>
              <w:rPr>
                <w:sz w:val="20"/>
                <w:lang w:val="de-DE" w:eastAsia="ko-KR"/>
              </w:rPr>
            </w:pPr>
            <w:r>
              <w:rPr>
                <w:lang w:val="de-DE" w:eastAsia="ko-KR"/>
              </w:rPr>
              <w:t>Huawei</w:t>
            </w:r>
          </w:p>
        </w:tc>
        <w:tc>
          <w:tcPr>
            <w:tcW w:w="7560" w:type="dxa"/>
          </w:tcPr>
          <w:p w14:paraId="1763ADD8" w14:textId="3B8DE260" w:rsidR="00BF24DA" w:rsidRPr="00BF24DA" w:rsidRDefault="00BF24DA" w:rsidP="00BF24DA">
            <w:pPr>
              <w:pStyle w:val="a6"/>
              <w:spacing w:after="0"/>
              <w:rPr>
                <w:sz w:val="20"/>
                <w:lang w:val="de-DE" w:eastAsia="ko-KR"/>
              </w:rPr>
            </w:pPr>
            <w:r>
              <w:rPr>
                <w:rFonts w:eastAsia="Yu Mincho"/>
                <w:lang w:val="de-DE" w:eastAsia="ja-JP"/>
              </w:rPr>
              <w:t>We are fine with the proposal. The note may not be needed though.</w:t>
            </w:r>
          </w:p>
        </w:tc>
      </w:tr>
    </w:tbl>
    <w:p w14:paraId="40F721FE" w14:textId="77777777" w:rsidR="00153472" w:rsidRDefault="00153472">
      <w:pPr>
        <w:pStyle w:val="a6"/>
        <w:rPr>
          <w:rFonts w:cs="Arial"/>
        </w:rPr>
      </w:pPr>
    </w:p>
    <w:p w14:paraId="63DFF38C" w14:textId="77777777" w:rsidR="00153472" w:rsidRDefault="00153472">
      <w:pPr>
        <w:pStyle w:val="a6"/>
      </w:pPr>
    </w:p>
    <w:p w14:paraId="12808E2F" w14:textId="4C8AEE97" w:rsidR="00F85D94" w:rsidRDefault="00F85D94" w:rsidP="00F85D94">
      <w:pPr>
        <w:pStyle w:val="31"/>
      </w:pPr>
      <w:bookmarkStart w:id="59" w:name="_Toc62396105"/>
      <w:r>
        <w:lastRenderedPageBreak/>
        <w:t>3.2.2</w:t>
      </w:r>
      <w:r>
        <w:tab/>
        <w:t>&lt;Summary of 1st Round Comments&gt;</w:t>
      </w:r>
    </w:p>
    <w:p w14:paraId="08EFE921" w14:textId="1953C9F1" w:rsidR="00DE4BA2" w:rsidRDefault="00A332A2" w:rsidP="00DE4BA2">
      <w:pPr>
        <w:pStyle w:val="a6"/>
        <w:spacing w:after="0"/>
      </w:pPr>
      <w:r>
        <w:t>Proposal 3</w:t>
      </w:r>
      <w:r w:rsidR="00DE4BA2">
        <w:t xml:space="preserve"> gen</w:t>
      </w:r>
      <w:r w:rsidR="000F2648">
        <w:t xml:space="preserve">erally acceptable. Several companies commented that the minimum number of RBs should be 1 and that the maximum should take into </w:t>
      </w:r>
      <w:proofErr w:type="spellStart"/>
      <w:proofErr w:type="gramStart"/>
      <w:r w:rsidR="000F2648">
        <w:t>a</w:t>
      </w:r>
      <w:proofErr w:type="spellEnd"/>
      <w:proofErr w:type="gramEnd"/>
      <w:r w:rsidR="000F2648">
        <w:t xml:space="preserve"> account regional regulatory and UE power limitations. These limitations have now been agreed as part of the </w:t>
      </w:r>
      <w:proofErr w:type="spellStart"/>
      <w:r w:rsidR="000F2648">
        <w:t>the</w:t>
      </w:r>
      <w:proofErr w:type="spellEnd"/>
      <w:r w:rsidR="000F2648">
        <w:t xml:space="preserve"> link level evaluation assumptions, and it is </w:t>
      </w:r>
      <w:r w:rsidR="005A3272">
        <w:t>expected</w:t>
      </w:r>
      <w:r w:rsidR="000F2648">
        <w:t xml:space="preserve"> that decisions on the number of RBs will be based </w:t>
      </w:r>
      <w:r w:rsidR="005A3272">
        <w:t>on those agreed evaluation assumptions</w:t>
      </w:r>
      <w:r w:rsidR="000F2648">
        <w:t>. Several companies pointed out an error in the formula used for the number of RBs for PF4. This is now fixed, and reflects values that ease DFT implementations (PF3 uses the same restrictions in Rel-15/16).</w:t>
      </w:r>
      <w:r w:rsidR="005A3272">
        <w:t xml:space="preserve"> </w:t>
      </w:r>
      <w:r w:rsidR="00386190">
        <w:t xml:space="preserve">One company suggested to deprioritize PF4; however, it is hard to do that at this stage given that PF4 enhancement is included in the WID objective. </w:t>
      </w:r>
      <w:r w:rsidR="005A3272">
        <w:t xml:space="preserve">An </w:t>
      </w:r>
      <w:r>
        <w:t>update to Proposal 3</w:t>
      </w:r>
      <w:r w:rsidR="005A3272">
        <w:t xml:space="preserve"> is as follows:</w:t>
      </w:r>
    </w:p>
    <w:p w14:paraId="0FED0DED" w14:textId="143BE650" w:rsidR="00DE4BA2" w:rsidRDefault="00DE4BA2" w:rsidP="00DE4BA2">
      <w:pPr>
        <w:pStyle w:val="a6"/>
        <w:spacing w:after="0"/>
      </w:pPr>
    </w:p>
    <w:p w14:paraId="112E641B" w14:textId="5422EA45" w:rsidR="00DE4BA2" w:rsidRPr="00BB275F" w:rsidRDefault="00BB275F" w:rsidP="00156EAA">
      <w:pPr>
        <w:pStyle w:val="a6"/>
        <w:rPr>
          <w:b/>
          <w:bCs/>
          <w:highlight w:val="yellow"/>
        </w:rPr>
      </w:pPr>
      <w:r w:rsidRPr="00BB275F">
        <w:rPr>
          <w:b/>
          <w:bCs/>
          <w:highlight w:val="yellow"/>
        </w:rPr>
        <w:t>Proposal 3</w:t>
      </w:r>
      <w:r>
        <w:rPr>
          <w:b/>
          <w:bCs/>
          <w:highlight w:val="yellow"/>
        </w:rPr>
        <w:t>b</w:t>
      </w:r>
      <w:r>
        <w:rPr>
          <w:b/>
          <w:bCs/>
          <w:highlight w:val="yellow"/>
        </w:rPr>
        <w:tab/>
        <w:t>Agree to the following</w:t>
      </w:r>
      <w:r w:rsidR="0004573A">
        <w:rPr>
          <w:b/>
          <w:bCs/>
          <w:highlight w:val="yellow"/>
        </w:rPr>
        <w:t xml:space="preserve"> update of </w:t>
      </w:r>
      <w:proofErr w:type="spellStart"/>
      <w:r w:rsidR="0004573A">
        <w:rPr>
          <w:b/>
          <w:bCs/>
          <w:highlight w:val="yellow"/>
        </w:rPr>
        <w:t>Propsal</w:t>
      </w:r>
      <w:proofErr w:type="spellEnd"/>
      <w:r w:rsidR="0004573A">
        <w:rPr>
          <w:b/>
          <w:bCs/>
          <w:highlight w:val="yellow"/>
        </w:rPr>
        <w:t xml:space="preserve"> 3</w:t>
      </w:r>
    </w:p>
    <w:p w14:paraId="46BCC627" w14:textId="0B1E8258" w:rsidR="00DE4BA2" w:rsidRDefault="00DE4BA2" w:rsidP="00DE4BA2">
      <w:pPr>
        <w:pStyle w:val="a6"/>
        <w:numPr>
          <w:ilvl w:val="0"/>
          <w:numId w:val="33"/>
        </w:numPr>
        <w:spacing w:after="0"/>
        <w:rPr>
          <w:rFonts w:ascii="Times New Roman" w:hAnsi="Times New Roman"/>
        </w:rPr>
      </w:pPr>
      <w:r>
        <w:rPr>
          <w:rFonts w:ascii="Times New Roman" w:hAnsi="Times New Roman"/>
        </w:rPr>
        <w:t xml:space="preserve">The </w:t>
      </w:r>
      <w:r w:rsidR="001D1605">
        <w:rPr>
          <w:rFonts w:ascii="Times New Roman" w:hAnsi="Times New Roman"/>
        </w:rPr>
        <w:t xml:space="preserve">configured </w:t>
      </w:r>
      <w:r>
        <w:rPr>
          <w:rFonts w:ascii="Times New Roman" w:hAnsi="Times New Roman"/>
        </w:rPr>
        <w:t>number of RBs for enhanced PF 0/1/4 is denoted N</w:t>
      </w:r>
      <w:r w:rsidR="001D1605" w:rsidRPr="001D1605">
        <w:rPr>
          <w:rFonts w:ascii="Times New Roman" w:hAnsi="Times New Roman"/>
          <w:vertAlign w:val="subscript"/>
        </w:rPr>
        <w:t>RB</w:t>
      </w:r>
    </w:p>
    <w:p w14:paraId="5E56443C" w14:textId="24E39296" w:rsidR="00DE4BA2" w:rsidRDefault="00DE4BA2" w:rsidP="00DE4BA2">
      <w:pPr>
        <w:pStyle w:val="a6"/>
        <w:numPr>
          <w:ilvl w:val="1"/>
          <w:numId w:val="33"/>
        </w:numPr>
        <w:spacing w:after="0"/>
        <w:rPr>
          <w:rFonts w:ascii="Times New Roman" w:hAnsi="Times New Roman"/>
        </w:rPr>
      </w:pPr>
      <w:r>
        <w:rPr>
          <w:rFonts w:ascii="Times New Roman" w:hAnsi="Times New Roman"/>
        </w:rPr>
        <w:t xml:space="preserve">The minimum value of </w:t>
      </w:r>
      <w:r w:rsidR="001D1605">
        <w:rPr>
          <w:rFonts w:ascii="Times New Roman" w:hAnsi="Times New Roman"/>
        </w:rPr>
        <w:t>N</w:t>
      </w:r>
      <w:r w:rsidR="001D1605" w:rsidRPr="001D1605">
        <w:rPr>
          <w:rFonts w:ascii="Times New Roman" w:hAnsi="Times New Roman"/>
          <w:vertAlign w:val="subscript"/>
        </w:rPr>
        <w:t>RB</w:t>
      </w:r>
      <w:r w:rsidR="001D1605">
        <w:rPr>
          <w:rFonts w:ascii="Times New Roman" w:hAnsi="Times New Roman"/>
        </w:rPr>
        <w:t xml:space="preserve"> is</w:t>
      </w:r>
      <w:r>
        <w:rPr>
          <w:rFonts w:ascii="Times New Roman" w:hAnsi="Times New Roman"/>
        </w:rPr>
        <w:t xml:space="preserve"> 1 for </w:t>
      </w:r>
      <w:r w:rsidR="001D1605">
        <w:rPr>
          <w:rFonts w:ascii="Times New Roman" w:hAnsi="Times New Roman"/>
        </w:rPr>
        <w:t>PF 0/1/4 for all subcarrier spacings</w:t>
      </w:r>
    </w:p>
    <w:p w14:paraId="7CC4E3B5" w14:textId="37FEF91F" w:rsidR="00DE4BA2" w:rsidRDefault="00DE4BA2" w:rsidP="00DE4BA2">
      <w:pPr>
        <w:pStyle w:val="a6"/>
        <w:numPr>
          <w:ilvl w:val="1"/>
          <w:numId w:val="33"/>
        </w:numPr>
        <w:spacing w:after="0"/>
        <w:rPr>
          <w:rFonts w:ascii="Times New Roman" w:hAnsi="Times New Roman"/>
        </w:rPr>
      </w:pPr>
      <w:r>
        <w:rPr>
          <w:rFonts w:ascii="Times New Roman" w:hAnsi="Times New Roman"/>
        </w:rPr>
        <w:t>The maximum value of</w:t>
      </w:r>
      <w:r w:rsidR="001D1605">
        <w:rPr>
          <w:rFonts w:ascii="Times New Roman" w:hAnsi="Times New Roman"/>
        </w:rPr>
        <w:t xml:space="preserve"> N</w:t>
      </w:r>
      <w:r w:rsidR="001D1605" w:rsidRPr="001D1605">
        <w:rPr>
          <w:rFonts w:ascii="Times New Roman" w:hAnsi="Times New Roman"/>
          <w:vertAlign w:val="subscript"/>
        </w:rPr>
        <w:t>RB</w:t>
      </w:r>
      <w:r w:rsidR="001D1605">
        <w:rPr>
          <w:rFonts w:ascii="Times New Roman" w:hAnsi="Times New Roman"/>
        </w:rPr>
        <w:t xml:space="preserve"> </w:t>
      </w:r>
      <w:r>
        <w:rPr>
          <w:rFonts w:ascii="Times New Roman" w:hAnsi="Times New Roman"/>
        </w:rPr>
        <w:t>depends on subcarrier spacing</w:t>
      </w:r>
    </w:p>
    <w:p w14:paraId="302D0D6D" w14:textId="35597C7E" w:rsidR="001D1605" w:rsidRDefault="00DE4BA2" w:rsidP="001D1605">
      <w:pPr>
        <w:pStyle w:val="a6"/>
        <w:numPr>
          <w:ilvl w:val="2"/>
          <w:numId w:val="33"/>
        </w:numPr>
        <w:spacing w:after="0"/>
        <w:rPr>
          <w:rFonts w:ascii="Times New Roman" w:hAnsi="Times New Roman"/>
        </w:rPr>
      </w:pPr>
      <w:r>
        <w:rPr>
          <w:rFonts w:ascii="Times New Roman" w:hAnsi="Times New Roman"/>
        </w:rPr>
        <w:t xml:space="preserve">FFS: </w:t>
      </w:r>
      <w:r w:rsidR="001D1605">
        <w:rPr>
          <w:rFonts w:ascii="Times New Roman" w:hAnsi="Times New Roman"/>
        </w:rPr>
        <w:t xml:space="preserve">maximum </w:t>
      </w:r>
      <w:r>
        <w:rPr>
          <w:rFonts w:ascii="Times New Roman" w:hAnsi="Times New Roman"/>
        </w:rPr>
        <w:t>value</w:t>
      </w:r>
      <w:r w:rsidR="001D1605">
        <w:rPr>
          <w:rFonts w:ascii="Times New Roman" w:hAnsi="Times New Roman"/>
        </w:rPr>
        <w:t xml:space="preserve"> for each SCS</w:t>
      </w:r>
      <w:r w:rsidR="000F2648">
        <w:rPr>
          <w:rFonts w:ascii="Times New Roman" w:hAnsi="Times New Roman"/>
        </w:rPr>
        <w:t xml:space="preserve"> and each of PF0/1/4</w:t>
      </w:r>
    </w:p>
    <w:p w14:paraId="06942030" w14:textId="2252CE2F" w:rsidR="001D1605" w:rsidRDefault="000F2648" w:rsidP="001D1605">
      <w:pPr>
        <w:pStyle w:val="a6"/>
        <w:numPr>
          <w:ilvl w:val="1"/>
          <w:numId w:val="33"/>
        </w:numPr>
        <w:spacing w:after="0"/>
        <w:rPr>
          <w:rFonts w:ascii="Times New Roman" w:hAnsi="Times New Roman"/>
        </w:rPr>
      </w:pPr>
      <w:r>
        <w:rPr>
          <w:rFonts w:ascii="Times New Roman" w:hAnsi="Times New Roman"/>
        </w:rPr>
        <w:t>F</w:t>
      </w:r>
      <w:r w:rsidR="001D1605">
        <w:rPr>
          <w:rFonts w:ascii="Times New Roman" w:hAnsi="Times New Roman"/>
        </w:rPr>
        <w:t>FS: Allowed values of N</w:t>
      </w:r>
      <w:r w:rsidR="001D1605" w:rsidRPr="001D1605">
        <w:rPr>
          <w:rFonts w:ascii="Times New Roman" w:hAnsi="Times New Roman"/>
          <w:vertAlign w:val="subscript"/>
        </w:rPr>
        <w:t>RB</w:t>
      </w:r>
      <w:r>
        <w:rPr>
          <w:rFonts w:ascii="Times New Roman" w:hAnsi="Times New Roman"/>
        </w:rPr>
        <w:t xml:space="preserve"> within the [min/max] range</w:t>
      </w:r>
    </w:p>
    <w:p w14:paraId="70D4F042" w14:textId="70709C35" w:rsidR="000F2648" w:rsidRDefault="00DE4BA2" w:rsidP="00DE4BA2">
      <w:pPr>
        <w:pStyle w:val="a6"/>
        <w:numPr>
          <w:ilvl w:val="1"/>
          <w:numId w:val="33"/>
        </w:numPr>
        <w:spacing w:after="0"/>
        <w:rPr>
          <w:rFonts w:ascii="Times New Roman" w:hAnsi="Times New Roman"/>
        </w:rPr>
      </w:pPr>
      <w:r>
        <w:rPr>
          <w:rFonts w:ascii="Times New Roman" w:hAnsi="Times New Roman"/>
        </w:rPr>
        <w:t xml:space="preserve">For </w:t>
      </w:r>
      <w:r w:rsidR="000F2648">
        <w:rPr>
          <w:rFonts w:ascii="Times New Roman" w:hAnsi="Times New Roman"/>
        </w:rPr>
        <w:t>PF4</w:t>
      </w:r>
      <w:r w:rsidR="00D13884">
        <w:rPr>
          <w:rFonts w:ascii="Times New Roman" w:hAnsi="Times New Roman"/>
        </w:rPr>
        <w:t>:</w:t>
      </w:r>
    </w:p>
    <w:p w14:paraId="1B587484" w14:textId="221591AA" w:rsidR="00DE4BA2" w:rsidRDefault="00BB275F" w:rsidP="000F2648">
      <w:pPr>
        <w:pStyle w:val="a6"/>
        <w:numPr>
          <w:ilvl w:val="2"/>
          <w:numId w:val="33"/>
        </w:numPr>
        <w:spacing w:after="0"/>
        <w:rPr>
          <w:rFonts w:ascii="Times New Roman" w:hAnsi="Times New Roman"/>
        </w:rPr>
      </w:pPr>
      <w:r>
        <w:rPr>
          <w:rFonts w:ascii="Times New Roman" w:hAnsi="Times New Roman"/>
        </w:rPr>
        <w:t xml:space="preserve">The actual number of RBs used for a PUCCH transmission is equal to </w:t>
      </w:r>
      <w:r w:rsidR="001D1605">
        <w:rPr>
          <w:rFonts w:ascii="Times New Roman" w:hAnsi="Times New Roman"/>
        </w:rPr>
        <w:t>N</w:t>
      </w:r>
      <w:r w:rsidR="001D1605" w:rsidRPr="001D1605">
        <w:rPr>
          <w:rFonts w:ascii="Times New Roman" w:hAnsi="Times New Roman"/>
          <w:vertAlign w:val="subscript"/>
        </w:rPr>
        <w:t>RB</w:t>
      </w:r>
      <w:r>
        <w:rPr>
          <w:rFonts w:ascii="Times New Roman" w:hAnsi="Times New Roman"/>
        </w:rPr>
        <w:t xml:space="preserve">, i.e., the actual number of RBs does not vary dynamically based on </w:t>
      </w:r>
      <w:r w:rsidR="00DE4BA2">
        <w:rPr>
          <w:rFonts w:ascii="Times New Roman" w:hAnsi="Times New Roman"/>
        </w:rPr>
        <w:t>PUCCH payload</w:t>
      </w:r>
    </w:p>
    <w:p w14:paraId="0CAEA150" w14:textId="5DBCAF00" w:rsidR="001D1605" w:rsidRDefault="000F2648" w:rsidP="001D1605">
      <w:pPr>
        <w:pStyle w:val="a6"/>
        <w:numPr>
          <w:ilvl w:val="2"/>
          <w:numId w:val="33"/>
        </w:numPr>
        <w:spacing w:after="0"/>
        <w:rPr>
          <w:rFonts w:ascii="Times New Roman" w:hAnsi="Times New Roman"/>
        </w:rPr>
      </w:pPr>
      <w:r>
        <w:rPr>
          <w:rFonts w:ascii="Times New Roman" w:hAnsi="Times New Roman"/>
        </w:rPr>
        <w:t>N</w:t>
      </w:r>
      <w:r w:rsidRPr="001D1605">
        <w:rPr>
          <w:rFonts w:ascii="Times New Roman" w:hAnsi="Times New Roman"/>
          <w:vertAlign w:val="subscript"/>
        </w:rPr>
        <w:t>RB</w:t>
      </w:r>
      <w:r w:rsidR="001D1605">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1D1605">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sidR="001D1605">
        <w:rPr>
          <w:rFonts w:ascii="Times New Roman" w:hAnsi="Times New Roman"/>
        </w:rPr>
        <w:t xml:space="preserve"> is a set of non-negative integers</w:t>
      </w:r>
    </w:p>
    <w:p w14:paraId="6DCAD945" w14:textId="6E114CA1" w:rsidR="00BB275F" w:rsidRDefault="00BB275F" w:rsidP="00BB275F">
      <w:pPr>
        <w:pStyle w:val="a6"/>
        <w:numPr>
          <w:ilvl w:val="0"/>
          <w:numId w:val="33"/>
        </w:numPr>
        <w:spacing w:after="0"/>
        <w:rPr>
          <w:rFonts w:ascii="Times New Roman" w:hAnsi="Times New Roman"/>
        </w:rPr>
      </w:pPr>
      <w:r>
        <w:rPr>
          <w:rFonts w:ascii="Times New Roman" w:hAnsi="Times New Roman"/>
        </w:rPr>
        <w:t>Note: if frequency hopping is enabled, N</w:t>
      </w:r>
      <w:r w:rsidRPr="001D1605">
        <w:rPr>
          <w:rFonts w:ascii="Times New Roman" w:hAnsi="Times New Roman"/>
          <w:vertAlign w:val="subscript"/>
        </w:rPr>
        <w:t>RB</w:t>
      </w:r>
      <w:r>
        <w:rPr>
          <w:rFonts w:ascii="Times New Roman" w:hAnsi="Times New Roman"/>
        </w:rPr>
        <w:t xml:space="preserve"> is the number of RBs per hop</w:t>
      </w:r>
    </w:p>
    <w:p w14:paraId="2A92693E" w14:textId="559980CF" w:rsidR="000F2648" w:rsidRDefault="000F2648" w:rsidP="000F2648">
      <w:pPr>
        <w:pStyle w:val="a6"/>
        <w:numPr>
          <w:ilvl w:val="0"/>
          <w:numId w:val="33"/>
        </w:numPr>
        <w:spacing w:after="0"/>
        <w:rPr>
          <w:rFonts w:ascii="Times New Roman" w:hAnsi="Times New Roman"/>
        </w:rPr>
      </w:pPr>
      <w:r>
        <w:rPr>
          <w:rFonts w:ascii="Times New Roman" w:hAnsi="Times New Roman"/>
        </w:rPr>
        <w:t>Note: decisions on the maximum value of N</w:t>
      </w:r>
      <w:r w:rsidRPr="001D1605">
        <w:rPr>
          <w:rFonts w:ascii="Times New Roman" w:hAnsi="Times New Roman"/>
          <w:vertAlign w:val="subscript"/>
        </w:rPr>
        <w:t>RB</w:t>
      </w:r>
      <w:r>
        <w:rPr>
          <w:rFonts w:ascii="Times New Roman" w:hAnsi="Times New Roman"/>
        </w:rPr>
        <w:t xml:space="preserve"> for each SCS and PUCCH format shall take into account link budgets</w:t>
      </w:r>
      <w:r w:rsidR="00BB275F">
        <w:rPr>
          <w:rFonts w:ascii="Times New Roman" w:hAnsi="Times New Roman"/>
        </w:rPr>
        <w:t xml:space="preserve"> based at least on the </w:t>
      </w:r>
      <w:r>
        <w:rPr>
          <w:rFonts w:ascii="Times New Roman" w:hAnsi="Times New Roman"/>
        </w:rPr>
        <w:t>agreed evaluation assumptions</w:t>
      </w:r>
    </w:p>
    <w:p w14:paraId="58FF3ACA" w14:textId="3F7D25E8" w:rsidR="00DE4BA2" w:rsidRDefault="00DE4BA2" w:rsidP="00DE4BA2">
      <w:pPr>
        <w:pStyle w:val="a6"/>
        <w:spacing w:after="0"/>
      </w:pPr>
    </w:p>
    <w:p w14:paraId="3EB2FCB6" w14:textId="4748A1B8" w:rsidR="005A3272" w:rsidRPr="005A3272" w:rsidRDefault="005A3272" w:rsidP="005A3272">
      <w:pPr>
        <w:pStyle w:val="31"/>
      </w:pPr>
      <w:r>
        <w:t>3.2.</w:t>
      </w:r>
      <w:r w:rsidR="007F7C67">
        <w:t>3</w:t>
      </w:r>
      <w:r>
        <w:tab/>
        <w:t>&lt;2nd Round Comments&gt;</w:t>
      </w:r>
    </w:p>
    <w:p w14:paraId="661FC186" w14:textId="43BA171A" w:rsidR="005A3272" w:rsidRPr="009C5EA5" w:rsidRDefault="005A3272" w:rsidP="005A3272">
      <w:pPr>
        <w:rPr>
          <w:rFonts w:ascii="Arial" w:hAnsi="Arial"/>
          <w:lang w:val="en-US" w:eastAsia="zh-CN"/>
        </w:rPr>
      </w:pPr>
      <w:r w:rsidRPr="009C5EA5">
        <w:rPr>
          <w:rFonts w:ascii="Arial" w:hAnsi="Arial"/>
          <w:lang w:val="en-US" w:eastAsia="zh-CN"/>
        </w:rPr>
        <w:t>Please provide your company view o</w:t>
      </w:r>
      <w:r>
        <w:rPr>
          <w:rFonts w:ascii="Arial" w:hAnsi="Arial"/>
          <w:lang w:val="en-US" w:eastAsia="zh-CN"/>
        </w:rPr>
        <w:t xml:space="preserve">n </w:t>
      </w:r>
      <w:r w:rsidR="00A332A2">
        <w:rPr>
          <w:rFonts w:ascii="Arial" w:hAnsi="Arial"/>
          <w:lang w:val="en-US" w:eastAsia="zh-CN"/>
        </w:rPr>
        <w:t>Proposal 3b</w:t>
      </w:r>
      <w:r>
        <w:rPr>
          <w:rFonts w:ascii="Arial" w:hAnsi="Arial"/>
          <w:lang w:val="en-US" w:eastAsia="zh-CN"/>
        </w:rPr>
        <w:t>.</w:t>
      </w:r>
    </w:p>
    <w:tbl>
      <w:tblPr>
        <w:tblStyle w:val="af3"/>
        <w:tblW w:w="9085" w:type="dxa"/>
        <w:tblLayout w:type="fixed"/>
        <w:tblLook w:val="04A0" w:firstRow="1" w:lastRow="0" w:firstColumn="1" w:lastColumn="0" w:noHBand="0" w:noVBand="1"/>
      </w:tblPr>
      <w:tblGrid>
        <w:gridCol w:w="1525"/>
        <w:gridCol w:w="7560"/>
      </w:tblGrid>
      <w:tr w:rsidR="005A3272" w14:paraId="3910CF11" w14:textId="77777777" w:rsidTr="00156EAA">
        <w:tc>
          <w:tcPr>
            <w:tcW w:w="1525" w:type="dxa"/>
          </w:tcPr>
          <w:p w14:paraId="6B50321B" w14:textId="77777777" w:rsidR="005A3272" w:rsidRDefault="005A3272" w:rsidP="00156EAA">
            <w:pPr>
              <w:pStyle w:val="a6"/>
              <w:spacing w:after="0"/>
              <w:rPr>
                <w:b/>
                <w:sz w:val="20"/>
                <w:szCs w:val="20"/>
                <w:lang w:val="de-DE"/>
              </w:rPr>
            </w:pPr>
            <w:r>
              <w:rPr>
                <w:b/>
                <w:sz w:val="20"/>
                <w:szCs w:val="20"/>
                <w:lang w:val="de-DE"/>
              </w:rPr>
              <w:t>Company</w:t>
            </w:r>
          </w:p>
        </w:tc>
        <w:tc>
          <w:tcPr>
            <w:tcW w:w="7560" w:type="dxa"/>
          </w:tcPr>
          <w:p w14:paraId="7E9F1C62" w14:textId="77777777" w:rsidR="005A3272" w:rsidRDefault="005A3272" w:rsidP="00156EAA">
            <w:pPr>
              <w:pStyle w:val="a6"/>
              <w:spacing w:after="0"/>
              <w:rPr>
                <w:b/>
                <w:sz w:val="20"/>
                <w:szCs w:val="20"/>
                <w:lang w:val="de-DE"/>
              </w:rPr>
            </w:pPr>
            <w:r>
              <w:rPr>
                <w:b/>
                <w:sz w:val="20"/>
                <w:szCs w:val="20"/>
                <w:lang w:val="de-DE"/>
              </w:rPr>
              <w:t>View/Position</w:t>
            </w:r>
          </w:p>
        </w:tc>
      </w:tr>
      <w:tr w:rsidR="005A3272" w:rsidRPr="00D11A4A" w14:paraId="2F9D9E0C" w14:textId="77777777" w:rsidTr="00156EAA">
        <w:tc>
          <w:tcPr>
            <w:tcW w:w="1525" w:type="dxa"/>
          </w:tcPr>
          <w:p w14:paraId="54E49591" w14:textId="161FBA42" w:rsidR="005A3272" w:rsidRPr="00300EB6" w:rsidRDefault="002355A1" w:rsidP="00156EAA">
            <w:pPr>
              <w:pStyle w:val="a6"/>
              <w:spacing w:after="0"/>
              <w:rPr>
                <w:rFonts w:eastAsia="Yu Mincho"/>
                <w:sz w:val="20"/>
                <w:szCs w:val="20"/>
                <w:lang w:val="de-DE" w:eastAsia="ja-JP"/>
              </w:rPr>
            </w:pPr>
            <w:r>
              <w:rPr>
                <w:rFonts w:eastAsia="Yu Mincho"/>
                <w:sz w:val="20"/>
                <w:szCs w:val="20"/>
                <w:lang w:val="de-DE" w:eastAsia="ja-JP"/>
              </w:rPr>
              <w:t>CATT</w:t>
            </w:r>
          </w:p>
        </w:tc>
        <w:tc>
          <w:tcPr>
            <w:tcW w:w="7560" w:type="dxa"/>
          </w:tcPr>
          <w:p w14:paraId="604AC613" w14:textId="47B7BBA9" w:rsidR="005A3272" w:rsidRPr="002355A1" w:rsidRDefault="002355A1" w:rsidP="00156EAA">
            <w:pPr>
              <w:pStyle w:val="a6"/>
              <w:spacing w:after="0"/>
              <w:rPr>
                <w:rFonts w:eastAsia="Times New Roman"/>
                <w:sz w:val="20"/>
                <w:szCs w:val="20"/>
                <w:lang w:eastAsia="en-US"/>
              </w:rPr>
            </w:pPr>
            <w:r>
              <w:rPr>
                <w:rFonts w:eastAsia="Times New Roman"/>
                <w:sz w:val="20"/>
                <w:szCs w:val="20"/>
                <w:lang w:eastAsia="en-US"/>
              </w:rPr>
              <w:t>We are OK in principle.   Since PF 0/1/4 has the minimum value of N</w:t>
            </w:r>
            <w:r>
              <w:rPr>
                <w:rFonts w:eastAsia="Times New Roman"/>
                <w:sz w:val="20"/>
                <w:szCs w:val="20"/>
                <w:vertAlign w:val="subscript"/>
                <w:lang w:eastAsia="en-US"/>
              </w:rPr>
              <w:t>RB</w:t>
            </w:r>
            <w:r>
              <w:rPr>
                <w:rFonts w:eastAsia="Times New Roman"/>
                <w:sz w:val="20"/>
                <w:szCs w:val="20"/>
                <w:lang w:eastAsia="en-US"/>
              </w:rPr>
              <w:t xml:space="preserve"> </w:t>
            </w:r>
            <w:proofErr w:type="spellStart"/>
            <w:r>
              <w:rPr>
                <w:rFonts w:eastAsia="Times New Roman"/>
                <w:sz w:val="20"/>
                <w:szCs w:val="20"/>
                <w:lang w:eastAsia="en-US"/>
              </w:rPr>
              <w:t>equaling</w:t>
            </w:r>
            <w:proofErr w:type="spellEnd"/>
            <w:r>
              <w:rPr>
                <w:rFonts w:eastAsia="Times New Roman"/>
                <w:sz w:val="20"/>
                <w:szCs w:val="20"/>
                <w:lang w:eastAsia="en-US"/>
              </w:rPr>
              <w:t xml:space="preserve"> 1, the enhancement of PF0/1/4 should have the minimum value of N</w:t>
            </w:r>
            <w:r>
              <w:rPr>
                <w:rFonts w:eastAsia="Times New Roman"/>
                <w:sz w:val="20"/>
                <w:szCs w:val="20"/>
                <w:vertAlign w:val="subscript"/>
                <w:lang w:eastAsia="en-US"/>
              </w:rPr>
              <w:t xml:space="preserve">RB </w:t>
            </w:r>
            <w:r>
              <w:rPr>
                <w:rFonts w:eastAsia="Times New Roman"/>
                <w:sz w:val="20"/>
                <w:szCs w:val="20"/>
                <w:lang w:eastAsia="en-US"/>
              </w:rPr>
              <w:t xml:space="preserve">greater than 1.  We prefer to have the enhancement of PF0/1/4 with different name, e.g., PF0a/1a/4a    </w:t>
            </w:r>
          </w:p>
        </w:tc>
      </w:tr>
      <w:tr w:rsidR="00A07ED8" w:rsidRPr="002C0391" w14:paraId="57B48803" w14:textId="77777777" w:rsidTr="00156EAA">
        <w:tc>
          <w:tcPr>
            <w:tcW w:w="1525" w:type="dxa"/>
          </w:tcPr>
          <w:p w14:paraId="4CC4EF5A" w14:textId="1E8C0A0C" w:rsidR="00A07ED8" w:rsidRPr="00300EB6" w:rsidRDefault="00A07ED8" w:rsidP="00A07ED8">
            <w:pPr>
              <w:pStyle w:val="a6"/>
              <w:spacing w:after="0"/>
              <w:rPr>
                <w:sz w:val="20"/>
                <w:szCs w:val="20"/>
                <w:lang w:val="de-DE"/>
              </w:rPr>
            </w:pPr>
            <w:r>
              <w:rPr>
                <w:rFonts w:eastAsia="Yu Mincho"/>
                <w:sz w:val="20"/>
                <w:szCs w:val="20"/>
                <w:lang w:val="de-DE" w:eastAsia="ko-KR"/>
              </w:rPr>
              <w:t>LG Electronics</w:t>
            </w:r>
          </w:p>
        </w:tc>
        <w:tc>
          <w:tcPr>
            <w:tcW w:w="7560" w:type="dxa"/>
          </w:tcPr>
          <w:p w14:paraId="3A1F23FE" w14:textId="7D6A40DA" w:rsidR="00A07ED8" w:rsidRPr="00300EB6" w:rsidRDefault="00A07ED8" w:rsidP="00A07ED8">
            <w:pPr>
              <w:pStyle w:val="a6"/>
              <w:spacing w:after="0"/>
              <w:rPr>
                <w:rFonts w:eastAsiaTheme="minorEastAsia"/>
                <w:sz w:val="20"/>
                <w:szCs w:val="20"/>
                <w:lang w:val="de-DE"/>
              </w:rPr>
            </w:pPr>
            <w:r w:rsidRPr="006F0816">
              <w:rPr>
                <w:rFonts w:eastAsia="Times New Roman"/>
                <w:sz w:val="20"/>
                <w:szCs w:val="20"/>
                <w:lang w:eastAsia="ko-KR"/>
              </w:rPr>
              <w:t xml:space="preserve">Support the Proposal 3b. </w:t>
            </w:r>
            <w:r>
              <w:rPr>
                <w:rFonts w:eastAsia="Times New Roman"/>
                <w:sz w:val="20"/>
                <w:szCs w:val="20"/>
                <w:lang w:eastAsia="ko-KR"/>
              </w:rPr>
              <w:t xml:space="preserve">Moreover, </w:t>
            </w:r>
            <w:r w:rsidRPr="006F0816">
              <w:rPr>
                <w:rFonts w:eastAsia="Times New Roman"/>
                <w:sz w:val="20"/>
                <w:szCs w:val="20"/>
                <w:lang w:eastAsia="ko-KR"/>
              </w:rPr>
              <w:t xml:space="preserve">the </w:t>
            </w:r>
            <w:r>
              <w:rPr>
                <w:rFonts w:eastAsia="Times New Roman"/>
                <w:sz w:val="20"/>
                <w:szCs w:val="20"/>
                <w:lang w:eastAsia="ko-KR"/>
              </w:rPr>
              <w:t>minimum and/or maximum value of N</w:t>
            </w:r>
            <w:r w:rsidRPr="00303C0E">
              <w:rPr>
                <w:rFonts w:eastAsia="Times New Roman"/>
                <w:sz w:val="20"/>
                <w:szCs w:val="20"/>
                <w:vertAlign w:val="subscript"/>
                <w:lang w:eastAsia="ko-KR"/>
              </w:rPr>
              <w:t>RB</w:t>
            </w:r>
            <w:r w:rsidRPr="006F0816">
              <w:rPr>
                <w:rFonts w:eastAsia="Times New Roman"/>
                <w:sz w:val="20"/>
                <w:szCs w:val="20"/>
                <w:lang w:eastAsia="ko-KR"/>
              </w:rPr>
              <w:t xml:space="preserve"> for PUCCH format 0/1/4 </w:t>
            </w:r>
            <w:r w:rsidRPr="009C55B3">
              <w:rPr>
                <w:rFonts w:eastAsia="Times New Roman"/>
                <w:sz w:val="20"/>
                <w:szCs w:val="20"/>
                <w:lang w:eastAsia="ko-KR"/>
              </w:rPr>
              <w:t xml:space="preserve">can be configured by the </w:t>
            </w:r>
            <w:proofErr w:type="spellStart"/>
            <w:r w:rsidRPr="009C55B3">
              <w:rPr>
                <w:rFonts w:eastAsia="Times New Roman"/>
                <w:sz w:val="20"/>
                <w:szCs w:val="20"/>
                <w:lang w:eastAsia="ko-KR"/>
              </w:rPr>
              <w:t>gNB</w:t>
            </w:r>
            <w:proofErr w:type="spellEnd"/>
            <w:r w:rsidRPr="009C55B3">
              <w:rPr>
                <w:rFonts w:eastAsia="Times New Roman"/>
                <w:sz w:val="20"/>
                <w:szCs w:val="20"/>
                <w:lang w:eastAsia="ko-KR"/>
              </w:rPr>
              <w:t xml:space="preserve"> (e.g., via cell-common and/or UE-dedicated RRC </w:t>
            </w:r>
            <w:proofErr w:type="spellStart"/>
            <w:r w:rsidRPr="009C55B3">
              <w:rPr>
                <w:rFonts w:eastAsia="Times New Roman"/>
                <w:sz w:val="20"/>
                <w:szCs w:val="20"/>
                <w:lang w:eastAsia="ko-KR"/>
              </w:rPr>
              <w:t>signaling</w:t>
            </w:r>
            <w:proofErr w:type="spellEnd"/>
            <w:r w:rsidRPr="009C55B3">
              <w:rPr>
                <w:rFonts w:eastAsia="Times New Roman"/>
                <w:sz w:val="20"/>
                <w:szCs w:val="20"/>
                <w:lang w:eastAsia="ko-KR"/>
              </w:rPr>
              <w:t>) or can be controlled by the dedicated configuration for each PUCCH format/resource.</w:t>
            </w:r>
          </w:p>
        </w:tc>
      </w:tr>
      <w:tr w:rsidR="00A07ED8" w:rsidRPr="002C0391" w14:paraId="009D153E" w14:textId="77777777" w:rsidTr="00156EAA">
        <w:tc>
          <w:tcPr>
            <w:tcW w:w="1525" w:type="dxa"/>
          </w:tcPr>
          <w:p w14:paraId="43D2B288" w14:textId="77777777" w:rsidR="00A07ED8" w:rsidRPr="00300EB6" w:rsidRDefault="00A07ED8" w:rsidP="00A07ED8">
            <w:pPr>
              <w:pStyle w:val="a6"/>
              <w:spacing w:after="0"/>
              <w:rPr>
                <w:sz w:val="20"/>
                <w:szCs w:val="20"/>
                <w:lang w:val="de-DE"/>
              </w:rPr>
            </w:pPr>
          </w:p>
        </w:tc>
        <w:tc>
          <w:tcPr>
            <w:tcW w:w="7560" w:type="dxa"/>
          </w:tcPr>
          <w:p w14:paraId="0517E446" w14:textId="77777777" w:rsidR="00A07ED8" w:rsidRPr="00300EB6" w:rsidRDefault="00A07ED8" w:rsidP="00A07ED8">
            <w:pPr>
              <w:pStyle w:val="a6"/>
              <w:spacing w:after="0"/>
              <w:rPr>
                <w:sz w:val="20"/>
                <w:szCs w:val="20"/>
                <w:lang w:val="de-DE"/>
              </w:rPr>
            </w:pPr>
          </w:p>
        </w:tc>
      </w:tr>
      <w:tr w:rsidR="00A07ED8" w:rsidRPr="002C0391" w14:paraId="3F47EBD6" w14:textId="77777777" w:rsidTr="00156EAA">
        <w:tc>
          <w:tcPr>
            <w:tcW w:w="1525" w:type="dxa"/>
          </w:tcPr>
          <w:p w14:paraId="2544ADC3" w14:textId="77777777" w:rsidR="00A07ED8" w:rsidRPr="00300EB6" w:rsidRDefault="00A07ED8" w:rsidP="00A07ED8">
            <w:pPr>
              <w:pStyle w:val="a6"/>
              <w:spacing w:after="0"/>
              <w:rPr>
                <w:rFonts w:eastAsiaTheme="minorEastAsia"/>
                <w:sz w:val="20"/>
                <w:szCs w:val="20"/>
                <w:lang w:val="de-DE"/>
              </w:rPr>
            </w:pPr>
          </w:p>
        </w:tc>
        <w:tc>
          <w:tcPr>
            <w:tcW w:w="7560" w:type="dxa"/>
          </w:tcPr>
          <w:p w14:paraId="56CADB32" w14:textId="77777777" w:rsidR="00A07ED8" w:rsidRPr="00300EB6" w:rsidRDefault="00A07ED8" w:rsidP="00A07ED8">
            <w:pPr>
              <w:pStyle w:val="a6"/>
              <w:spacing w:after="0"/>
              <w:rPr>
                <w:rFonts w:eastAsiaTheme="minorEastAsia"/>
                <w:sz w:val="20"/>
                <w:szCs w:val="20"/>
                <w:lang w:val="de-DE"/>
              </w:rPr>
            </w:pPr>
          </w:p>
        </w:tc>
      </w:tr>
    </w:tbl>
    <w:p w14:paraId="3F2413FE" w14:textId="77777777" w:rsidR="005A3272" w:rsidRPr="00DE4BA2" w:rsidRDefault="005A3272" w:rsidP="00DE4BA2">
      <w:pPr>
        <w:pStyle w:val="a6"/>
        <w:spacing w:after="0"/>
      </w:pPr>
    </w:p>
    <w:p w14:paraId="218F3FBE" w14:textId="77777777" w:rsidR="00153472" w:rsidRDefault="00265161">
      <w:pPr>
        <w:pStyle w:val="1"/>
      </w:pPr>
      <w:r>
        <w:t>4</w:t>
      </w:r>
      <w:r>
        <w:tab/>
      </w:r>
      <w:bookmarkEnd w:id="12"/>
      <w:bookmarkEnd w:id="13"/>
      <w:bookmarkEnd w:id="14"/>
      <w:bookmarkEnd w:id="15"/>
      <w:bookmarkEnd w:id="16"/>
      <w:bookmarkEnd w:id="17"/>
      <w:r>
        <w:t>PUCCH Format 0/1 Sequence Type</w:t>
      </w:r>
      <w:bookmarkEnd w:id="59"/>
    </w:p>
    <w:p w14:paraId="0F8D157F" w14:textId="77777777" w:rsidR="00153472" w:rsidRDefault="00265161">
      <w:pPr>
        <w:pStyle w:val="a6"/>
        <w:spacing w:after="0"/>
      </w:pPr>
      <w:r>
        <w:t>The following table provides a summary of company proposals on this topic.</w:t>
      </w:r>
    </w:p>
    <w:p w14:paraId="327E68D4" w14:textId="77777777" w:rsidR="00153472" w:rsidRDefault="00153472">
      <w:pPr>
        <w:pStyle w:val="a6"/>
        <w:spacing w:after="0"/>
      </w:pPr>
    </w:p>
    <w:tbl>
      <w:tblPr>
        <w:tblStyle w:val="af3"/>
        <w:tblW w:w="9629" w:type="dxa"/>
        <w:tblLayout w:type="fixed"/>
        <w:tblLook w:val="04A0" w:firstRow="1" w:lastRow="0" w:firstColumn="1" w:lastColumn="0" w:noHBand="0" w:noVBand="1"/>
      </w:tblPr>
      <w:tblGrid>
        <w:gridCol w:w="1525"/>
        <w:gridCol w:w="8104"/>
      </w:tblGrid>
      <w:tr w:rsidR="00153472" w14:paraId="55FDC3B7" w14:textId="77777777">
        <w:tc>
          <w:tcPr>
            <w:tcW w:w="1525" w:type="dxa"/>
          </w:tcPr>
          <w:p w14:paraId="36884FA1" w14:textId="77777777" w:rsidR="00153472" w:rsidRDefault="00265161">
            <w:pPr>
              <w:pStyle w:val="a6"/>
              <w:spacing w:after="0"/>
              <w:rPr>
                <w:b/>
                <w:sz w:val="20"/>
                <w:szCs w:val="20"/>
                <w:lang w:val="de-DE"/>
              </w:rPr>
            </w:pPr>
            <w:r>
              <w:rPr>
                <w:b/>
                <w:sz w:val="20"/>
                <w:szCs w:val="20"/>
                <w:lang w:val="de-DE"/>
              </w:rPr>
              <w:t>Company</w:t>
            </w:r>
          </w:p>
        </w:tc>
        <w:tc>
          <w:tcPr>
            <w:tcW w:w="8104" w:type="dxa"/>
          </w:tcPr>
          <w:p w14:paraId="26639953" w14:textId="77777777" w:rsidR="00153472" w:rsidRDefault="00265161">
            <w:pPr>
              <w:pStyle w:val="a6"/>
              <w:spacing w:after="0"/>
              <w:rPr>
                <w:b/>
                <w:sz w:val="20"/>
                <w:szCs w:val="20"/>
                <w:lang w:val="de-DE"/>
              </w:rPr>
            </w:pPr>
            <w:r>
              <w:rPr>
                <w:b/>
                <w:sz w:val="20"/>
                <w:szCs w:val="20"/>
                <w:lang w:val="de-DE"/>
              </w:rPr>
              <w:t>Company Proposals</w:t>
            </w:r>
          </w:p>
        </w:tc>
      </w:tr>
      <w:tr w:rsidR="00153472" w14:paraId="5D30FCC1" w14:textId="77777777">
        <w:tc>
          <w:tcPr>
            <w:tcW w:w="1525" w:type="dxa"/>
          </w:tcPr>
          <w:p w14:paraId="034A3706" w14:textId="77777777" w:rsidR="00153472" w:rsidRDefault="00265161">
            <w:pPr>
              <w:pStyle w:val="a6"/>
              <w:spacing w:after="0"/>
              <w:rPr>
                <w:sz w:val="20"/>
                <w:szCs w:val="20"/>
                <w:lang w:val="de-DE"/>
              </w:rPr>
            </w:pPr>
            <w:r>
              <w:rPr>
                <w:sz w:val="20"/>
                <w:szCs w:val="20"/>
                <w:lang w:val="de-DE"/>
              </w:rPr>
              <w:t>Intel</w:t>
            </w:r>
          </w:p>
        </w:tc>
        <w:tc>
          <w:tcPr>
            <w:tcW w:w="8104" w:type="dxa"/>
          </w:tcPr>
          <w:p w14:paraId="512D981A" w14:textId="77777777" w:rsidR="00153472" w:rsidRDefault="00265161">
            <w:pPr>
              <w:pStyle w:val="paragraph"/>
              <w:jc w:val="both"/>
              <w:textAlignment w:val="baseline"/>
              <w:rPr>
                <w:rFonts w:eastAsia="MS Mincho"/>
                <w:b/>
                <w:sz w:val="20"/>
                <w:szCs w:val="20"/>
              </w:rPr>
            </w:pPr>
            <w:r>
              <w:rPr>
                <w:rStyle w:val="normaltextrun1"/>
                <w:rFonts w:eastAsia="MS Mincho"/>
                <w:b/>
                <w:sz w:val="20"/>
                <w:szCs w:val="20"/>
              </w:rPr>
              <w:t xml:space="preserve">Proposal 2: For PUCCH format 0 and 1, the sequence is generated by using a computer-generated sequence or </w:t>
            </w:r>
            <w:proofErr w:type="spellStart"/>
            <w:r>
              <w:rPr>
                <w:rStyle w:val="normaltextrun1"/>
                <w:rFonts w:eastAsia="MS Mincho"/>
                <w:b/>
                <w:sz w:val="20"/>
                <w:szCs w:val="20"/>
              </w:rPr>
              <w:t>Zadoff</w:t>
            </w:r>
            <w:proofErr w:type="spellEnd"/>
            <w:r>
              <w:rPr>
                <w:rStyle w:val="normaltextrun1"/>
                <w:rFonts w:eastAsia="MS Mincho"/>
                <w:b/>
                <w:sz w:val="20"/>
                <w:szCs w:val="20"/>
              </w:rPr>
              <w:t>-Chu sequence of length equal to the number of subcarriers over which the PUCCH spans across.</w:t>
            </w:r>
          </w:p>
        </w:tc>
      </w:tr>
      <w:tr w:rsidR="00153472" w14:paraId="55B1F343" w14:textId="77777777">
        <w:tc>
          <w:tcPr>
            <w:tcW w:w="1525" w:type="dxa"/>
          </w:tcPr>
          <w:p w14:paraId="3B5D6AC1" w14:textId="77777777" w:rsidR="00153472" w:rsidRDefault="00265161">
            <w:pPr>
              <w:pStyle w:val="a6"/>
              <w:spacing w:after="0"/>
              <w:rPr>
                <w:sz w:val="20"/>
                <w:szCs w:val="20"/>
                <w:lang w:val="de-DE"/>
              </w:rPr>
            </w:pPr>
            <w:r>
              <w:rPr>
                <w:sz w:val="20"/>
                <w:szCs w:val="20"/>
                <w:lang w:val="de-DE"/>
              </w:rPr>
              <w:lastRenderedPageBreak/>
              <w:t>Ericsson</w:t>
            </w:r>
          </w:p>
        </w:tc>
        <w:tc>
          <w:tcPr>
            <w:tcW w:w="8104" w:type="dxa"/>
          </w:tcPr>
          <w:p w14:paraId="09D54482" w14:textId="77777777" w:rsidR="00153472" w:rsidRDefault="00265161">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53472" w14:paraId="1F0085EE" w14:textId="77777777">
        <w:tc>
          <w:tcPr>
            <w:tcW w:w="1525" w:type="dxa"/>
          </w:tcPr>
          <w:p w14:paraId="26CE287C" w14:textId="77777777" w:rsidR="00153472" w:rsidRDefault="00265161">
            <w:pPr>
              <w:pStyle w:val="a6"/>
              <w:spacing w:after="0"/>
              <w:rPr>
                <w:sz w:val="20"/>
                <w:szCs w:val="20"/>
                <w:lang w:val="de-DE"/>
              </w:rPr>
            </w:pPr>
            <w:r>
              <w:rPr>
                <w:sz w:val="20"/>
                <w:szCs w:val="20"/>
                <w:lang w:val="de-DE"/>
              </w:rPr>
              <w:t>vivo</w:t>
            </w:r>
          </w:p>
        </w:tc>
        <w:tc>
          <w:tcPr>
            <w:tcW w:w="8104" w:type="dxa"/>
          </w:tcPr>
          <w:p w14:paraId="4DF3DA0A" w14:textId="77777777" w:rsidR="00153472" w:rsidRDefault="00265161">
            <w:pPr>
              <w:pStyle w:val="a6"/>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153472" w14:paraId="7D3F02D6" w14:textId="77777777">
        <w:tc>
          <w:tcPr>
            <w:tcW w:w="1525" w:type="dxa"/>
          </w:tcPr>
          <w:p w14:paraId="721EBC32" w14:textId="77777777" w:rsidR="00153472" w:rsidRDefault="00265161">
            <w:pPr>
              <w:pStyle w:val="a6"/>
              <w:spacing w:after="0"/>
              <w:rPr>
                <w:sz w:val="20"/>
                <w:szCs w:val="20"/>
                <w:lang w:val="de-DE"/>
              </w:rPr>
            </w:pPr>
            <w:r>
              <w:rPr>
                <w:sz w:val="20"/>
                <w:szCs w:val="20"/>
                <w:lang w:val="de-DE"/>
              </w:rPr>
              <w:t>Futurewei</w:t>
            </w:r>
          </w:p>
        </w:tc>
        <w:tc>
          <w:tcPr>
            <w:tcW w:w="8104" w:type="dxa"/>
          </w:tcPr>
          <w:p w14:paraId="2026C7F9" w14:textId="77777777" w:rsidR="00153472" w:rsidRDefault="00C331CD">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SimSun"/>
                  <w:color w:val="000000"/>
                  <w:sz w:val="20"/>
                  <w:szCs w:val="20"/>
                  <w:lang w:val="en-US" w:eastAsia="en-US"/>
                </w:rPr>
                <w:tab/>
              </w:r>
              <w:r w:rsidR="00265161">
                <w:rPr>
                  <w:rFonts w:eastAsia="SimSun"/>
                  <w:b/>
                  <w:bCs/>
                  <w:color w:val="000000"/>
                  <w:sz w:val="20"/>
                  <w:szCs w:val="20"/>
                  <w:lang w:val="en-US" w:eastAsia="en-US"/>
                </w:rPr>
                <w:t>To</w:t>
              </w:r>
              <w:r w:rsidR="00265161">
                <w:rPr>
                  <w:rFonts w:eastAsia="SimSun"/>
                  <w:color w:val="000000"/>
                  <w:sz w:val="20"/>
                  <w:szCs w:val="20"/>
                  <w:lang w:val="en-US" w:eastAsia="en-US"/>
                </w:rPr>
                <w:t xml:space="preserve"> </w:t>
              </w:r>
              <w:r w:rsidR="00265161">
                <w:rPr>
                  <w:rFonts w:eastAsia="SimSun"/>
                  <w:b/>
                  <w:bCs/>
                  <w:color w:val="000000"/>
                  <w:sz w:val="20"/>
                  <w:szCs w:val="20"/>
                  <w:lang w:val="en-US" w:eastAsia="en-US"/>
                </w:rPr>
                <w:t xml:space="preserve">increase the spectrum </w:t>
              </w:r>
              <w:r w:rsidR="00265161">
                <w:rPr>
                  <w:rFonts w:eastAsia="SimSun" w:hint="eastAsia"/>
                  <w:b/>
                  <w:bCs/>
                  <w:color w:val="000000"/>
                  <w:sz w:val="20"/>
                  <w:szCs w:val="20"/>
                  <w:lang w:val="en-US" w:eastAsia="zh-CN"/>
                </w:rPr>
                <w:t>utilization</w:t>
              </w:r>
              <w:r w:rsidR="00265161">
                <w:rPr>
                  <w:rFonts w:eastAsia="SimSun"/>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w:t>
            </w:r>
          </w:p>
          <w:p w14:paraId="0AD24E0A" w14:textId="77777777" w:rsidR="00153472" w:rsidRDefault="00C331CD">
            <w:pPr>
              <w:pStyle w:val="af1"/>
              <w:tabs>
                <w:tab w:val="right" w:leader="dot" w:pos="9629"/>
              </w:tabs>
              <w:jc w:val="both"/>
              <w:rPr>
                <w:rStyle w:val="af8"/>
                <w:rFonts w:ascii="Times New Roman" w:hAnsi="Times New Roman"/>
                <w:color w:val="000000" w:themeColor="text1"/>
                <w:sz w:val="20"/>
                <w:szCs w:val="20"/>
                <w:u w:val="none"/>
              </w:rPr>
            </w:pPr>
            <w:hyperlink w:anchor="_Toc53775918" w:history="1">
              <w:r w:rsidR="00265161">
                <w:rPr>
                  <w:rStyle w:val="af8"/>
                  <w:rFonts w:ascii="Times New Roman" w:hAnsi="Times New Roman"/>
                  <w:color w:val="000000" w:themeColor="text1"/>
                  <w:sz w:val="20"/>
                  <w:szCs w:val="20"/>
                  <w:u w:val="none"/>
                </w:rPr>
                <w:t>Proposal 3</w:t>
              </w:r>
              <w:r w:rsidR="00265161">
                <w:rPr>
                  <w:rFonts w:ascii="Times New Roman" w:hAnsi="Times New Roman"/>
                  <w:b w:val="0"/>
                  <w:color w:val="000000" w:themeColor="text1"/>
                  <w:sz w:val="20"/>
                  <w:szCs w:val="20"/>
                  <w:lang w:eastAsia="en-US"/>
                </w:rPr>
                <w:tab/>
              </w:r>
              <w:r w:rsidR="00265161">
                <w:rPr>
                  <w:rFonts w:ascii="Times New Roman" w:hAnsi="Times New Roman"/>
                  <w:bCs/>
                  <w:color w:val="000000" w:themeColor="text1"/>
                  <w:sz w:val="20"/>
                  <w:szCs w:val="20"/>
                  <w:lang w:eastAsia="en-US"/>
                </w:rPr>
                <w:t xml:space="preserve">For the PAPR concern, </w:t>
              </w:r>
              <w:r w:rsidR="00265161">
                <w:rPr>
                  <w:rStyle w:val="af8"/>
                  <w:rFonts w:ascii="Times New Roman" w:hAnsi="Times New Roman"/>
                  <w:color w:val="000000" w:themeColor="text1"/>
                  <w:sz w:val="20"/>
                  <w:szCs w:val="20"/>
                  <w:u w:val="none"/>
                </w:rPr>
                <w:t>the</w:t>
              </w:r>
            </w:hyperlink>
            <w:r w:rsidR="00265161">
              <w:rPr>
                <w:rStyle w:val="af8"/>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41087A0C" w14:textId="77777777" w:rsidR="00153472" w:rsidRDefault="00C331CD">
            <w:pPr>
              <w:pStyle w:val="af1"/>
              <w:tabs>
                <w:tab w:val="right" w:leader="dot" w:pos="9629"/>
              </w:tabs>
              <w:jc w:val="both"/>
              <w:rPr>
                <w:rFonts w:ascii="Times New Roman" w:hAnsi="Times New Roman"/>
                <w:color w:val="000000" w:themeColor="text1"/>
                <w:sz w:val="20"/>
                <w:szCs w:val="20"/>
              </w:rPr>
            </w:pPr>
            <w:hyperlink w:anchor="_Toc53775918" w:history="1">
              <w:r w:rsidR="00265161">
                <w:rPr>
                  <w:rStyle w:val="af8"/>
                  <w:rFonts w:ascii="Times New Roman" w:hAnsi="Times New Roman"/>
                  <w:color w:val="000000" w:themeColor="text1"/>
                  <w:sz w:val="20"/>
                  <w:szCs w:val="20"/>
                  <w:u w:val="none"/>
                </w:rPr>
                <w:t>Proposal 4</w:t>
              </w:r>
              <w:r w:rsidR="00265161">
                <w:rPr>
                  <w:rFonts w:ascii="Times New Roman" w:hAnsi="Times New Roman"/>
                  <w:b w:val="0"/>
                  <w:color w:val="000000" w:themeColor="text1"/>
                  <w:sz w:val="20"/>
                  <w:szCs w:val="20"/>
                  <w:lang w:eastAsia="en-US"/>
                </w:rPr>
                <w:tab/>
              </w:r>
              <w:r w:rsidR="00265161">
                <w:rPr>
                  <w:rFonts w:ascii="Times New Roman" w:hAnsi="Times New Roman"/>
                  <w:bCs/>
                  <w:color w:val="000000" w:themeColor="text1"/>
                  <w:sz w:val="20"/>
                  <w:szCs w:val="20"/>
                  <w:lang w:eastAsia="en-US"/>
                </w:rPr>
                <w:t>Consider</w:t>
              </w:r>
            </w:hyperlink>
            <w:r w:rsidR="00265161">
              <w:rPr>
                <w:rStyle w:val="af8"/>
                <w:rFonts w:ascii="Times New Roman" w:hAnsi="Times New Roman"/>
                <w:color w:val="000000" w:themeColor="text1"/>
                <w:sz w:val="20"/>
                <w:szCs w:val="20"/>
                <w:u w:val="none"/>
              </w:rPr>
              <w:t xml:space="preserve"> evaluating the applicability of the new sequences designed under R17 coverage enhancement for </w:t>
            </w:r>
            <w:r w:rsidR="00265161">
              <w:rPr>
                <w:rFonts w:ascii="Times New Roman" w:hAnsi="Times New Roman"/>
                <w:sz w:val="20"/>
                <w:szCs w:val="20"/>
              </w:rPr>
              <w:t xml:space="preserve">NR-U 52.6 to 71GHz and further redesigns, given that the RB extension for PF0/1/4 </w:t>
            </w:r>
            <w:r w:rsidR="00265161">
              <w:rPr>
                <w:rStyle w:val="af8"/>
                <w:rFonts w:ascii="Times New Roman" w:hAnsi="Times New Roman"/>
                <w:color w:val="000000" w:themeColor="text1"/>
                <w:sz w:val="20"/>
                <w:szCs w:val="20"/>
                <w:u w:val="none"/>
              </w:rPr>
              <w:t>is supported.</w:t>
            </w:r>
          </w:p>
        </w:tc>
      </w:tr>
      <w:tr w:rsidR="00153472" w14:paraId="649A524F" w14:textId="77777777">
        <w:tc>
          <w:tcPr>
            <w:tcW w:w="1525" w:type="dxa"/>
          </w:tcPr>
          <w:p w14:paraId="755CBBD5" w14:textId="77777777" w:rsidR="00153472" w:rsidRDefault="00265161">
            <w:pPr>
              <w:pStyle w:val="a6"/>
              <w:spacing w:after="0"/>
              <w:rPr>
                <w:sz w:val="20"/>
                <w:szCs w:val="20"/>
                <w:lang w:val="de-DE"/>
              </w:rPr>
            </w:pPr>
            <w:r>
              <w:rPr>
                <w:sz w:val="20"/>
                <w:szCs w:val="20"/>
                <w:lang w:val="de-DE"/>
              </w:rPr>
              <w:t>Lenovo, MoM</w:t>
            </w:r>
          </w:p>
        </w:tc>
        <w:tc>
          <w:tcPr>
            <w:tcW w:w="8104" w:type="dxa"/>
          </w:tcPr>
          <w:p w14:paraId="019ED065"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44AD6977"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4BB3CB9A" w14:textId="77777777" w:rsidR="00153472" w:rsidRDefault="00265161">
            <w:pPr>
              <w:jc w:val="both"/>
              <w:rPr>
                <w:rFonts w:asciiTheme="majorBidi" w:hAnsiTheme="majorBidi" w:cstheme="majorBidi"/>
                <w:b/>
                <w:bCs/>
                <w:i/>
                <w:iCs/>
                <w:sz w:val="20"/>
                <w:szCs w:val="20"/>
              </w:rPr>
            </w:pPr>
            <w:r>
              <w:rPr>
                <w:rFonts w:asciiTheme="majorBidi" w:hAnsiTheme="majorBidi" w:cstheme="majorBidi"/>
                <w:b/>
                <w:bCs/>
                <w:i/>
                <w:iCs/>
                <w:sz w:val="20"/>
                <w:szCs w:val="20"/>
              </w:rPr>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transmitted with multiple number of (same) base sequences should be supported for mapping to multiple RBs</w:t>
            </w:r>
          </w:p>
          <w:p w14:paraId="4B96C24A" w14:textId="77777777" w:rsidR="00153472" w:rsidRDefault="00265161">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71A86792"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153472" w14:paraId="2300893D" w14:textId="77777777">
        <w:tc>
          <w:tcPr>
            <w:tcW w:w="1525" w:type="dxa"/>
          </w:tcPr>
          <w:p w14:paraId="0F548DB9" w14:textId="77777777" w:rsidR="00153472" w:rsidRDefault="00265161">
            <w:pPr>
              <w:pStyle w:val="a6"/>
              <w:spacing w:after="0"/>
              <w:rPr>
                <w:sz w:val="20"/>
                <w:szCs w:val="20"/>
                <w:lang w:val="de-DE"/>
              </w:rPr>
            </w:pPr>
            <w:r>
              <w:rPr>
                <w:sz w:val="20"/>
                <w:szCs w:val="20"/>
                <w:lang w:val="de-DE"/>
              </w:rPr>
              <w:t>Qualcomm</w:t>
            </w:r>
          </w:p>
        </w:tc>
        <w:tc>
          <w:tcPr>
            <w:tcW w:w="8104" w:type="dxa"/>
          </w:tcPr>
          <w:p w14:paraId="39CDB0B3" w14:textId="77777777" w:rsidR="00153472" w:rsidRDefault="00265161">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153472" w14:paraId="529DA6CF" w14:textId="77777777">
        <w:tc>
          <w:tcPr>
            <w:tcW w:w="1525" w:type="dxa"/>
          </w:tcPr>
          <w:p w14:paraId="669DA434" w14:textId="77777777" w:rsidR="00153472" w:rsidRDefault="00265161">
            <w:pPr>
              <w:pStyle w:val="a6"/>
              <w:spacing w:after="0"/>
              <w:rPr>
                <w:sz w:val="20"/>
                <w:szCs w:val="20"/>
                <w:lang w:val="de-DE"/>
              </w:rPr>
            </w:pPr>
            <w:r>
              <w:rPr>
                <w:sz w:val="20"/>
                <w:szCs w:val="20"/>
                <w:lang w:val="de-DE"/>
              </w:rPr>
              <w:t>ZTE</w:t>
            </w:r>
          </w:p>
        </w:tc>
        <w:tc>
          <w:tcPr>
            <w:tcW w:w="8104" w:type="dxa"/>
          </w:tcPr>
          <w:p w14:paraId="48B13DD3" w14:textId="77777777" w:rsidR="00153472" w:rsidRDefault="00265161">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153472" w14:paraId="06701176" w14:textId="77777777">
        <w:tc>
          <w:tcPr>
            <w:tcW w:w="1525" w:type="dxa"/>
          </w:tcPr>
          <w:p w14:paraId="05154744" w14:textId="77777777" w:rsidR="00153472" w:rsidRDefault="00265161">
            <w:pPr>
              <w:pStyle w:val="a6"/>
              <w:spacing w:after="0"/>
              <w:rPr>
                <w:sz w:val="20"/>
                <w:szCs w:val="20"/>
                <w:lang w:val="de-DE"/>
              </w:rPr>
            </w:pPr>
            <w:r>
              <w:rPr>
                <w:sz w:val="20"/>
                <w:szCs w:val="20"/>
                <w:lang w:val="de-DE"/>
              </w:rPr>
              <w:t>Huawei</w:t>
            </w:r>
          </w:p>
        </w:tc>
        <w:tc>
          <w:tcPr>
            <w:tcW w:w="8104" w:type="dxa"/>
          </w:tcPr>
          <w:p w14:paraId="1C5BBD0B" w14:textId="77777777" w:rsidR="00153472" w:rsidRDefault="00265161">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153472" w14:paraId="41A57884" w14:textId="77777777">
        <w:tc>
          <w:tcPr>
            <w:tcW w:w="1525" w:type="dxa"/>
          </w:tcPr>
          <w:p w14:paraId="145A93C4" w14:textId="77777777" w:rsidR="00153472" w:rsidRDefault="00265161">
            <w:pPr>
              <w:pStyle w:val="a6"/>
              <w:spacing w:after="0"/>
              <w:rPr>
                <w:sz w:val="20"/>
                <w:szCs w:val="20"/>
                <w:lang w:val="de-DE"/>
              </w:rPr>
            </w:pPr>
            <w:r>
              <w:rPr>
                <w:sz w:val="20"/>
                <w:szCs w:val="20"/>
                <w:lang w:val="de-DE"/>
              </w:rPr>
              <w:t>LGE</w:t>
            </w:r>
          </w:p>
        </w:tc>
        <w:tc>
          <w:tcPr>
            <w:tcW w:w="8104" w:type="dxa"/>
          </w:tcPr>
          <w:p w14:paraId="71E38D02" w14:textId="77777777" w:rsidR="00153472" w:rsidRPr="001B2170" w:rsidRDefault="00265161">
            <w:pPr>
              <w:spacing w:before="120" w:after="120" w:line="240" w:lineRule="auto"/>
              <w:ind w:firstLineChars="100" w:firstLine="196"/>
              <w:rPr>
                <w:rFonts w:eastAsia="바탕"/>
                <w:b/>
                <w:sz w:val="20"/>
                <w:szCs w:val="20"/>
                <w:lang w:val="en-US" w:eastAsia="ko-KR"/>
              </w:rPr>
            </w:pPr>
            <w:r>
              <w:rPr>
                <w:rFonts w:eastAsia="바탕"/>
                <w:b/>
                <w:sz w:val="20"/>
                <w:szCs w:val="20"/>
                <w:lang w:eastAsia="ko-KR"/>
              </w:rPr>
              <w:t xml:space="preserve">Proposal #3: </w:t>
            </w:r>
            <w:r w:rsidRPr="001B2170">
              <w:rPr>
                <w:rFonts w:eastAsia="바탕"/>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153472" w14:paraId="2BD8B4F4" w14:textId="77777777">
        <w:tc>
          <w:tcPr>
            <w:tcW w:w="1525" w:type="dxa"/>
          </w:tcPr>
          <w:p w14:paraId="040D4449" w14:textId="77777777" w:rsidR="00153472" w:rsidRDefault="00265161">
            <w:pPr>
              <w:pStyle w:val="a6"/>
              <w:spacing w:after="0"/>
              <w:rPr>
                <w:sz w:val="20"/>
                <w:szCs w:val="20"/>
                <w:lang w:val="de-DE"/>
              </w:rPr>
            </w:pPr>
            <w:r>
              <w:rPr>
                <w:sz w:val="20"/>
                <w:szCs w:val="20"/>
                <w:lang w:val="de-DE"/>
              </w:rPr>
              <w:t>Nokia</w:t>
            </w:r>
          </w:p>
        </w:tc>
        <w:tc>
          <w:tcPr>
            <w:tcW w:w="8104" w:type="dxa"/>
          </w:tcPr>
          <w:p w14:paraId="0C016051" w14:textId="77777777" w:rsidR="00153472" w:rsidRDefault="00265161">
            <w:pPr>
              <w:spacing w:before="180" w:line="240" w:lineRule="auto"/>
              <w:jc w:val="both"/>
              <w:rPr>
                <w:rFonts w:eastAsia="SimSun"/>
                <w:i/>
                <w:sz w:val="20"/>
                <w:szCs w:val="20"/>
                <w:lang w:eastAsia="en-US"/>
              </w:rPr>
            </w:pPr>
            <w:r>
              <w:rPr>
                <w:rFonts w:eastAsia="SimSun"/>
                <w:b/>
                <w:i/>
                <w:sz w:val="20"/>
                <w:szCs w:val="20"/>
                <w:lang w:eastAsia="en-US"/>
              </w:rPr>
              <w:t>Proposal 3:</w:t>
            </w:r>
            <w:r>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 repeated for each RB with a RB dependent cyclic shift component.</w:t>
            </w:r>
            <w:r>
              <w:rPr>
                <w:rFonts w:eastAsia="SimSun"/>
                <w:sz w:val="20"/>
                <w:szCs w:val="20"/>
                <w:lang w:eastAsia="en-US"/>
              </w:rPr>
              <w:t xml:space="preserve"> </w:t>
            </w:r>
            <w:r>
              <w:rPr>
                <w:rFonts w:eastAsia="SimSun"/>
                <w:i/>
                <w:sz w:val="20"/>
                <w:szCs w:val="20"/>
                <w:lang w:eastAsia="en-US"/>
              </w:rPr>
              <w:t xml:space="preserve">    </w:t>
            </w:r>
          </w:p>
        </w:tc>
      </w:tr>
      <w:tr w:rsidR="00153472" w14:paraId="3EF220D7" w14:textId="77777777">
        <w:tc>
          <w:tcPr>
            <w:tcW w:w="1525" w:type="dxa"/>
          </w:tcPr>
          <w:p w14:paraId="33A2D0F4" w14:textId="77777777" w:rsidR="00153472" w:rsidRDefault="00265161">
            <w:pPr>
              <w:pStyle w:val="a6"/>
              <w:spacing w:after="0"/>
              <w:rPr>
                <w:sz w:val="20"/>
                <w:szCs w:val="20"/>
                <w:lang w:val="de-DE"/>
              </w:rPr>
            </w:pPr>
            <w:r>
              <w:rPr>
                <w:sz w:val="20"/>
                <w:szCs w:val="20"/>
                <w:lang w:val="de-DE"/>
              </w:rPr>
              <w:t>Samsung</w:t>
            </w:r>
          </w:p>
        </w:tc>
        <w:tc>
          <w:tcPr>
            <w:tcW w:w="8104" w:type="dxa"/>
          </w:tcPr>
          <w:p w14:paraId="0836F217" w14:textId="77777777" w:rsidR="00153472" w:rsidRDefault="00265161">
            <w:pPr>
              <w:overflowPunct/>
              <w:autoSpaceDE/>
              <w:autoSpaceDN/>
              <w:adjustRightInd/>
              <w:spacing w:after="0" w:line="276" w:lineRule="auto"/>
              <w:jc w:val="both"/>
              <w:textAlignment w:val="auto"/>
              <w:rPr>
                <w:rFonts w:eastAsia="맑은 고딕"/>
                <w:sz w:val="20"/>
                <w:szCs w:val="20"/>
                <w:lang w:val="en-US" w:eastAsia="zh-CN"/>
              </w:rPr>
            </w:pPr>
            <w:r>
              <w:rPr>
                <w:rFonts w:eastAsia="맑은 고딕" w:hint="eastAsia"/>
                <w:b/>
                <w:sz w:val="20"/>
                <w:szCs w:val="20"/>
                <w:lang w:eastAsia="zh-CN"/>
              </w:rPr>
              <w:t>P</w:t>
            </w:r>
            <w:r>
              <w:rPr>
                <w:rFonts w:eastAsia="맑은 고딕"/>
                <w:b/>
                <w:sz w:val="20"/>
                <w:szCs w:val="20"/>
                <w:lang w:eastAsia="zh-CN"/>
              </w:rPr>
              <w:t>roposal 2: Support contiguous multi-PRB PUCCH format 0/1 by reusing the design of NR-U PUCCH format 0/1, i.e. single-PRB sequence repetition and Cyclic Shift hopping among multiple PRBs.</w:t>
            </w:r>
          </w:p>
        </w:tc>
      </w:tr>
      <w:tr w:rsidR="00153472" w14:paraId="228010CA" w14:textId="77777777">
        <w:tc>
          <w:tcPr>
            <w:tcW w:w="1525" w:type="dxa"/>
          </w:tcPr>
          <w:p w14:paraId="69E2B2B1" w14:textId="77777777" w:rsidR="00153472" w:rsidRDefault="00265161">
            <w:pPr>
              <w:pStyle w:val="a6"/>
              <w:spacing w:after="0"/>
              <w:rPr>
                <w:rFonts w:cs="Arial"/>
                <w:sz w:val="20"/>
                <w:szCs w:val="20"/>
                <w:lang w:val="de-DE"/>
              </w:rPr>
            </w:pPr>
            <w:r>
              <w:rPr>
                <w:rFonts w:cs="Arial"/>
                <w:sz w:val="20"/>
                <w:szCs w:val="20"/>
                <w:lang w:val="de-DE"/>
              </w:rPr>
              <w:lastRenderedPageBreak/>
              <w:t>CATT</w:t>
            </w:r>
          </w:p>
        </w:tc>
        <w:tc>
          <w:tcPr>
            <w:tcW w:w="8104" w:type="dxa"/>
          </w:tcPr>
          <w:p w14:paraId="38EE214B" w14:textId="77777777" w:rsidR="00153472" w:rsidRDefault="00265161">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153472" w14:paraId="1763071C" w14:textId="77777777">
        <w:tc>
          <w:tcPr>
            <w:tcW w:w="1525" w:type="dxa"/>
          </w:tcPr>
          <w:p w14:paraId="2610E75B" w14:textId="77777777" w:rsidR="00153472" w:rsidRDefault="00265161">
            <w:pPr>
              <w:pStyle w:val="a6"/>
              <w:spacing w:after="0"/>
              <w:rPr>
                <w:sz w:val="20"/>
                <w:szCs w:val="20"/>
                <w:lang w:val="de-DE"/>
              </w:rPr>
            </w:pPr>
            <w:r>
              <w:rPr>
                <w:sz w:val="20"/>
                <w:szCs w:val="20"/>
                <w:lang w:val="de-DE"/>
              </w:rPr>
              <w:t>Apple</w:t>
            </w:r>
          </w:p>
        </w:tc>
        <w:tc>
          <w:tcPr>
            <w:tcW w:w="8104" w:type="dxa"/>
          </w:tcPr>
          <w:p w14:paraId="71885CF5" w14:textId="77777777" w:rsidR="00153472" w:rsidRDefault="00265161">
            <w:pPr>
              <w:overflowPunct/>
              <w:autoSpaceDE/>
              <w:autoSpaceDN/>
              <w:adjustRightInd/>
              <w:spacing w:after="120" w:line="240" w:lineRule="auto"/>
              <w:jc w:val="both"/>
              <w:textAlignment w:val="auto"/>
              <w:rPr>
                <w:rFonts w:eastAsia="Times New Roman" w:cs="바탕"/>
                <w:i/>
                <w:iCs/>
                <w:sz w:val="20"/>
                <w:szCs w:val="20"/>
                <w:lang w:eastAsia="en-US"/>
              </w:rPr>
            </w:pPr>
            <w:r>
              <w:rPr>
                <w:rFonts w:eastAsia="Times New Roman" w:cs="바탕"/>
                <w:b/>
                <w:bCs/>
                <w:i/>
                <w:iCs/>
                <w:sz w:val="20"/>
                <w:szCs w:val="20"/>
                <w:lang w:val="en-US" w:eastAsia="en-US"/>
              </w:rPr>
              <w:t>Proposal 3:</w:t>
            </w:r>
            <w:r>
              <w:rPr>
                <w:rFonts w:eastAsia="Times New Roman" w:cs="바탕"/>
                <w:i/>
                <w:iCs/>
                <w:sz w:val="20"/>
                <w:szCs w:val="20"/>
                <w:lang w:val="en-US" w:eastAsia="en-US"/>
              </w:rPr>
              <w:t xml:space="preserve"> RAN1 to specify sequences of length N </w:t>
            </w:r>
            <w:r>
              <w:rPr>
                <w:rFonts w:eastAsia="Times New Roman" w:cs="바탕"/>
                <w:sz w:val="20"/>
                <w:szCs w:val="20"/>
                <w:lang w:val="en-US" w:eastAsia="en-US"/>
              </w:rPr>
              <w:t>x</w:t>
            </w:r>
            <w:r>
              <w:rPr>
                <w:rFonts w:eastAsia="Times New Roman" w:cs="바탕"/>
                <w:i/>
                <w:iCs/>
                <w:sz w:val="20"/>
                <w:szCs w:val="20"/>
                <w:lang w:val="en-US" w:eastAsia="en-US"/>
              </w:rPr>
              <w:t xml:space="preserve"> 12 for PUCCH formats 0/1/4 with N PRBs and decide how the increased resources used for PUCCH transmission should be used. </w:t>
            </w:r>
          </w:p>
        </w:tc>
      </w:tr>
      <w:tr w:rsidR="00153472" w14:paraId="5EF2E498" w14:textId="77777777">
        <w:tc>
          <w:tcPr>
            <w:tcW w:w="1525" w:type="dxa"/>
          </w:tcPr>
          <w:p w14:paraId="4D148A6C" w14:textId="77777777" w:rsidR="00153472" w:rsidRDefault="00265161">
            <w:pPr>
              <w:pStyle w:val="a6"/>
              <w:spacing w:after="0"/>
              <w:rPr>
                <w:sz w:val="20"/>
                <w:szCs w:val="20"/>
                <w:lang w:val="de-DE"/>
              </w:rPr>
            </w:pPr>
            <w:r>
              <w:rPr>
                <w:sz w:val="20"/>
                <w:szCs w:val="20"/>
                <w:lang w:val="de-DE"/>
              </w:rPr>
              <w:t>Interdigital</w:t>
            </w:r>
          </w:p>
        </w:tc>
        <w:tc>
          <w:tcPr>
            <w:tcW w:w="8104" w:type="dxa"/>
          </w:tcPr>
          <w:p w14:paraId="280F357D"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6A83D798"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153472" w14:paraId="00791D98" w14:textId="77777777">
        <w:tc>
          <w:tcPr>
            <w:tcW w:w="1525" w:type="dxa"/>
          </w:tcPr>
          <w:p w14:paraId="27387728" w14:textId="77777777" w:rsidR="00153472" w:rsidRDefault="00265161">
            <w:pPr>
              <w:pStyle w:val="a6"/>
              <w:spacing w:after="0"/>
              <w:rPr>
                <w:sz w:val="20"/>
                <w:szCs w:val="20"/>
                <w:lang w:val="de-DE"/>
              </w:rPr>
            </w:pPr>
            <w:r>
              <w:rPr>
                <w:sz w:val="20"/>
                <w:szCs w:val="20"/>
                <w:lang w:val="de-DE"/>
              </w:rPr>
              <w:t>WILUS</w:t>
            </w:r>
          </w:p>
        </w:tc>
        <w:tc>
          <w:tcPr>
            <w:tcW w:w="8104" w:type="dxa"/>
          </w:tcPr>
          <w:p w14:paraId="3C400E80" w14:textId="77777777" w:rsidR="00153472" w:rsidRDefault="00265161">
            <w:pPr>
              <w:pStyle w:val="afb"/>
              <w:widowControl w:val="0"/>
              <w:numPr>
                <w:ilvl w:val="0"/>
                <w:numId w:val="19"/>
              </w:numPr>
              <w:overflowPunct/>
              <w:adjustRightInd/>
              <w:spacing w:after="120" w:line="276" w:lineRule="auto"/>
              <w:ind w:left="426"/>
              <w:jc w:val="both"/>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rsidR="00153472" w14:paraId="6CF8B4BC" w14:textId="77777777">
        <w:tc>
          <w:tcPr>
            <w:tcW w:w="1525" w:type="dxa"/>
          </w:tcPr>
          <w:p w14:paraId="41710292" w14:textId="77777777" w:rsidR="00153472" w:rsidRDefault="00265161">
            <w:pPr>
              <w:pStyle w:val="a6"/>
              <w:spacing w:after="0"/>
              <w:rPr>
                <w:sz w:val="20"/>
                <w:szCs w:val="20"/>
                <w:lang w:val="de-DE"/>
              </w:rPr>
            </w:pPr>
            <w:r>
              <w:rPr>
                <w:sz w:val="20"/>
                <w:szCs w:val="20"/>
                <w:lang w:val="de-DE"/>
              </w:rPr>
              <w:t>MediaTek</w:t>
            </w:r>
          </w:p>
        </w:tc>
        <w:tc>
          <w:tcPr>
            <w:tcW w:w="8104" w:type="dxa"/>
          </w:tcPr>
          <w:p w14:paraId="277C7747" w14:textId="77777777" w:rsidR="00153472" w:rsidRDefault="00265161">
            <w:pPr>
              <w:rPr>
                <w:b/>
                <w:iCs/>
                <w:sz w:val="20"/>
                <w:szCs w:val="20"/>
                <w:lang w:val="en-US" w:eastAsia="zh-CN"/>
              </w:rPr>
            </w:pPr>
            <w:bookmarkStart w:id="60"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60"/>
          </w:p>
        </w:tc>
      </w:tr>
      <w:tr w:rsidR="00153472" w14:paraId="6152DBF6" w14:textId="77777777">
        <w:tc>
          <w:tcPr>
            <w:tcW w:w="1525" w:type="dxa"/>
          </w:tcPr>
          <w:p w14:paraId="1C3A7740" w14:textId="77777777" w:rsidR="00153472" w:rsidRDefault="00265161">
            <w:pPr>
              <w:pStyle w:val="a6"/>
              <w:spacing w:after="0"/>
              <w:rPr>
                <w:sz w:val="20"/>
                <w:lang w:val="de-DE"/>
              </w:rPr>
            </w:pPr>
            <w:r>
              <w:rPr>
                <w:sz w:val="20"/>
                <w:lang w:val="de-DE"/>
              </w:rPr>
              <w:t>Speadtrum</w:t>
            </w:r>
          </w:p>
        </w:tc>
        <w:tc>
          <w:tcPr>
            <w:tcW w:w="8104" w:type="dxa"/>
          </w:tcPr>
          <w:p w14:paraId="09FD9BE8" w14:textId="77777777" w:rsidR="00153472" w:rsidRDefault="00265161">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153472" w14:paraId="775556C5" w14:textId="77777777">
        <w:tc>
          <w:tcPr>
            <w:tcW w:w="1525" w:type="dxa"/>
          </w:tcPr>
          <w:p w14:paraId="42CD4D8D" w14:textId="77777777" w:rsidR="00153472" w:rsidRDefault="00265161">
            <w:pPr>
              <w:pStyle w:val="a6"/>
              <w:spacing w:after="0"/>
              <w:rPr>
                <w:sz w:val="20"/>
                <w:lang w:val="de-DE"/>
              </w:rPr>
            </w:pPr>
            <w:r>
              <w:rPr>
                <w:sz w:val="20"/>
                <w:lang w:val="de-DE"/>
              </w:rPr>
              <w:t>OPPO</w:t>
            </w:r>
          </w:p>
        </w:tc>
        <w:tc>
          <w:tcPr>
            <w:tcW w:w="8104" w:type="dxa"/>
          </w:tcPr>
          <w:p w14:paraId="5924E440" w14:textId="77777777" w:rsidR="00153472" w:rsidRDefault="00265161">
            <w:pPr>
              <w:pStyle w:val="a6"/>
              <w:rPr>
                <w:rFonts w:eastAsia="SimSun"/>
                <w:b/>
                <w:sz w:val="20"/>
                <w:szCs w:val="20"/>
              </w:rPr>
            </w:pPr>
            <w:r>
              <w:rPr>
                <w:rFonts w:eastAsia="SimSun"/>
                <w:b/>
                <w:sz w:val="20"/>
                <w:szCs w:val="20"/>
              </w:rPr>
              <w:t>Proposal 3: adopt NRU-like phase cycling concept for PRB-based PUCCH allocation. FFS for sub-PRB based PUCCH allocation</w:t>
            </w:r>
          </w:p>
        </w:tc>
      </w:tr>
    </w:tbl>
    <w:p w14:paraId="1FEEB682" w14:textId="77777777" w:rsidR="00153472" w:rsidRDefault="00153472">
      <w:pPr>
        <w:pStyle w:val="a6"/>
      </w:pPr>
    </w:p>
    <w:p w14:paraId="23DC6548" w14:textId="77777777" w:rsidR="00153472" w:rsidRDefault="00265161">
      <w:pPr>
        <w:pStyle w:val="a6"/>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 and using an appropriate PAPR/CM mitigation approach as was specified for interlaced PF0/1 in Rel-16.</w:t>
      </w:r>
    </w:p>
    <w:p w14:paraId="59263CA4" w14:textId="77777777" w:rsidR="00153472" w:rsidRDefault="00265161">
      <w:pPr>
        <w:pStyle w:val="a6"/>
      </w:pPr>
      <w:r>
        <w:t>The following is proposed, which could be agreed independently from the proposal in Section 3.1 on frequency domain resource mapping.</w:t>
      </w:r>
    </w:p>
    <w:p w14:paraId="2AF15657" w14:textId="67D5A62F" w:rsidR="00153472" w:rsidRPr="00156EAA" w:rsidRDefault="00156EAA" w:rsidP="00156EAA">
      <w:pPr>
        <w:pStyle w:val="a6"/>
        <w:rPr>
          <w:b/>
          <w:bCs/>
          <w:highlight w:val="yellow"/>
        </w:rPr>
      </w:pPr>
      <w:r w:rsidRPr="00156EAA">
        <w:rPr>
          <w:b/>
          <w:bCs/>
          <w:highlight w:val="yellow"/>
        </w:rPr>
        <w:t>Proposal 4</w:t>
      </w:r>
      <w:r w:rsidRPr="00156EAA">
        <w:rPr>
          <w:b/>
          <w:bCs/>
          <w:highlight w:val="yellow"/>
        </w:rPr>
        <w:tab/>
      </w:r>
      <w:r w:rsidRPr="00156EAA">
        <w:rPr>
          <w:b/>
          <w:bCs/>
          <w:highlight w:val="yellow"/>
        </w:rPr>
        <w:tab/>
      </w:r>
      <w:r w:rsidR="00265161" w:rsidRPr="00156EAA">
        <w:rPr>
          <w:b/>
          <w:bCs/>
          <w:highlight w:val="yellow"/>
        </w:rPr>
        <w:t>Agree to the following</w:t>
      </w:r>
    </w:p>
    <w:p w14:paraId="078A1DA0" w14:textId="77777777" w:rsidR="00153472" w:rsidRDefault="00265161">
      <w:pPr>
        <w:pStyle w:val="a6"/>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589F4AAE" w14:textId="77777777" w:rsidR="00153472" w:rsidRDefault="00265161">
      <w:pPr>
        <w:pStyle w:val="a6"/>
        <w:numPr>
          <w:ilvl w:val="0"/>
          <w:numId w:val="27"/>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7200E0F5" w14:textId="77777777" w:rsidR="00153472" w:rsidRDefault="00265161">
      <w:pPr>
        <w:pStyle w:val="a6"/>
        <w:numPr>
          <w:ilvl w:val="0"/>
          <w:numId w:val="27"/>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26C2F87D" w14:textId="77777777" w:rsidR="00153472" w:rsidRDefault="00265161">
      <w:pPr>
        <w:pStyle w:val="a6"/>
        <w:numPr>
          <w:ilvl w:val="1"/>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20C39307" w14:textId="77777777" w:rsidR="00153472" w:rsidRDefault="00153472">
      <w:pPr>
        <w:pStyle w:val="a6"/>
      </w:pPr>
    </w:p>
    <w:p w14:paraId="09EC2F31" w14:textId="77777777" w:rsidR="00153472" w:rsidRDefault="00265161">
      <w:pPr>
        <w:pStyle w:val="21"/>
      </w:pPr>
      <w:bookmarkStart w:id="61" w:name="_Toc62396106"/>
      <w:r>
        <w:t>4.1</w:t>
      </w:r>
      <w:r>
        <w:tab/>
        <w:t>&lt;1</w:t>
      </w:r>
      <w:r>
        <w:rPr>
          <w:vertAlign w:val="superscript"/>
        </w:rPr>
        <w:t>st</w:t>
      </w:r>
      <w:r>
        <w:t xml:space="preserve"> Round Comments&gt;</w:t>
      </w:r>
      <w:bookmarkEnd w:id="61"/>
    </w:p>
    <w:p w14:paraId="44DB0E64"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af3"/>
        <w:tblW w:w="9085" w:type="dxa"/>
        <w:tblLayout w:type="fixed"/>
        <w:tblLook w:val="04A0" w:firstRow="1" w:lastRow="0" w:firstColumn="1" w:lastColumn="0" w:noHBand="0" w:noVBand="1"/>
      </w:tblPr>
      <w:tblGrid>
        <w:gridCol w:w="1525"/>
        <w:gridCol w:w="7560"/>
      </w:tblGrid>
      <w:tr w:rsidR="00153472" w14:paraId="6B6EE000" w14:textId="77777777">
        <w:tc>
          <w:tcPr>
            <w:tcW w:w="1525" w:type="dxa"/>
          </w:tcPr>
          <w:p w14:paraId="22C3F6E2" w14:textId="77777777" w:rsidR="00153472" w:rsidRDefault="00265161">
            <w:pPr>
              <w:pStyle w:val="a6"/>
              <w:spacing w:after="0"/>
              <w:rPr>
                <w:b/>
                <w:sz w:val="20"/>
                <w:szCs w:val="20"/>
                <w:lang w:val="de-DE"/>
              </w:rPr>
            </w:pPr>
            <w:r>
              <w:rPr>
                <w:b/>
                <w:sz w:val="20"/>
                <w:szCs w:val="20"/>
                <w:lang w:val="de-DE"/>
              </w:rPr>
              <w:t>Company</w:t>
            </w:r>
          </w:p>
        </w:tc>
        <w:tc>
          <w:tcPr>
            <w:tcW w:w="7560" w:type="dxa"/>
          </w:tcPr>
          <w:p w14:paraId="52E30CCC" w14:textId="77777777" w:rsidR="00153472" w:rsidRDefault="00265161">
            <w:pPr>
              <w:pStyle w:val="a6"/>
              <w:spacing w:after="0"/>
              <w:rPr>
                <w:b/>
                <w:sz w:val="20"/>
                <w:szCs w:val="20"/>
                <w:lang w:val="de-DE"/>
              </w:rPr>
            </w:pPr>
            <w:r>
              <w:rPr>
                <w:b/>
                <w:sz w:val="20"/>
                <w:szCs w:val="20"/>
                <w:lang w:val="de-DE"/>
              </w:rPr>
              <w:t>View/Position</w:t>
            </w:r>
          </w:p>
        </w:tc>
      </w:tr>
      <w:tr w:rsidR="00153472" w14:paraId="4F896C4E" w14:textId="77777777">
        <w:tc>
          <w:tcPr>
            <w:tcW w:w="1525" w:type="dxa"/>
          </w:tcPr>
          <w:p w14:paraId="17943D70"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lastRenderedPageBreak/>
              <w:t>Qualcomm</w:t>
            </w:r>
          </w:p>
        </w:tc>
        <w:tc>
          <w:tcPr>
            <w:tcW w:w="7560" w:type="dxa"/>
          </w:tcPr>
          <w:p w14:paraId="2D05B8A5" w14:textId="77777777" w:rsidR="00153472" w:rsidRDefault="00265161">
            <w:pPr>
              <w:pStyle w:val="a6"/>
              <w:spacing w:after="0"/>
              <w:rPr>
                <w:rFonts w:eastAsia="Times New Roman"/>
                <w:color w:val="FF0000"/>
                <w:sz w:val="20"/>
                <w:szCs w:val="20"/>
                <w:lang w:eastAsia="en-US"/>
              </w:rPr>
            </w:pPr>
            <w:r>
              <w:rPr>
                <w:rFonts w:eastAsia="Times New Roman"/>
                <w:sz w:val="20"/>
                <w:szCs w:val="20"/>
                <w:lang w:eastAsia="en-US"/>
              </w:rPr>
              <w:t xml:space="preserve">Alt2 is preferred for </w:t>
            </w:r>
            <w:proofErr w:type="spellStart"/>
            <w:r>
              <w:rPr>
                <w:rFonts w:eastAsia="Times New Roman"/>
                <w:sz w:val="20"/>
                <w:szCs w:val="20"/>
                <w:lang w:eastAsia="en-US"/>
              </w:rPr>
              <w:t>for</w:t>
            </w:r>
            <w:proofErr w:type="spellEnd"/>
            <w:r>
              <w:rPr>
                <w:rFonts w:eastAsia="Times New Roman"/>
                <w:sz w:val="20"/>
                <w:szCs w:val="20"/>
                <w:lang w:eastAsia="en-US"/>
              </w:rPr>
              <w:t xml:space="preserve"> the reason of simplicity</w:t>
            </w:r>
          </w:p>
        </w:tc>
      </w:tr>
      <w:tr w:rsidR="00153472" w14:paraId="0CFEC7EE" w14:textId="77777777">
        <w:tc>
          <w:tcPr>
            <w:tcW w:w="1525" w:type="dxa"/>
          </w:tcPr>
          <w:p w14:paraId="660CC86C" w14:textId="77777777" w:rsidR="00153472" w:rsidRDefault="00265161">
            <w:pPr>
              <w:pStyle w:val="a6"/>
              <w:spacing w:after="0"/>
              <w:rPr>
                <w:sz w:val="20"/>
                <w:szCs w:val="20"/>
                <w:lang w:val="de-DE"/>
              </w:rPr>
            </w:pPr>
            <w:r>
              <w:rPr>
                <w:rFonts w:hint="eastAsia"/>
                <w:sz w:val="20"/>
                <w:szCs w:val="20"/>
                <w:lang w:val="de-DE"/>
              </w:rPr>
              <w:t>OPPO</w:t>
            </w:r>
          </w:p>
        </w:tc>
        <w:tc>
          <w:tcPr>
            <w:tcW w:w="7560" w:type="dxa"/>
          </w:tcPr>
          <w:p w14:paraId="1371BA25" w14:textId="77777777" w:rsidR="00153472" w:rsidRDefault="00265161">
            <w:pPr>
              <w:pStyle w:val="a6"/>
              <w:spacing w:after="0"/>
              <w:rPr>
                <w:sz w:val="20"/>
                <w:szCs w:val="20"/>
                <w:lang w:val="de-DE"/>
              </w:rPr>
            </w:pPr>
            <w:r>
              <w:rPr>
                <w:rFonts w:hint="eastAsia"/>
                <w:sz w:val="20"/>
                <w:szCs w:val="20"/>
              </w:rPr>
              <w:t>Alt-2 is preferred.</w:t>
            </w:r>
          </w:p>
        </w:tc>
      </w:tr>
      <w:tr w:rsidR="00153472" w14:paraId="544A4FDB" w14:textId="77777777">
        <w:tc>
          <w:tcPr>
            <w:tcW w:w="1525" w:type="dxa"/>
          </w:tcPr>
          <w:p w14:paraId="2548A890" w14:textId="77777777" w:rsidR="00153472" w:rsidRDefault="00265161">
            <w:pPr>
              <w:pStyle w:val="a6"/>
              <w:spacing w:after="0"/>
              <w:rPr>
                <w:sz w:val="20"/>
                <w:szCs w:val="20"/>
                <w:lang w:val="de-DE"/>
              </w:rPr>
            </w:pPr>
            <w:r>
              <w:rPr>
                <w:rFonts w:eastAsia="Yu Mincho"/>
                <w:color w:val="000000" w:themeColor="text1"/>
                <w:sz w:val="20"/>
                <w:szCs w:val="20"/>
                <w:lang w:val="de-DE" w:eastAsia="ja-JP"/>
              </w:rPr>
              <w:t>Intel</w:t>
            </w:r>
          </w:p>
        </w:tc>
        <w:tc>
          <w:tcPr>
            <w:tcW w:w="7560" w:type="dxa"/>
          </w:tcPr>
          <w:p w14:paraId="6F777181" w14:textId="77777777" w:rsidR="00153472" w:rsidRDefault="00265161">
            <w:pPr>
              <w:pStyle w:val="a6"/>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153472" w14:paraId="16D14CAA" w14:textId="77777777">
        <w:tc>
          <w:tcPr>
            <w:tcW w:w="1525" w:type="dxa"/>
          </w:tcPr>
          <w:p w14:paraId="41E67746" w14:textId="77777777" w:rsidR="00153472" w:rsidRDefault="00265161">
            <w:pPr>
              <w:pStyle w:val="a6"/>
              <w:spacing w:after="0"/>
              <w:rPr>
                <w:sz w:val="20"/>
                <w:szCs w:val="20"/>
                <w:lang w:val="de-DE"/>
              </w:rPr>
            </w:pPr>
            <w:r>
              <w:rPr>
                <w:sz w:val="20"/>
                <w:szCs w:val="20"/>
                <w:lang w:val="de-DE"/>
              </w:rPr>
              <w:t>Apple</w:t>
            </w:r>
          </w:p>
        </w:tc>
        <w:tc>
          <w:tcPr>
            <w:tcW w:w="7560" w:type="dxa"/>
          </w:tcPr>
          <w:p w14:paraId="417A95CA" w14:textId="77777777" w:rsidR="00153472" w:rsidRDefault="00265161">
            <w:pPr>
              <w:pStyle w:val="a6"/>
              <w:spacing w:after="0"/>
              <w:rPr>
                <w:sz w:val="20"/>
                <w:szCs w:val="20"/>
                <w:lang w:val="de-DE"/>
              </w:rPr>
            </w:pPr>
            <w:r>
              <w:rPr>
                <w:sz w:val="20"/>
                <w:szCs w:val="20"/>
                <w:lang w:val="de-DE"/>
              </w:rPr>
              <w:t>We prefer Alt-1</w:t>
            </w:r>
          </w:p>
        </w:tc>
      </w:tr>
      <w:tr w:rsidR="00153472" w14:paraId="00E70674" w14:textId="77777777">
        <w:tc>
          <w:tcPr>
            <w:tcW w:w="1525" w:type="dxa"/>
          </w:tcPr>
          <w:p w14:paraId="7676C6E8" w14:textId="77777777" w:rsidR="00153472" w:rsidRDefault="00265161">
            <w:pPr>
              <w:pStyle w:val="a6"/>
              <w:spacing w:after="0"/>
              <w:rPr>
                <w:sz w:val="20"/>
                <w:szCs w:val="20"/>
                <w:lang w:val="de-DE"/>
              </w:rPr>
            </w:pPr>
            <w:r>
              <w:rPr>
                <w:sz w:val="20"/>
                <w:szCs w:val="20"/>
                <w:lang w:val="de-DE"/>
              </w:rPr>
              <w:t>vivo</w:t>
            </w:r>
          </w:p>
        </w:tc>
        <w:tc>
          <w:tcPr>
            <w:tcW w:w="7560" w:type="dxa"/>
          </w:tcPr>
          <w:p w14:paraId="45B9B87A" w14:textId="77777777" w:rsidR="00153472" w:rsidRDefault="00265161">
            <w:pPr>
              <w:pStyle w:val="a6"/>
              <w:spacing w:after="0"/>
              <w:rPr>
                <w:sz w:val="20"/>
                <w:szCs w:val="20"/>
                <w:lang w:val="de-DE"/>
              </w:rPr>
            </w:pPr>
            <w:r>
              <w:rPr>
                <w:sz w:val="20"/>
                <w:szCs w:val="20"/>
                <w:lang w:val="de-DE"/>
              </w:rPr>
              <w:t>Support proposal 4 to FFS on Alt-1 and Alt-2.</w:t>
            </w:r>
          </w:p>
        </w:tc>
      </w:tr>
      <w:tr w:rsidR="00153472" w14:paraId="06CE931F" w14:textId="77777777">
        <w:tc>
          <w:tcPr>
            <w:tcW w:w="1525" w:type="dxa"/>
          </w:tcPr>
          <w:p w14:paraId="39EF335C" w14:textId="77777777" w:rsidR="00153472" w:rsidRDefault="00265161">
            <w:pPr>
              <w:pStyle w:val="a6"/>
              <w:spacing w:after="0"/>
              <w:rPr>
                <w:lang w:val="de-DE"/>
              </w:rPr>
            </w:pPr>
            <w:r>
              <w:rPr>
                <w:lang w:val="de-DE"/>
              </w:rPr>
              <w:t>Futurewei</w:t>
            </w:r>
          </w:p>
        </w:tc>
        <w:tc>
          <w:tcPr>
            <w:tcW w:w="7560" w:type="dxa"/>
          </w:tcPr>
          <w:p w14:paraId="28921223" w14:textId="77777777" w:rsidR="00153472" w:rsidRDefault="00265161">
            <w:pPr>
              <w:pStyle w:val="a6"/>
              <w:spacing w:after="0"/>
              <w:rPr>
                <w:lang w:val="de-DE"/>
              </w:rPr>
            </w:pPr>
            <w:r>
              <w:rPr>
                <w:lang w:val="de-DE"/>
              </w:rPr>
              <w:t xml:space="preserve">Agree with vivo that further study is necessary to evaluate the PAPR and CM of solutions.  </w:t>
            </w:r>
          </w:p>
        </w:tc>
      </w:tr>
      <w:tr w:rsidR="00153472" w14:paraId="62D6CE9A" w14:textId="77777777">
        <w:tc>
          <w:tcPr>
            <w:tcW w:w="1525" w:type="dxa"/>
          </w:tcPr>
          <w:p w14:paraId="3DEECDE6" w14:textId="77777777" w:rsidR="00153472" w:rsidRDefault="00265161">
            <w:pPr>
              <w:pStyle w:val="a6"/>
              <w:spacing w:after="0"/>
              <w:rPr>
                <w:lang w:val="de-DE"/>
              </w:rPr>
            </w:pPr>
            <w:r>
              <w:rPr>
                <w:lang w:val="de-DE"/>
              </w:rPr>
              <w:t>InterDigital</w:t>
            </w:r>
          </w:p>
        </w:tc>
        <w:tc>
          <w:tcPr>
            <w:tcW w:w="7560" w:type="dxa"/>
          </w:tcPr>
          <w:p w14:paraId="0D5DCEE5" w14:textId="77777777" w:rsidR="00153472" w:rsidRDefault="00265161">
            <w:pPr>
              <w:pStyle w:val="a6"/>
              <w:spacing w:after="0"/>
              <w:rPr>
                <w:lang w:val="de-DE"/>
              </w:rPr>
            </w:pPr>
            <w:r>
              <w:rPr>
                <w:lang w:val="de-DE"/>
              </w:rPr>
              <w:t>Agree with vivo and Futurewei that further study is needed.</w:t>
            </w:r>
          </w:p>
        </w:tc>
      </w:tr>
      <w:tr w:rsidR="00153472" w14:paraId="4B702EE5" w14:textId="77777777">
        <w:tc>
          <w:tcPr>
            <w:tcW w:w="1525" w:type="dxa"/>
          </w:tcPr>
          <w:p w14:paraId="65C0D89D" w14:textId="77777777" w:rsidR="00153472" w:rsidRDefault="00265161">
            <w:pPr>
              <w:pStyle w:val="a6"/>
              <w:spacing w:after="0"/>
              <w:rPr>
                <w:lang w:val="de-DE"/>
              </w:rPr>
            </w:pPr>
            <w:r>
              <w:rPr>
                <w:rFonts w:hint="eastAsia"/>
                <w:lang w:val="de-DE"/>
              </w:rPr>
              <w:t>S</w:t>
            </w:r>
            <w:r>
              <w:rPr>
                <w:lang w:val="de-DE"/>
              </w:rPr>
              <w:t>amsung</w:t>
            </w:r>
          </w:p>
        </w:tc>
        <w:tc>
          <w:tcPr>
            <w:tcW w:w="7560" w:type="dxa"/>
          </w:tcPr>
          <w:p w14:paraId="3242E3BD" w14:textId="77777777" w:rsidR="00153472" w:rsidRDefault="00265161">
            <w:pPr>
              <w:pStyle w:val="a6"/>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4B27A84B" w14:textId="77777777" w:rsidR="00153472" w:rsidRDefault="00265161">
            <w:pPr>
              <w:pStyle w:val="a6"/>
              <w:spacing w:after="0"/>
              <w:rPr>
                <w:lang w:val="de-DE"/>
              </w:rPr>
            </w:pPr>
            <w:r>
              <w:rPr>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rsidR="00153472" w14:paraId="46AF21D0" w14:textId="77777777">
        <w:tc>
          <w:tcPr>
            <w:tcW w:w="1525" w:type="dxa"/>
          </w:tcPr>
          <w:p w14:paraId="29C3E561" w14:textId="77777777" w:rsidR="00153472" w:rsidRDefault="00265161">
            <w:pPr>
              <w:pStyle w:val="a6"/>
              <w:spacing w:after="0"/>
              <w:rPr>
                <w:lang w:val="de-DE"/>
              </w:rPr>
            </w:pPr>
            <w:r>
              <w:rPr>
                <w:rFonts w:eastAsia="Yu Mincho" w:hint="eastAsia"/>
                <w:lang w:val="de-DE" w:eastAsia="ja-JP"/>
              </w:rPr>
              <w:t>NTT DOCOMO</w:t>
            </w:r>
          </w:p>
        </w:tc>
        <w:tc>
          <w:tcPr>
            <w:tcW w:w="7560" w:type="dxa"/>
          </w:tcPr>
          <w:p w14:paraId="5B437A13" w14:textId="77777777" w:rsidR="00153472" w:rsidRDefault="00265161">
            <w:pPr>
              <w:pStyle w:val="a6"/>
              <w:spacing w:after="0"/>
            </w:pPr>
            <w:r>
              <w:rPr>
                <w:rFonts w:eastAsia="Yu Mincho"/>
                <w:lang w:val="de-DE" w:eastAsia="ja-JP"/>
              </w:rPr>
              <w:t>Agree with vivo, Futurewei and InterDigital.</w:t>
            </w:r>
          </w:p>
        </w:tc>
      </w:tr>
      <w:tr w:rsidR="00153472" w14:paraId="439051FC" w14:textId="77777777">
        <w:tc>
          <w:tcPr>
            <w:tcW w:w="1525" w:type="dxa"/>
          </w:tcPr>
          <w:p w14:paraId="47B10C84" w14:textId="77777777" w:rsidR="00153472" w:rsidRDefault="00265161">
            <w:pPr>
              <w:pStyle w:val="a6"/>
              <w:spacing w:after="0"/>
              <w:rPr>
                <w:lang w:val="de-DE"/>
              </w:rPr>
            </w:pPr>
            <w:r>
              <w:rPr>
                <w:lang w:val="de-DE"/>
              </w:rPr>
              <w:t>CATT</w:t>
            </w:r>
          </w:p>
        </w:tc>
        <w:tc>
          <w:tcPr>
            <w:tcW w:w="7560" w:type="dxa"/>
          </w:tcPr>
          <w:p w14:paraId="6E3A09A1" w14:textId="77777777" w:rsidR="00153472" w:rsidRDefault="00265161">
            <w:pPr>
              <w:pStyle w:val="a6"/>
              <w:spacing w:after="0"/>
              <w:rPr>
                <w:lang w:val="de-DE"/>
              </w:rPr>
            </w:pPr>
            <w:r>
              <w:rPr>
                <w:lang w:val="de-DE"/>
              </w:rPr>
              <w:t>We are OK either Alt-1 or Alt-2 with the down selection criteria of BLER performance, coverage, and multiplexing capability</w:t>
            </w:r>
          </w:p>
        </w:tc>
      </w:tr>
      <w:tr w:rsidR="00153472" w14:paraId="39844928" w14:textId="77777777">
        <w:tc>
          <w:tcPr>
            <w:tcW w:w="1525" w:type="dxa"/>
          </w:tcPr>
          <w:p w14:paraId="12A60AFD" w14:textId="77777777" w:rsidR="00153472" w:rsidRDefault="00265161">
            <w:pPr>
              <w:pStyle w:val="a6"/>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ZTE, </w:t>
            </w:r>
            <w:proofErr w:type="spellStart"/>
            <w:r>
              <w:rPr>
                <w:rFonts w:eastAsia="Yu Mincho" w:hint="eastAsia"/>
                <w:color w:val="000000" w:themeColor="text1"/>
                <w:sz w:val="20"/>
                <w:szCs w:val="20"/>
                <w:lang w:val="en-US"/>
              </w:rPr>
              <w:t>Sanechips</w:t>
            </w:r>
            <w:proofErr w:type="spellEnd"/>
          </w:p>
        </w:tc>
        <w:tc>
          <w:tcPr>
            <w:tcW w:w="7560" w:type="dxa"/>
          </w:tcPr>
          <w:p w14:paraId="0700489B" w14:textId="77777777" w:rsidR="00153472" w:rsidRDefault="00265161">
            <w:pPr>
              <w:pStyle w:val="a6"/>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30EE1ABB" w14:textId="77777777" w:rsidR="00153472" w:rsidRDefault="00265161">
            <w:pPr>
              <w:pStyle w:val="a6"/>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We are also fine to further evaluate the 2 options before </w:t>
            </w:r>
            <w:proofErr w:type="spellStart"/>
            <w:r>
              <w:rPr>
                <w:rFonts w:eastAsia="Yu Mincho" w:hint="eastAsia"/>
                <w:color w:val="000000" w:themeColor="text1"/>
                <w:sz w:val="20"/>
                <w:szCs w:val="20"/>
                <w:lang w:val="en-US"/>
              </w:rPr>
              <w:t>downselection</w:t>
            </w:r>
            <w:proofErr w:type="spellEnd"/>
            <w:r>
              <w:rPr>
                <w:rFonts w:eastAsia="Yu Mincho" w:hint="eastAsia"/>
                <w:color w:val="000000" w:themeColor="text1"/>
                <w:sz w:val="20"/>
                <w:szCs w:val="20"/>
                <w:lang w:val="en-US"/>
              </w:rPr>
              <w:t>.</w:t>
            </w:r>
          </w:p>
        </w:tc>
      </w:tr>
      <w:tr w:rsidR="001F54E2" w14:paraId="2204924A" w14:textId="77777777">
        <w:tc>
          <w:tcPr>
            <w:tcW w:w="1525" w:type="dxa"/>
          </w:tcPr>
          <w:p w14:paraId="2190E98B" w14:textId="30610CCF" w:rsidR="001F54E2" w:rsidRDefault="001F54E2" w:rsidP="001F54E2">
            <w:pPr>
              <w:pStyle w:val="a6"/>
              <w:spacing w:after="0"/>
              <w:rPr>
                <w:rFonts w:eastAsia="Yu Mincho"/>
                <w:color w:val="000000" w:themeColor="text1"/>
                <w:lang w:val="en-US"/>
              </w:rPr>
            </w:pPr>
            <w:r>
              <w:rPr>
                <w:rFonts w:eastAsia="Yu Mincho"/>
                <w:color w:val="000000" w:themeColor="text1"/>
                <w:lang w:val="en-US"/>
              </w:rPr>
              <w:t>Sony</w:t>
            </w:r>
          </w:p>
        </w:tc>
        <w:tc>
          <w:tcPr>
            <w:tcW w:w="7560" w:type="dxa"/>
          </w:tcPr>
          <w:p w14:paraId="4F5C465F" w14:textId="03E31435" w:rsidR="001F54E2" w:rsidRPr="001F54E2" w:rsidRDefault="001F54E2" w:rsidP="001F54E2">
            <w:pPr>
              <w:pStyle w:val="a6"/>
              <w:spacing w:after="0"/>
              <w:rPr>
                <w:rFonts w:eastAsia="Yu Mincho"/>
                <w:lang w:val="en-US"/>
              </w:rPr>
            </w:pPr>
            <w:r w:rsidRPr="001F54E2">
              <w:rPr>
                <w:rFonts w:eastAsia="Times New Roman"/>
                <w:sz w:val="20"/>
                <w:szCs w:val="20"/>
                <w:lang w:eastAsia="en-US"/>
              </w:rPr>
              <w:t>For minimum spec impact and UE complexity, at least Alt-2 should be supported.</w:t>
            </w:r>
          </w:p>
        </w:tc>
      </w:tr>
      <w:tr w:rsidR="001B2170" w14:paraId="6BBC3482" w14:textId="77777777">
        <w:tc>
          <w:tcPr>
            <w:tcW w:w="1525" w:type="dxa"/>
          </w:tcPr>
          <w:p w14:paraId="1C5E6844" w14:textId="22A1FB08" w:rsidR="001B2170" w:rsidRPr="001B2170" w:rsidRDefault="001B2170" w:rsidP="001F54E2">
            <w:pPr>
              <w:pStyle w:val="a6"/>
              <w:spacing w:after="0"/>
              <w:rPr>
                <w:rFonts w:eastAsiaTheme="minorEastAsia"/>
                <w:color w:val="000000" w:themeColor="text1"/>
                <w:lang w:val="en-US"/>
              </w:rPr>
            </w:pPr>
            <w:proofErr w:type="spellStart"/>
            <w:r>
              <w:rPr>
                <w:rFonts w:eastAsiaTheme="minorEastAsia" w:hint="eastAsia"/>
                <w:color w:val="000000" w:themeColor="text1"/>
                <w:lang w:val="en-US"/>
              </w:rPr>
              <w:t>Spreadtrum</w:t>
            </w:r>
            <w:proofErr w:type="spellEnd"/>
          </w:p>
        </w:tc>
        <w:tc>
          <w:tcPr>
            <w:tcW w:w="7560" w:type="dxa"/>
          </w:tcPr>
          <w:p w14:paraId="6CD2BD7C" w14:textId="5D86B416" w:rsidR="001B2170" w:rsidRPr="001B2170" w:rsidRDefault="001B2170" w:rsidP="001B2170">
            <w:pPr>
              <w:pStyle w:val="a6"/>
              <w:spacing w:after="0"/>
              <w:rPr>
                <w:rFonts w:eastAsiaTheme="minorEastAsia"/>
              </w:rPr>
            </w:pPr>
            <w:r>
              <w:rPr>
                <w:rFonts w:eastAsiaTheme="minorEastAsia"/>
              </w:rPr>
              <w:t>W</w:t>
            </w:r>
            <w:r>
              <w:rPr>
                <w:rFonts w:eastAsiaTheme="minorEastAsia" w:hint="eastAsia"/>
              </w:rPr>
              <w:t xml:space="preserve">e </w:t>
            </w:r>
            <w:r>
              <w:rPr>
                <w:rFonts w:eastAsiaTheme="minorEastAsia"/>
              </w:rPr>
              <w:t xml:space="preserve">prefer Alt-2 to minimize standardization effort. </w:t>
            </w:r>
          </w:p>
        </w:tc>
      </w:tr>
      <w:tr w:rsidR="002B7902" w14:paraId="0FE42A6C" w14:textId="77777777">
        <w:tc>
          <w:tcPr>
            <w:tcW w:w="1525" w:type="dxa"/>
          </w:tcPr>
          <w:p w14:paraId="65904063" w14:textId="6CB38854" w:rsidR="002B7902" w:rsidRDefault="002B7902" w:rsidP="002B7902">
            <w:pPr>
              <w:pStyle w:val="a6"/>
              <w:spacing w:after="0"/>
              <w:rPr>
                <w:color w:val="000000" w:themeColor="text1"/>
                <w:lang w:val="en-US"/>
              </w:rPr>
            </w:pPr>
            <w:r>
              <w:rPr>
                <w:rFonts w:eastAsia="Yu Mincho"/>
                <w:sz w:val="20"/>
                <w:szCs w:val="20"/>
                <w:lang w:val="de-DE" w:eastAsia="ja-JP"/>
              </w:rPr>
              <w:t>Lenovo, Motorola Mobility</w:t>
            </w:r>
          </w:p>
        </w:tc>
        <w:tc>
          <w:tcPr>
            <w:tcW w:w="7560" w:type="dxa"/>
          </w:tcPr>
          <w:p w14:paraId="6A02FE56" w14:textId="3E81EEAF" w:rsidR="002B7902" w:rsidRDefault="002B7902" w:rsidP="002B7902">
            <w:pPr>
              <w:pStyle w:val="a6"/>
              <w:spacing w:after="0"/>
            </w:pPr>
            <w:r w:rsidRPr="00B3708C">
              <w:rPr>
                <w:rFonts w:eastAsia="Times New Roman"/>
                <w:sz w:val="20"/>
                <w:szCs w:val="20"/>
                <w:lang w:eastAsia="en-US"/>
              </w:rPr>
              <w:t>Support both Alt-1 and Alt-2. PAPR mitigation techniques for Alt-2 can be studied further.</w:t>
            </w:r>
          </w:p>
        </w:tc>
      </w:tr>
      <w:tr w:rsidR="002078FE" w:rsidRPr="00300EB6" w14:paraId="11F981F9" w14:textId="77777777" w:rsidTr="002078FE">
        <w:tc>
          <w:tcPr>
            <w:tcW w:w="1525" w:type="dxa"/>
          </w:tcPr>
          <w:p w14:paraId="383CE191" w14:textId="77777777" w:rsidR="002078FE" w:rsidRPr="00300EB6" w:rsidRDefault="002078FE" w:rsidP="00506987">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14:paraId="12A65437" w14:textId="77777777" w:rsidR="002078FE" w:rsidRPr="00300EB6" w:rsidRDefault="002078FE" w:rsidP="00506987">
            <w:pPr>
              <w:pStyle w:val="a6"/>
              <w:spacing w:after="0"/>
              <w:rPr>
                <w:rFonts w:eastAsia="Times New Roman"/>
                <w:color w:val="FF0000"/>
                <w:sz w:val="20"/>
                <w:szCs w:val="20"/>
                <w:lang w:eastAsia="en-US"/>
              </w:rPr>
            </w:pPr>
            <w:r w:rsidRPr="002078FE">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9C4372" w:rsidRPr="00300EB6" w14:paraId="033CD364" w14:textId="77777777" w:rsidTr="002078FE">
        <w:tc>
          <w:tcPr>
            <w:tcW w:w="1525" w:type="dxa"/>
          </w:tcPr>
          <w:p w14:paraId="2D513A96" w14:textId="3F9C913B" w:rsidR="009C4372" w:rsidRDefault="009C4372" w:rsidP="009C4372">
            <w:pPr>
              <w:pStyle w:val="a6"/>
              <w:spacing w:after="0"/>
              <w:rPr>
                <w:rFonts w:eastAsia="Yu Mincho"/>
                <w:lang w:val="de-DE" w:eastAsia="ja-JP"/>
              </w:rPr>
            </w:pPr>
            <w:r w:rsidRPr="00F40AF3">
              <w:rPr>
                <w:lang w:val="de-DE" w:eastAsia="ko-KR"/>
              </w:rPr>
              <w:t>LG</w:t>
            </w:r>
          </w:p>
        </w:tc>
        <w:tc>
          <w:tcPr>
            <w:tcW w:w="7560" w:type="dxa"/>
          </w:tcPr>
          <w:p w14:paraId="20414690" w14:textId="747C6829" w:rsidR="009C4372" w:rsidRPr="002078FE" w:rsidRDefault="009C4372" w:rsidP="009C4372">
            <w:pPr>
              <w:pStyle w:val="a6"/>
              <w:spacing w:after="0"/>
              <w:rPr>
                <w:rFonts w:eastAsia="Times New Roman"/>
                <w:lang w:eastAsia="en-US"/>
              </w:rPr>
            </w:pPr>
            <w:r>
              <w:rPr>
                <w:rFonts w:hint="eastAsia"/>
                <w:sz w:val="20"/>
                <w:lang w:val="de-DE" w:eastAsia="ko-KR"/>
              </w:rPr>
              <w:t>Alt-2 is preferred.</w:t>
            </w:r>
          </w:p>
        </w:tc>
      </w:tr>
      <w:tr w:rsidR="00BF24DA" w:rsidRPr="00BF24DA" w14:paraId="1B5CC524" w14:textId="77777777" w:rsidTr="002078FE">
        <w:tc>
          <w:tcPr>
            <w:tcW w:w="1525" w:type="dxa"/>
          </w:tcPr>
          <w:p w14:paraId="416211D8" w14:textId="25F2CEE8" w:rsidR="00BF24DA" w:rsidRPr="00BF24DA" w:rsidRDefault="00BF24DA" w:rsidP="00BF24DA">
            <w:pPr>
              <w:pStyle w:val="a6"/>
              <w:spacing w:after="0"/>
              <w:rPr>
                <w:sz w:val="20"/>
                <w:lang w:val="de-DE" w:eastAsia="ko-KR"/>
              </w:rPr>
            </w:pPr>
            <w:r>
              <w:rPr>
                <w:lang w:val="de-DE" w:eastAsia="ko-KR"/>
              </w:rPr>
              <w:t>Huawei</w:t>
            </w:r>
          </w:p>
        </w:tc>
        <w:tc>
          <w:tcPr>
            <w:tcW w:w="7560" w:type="dxa"/>
          </w:tcPr>
          <w:p w14:paraId="6A535E7D" w14:textId="6EF865E2" w:rsidR="00BF24DA" w:rsidRPr="00BF24DA" w:rsidRDefault="00BF24DA" w:rsidP="00BF24DA">
            <w:pPr>
              <w:pStyle w:val="a6"/>
              <w:spacing w:after="0"/>
              <w:rPr>
                <w:sz w:val="20"/>
                <w:lang w:val="de-DE" w:eastAsia="ko-KR"/>
              </w:rPr>
            </w:pPr>
            <w:r>
              <w:rPr>
                <w:rFonts w:eastAsia="Yu Mincho"/>
                <w:lang w:val="de-DE" w:eastAsia="ja-JP"/>
              </w:rPr>
              <w:t>Agree that further study is needed.</w:t>
            </w:r>
          </w:p>
        </w:tc>
      </w:tr>
    </w:tbl>
    <w:p w14:paraId="22F7597A" w14:textId="77777777" w:rsidR="00153472" w:rsidRPr="002078FE" w:rsidRDefault="00153472">
      <w:pPr>
        <w:pStyle w:val="a6"/>
        <w:rPr>
          <w:rFonts w:cs="Arial"/>
        </w:rPr>
      </w:pPr>
    </w:p>
    <w:p w14:paraId="06305DEA" w14:textId="77777777" w:rsidR="00153472" w:rsidRDefault="00153472">
      <w:pPr>
        <w:pStyle w:val="a6"/>
      </w:pPr>
    </w:p>
    <w:p w14:paraId="68DB5A64" w14:textId="707E4A47" w:rsidR="00F85D94" w:rsidRDefault="00F85D94">
      <w:pPr>
        <w:pStyle w:val="21"/>
      </w:pPr>
      <w:bookmarkStart w:id="62" w:name="_Toc62396107"/>
      <w:r>
        <w:t>4.2</w:t>
      </w:r>
      <w:r>
        <w:tab/>
        <w:t>&lt;Summary of 1st Round Comments&gt;</w:t>
      </w:r>
    </w:p>
    <w:p w14:paraId="37F46D6B" w14:textId="4BE0C919" w:rsidR="00BC71E7" w:rsidRDefault="00A332A2" w:rsidP="00BC71E7">
      <w:pPr>
        <w:pStyle w:val="a6"/>
      </w:pPr>
      <w:r>
        <w:t xml:space="preserve">Proposal 4 seems generally acceptable. </w:t>
      </w:r>
      <w:r w:rsidR="00BC71E7">
        <w:t xml:space="preserve">While some companies have </w:t>
      </w:r>
      <w:proofErr w:type="spellStart"/>
      <w:r>
        <w:t>expresed</w:t>
      </w:r>
      <w:proofErr w:type="spellEnd"/>
      <w:r w:rsidR="00BC71E7">
        <w:t xml:space="preserve"> a preference for which alternative should be supported, other companies recommend that further study is required. Several companies have listed criteria that should be used to make a selection between the two alternatives</w:t>
      </w:r>
      <w:r w:rsidR="0004573A">
        <w:t xml:space="preserve"> including</w:t>
      </w:r>
      <w:r w:rsidR="00BC71E7">
        <w:t xml:space="preserve"> the </w:t>
      </w:r>
      <w:proofErr w:type="spellStart"/>
      <w:r w:rsidR="00BC71E7">
        <w:t>the</w:t>
      </w:r>
      <w:proofErr w:type="spellEnd"/>
      <w:r w:rsidR="00BC71E7">
        <w:t xml:space="preserve"> following aspects</w:t>
      </w:r>
    </w:p>
    <w:p w14:paraId="2D5CF4E2" w14:textId="77777777" w:rsidR="00BC71E7" w:rsidRDefault="00BC71E7" w:rsidP="00BC71E7">
      <w:pPr>
        <w:pStyle w:val="a6"/>
        <w:numPr>
          <w:ilvl w:val="0"/>
          <w:numId w:val="34"/>
        </w:numPr>
      </w:pPr>
      <w:r>
        <w:t>PAPR/CM as a function of N_RB</w:t>
      </w:r>
    </w:p>
    <w:p w14:paraId="02FF23A8" w14:textId="4F254050" w:rsidR="00BC71E7" w:rsidRDefault="00BC71E7" w:rsidP="00BC71E7">
      <w:pPr>
        <w:pStyle w:val="a6"/>
        <w:numPr>
          <w:ilvl w:val="0"/>
          <w:numId w:val="34"/>
        </w:numPr>
      </w:pPr>
      <w:r>
        <w:t>Required SNR to fulfil detection criterion</w:t>
      </w:r>
    </w:p>
    <w:p w14:paraId="63212CEE" w14:textId="51D38832" w:rsidR="00BC71E7" w:rsidRDefault="00BC71E7" w:rsidP="00BC71E7">
      <w:pPr>
        <w:pStyle w:val="a6"/>
        <w:numPr>
          <w:ilvl w:val="0"/>
          <w:numId w:val="34"/>
        </w:numPr>
      </w:pPr>
      <w:r>
        <w:t>Coverage (maximum isotropic loss (MIL))</w:t>
      </w:r>
    </w:p>
    <w:p w14:paraId="3B1CCED7" w14:textId="719D4CB0" w:rsidR="00BC71E7" w:rsidRDefault="00FD500D" w:rsidP="00BC71E7">
      <w:pPr>
        <w:pStyle w:val="a6"/>
        <w:numPr>
          <w:ilvl w:val="0"/>
          <w:numId w:val="34"/>
        </w:numPr>
      </w:pPr>
      <w:r>
        <w:t>Consideration</w:t>
      </w:r>
      <w:r w:rsidR="00BC71E7">
        <w:t xml:space="preserve"> of RB alignment/misalignment of PUCCH resources</w:t>
      </w:r>
      <w:r w:rsidR="00A332A2">
        <w:t xml:space="preserve"> between users</w:t>
      </w:r>
    </w:p>
    <w:p w14:paraId="68248B76" w14:textId="71AF6A9D" w:rsidR="00BC71E7" w:rsidRDefault="00BC71E7" w:rsidP="00BC71E7">
      <w:pPr>
        <w:pStyle w:val="a6"/>
        <w:numPr>
          <w:ilvl w:val="0"/>
          <w:numId w:val="34"/>
        </w:numPr>
      </w:pPr>
      <w:r>
        <w:t>Spec impact</w:t>
      </w:r>
    </w:p>
    <w:p w14:paraId="7199EB30" w14:textId="7F8CC945" w:rsidR="00A332A2" w:rsidRDefault="00A332A2" w:rsidP="00A332A2">
      <w:pPr>
        <w:pStyle w:val="a6"/>
      </w:pPr>
      <w:r>
        <w:t xml:space="preserve">Proposal 4 is </w:t>
      </w:r>
      <w:r w:rsidR="0004573A">
        <w:t>updated to include a list of aspects to study, and that after study, down-selection to one of the alternatives should be done.</w:t>
      </w:r>
    </w:p>
    <w:p w14:paraId="0A815EDC" w14:textId="50413D1B" w:rsidR="00A332A2" w:rsidRPr="00156EAA" w:rsidRDefault="00A332A2" w:rsidP="00A332A2">
      <w:pPr>
        <w:pStyle w:val="a6"/>
        <w:rPr>
          <w:b/>
          <w:bCs/>
          <w:highlight w:val="yellow"/>
        </w:rPr>
      </w:pPr>
      <w:r w:rsidRPr="00156EAA">
        <w:rPr>
          <w:b/>
          <w:bCs/>
          <w:highlight w:val="yellow"/>
        </w:rPr>
        <w:t>Proposal 4</w:t>
      </w:r>
      <w:r>
        <w:rPr>
          <w:b/>
          <w:bCs/>
          <w:highlight w:val="yellow"/>
        </w:rPr>
        <w:t>b</w:t>
      </w:r>
      <w:r w:rsidRPr="00156EAA">
        <w:rPr>
          <w:b/>
          <w:bCs/>
          <w:highlight w:val="yellow"/>
        </w:rPr>
        <w:tab/>
        <w:t>Agree to the following</w:t>
      </w:r>
      <w:r w:rsidR="0004573A">
        <w:rPr>
          <w:b/>
          <w:bCs/>
          <w:highlight w:val="yellow"/>
        </w:rPr>
        <w:t xml:space="preserve"> update to Proposal 4</w:t>
      </w:r>
    </w:p>
    <w:p w14:paraId="2020D84B" w14:textId="6473EC2D" w:rsidR="00A332A2" w:rsidRDefault="00A332A2" w:rsidP="00A332A2">
      <w:pPr>
        <w:pStyle w:val="a6"/>
        <w:numPr>
          <w:ilvl w:val="0"/>
          <w:numId w:val="35"/>
        </w:numPr>
        <w:spacing w:after="0"/>
        <w:rPr>
          <w:rFonts w:ascii="Times New Roman" w:hAnsi="Times New Roman"/>
        </w:rPr>
      </w:pPr>
      <w:r>
        <w:rPr>
          <w:rFonts w:ascii="Times New Roman" w:hAnsi="Times New Roman"/>
        </w:rPr>
        <w:lastRenderedPageBreak/>
        <w:t>For enhanced PF0/1, support Type-1 low PAPR sequences. Further study and then down-select to one to the following alternatives:</w:t>
      </w:r>
    </w:p>
    <w:p w14:paraId="27167BD5" w14:textId="1E25AF8C" w:rsidR="00A332A2" w:rsidRPr="0004573A" w:rsidRDefault="00A332A2" w:rsidP="0004573A">
      <w:pPr>
        <w:pStyle w:val="a6"/>
        <w:numPr>
          <w:ilvl w:val="1"/>
          <w:numId w:val="27"/>
        </w:numPr>
        <w:spacing w:after="0"/>
        <w:rPr>
          <w:rFonts w:ascii="Times New Roman" w:hAnsi="Times New Roman"/>
        </w:rPr>
      </w:pPr>
      <w:r w:rsidRPr="0004573A">
        <w:rPr>
          <w:rFonts w:ascii="Times New Roman" w:hAnsi="Times New Roman"/>
        </w:rPr>
        <w:t>Alt-1</w:t>
      </w:r>
      <w:r w:rsidR="0004573A" w:rsidRPr="0004573A">
        <w:rPr>
          <w:rFonts w:ascii="Times New Roman" w:hAnsi="Times New Roman"/>
        </w:rPr>
        <w:t>:</w:t>
      </w:r>
      <w:r w:rsidR="0004573A">
        <w:rPr>
          <w:rFonts w:ascii="Times New Roman" w:hAnsi="Times New Roman"/>
        </w:rPr>
        <w:t xml:space="preserve"> </w:t>
      </w:r>
      <w:r w:rsidRPr="0004573A">
        <w:rPr>
          <w:rFonts w:ascii="Times New Roman" w:hAnsi="Times New Roman"/>
        </w:rPr>
        <w:t xml:space="preserve">A single sequence of length equal to the total number of mapped REs of </w:t>
      </w:r>
      <w:proofErr w:type="spellStart"/>
      <w:r w:rsidRPr="0004573A">
        <w:rPr>
          <w:rFonts w:ascii="Times New Roman" w:hAnsi="Times New Roman"/>
        </w:rPr>
        <w:t>of</w:t>
      </w:r>
      <w:proofErr w:type="spellEnd"/>
      <w:r w:rsidRPr="0004573A">
        <w:rPr>
          <w:rFonts w:ascii="Times New Roman" w:hAnsi="Times New Roman"/>
        </w:rPr>
        <w:t xml:space="preserve"> the PUCCH resource is used. Cyclic shifts for PF0/1 are defined in the same wa</w:t>
      </w:r>
      <w:r w:rsidR="0008465C" w:rsidRPr="0004573A">
        <w:rPr>
          <w:rFonts w:ascii="Times New Roman" w:hAnsi="Times New Roman"/>
        </w:rPr>
        <w:t>y</w:t>
      </w:r>
      <w:r w:rsidRPr="0004573A">
        <w:rPr>
          <w:rFonts w:ascii="Times New Roman" w:hAnsi="Times New Roman"/>
        </w:rPr>
        <w:t xml:space="preserve"> as Rel-16 for the case that </w:t>
      </w:r>
      <w:proofErr w:type="spellStart"/>
      <w:r w:rsidRPr="0004573A">
        <w:rPr>
          <w:rFonts w:ascii="Times New Roman" w:hAnsi="Times New Roman"/>
          <w:i/>
          <w:iCs/>
        </w:rPr>
        <w:t>useInterlacePUCCH</w:t>
      </w:r>
      <w:proofErr w:type="spellEnd"/>
      <w:r w:rsidRPr="0004573A">
        <w:rPr>
          <w:rFonts w:ascii="Times New Roman" w:hAnsi="Times New Roman"/>
          <w:i/>
          <w:iCs/>
        </w:rPr>
        <w:t>-PUSCH</w:t>
      </w:r>
      <w:r w:rsidRPr="0004573A">
        <w:rPr>
          <w:rFonts w:ascii="Times New Roman" w:hAnsi="Times New Roman"/>
        </w:rPr>
        <w:t xml:space="preserve"> is not configured.</w:t>
      </w:r>
    </w:p>
    <w:p w14:paraId="249951E7" w14:textId="0410D5D6" w:rsidR="00A332A2" w:rsidRPr="0004573A" w:rsidRDefault="00A332A2" w:rsidP="0004573A">
      <w:pPr>
        <w:pStyle w:val="a6"/>
        <w:numPr>
          <w:ilvl w:val="1"/>
          <w:numId w:val="27"/>
        </w:numPr>
        <w:spacing w:after="0"/>
        <w:rPr>
          <w:rFonts w:ascii="Times New Roman" w:hAnsi="Times New Roman"/>
        </w:rPr>
      </w:pPr>
      <w:r w:rsidRPr="0004573A">
        <w:rPr>
          <w:rFonts w:ascii="Times New Roman" w:hAnsi="Times New Roman"/>
        </w:rPr>
        <w:t>Alt-2</w:t>
      </w:r>
      <w:r w:rsidR="0004573A" w:rsidRPr="0004573A">
        <w:rPr>
          <w:rFonts w:ascii="Times New Roman" w:hAnsi="Times New Roman"/>
        </w:rPr>
        <w:t>:</w:t>
      </w:r>
      <w:r w:rsidR="0004573A">
        <w:rPr>
          <w:rFonts w:ascii="Times New Roman" w:hAnsi="Times New Roman"/>
        </w:rPr>
        <w:t xml:space="preserve"> </w:t>
      </w:r>
      <w:r w:rsidRPr="0004573A">
        <w:rPr>
          <w:rFonts w:ascii="Times New Roman" w:hAnsi="Times New Roman"/>
        </w:rPr>
        <w:t>A single sequence of length equal to the number of mapped R</w:t>
      </w:r>
      <w:r w:rsidR="0008465C" w:rsidRPr="0004573A">
        <w:rPr>
          <w:rFonts w:ascii="Times New Roman" w:hAnsi="Times New Roman"/>
        </w:rPr>
        <w:t>E</w:t>
      </w:r>
      <w:r w:rsidRPr="0004573A">
        <w:rPr>
          <w:rFonts w:ascii="Times New Roman" w:hAnsi="Times New Roman"/>
        </w:rPr>
        <w:t>s per RB of the PUCCH resource is used, and the sequence is repeated in each RB. At least the following scheme is considered for PAPR/CM reduction:</w:t>
      </w:r>
    </w:p>
    <w:p w14:paraId="28E7D540" w14:textId="695F1591" w:rsidR="00A332A2" w:rsidRDefault="00A332A2" w:rsidP="0004573A">
      <w:pPr>
        <w:pStyle w:val="a6"/>
        <w:numPr>
          <w:ilvl w:val="2"/>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437C95B3" w14:textId="77777777" w:rsidR="00443C11" w:rsidRDefault="00443C11" w:rsidP="00443C11">
      <w:pPr>
        <w:pStyle w:val="a6"/>
        <w:numPr>
          <w:ilvl w:val="0"/>
          <w:numId w:val="27"/>
        </w:numPr>
        <w:spacing w:after="0"/>
        <w:rPr>
          <w:rFonts w:ascii="Times New Roman" w:hAnsi="Times New Roman"/>
        </w:rPr>
      </w:pPr>
      <w:r>
        <w:rPr>
          <w:rFonts w:ascii="Times New Roman" w:hAnsi="Times New Roman"/>
        </w:rPr>
        <w:t>At least the following aspects should be considered in the study</w:t>
      </w:r>
    </w:p>
    <w:p w14:paraId="1D87CFF7" w14:textId="77777777" w:rsidR="00443C11" w:rsidRDefault="00443C11" w:rsidP="00443C11">
      <w:pPr>
        <w:pStyle w:val="a6"/>
        <w:numPr>
          <w:ilvl w:val="1"/>
          <w:numId w:val="27"/>
        </w:numPr>
        <w:spacing w:after="0"/>
        <w:rPr>
          <w:rFonts w:ascii="Times New Roman" w:hAnsi="Times New Roman"/>
        </w:rPr>
      </w:pPr>
      <w:r w:rsidRPr="00A332A2">
        <w:rPr>
          <w:rFonts w:ascii="Times New Roman" w:hAnsi="Times New Roman"/>
        </w:rPr>
        <w:t>Coverage (maximum isotropic loss (MIL))</w:t>
      </w:r>
      <w:r>
        <w:rPr>
          <w:rFonts w:ascii="Times New Roman" w:hAnsi="Times New Roman"/>
        </w:rPr>
        <w:t>, including</w:t>
      </w:r>
    </w:p>
    <w:p w14:paraId="7E420BB2" w14:textId="77777777" w:rsidR="00443C11" w:rsidRDefault="00443C11" w:rsidP="00443C11">
      <w:pPr>
        <w:pStyle w:val="a6"/>
        <w:numPr>
          <w:ilvl w:val="2"/>
          <w:numId w:val="27"/>
        </w:numPr>
        <w:spacing w:after="0"/>
        <w:rPr>
          <w:rFonts w:ascii="Times New Roman" w:hAnsi="Times New Roman"/>
        </w:rPr>
      </w:pPr>
      <w:r w:rsidRPr="00A332A2">
        <w:rPr>
          <w:rFonts w:ascii="Times New Roman" w:hAnsi="Times New Roman"/>
        </w:rPr>
        <w:t xml:space="preserve">Required SNR to fulfil </w:t>
      </w:r>
      <w:r>
        <w:rPr>
          <w:rFonts w:ascii="Times New Roman" w:hAnsi="Times New Roman"/>
        </w:rPr>
        <w:t xml:space="preserve">PUCCH </w:t>
      </w:r>
      <w:r w:rsidRPr="00A332A2">
        <w:rPr>
          <w:rFonts w:ascii="Times New Roman" w:hAnsi="Times New Roman"/>
        </w:rPr>
        <w:t>detection criterion</w:t>
      </w:r>
    </w:p>
    <w:p w14:paraId="46C7AB1E" w14:textId="77777777" w:rsidR="00443C11" w:rsidRPr="00443C11" w:rsidRDefault="00443C11" w:rsidP="00443C11">
      <w:pPr>
        <w:pStyle w:val="a6"/>
        <w:numPr>
          <w:ilvl w:val="2"/>
          <w:numId w:val="27"/>
        </w:numPr>
        <w:spacing w:after="0"/>
        <w:rPr>
          <w:rFonts w:ascii="Times New Roman" w:hAnsi="Times New Roman"/>
        </w:rPr>
      </w:pPr>
      <w:r>
        <w:rPr>
          <w:rFonts w:ascii="Times New Roman" w:hAnsi="Times New Roman"/>
        </w:rPr>
        <w:t>PAPR/CM as a function of N_RB</w:t>
      </w:r>
    </w:p>
    <w:p w14:paraId="74FC76B0" w14:textId="77777777" w:rsidR="00443C11" w:rsidRPr="00A332A2" w:rsidRDefault="00443C11" w:rsidP="00443C11">
      <w:pPr>
        <w:pStyle w:val="a6"/>
        <w:numPr>
          <w:ilvl w:val="1"/>
          <w:numId w:val="27"/>
        </w:numPr>
        <w:spacing w:after="0"/>
        <w:rPr>
          <w:rFonts w:ascii="Times New Roman" w:hAnsi="Times New Roman"/>
        </w:rPr>
      </w:pPr>
      <w:r>
        <w:rPr>
          <w:rFonts w:ascii="Times New Roman" w:hAnsi="Times New Roman"/>
        </w:rPr>
        <w:t>C</w:t>
      </w:r>
      <w:r w:rsidRPr="00A332A2">
        <w:rPr>
          <w:rFonts w:ascii="Times New Roman" w:hAnsi="Times New Roman"/>
        </w:rPr>
        <w:t xml:space="preserve">onsideration of RB alignment/misalignment of PUCCH resources between </w:t>
      </w:r>
      <w:r>
        <w:rPr>
          <w:rFonts w:ascii="Times New Roman" w:hAnsi="Times New Roman"/>
        </w:rPr>
        <w:t xml:space="preserve">multiplexed </w:t>
      </w:r>
      <w:r w:rsidRPr="00A332A2">
        <w:rPr>
          <w:rFonts w:ascii="Times New Roman" w:hAnsi="Times New Roman"/>
        </w:rPr>
        <w:t>users</w:t>
      </w:r>
    </w:p>
    <w:p w14:paraId="14622125" w14:textId="77777777" w:rsidR="00443C11" w:rsidRDefault="00443C11" w:rsidP="00443C11">
      <w:pPr>
        <w:pStyle w:val="a6"/>
        <w:numPr>
          <w:ilvl w:val="1"/>
          <w:numId w:val="27"/>
        </w:numPr>
        <w:spacing w:after="0"/>
        <w:rPr>
          <w:rFonts w:ascii="Times New Roman" w:hAnsi="Times New Roman"/>
        </w:rPr>
      </w:pPr>
      <w:r w:rsidRPr="00A332A2">
        <w:rPr>
          <w:rFonts w:ascii="Times New Roman" w:hAnsi="Times New Roman"/>
        </w:rPr>
        <w:t>Spec</w:t>
      </w:r>
      <w:r>
        <w:rPr>
          <w:rFonts w:ascii="Times New Roman" w:hAnsi="Times New Roman"/>
        </w:rPr>
        <w:t>ification</w:t>
      </w:r>
      <w:r w:rsidRPr="00A332A2">
        <w:rPr>
          <w:rFonts w:ascii="Times New Roman" w:hAnsi="Times New Roman"/>
        </w:rPr>
        <w:t xml:space="preserve"> impact</w:t>
      </w:r>
    </w:p>
    <w:p w14:paraId="11C9EC77" w14:textId="77777777" w:rsidR="00A332A2" w:rsidRDefault="00A332A2" w:rsidP="00A332A2">
      <w:pPr>
        <w:pStyle w:val="a6"/>
      </w:pPr>
    </w:p>
    <w:p w14:paraId="2BFF9824" w14:textId="182E215E" w:rsidR="00A332A2" w:rsidRPr="005A3272" w:rsidRDefault="00A332A2" w:rsidP="00A332A2">
      <w:pPr>
        <w:pStyle w:val="21"/>
      </w:pPr>
      <w:r>
        <w:t>4.3</w:t>
      </w:r>
      <w:r>
        <w:tab/>
        <w:t>&lt;2nd Round Comments&gt;</w:t>
      </w:r>
    </w:p>
    <w:p w14:paraId="077C5607" w14:textId="5F070809" w:rsidR="00A332A2" w:rsidRPr="009C5EA5" w:rsidRDefault="00A332A2" w:rsidP="00A332A2">
      <w:pPr>
        <w:rPr>
          <w:rFonts w:ascii="Arial" w:hAnsi="Arial"/>
          <w:lang w:val="en-US" w:eastAsia="zh-CN"/>
        </w:rPr>
      </w:pPr>
      <w:r w:rsidRPr="009C5EA5">
        <w:rPr>
          <w:rFonts w:ascii="Arial" w:hAnsi="Arial"/>
          <w:lang w:val="en-US" w:eastAsia="zh-CN"/>
        </w:rPr>
        <w:t>Please provide your company view o</w:t>
      </w:r>
      <w:r>
        <w:rPr>
          <w:rFonts w:ascii="Arial" w:hAnsi="Arial"/>
          <w:lang w:val="en-US" w:eastAsia="zh-CN"/>
        </w:rPr>
        <w:t>n Proposal 4b.</w:t>
      </w:r>
    </w:p>
    <w:tbl>
      <w:tblPr>
        <w:tblStyle w:val="af3"/>
        <w:tblW w:w="9085" w:type="dxa"/>
        <w:tblLayout w:type="fixed"/>
        <w:tblLook w:val="04A0" w:firstRow="1" w:lastRow="0" w:firstColumn="1" w:lastColumn="0" w:noHBand="0" w:noVBand="1"/>
      </w:tblPr>
      <w:tblGrid>
        <w:gridCol w:w="1525"/>
        <w:gridCol w:w="7560"/>
      </w:tblGrid>
      <w:tr w:rsidR="00A332A2" w14:paraId="18569D2E" w14:textId="77777777" w:rsidTr="002355A1">
        <w:tc>
          <w:tcPr>
            <w:tcW w:w="1525" w:type="dxa"/>
          </w:tcPr>
          <w:p w14:paraId="47FCFFD1" w14:textId="77777777" w:rsidR="00A332A2" w:rsidRDefault="00A332A2" w:rsidP="002355A1">
            <w:pPr>
              <w:pStyle w:val="a6"/>
              <w:spacing w:after="0"/>
              <w:rPr>
                <w:b/>
                <w:sz w:val="20"/>
                <w:szCs w:val="20"/>
                <w:lang w:val="de-DE"/>
              </w:rPr>
            </w:pPr>
            <w:r>
              <w:rPr>
                <w:b/>
                <w:sz w:val="20"/>
                <w:szCs w:val="20"/>
                <w:lang w:val="de-DE"/>
              </w:rPr>
              <w:t>Company</w:t>
            </w:r>
          </w:p>
        </w:tc>
        <w:tc>
          <w:tcPr>
            <w:tcW w:w="7560" w:type="dxa"/>
          </w:tcPr>
          <w:p w14:paraId="4FEED462" w14:textId="77777777" w:rsidR="00A332A2" w:rsidRDefault="00A332A2" w:rsidP="002355A1">
            <w:pPr>
              <w:pStyle w:val="a6"/>
              <w:spacing w:after="0"/>
              <w:rPr>
                <w:b/>
                <w:sz w:val="20"/>
                <w:szCs w:val="20"/>
                <w:lang w:val="de-DE"/>
              </w:rPr>
            </w:pPr>
            <w:r>
              <w:rPr>
                <w:b/>
                <w:sz w:val="20"/>
                <w:szCs w:val="20"/>
                <w:lang w:val="de-DE"/>
              </w:rPr>
              <w:t>View/Position</w:t>
            </w:r>
          </w:p>
        </w:tc>
      </w:tr>
      <w:tr w:rsidR="00A332A2" w:rsidRPr="00D11A4A" w14:paraId="031B1164" w14:textId="77777777" w:rsidTr="002355A1">
        <w:tc>
          <w:tcPr>
            <w:tcW w:w="1525" w:type="dxa"/>
          </w:tcPr>
          <w:p w14:paraId="4DD89E90" w14:textId="03ADDFC0" w:rsidR="00A332A2" w:rsidRPr="00300EB6" w:rsidRDefault="002355A1" w:rsidP="002355A1">
            <w:pPr>
              <w:pStyle w:val="a6"/>
              <w:spacing w:after="0"/>
              <w:rPr>
                <w:rFonts w:eastAsia="Yu Mincho"/>
                <w:sz w:val="20"/>
                <w:szCs w:val="20"/>
                <w:lang w:val="de-DE" w:eastAsia="ja-JP"/>
              </w:rPr>
            </w:pPr>
            <w:r>
              <w:rPr>
                <w:rFonts w:eastAsia="Yu Mincho"/>
                <w:sz w:val="20"/>
                <w:szCs w:val="20"/>
                <w:lang w:val="de-DE" w:eastAsia="ja-JP"/>
              </w:rPr>
              <w:t>CATT</w:t>
            </w:r>
          </w:p>
        </w:tc>
        <w:tc>
          <w:tcPr>
            <w:tcW w:w="7560" w:type="dxa"/>
          </w:tcPr>
          <w:p w14:paraId="0A47E4A4" w14:textId="019DE22B" w:rsidR="00A332A2" w:rsidRPr="002355A1" w:rsidRDefault="002355A1" w:rsidP="002355A1">
            <w:pPr>
              <w:pStyle w:val="a6"/>
              <w:spacing w:after="0"/>
              <w:rPr>
                <w:rFonts w:eastAsia="Times New Roman"/>
                <w:sz w:val="20"/>
                <w:szCs w:val="20"/>
                <w:lang w:eastAsia="en-US"/>
              </w:rPr>
            </w:pPr>
            <w:r>
              <w:rPr>
                <w:rFonts w:eastAsia="Times New Roman"/>
                <w:sz w:val="20"/>
                <w:szCs w:val="20"/>
                <w:lang w:eastAsia="en-US"/>
              </w:rPr>
              <w:t xml:space="preserve">We are OK with the proposal to down select from two alternatives.   </w:t>
            </w:r>
          </w:p>
        </w:tc>
      </w:tr>
      <w:tr w:rsidR="00950BFC" w:rsidRPr="002C0391" w14:paraId="5DED5FB8" w14:textId="77777777" w:rsidTr="002355A1">
        <w:tc>
          <w:tcPr>
            <w:tcW w:w="1525" w:type="dxa"/>
          </w:tcPr>
          <w:p w14:paraId="4076EA71" w14:textId="4610E3A2" w:rsidR="00950BFC" w:rsidRPr="00300EB6" w:rsidRDefault="00950BFC" w:rsidP="00950BFC">
            <w:pPr>
              <w:pStyle w:val="a6"/>
              <w:spacing w:after="0"/>
              <w:rPr>
                <w:sz w:val="20"/>
                <w:szCs w:val="20"/>
                <w:lang w:val="de-DE"/>
              </w:rPr>
            </w:pPr>
            <w:r w:rsidRPr="002F0B89">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2D0CC4F9" w14:textId="10F9A51B" w:rsidR="00950BFC" w:rsidRPr="00300EB6" w:rsidRDefault="00950BFC" w:rsidP="00950BFC">
            <w:pPr>
              <w:pStyle w:val="a6"/>
              <w:spacing w:after="0"/>
              <w:rPr>
                <w:rFonts w:eastAsiaTheme="minorEastAsia"/>
                <w:sz w:val="20"/>
                <w:szCs w:val="20"/>
                <w:lang w:val="de-DE"/>
              </w:rPr>
            </w:pPr>
            <w:r w:rsidRPr="002F0B89">
              <w:rPr>
                <w:rFonts w:eastAsia="Times New Roman" w:hint="eastAsia"/>
                <w:sz w:val="20"/>
                <w:szCs w:val="20"/>
                <w:lang w:eastAsia="ko-KR"/>
              </w:rPr>
              <w:t>We are fine with Proposal 4b and Alt-2 is preferred.</w:t>
            </w:r>
            <w:r>
              <w:rPr>
                <w:rFonts w:eastAsia="Times New Roman"/>
                <w:sz w:val="20"/>
                <w:szCs w:val="20"/>
                <w:lang w:eastAsia="ko-KR"/>
              </w:rPr>
              <w:t xml:space="preserve"> However, it may need to clarify </w:t>
            </w:r>
            <w:r w:rsidRPr="00BC4C3D">
              <w:rPr>
                <w:rFonts w:eastAsia="Times New Roman"/>
                <w:sz w:val="20"/>
                <w:szCs w:val="20"/>
                <w:lang w:eastAsia="ko-KR"/>
              </w:rPr>
              <w:t>whet</w:t>
            </w:r>
            <w:r>
              <w:rPr>
                <w:rFonts w:eastAsia="Times New Roman"/>
                <w:sz w:val="20"/>
                <w:szCs w:val="20"/>
                <w:lang w:eastAsia="ko-KR"/>
              </w:rPr>
              <w:t>her the reason for the expression “in a similar way”</w:t>
            </w:r>
            <w:r w:rsidRPr="00BC4C3D">
              <w:rPr>
                <w:rFonts w:eastAsia="Times New Roman"/>
                <w:sz w:val="20"/>
                <w:szCs w:val="20"/>
                <w:lang w:eastAsia="ko-KR"/>
              </w:rPr>
              <w:t xml:space="preserve"> is because the number </w:t>
            </w:r>
            <w:r>
              <w:rPr>
                <w:rFonts w:eastAsia="Times New Roman"/>
                <w:sz w:val="20"/>
                <w:szCs w:val="20"/>
                <w:lang w:eastAsia="ko-KR"/>
              </w:rPr>
              <w:t>of repetitions can be different or not.</w:t>
            </w:r>
          </w:p>
        </w:tc>
      </w:tr>
      <w:tr w:rsidR="00950BFC" w:rsidRPr="002C0391" w14:paraId="24C966F0" w14:textId="77777777" w:rsidTr="002355A1">
        <w:tc>
          <w:tcPr>
            <w:tcW w:w="1525" w:type="dxa"/>
          </w:tcPr>
          <w:p w14:paraId="767DF8D2" w14:textId="77777777" w:rsidR="00950BFC" w:rsidRPr="00300EB6" w:rsidRDefault="00950BFC" w:rsidP="00950BFC">
            <w:pPr>
              <w:pStyle w:val="a6"/>
              <w:spacing w:after="0"/>
              <w:rPr>
                <w:sz w:val="20"/>
                <w:szCs w:val="20"/>
                <w:lang w:val="de-DE"/>
              </w:rPr>
            </w:pPr>
          </w:p>
        </w:tc>
        <w:tc>
          <w:tcPr>
            <w:tcW w:w="7560" w:type="dxa"/>
          </w:tcPr>
          <w:p w14:paraId="59BF8E78" w14:textId="77777777" w:rsidR="00950BFC" w:rsidRPr="00300EB6" w:rsidRDefault="00950BFC" w:rsidP="00950BFC">
            <w:pPr>
              <w:pStyle w:val="a6"/>
              <w:spacing w:after="0"/>
              <w:rPr>
                <w:sz w:val="20"/>
                <w:szCs w:val="20"/>
                <w:lang w:val="de-DE"/>
              </w:rPr>
            </w:pPr>
          </w:p>
        </w:tc>
      </w:tr>
      <w:tr w:rsidR="00950BFC" w:rsidRPr="002C0391" w14:paraId="64A5409A" w14:textId="77777777" w:rsidTr="002355A1">
        <w:tc>
          <w:tcPr>
            <w:tcW w:w="1525" w:type="dxa"/>
          </w:tcPr>
          <w:p w14:paraId="5D7EDAC1" w14:textId="77777777" w:rsidR="00950BFC" w:rsidRPr="00300EB6" w:rsidRDefault="00950BFC" w:rsidP="00950BFC">
            <w:pPr>
              <w:pStyle w:val="a6"/>
              <w:spacing w:after="0"/>
              <w:rPr>
                <w:rFonts w:eastAsiaTheme="minorEastAsia"/>
                <w:sz w:val="20"/>
                <w:szCs w:val="20"/>
                <w:lang w:val="de-DE"/>
              </w:rPr>
            </w:pPr>
          </w:p>
        </w:tc>
        <w:tc>
          <w:tcPr>
            <w:tcW w:w="7560" w:type="dxa"/>
          </w:tcPr>
          <w:p w14:paraId="669B0896" w14:textId="77777777" w:rsidR="00950BFC" w:rsidRPr="00300EB6" w:rsidRDefault="00950BFC" w:rsidP="00950BFC">
            <w:pPr>
              <w:pStyle w:val="a6"/>
              <w:spacing w:after="0"/>
              <w:rPr>
                <w:rFonts w:eastAsiaTheme="minorEastAsia"/>
                <w:sz w:val="20"/>
                <w:szCs w:val="20"/>
                <w:lang w:val="de-DE"/>
              </w:rPr>
            </w:pPr>
          </w:p>
        </w:tc>
      </w:tr>
    </w:tbl>
    <w:p w14:paraId="32AC332E" w14:textId="77777777" w:rsidR="00A332A2" w:rsidRPr="00DE4BA2" w:rsidRDefault="00A332A2" w:rsidP="00A332A2">
      <w:pPr>
        <w:pStyle w:val="a6"/>
        <w:spacing w:after="0"/>
      </w:pPr>
    </w:p>
    <w:p w14:paraId="2B3504A3" w14:textId="77777777" w:rsidR="00A332A2" w:rsidRDefault="00A332A2" w:rsidP="00A332A2">
      <w:pPr>
        <w:pStyle w:val="a6"/>
      </w:pPr>
    </w:p>
    <w:p w14:paraId="088F7D27" w14:textId="77777777" w:rsidR="00153472" w:rsidRDefault="00265161">
      <w:pPr>
        <w:pStyle w:val="1"/>
      </w:pPr>
      <w:r>
        <w:t>5</w:t>
      </w:r>
      <w:r>
        <w:tab/>
        <w:t>PUCCH Format 4</w:t>
      </w:r>
      <w:bookmarkEnd w:id="62"/>
    </w:p>
    <w:p w14:paraId="03C0FBEA" w14:textId="77777777" w:rsidR="00153472" w:rsidRDefault="00265161">
      <w:pPr>
        <w:pStyle w:val="21"/>
      </w:pPr>
      <w:bookmarkStart w:id="63" w:name="_Toc62396108"/>
      <w:r>
        <w:t>5.1</w:t>
      </w:r>
      <w:r>
        <w:tab/>
        <w:t>Sequence Type for DMRS</w:t>
      </w:r>
      <w:bookmarkEnd w:id="63"/>
      <w:r>
        <w:t xml:space="preserve"> </w:t>
      </w:r>
    </w:p>
    <w:p w14:paraId="1D8D0312" w14:textId="77777777" w:rsidR="00153472" w:rsidRDefault="00265161">
      <w:pPr>
        <w:pStyle w:val="a6"/>
        <w:spacing w:after="0"/>
      </w:pPr>
      <w:r>
        <w:t>The following table provides a summary of company proposals on this topic.</w:t>
      </w:r>
    </w:p>
    <w:p w14:paraId="45BB92D2" w14:textId="77777777" w:rsidR="00153472" w:rsidRDefault="00153472">
      <w:pPr>
        <w:pStyle w:val="a6"/>
        <w:spacing w:after="0"/>
      </w:pPr>
    </w:p>
    <w:tbl>
      <w:tblPr>
        <w:tblStyle w:val="af3"/>
        <w:tblW w:w="9629" w:type="dxa"/>
        <w:tblLayout w:type="fixed"/>
        <w:tblLook w:val="04A0" w:firstRow="1" w:lastRow="0" w:firstColumn="1" w:lastColumn="0" w:noHBand="0" w:noVBand="1"/>
      </w:tblPr>
      <w:tblGrid>
        <w:gridCol w:w="1525"/>
        <w:gridCol w:w="8104"/>
      </w:tblGrid>
      <w:tr w:rsidR="00153472" w14:paraId="268CF7AF" w14:textId="77777777">
        <w:tc>
          <w:tcPr>
            <w:tcW w:w="1525" w:type="dxa"/>
          </w:tcPr>
          <w:p w14:paraId="47FC4E7E" w14:textId="77777777" w:rsidR="00153472" w:rsidRDefault="00265161">
            <w:pPr>
              <w:pStyle w:val="a6"/>
              <w:spacing w:after="0"/>
              <w:rPr>
                <w:b/>
                <w:sz w:val="20"/>
                <w:szCs w:val="20"/>
                <w:lang w:val="de-DE"/>
              </w:rPr>
            </w:pPr>
            <w:r>
              <w:rPr>
                <w:b/>
                <w:sz w:val="20"/>
                <w:szCs w:val="20"/>
                <w:lang w:val="de-DE"/>
              </w:rPr>
              <w:t>Company</w:t>
            </w:r>
          </w:p>
        </w:tc>
        <w:tc>
          <w:tcPr>
            <w:tcW w:w="8104" w:type="dxa"/>
          </w:tcPr>
          <w:p w14:paraId="355C0733" w14:textId="77777777" w:rsidR="00153472" w:rsidRDefault="00265161">
            <w:pPr>
              <w:pStyle w:val="a6"/>
              <w:spacing w:after="0"/>
              <w:rPr>
                <w:b/>
                <w:sz w:val="20"/>
                <w:szCs w:val="20"/>
                <w:lang w:val="de-DE"/>
              </w:rPr>
            </w:pPr>
            <w:r>
              <w:rPr>
                <w:b/>
                <w:sz w:val="20"/>
                <w:szCs w:val="20"/>
                <w:lang w:val="de-DE"/>
              </w:rPr>
              <w:t>Company Proposals</w:t>
            </w:r>
          </w:p>
        </w:tc>
      </w:tr>
      <w:tr w:rsidR="00153472" w14:paraId="5C5FEA95" w14:textId="77777777">
        <w:tc>
          <w:tcPr>
            <w:tcW w:w="1525" w:type="dxa"/>
          </w:tcPr>
          <w:p w14:paraId="0906CB58" w14:textId="77777777" w:rsidR="00153472" w:rsidRDefault="00265161">
            <w:pPr>
              <w:pStyle w:val="a6"/>
              <w:spacing w:after="0"/>
              <w:rPr>
                <w:sz w:val="20"/>
                <w:szCs w:val="20"/>
                <w:lang w:val="de-DE"/>
              </w:rPr>
            </w:pPr>
            <w:r>
              <w:rPr>
                <w:sz w:val="20"/>
                <w:szCs w:val="20"/>
                <w:lang w:val="de-DE"/>
              </w:rPr>
              <w:t>Ericsson</w:t>
            </w:r>
          </w:p>
        </w:tc>
        <w:tc>
          <w:tcPr>
            <w:tcW w:w="8104" w:type="dxa"/>
          </w:tcPr>
          <w:p w14:paraId="64B3AF7B" w14:textId="77777777" w:rsidR="00153472" w:rsidRDefault="00265161">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53472" w14:paraId="55EA2DF9" w14:textId="77777777">
        <w:tc>
          <w:tcPr>
            <w:tcW w:w="1525" w:type="dxa"/>
          </w:tcPr>
          <w:p w14:paraId="66B73B5B" w14:textId="77777777" w:rsidR="00153472" w:rsidRDefault="00265161">
            <w:pPr>
              <w:pStyle w:val="a6"/>
              <w:spacing w:after="0"/>
              <w:rPr>
                <w:sz w:val="20"/>
                <w:szCs w:val="20"/>
                <w:lang w:val="de-DE"/>
              </w:rPr>
            </w:pPr>
            <w:r>
              <w:rPr>
                <w:sz w:val="20"/>
                <w:szCs w:val="20"/>
                <w:lang w:val="de-DE"/>
              </w:rPr>
              <w:t>Futurewei</w:t>
            </w:r>
          </w:p>
        </w:tc>
        <w:tc>
          <w:tcPr>
            <w:tcW w:w="8104" w:type="dxa"/>
          </w:tcPr>
          <w:p w14:paraId="1E6CFB1C" w14:textId="77777777" w:rsidR="00153472" w:rsidRDefault="00C331CD">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SimSun"/>
                  <w:color w:val="000000"/>
                  <w:sz w:val="20"/>
                  <w:szCs w:val="20"/>
                  <w:lang w:val="en-US" w:eastAsia="en-US"/>
                </w:rPr>
                <w:tab/>
              </w:r>
              <w:r w:rsidR="00265161">
                <w:rPr>
                  <w:rFonts w:eastAsia="SimSun"/>
                  <w:b/>
                  <w:bCs/>
                  <w:color w:val="000000"/>
                  <w:sz w:val="20"/>
                  <w:szCs w:val="20"/>
                  <w:lang w:val="en-US" w:eastAsia="en-US"/>
                </w:rPr>
                <w:t>To</w:t>
              </w:r>
              <w:r w:rsidR="00265161">
                <w:rPr>
                  <w:rFonts w:eastAsia="SimSun"/>
                  <w:color w:val="000000"/>
                  <w:sz w:val="20"/>
                  <w:szCs w:val="20"/>
                  <w:lang w:val="en-US" w:eastAsia="en-US"/>
                </w:rPr>
                <w:t xml:space="preserve"> </w:t>
              </w:r>
              <w:r w:rsidR="00265161">
                <w:rPr>
                  <w:rFonts w:eastAsia="SimSun"/>
                  <w:b/>
                  <w:bCs/>
                  <w:color w:val="000000"/>
                  <w:sz w:val="20"/>
                  <w:szCs w:val="20"/>
                  <w:lang w:val="en-US" w:eastAsia="en-US"/>
                </w:rPr>
                <w:t xml:space="preserve">increase the spectrum </w:t>
              </w:r>
              <w:r w:rsidR="00265161">
                <w:rPr>
                  <w:rFonts w:eastAsia="SimSun" w:hint="eastAsia"/>
                  <w:b/>
                  <w:bCs/>
                  <w:color w:val="000000"/>
                  <w:sz w:val="20"/>
                  <w:szCs w:val="20"/>
                  <w:lang w:val="en-US" w:eastAsia="zh-CN"/>
                </w:rPr>
                <w:t>utilization</w:t>
              </w:r>
              <w:r w:rsidR="00265161">
                <w:rPr>
                  <w:rFonts w:eastAsia="SimSun"/>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 </w:t>
            </w:r>
          </w:p>
        </w:tc>
      </w:tr>
      <w:tr w:rsidR="00153472" w14:paraId="0B753762" w14:textId="77777777">
        <w:tc>
          <w:tcPr>
            <w:tcW w:w="1525" w:type="dxa"/>
          </w:tcPr>
          <w:p w14:paraId="13F28A44" w14:textId="77777777" w:rsidR="00153472" w:rsidRDefault="00265161">
            <w:pPr>
              <w:pStyle w:val="a6"/>
              <w:spacing w:after="0"/>
              <w:rPr>
                <w:sz w:val="20"/>
                <w:szCs w:val="20"/>
                <w:lang w:val="de-DE"/>
              </w:rPr>
            </w:pPr>
            <w:r>
              <w:rPr>
                <w:sz w:val="20"/>
                <w:szCs w:val="20"/>
                <w:lang w:val="de-DE"/>
              </w:rPr>
              <w:t>Lenovo, MoM</w:t>
            </w:r>
          </w:p>
        </w:tc>
        <w:tc>
          <w:tcPr>
            <w:tcW w:w="8104" w:type="dxa"/>
          </w:tcPr>
          <w:p w14:paraId="5AAF2041"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153472" w14:paraId="4B82F26B" w14:textId="77777777">
        <w:tc>
          <w:tcPr>
            <w:tcW w:w="1525" w:type="dxa"/>
          </w:tcPr>
          <w:p w14:paraId="2ADA4EF2" w14:textId="77777777" w:rsidR="00153472" w:rsidRDefault="00265161">
            <w:pPr>
              <w:pStyle w:val="a6"/>
              <w:spacing w:after="0"/>
              <w:rPr>
                <w:sz w:val="20"/>
                <w:szCs w:val="20"/>
                <w:lang w:val="de-DE"/>
              </w:rPr>
            </w:pPr>
            <w:r>
              <w:rPr>
                <w:sz w:val="20"/>
                <w:szCs w:val="20"/>
                <w:lang w:val="de-DE"/>
              </w:rPr>
              <w:t>Samsung</w:t>
            </w:r>
          </w:p>
        </w:tc>
        <w:tc>
          <w:tcPr>
            <w:tcW w:w="8104" w:type="dxa"/>
          </w:tcPr>
          <w:p w14:paraId="14135110" w14:textId="77777777" w:rsidR="00153472" w:rsidRDefault="00265161">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4419A0AA" w14:textId="77777777" w:rsidR="00153472" w:rsidRDefault="00265161">
            <w:pPr>
              <w:pStyle w:val="afb"/>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26356909" w14:textId="77777777" w:rsidR="00153472" w:rsidRDefault="00265161">
            <w:pPr>
              <w:pStyle w:val="afb"/>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6A0B387D" w14:textId="77777777" w:rsidR="00153472" w:rsidRDefault="00265161">
            <w:pPr>
              <w:pStyle w:val="a6"/>
              <w:spacing w:after="0"/>
              <w:rPr>
                <w:sz w:val="20"/>
                <w:szCs w:val="20"/>
                <w:lang w:val="de-DE"/>
              </w:rPr>
            </w:pPr>
            <w:r>
              <w:rPr>
                <w:rFonts w:ascii="Times New Roman" w:hAnsi="Times New Roman" w:hint="eastAsia"/>
                <w:b/>
                <w:sz w:val="20"/>
                <w:szCs w:val="20"/>
              </w:rPr>
              <w:lastRenderedPageBreak/>
              <w:t>D</w:t>
            </w:r>
            <w:r>
              <w:rPr>
                <w:rFonts w:ascii="Times New Roman" w:hAnsi="Times New Roman"/>
                <w:b/>
                <w:sz w:val="20"/>
                <w:szCs w:val="20"/>
              </w:rPr>
              <w:t xml:space="preserve">o not support PRB scaling according to UCI payload and configured coding rate. </w:t>
            </w:r>
          </w:p>
        </w:tc>
      </w:tr>
      <w:tr w:rsidR="00153472" w14:paraId="08677BFF" w14:textId="77777777">
        <w:tc>
          <w:tcPr>
            <w:tcW w:w="1525" w:type="dxa"/>
          </w:tcPr>
          <w:p w14:paraId="799AD8FF" w14:textId="77777777" w:rsidR="00153472" w:rsidRDefault="00265161">
            <w:pPr>
              <w:pStyle w:val="a6"/>
              <w:spacing w:after="0"/>
              <w:rPr>
                <w:sz w:val="20"/>
                <w:szCs w:val="20"/>
                <w:lang w:val="de-DE"/>
              </w:rPr>
            </w:pPr>
            <w:r>
              <w:rPr>
                <w:sz w:val="20"/>
                <w:szCs w:val="20"/>
                <w:lang w:val="de-DE"/>
              </w:rPr>
              <w:lastRenderedPageBreak/>
              <w:t>CATT</w:t>
            </w:r>
          </w:p>
        </w:tc>
        <w:tc>
          <w:tcPr>
            <w:tcW w:w="8104" w:type="dxa"/>
          </w:tcPr>
          <w:p w14:paraId="44839E94" w14:textId="77777777" w:rsidR="00153472" w:rsidRDefault="00265161">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153472" w14:paraId="61D09E8F" w14:textId="77777777">
        <w:tc>
          <w:tcPr>
            <w:tcW w:w="1525" w:type="dxa"/>
          </w:tcPr>
          <w:p w14:paraId="050C8C27" w14:textId="77777777" w:rsidR="00153472" w:rsidRDefault="00265161">
            <w:pPr>
              <w:pStyle w:val="a6"/>
              <w:spacing w:after="0"/>
              <w:rPr>
                <w:sz w:val="20"/>
                <w:szCs w:val="20"/>
                <w:lang w:val="de-DE"/>
              </w:rPr>
            </w:pPr>
            <w:r>
              <w:rPr>
                <w:sz w:val="20"/>
                <w:szCs w:val="20"/>
                <w:lang w:val="de-DE"/>
              </w:rPr>
              <w:t>Apple</w:t>
            </w:r>
          </w:p>
        </w:tc>
        <w:tc>
          <w:tcPr>
            <w:tcW w:w="8104" w:type="dxa"/>
          </w:tcPr>
          <w:p w14:paraId="4D697594" w14:textId="77777777" w:rsidR="00153472" w:rsidRDefault="00265161">
            <w:pPr>
              <w:overflowPunct/>
              <w:autoSpaceDE/>
              <w:autoSpaceDN/>
              <w:adjustRightInd/>
              <w:spacing w:after="120" w:line="240" w:lineRule="auto"/>
              <w:jc w:val="both"/>
              <w:textAlignment w:val="auto"/>
              <w:rPr>
                <w:rFonts w:eastAsia="Times New Roman" w:cs="바탕"/>
                <w:i/>
                <w:iCs/>
                <w:sz w:val="20"/>
                <w:szCs w:val="20"/>
                <w:lang w:eastAsia="en-US"/>
              </w:rPr>
            </w:pPr>
            <w:r>
              <w:rPr>
                <w:rFonts w:eastAsia="Times New Roman" w:cs="바탕"/>
                <w:b/>
                <w:bCs/>
                <w:i/>
                <w:iCs/>
                <w:sz w:val="20"/>
                <w:szCs w:val="20"/>
                <w:lang w:val="en-US" w:eastAsia="en-US"/>
              </w:rPr>
              <w:t>Proposal 3:</w:t>
            </w:r>
            <w:r>
              <w:rPr>
                <w:rFonts w:eastAsia="Times New Roman" w:cs="바탕"/>
                <w:i/>
                <w:iCs/>
                <w:sz w:val="20"/>
                <w:szCs w:val="20"/>
                <w:lang w:val="en-US" w:eastAsia="en-US"/>
              </w:rPr>
              <w:t xml:space="preserve"> RAN1 to specify sequences of length N </w:t>
            </w:r>
            <w:r>
              <w:rPr>
                <w:rFonts w:eastAsia="Times New Roman" w:cs="바탕"/>
                <w:sz w:val="20"/>
                <w:szCs w:val="20"/>
                <w:lang w:val="en-US" w:eastAsia="en-US"/>
              </w:rPr>
              <w:t>x</w:t>
            </w:r>
            <w:r>
              <w:rPr>
                <w:rFonts w:eastAsia="Times New Roman" w:cs="바탕"/>
                <w:i/>
                <w:iCs/>
                <w:sz w:val="20"/>
                <w:szCs w:val="20"/>
                <w:lang w:val="en-US" w:eastAsia="en-US"/>
              </w:rPr>
              <w:t xml:space="preserve"> 12 for PUCCH formats 0/1/4 with N PRBs and decide how the increased resources used for PUCCH transmission should be used. </w:t>
            </w:r>
          </w:p>
        </w:tc>
      </w:tr>
      <w:tr w:rsidR="00153472" w14:paraId="6180B15B" w14:textId="77777777">
        <w:tc>
          <w:tcPr>
            <w:tcW w:w="1525" w:type="dxa"/>
          </w:tcPr>
          <w:p w14:paraId="1B5FAE17" w14:textId="77777777" w:rsidR="00153472" w:rsidRDefault="00265161">
            <w:pPr>
              <w:pStyle w:val="a6"/>
              <w:spacing w:after="0"/>
              <w:rPr>
                <w:sz w:val="20"/>
                <w:szCs w:val="20"/>
                <w:lang w:val="de-DE"/>
              </w:rPr>
            </w:pPr>
            <w:r>
              <w:rPr>
                <w:sz w:val="20"/>
                <w:szCs w:val="20"/>
                <w:lang w:val="de-DE"/>
              </w:rPr>
              <w:t>Interdigital</w:t>
            </w:r>
          </w:p>
        </w:tc>
        <w:tc>
          <w:tcPr>
            <w:tcW w:w="8104" w:type="dxa"/>
          </w:tcPr>
          <w:p w14:paraId="40A66F8A"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4C11CA0A"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2120D417" w14:textId="77777777" w:rsidR="00153472" w:rsidRDefault="00265161">
      <w:pPr>
        <w:pStyle w:val="a6"/>
      </w:pPr>
      <w:r>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03753CA4" w14:textId="77777777" w:rsidR="00153472" w:rsidRDefault="00265161">
      <w:pPr>
        <w:pStyle w:val="a6"/>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14:paraId="43A42197" w14:textId="77777777" w:rsidR="00153472" w:rsidRDefault="00265161">
      <w:pPr>
        <w:pStyle w:val="a6"/>
      </w:pPr>
      <w:r>
        <w:t>The following is proposed, which could be agreed independently from the proposal in Section 3.1 on frequency domain resource mapping.</w:t>
      </w:r>
    </w:p>
    <w:p w14:paraId="0AA978AC" w14:textId="0032034C" w:rsidR="00153472" w:rsidRPr="00156EAA" w:rsidRDefault="00156EAA" w:rsidP="00156EAA">
      <w:pPr>
        <w:pStyle w:val="a6"/>
        <w:rPr>
          <w:b/>
          <w:bCs/>
          <w:highlight w:val="yellow"/>
        </w:rPr>
      </w:pPr>
      <w:r w:rsidRPr="00156EAA">
        <w:rPr>
          <w:b/>
          <w:bCs/>
          <w:highlight w:val="yellow"/>
        </w:rPr>
        <w:t>Proposal 5</w:t>
      </w:r>
      <w:r w:rsidRPr="00156EAA">
        <w:rPr>
          <w:b/>
          <w:bCs/>
          <w:highlight w:val="yellow"/>
        </w:rPr>
        <w:tab/>
      </w:r>
      <w:r w:rsidRPr="00156EAA">
        <w:rPr>
          <w:b/>
          <w:bCs/>
          <w:highlight w:val="yellow"/>
        </w:rPr>
        <w:tab/>
      </w:r>
      <w:r w:rsidR="00265161" w:rsidRPr="00156EAA">
        <w:rPr>
          <w:b/>
          <w:bCs/>
          <w:highlight w:val="yellow"/>
        </w:rPr>
        <w:t>Agree to the following</w:t>
      </w:r>
    </w:p>
    <w:p w14:paraId="228717A8" w14:textId="77777777" w:rsidR="00153472" w:rsidRDefault="00265161">
      <w:pPr>
        <w:pStyle w:val="a6"/>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14:paraId="33A35236" w14:textId="77777777" w:rsidR="00153472" w:rsidRDefault="00265161">
      <w:pPr>
        <w:pStyle w:val="a6"/>
        <w:numPr>
          <w:ilvl w:val="0"/>
          <w:numId w:val="27"/>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B95B4B7" w14:textId="77777777" w:rsidR="00153472" w:rsidRDefault="00265161">
      <w:pPr>
        <w:pStyle w:val="a6"/>
        <w:numPr>
          <w:ilvl w:val="0"/>
          <w:numId w:val="27"/>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594294D0" w14:textId="77777777" w:rsidR="00153472" w:rsidRDefault="00265161">
      <w:pPr>
        <w:pStyle w:val="a6"/>
        <w:numPr>
          <w:ilvl w:val="1"/>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6A53E293" w14:textId="77777777" w:rsidR="00153472" w:rsidRDefault="00265161">
      <w:pPr>
        <w:pStyle w:val="a6"/>
        <w:spacing w:after="0"/>
        <w:rPr>
          <w:rFonts w:ascii="Times New Roman" w:hAnsi="Times New Roman"/>
        </w:rPr>
      </w:pPr>
      <w:r>
        <w:rPr>
          <w:rFonts w:ascii="Times New Roman" w:hAnsi="Times New Roman"/>
        </w:rPr>
        <w:t>Further discuss whether multiplexed UEs shall have aligned PRB allocations or are allowed to have non-aligned (partially overlapping) PRB allocations considering the above alternatives.</w:t>
      </w:r>
    </w:p>
    <w:p w14:paraId="2F281AA3" w14:textId="77777777" w:rsidR="00153472" w:rsidRDefault="00153472">
      <w:pPr>
        <w:pStyle w:val="a6"/>
      </w:pPr>
    </w:p>
    <w:p w14:paraId="3092B502" w14:textId="77777777" w:rsidR="00153472" w:rsidRDefault="00265161">
      <w:pPr>
        <w:pStyle w:val="31"/>
      </w:pPr>
      <w:bookmarkStart w:id="64" w:name="_Toc62396109"/>
      <w:r>
        <w:t>5.1.1</w:t>
      </w:r>
      <w:r>
        <w:tab/>
        <w:t>&lt;1st Round Comments&gt;</w:t>
      </w:r>
      <w:bookmarkEnd w:id="64"/>
    </w:p>
    <w:p w14:paraId="0736E6BF"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af3"/>
        <w:tblW w:w="9085" w:type="dxa"/>
        <w:tblLayout w:type="fixed"/>
        <w:tblLook w:val="04A0" w:firstRow="1" w:lastRow="0" w:firstColumn="1" w:lastColumn="0" w:noHBand="0" w:noVBand="1"/>
      </w:tblPr>
      <w:tblGrid>
        <w:gridCol w:w="1525"/>
        <w:gridCol w:w="7560"/>
      </w:tblGrid>
      <w:tr w:rsidR="00153472" w14:paraId="63649733" w14:textId="77777777">
        <w:tc>
          <w:tcPr>
            <w:tcW w:w="1525" w:type="dxa"/>
          </w:tcPr>
          <w:p w14:paraId="603ED8C5" w14:textId="77777777" w:rsidR="00153472" w:rsidRDefault="00265161">
            <w:pPr>
              <w:pStyle w:val="a6"/>
              <w:spacing w:after="0"/>
              <w:rPr>
                <w:b/>
                <w:sz w:val="20"/>
                <w:szCs w:val="20"/>
                <w:lang w:val="de-DE"/>
              </w:rPr>
            </w:pPr>
            <w:r>
              <w:rPr>
                <w:b/>
                <w:sz w:val="20"/>
                <w:szCs w:val="20"/>
                <w:lang w:val="de-DE"/>
              </w:rPr>
              <w:t>Company</w:t>
            </w:r>
          </w:p>
        </w:tc>
        <w:tc>
          <w:tcPr>
            <w:tcW w:w="7560" w:type="dxa"/>
          </w:tcPr>
          <w:p w14:paraId="660EDDEC" w14:textId="77777777" w:rsidR="00153472" w:rsidRDefault="00265161">
            <w:pPr>
              <w:pStyle w:val="a6"/>
              <w:spacing w:after="0"/>
              <w:rPr>
                <w:b/>
                <w:sz w:val="20"/>
                <w:szCs w:val="20"/>
                <w:lang w:val="de-DE"/>
              </w:rPr>
            </w:pPr>
            <w:r>
              <w:rPr>
                <w:b/>
                <w:sz w:val="20"/>
                <w:szCs w:val="20"/>
                <w:lang w:val="de-DE"/>
              </w:rPr>
              <w:t>View/Position</w:t>
            </w:r>
          </w:p>
        </w:tc>
      </w:tr>
      <w:tr w:rsidR="00153472" w14:paraId="0CC633B6" w14:textId="77777777">
        <w:tc>
          <w:tcPr>
            <w:tcW w:w="1525" w:type="dxa"/>
          </w:tcPr>
          <w:p w14:paraId="25097205"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14:paraId="7667F245" w14:textId="77777777" w:rsidR="00153472" w:rsidRDefault="00265161">
            <w:pPr>
              <w:pStyle w:val="a6"/>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153472" w14:paraId="08818908" w14:textId="77777777">
        <w:tc>
          <w:tcPr>
            <w:tcW w:w="1525" w:type="dxa"/>
          </w:tcPr>
          <w:p w14:paraId="2ABA7D4C" w14:textId="77777777" w:rsidR="00153472" w:rsidRDefault="00265161">
            <w:pPr>
              <w:pStyle w:val="a6"/>
              <w:spacing w:after="0"/>
              <w:rPr>
                <w:sz w:val="20"/>
                <w:szCs w:val="20"/>
                <w:lang w:val="de-DE"/>
              </w:rPr>
            </w:pPr>
            <w:r>
              <w:rPr>
                <w:rFonts w:hint="eastAsia"/>
                <w:sz w:val="20"/>
                <w:szCs w:val="20"/>
                <w:lang w:val="de-DE"/>
              </w:rPr>
              <w:t>OPPO</w:t>
            </w:r>
          </w:p>
        </w:tc>
        <w:tc>
          <w:tcPr>
            <w:tcW w:w="7560" w:type="dxa"/>
          </w:tcPr>
          <w:p w14:paraId="4F659E95" w14:textId="77777777" w:rsidR="00153472" w:rsidRDefault="00265161">
            <w:pPr>
              <w:pStyle w:val="a6"/>
              <w:spacing w:after="0"/>
              <w:rPr>
                <w:sz w:val="20"/>
                <w:szCs w:val="20"/>
                <w:lang w:val="de-DE"/>
              </w:rPr>
            </w:pPr>
            <w:r>
              <w:rPr>
                <w:rFonts w:hint="eastAsia"/>
                <w:sz w:val="20"/>
                <w:szCs w:val="20"/>
              </w:rPr>
              <w:t>Alt-2 is preferred.</w:t>
            </w:r>
          </w:p>
        </w:tc>
      </w:tr>
      <w:tr w:rsidR="00153472" w14:paraId="703121EA" w14:textId="77777777">
        <w:tc>
          <w:tcPr>
            <w:tcW w:w="1525" w:type="dxa"/>
          </w:tcPr>
          <w:p w14:paraId="6C72B5A5" w14:textId="77777777" w:rsidR="00153472" w:rsidRDefault="00265161">
            <w:pPr>
              <w:pStyle w:val="a6"/>
              <w:spacing w:after="0"/>
              <w:rPr>
                <w:sz w:val="20"/>
                <w:szCs w:val="20"/>
                <w:lang w:val="de-DE"/>
              </w:rPr>
            </w:pPr>
            <w:r>
              <w:rPr>
                <w:rFonts w:eastAsia="Yu Mincho"/>
                <w:color w:val="000000" w:themeColor="text1"/>
                <w:sz w:val="20"/>
                <w:szCs w:val="20"/>
                <w:lang w:val="de-DE" w:eastAsia="ja-JP"/>
              </w:rPr>
              <w:t>Intel</w:t>
            </w:r>
          </w:p>
        </w:tc>
        <w:tc>
          <w:tcPr>
            <w:tcW w:w="7560" w:type="dxa"/>
          </w:tcPr>
          <w:p w14:paraId="07AF6E8F" w14:textId="77777777" w:rsidR="00153472" w:rsidRDefault="00265161">
            <w:pPr>
              <w:pStyle w:val="a6"/>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153472" w14:paraId="1A0874DC" w14:textId="77777777">
        <w:tc>
          <w:tcPr>
            <w:tcW w:w="1525" w:type="dxa"/>
          </w:tcPr>
          <w:p w14:paraId="27EEF02A" w14:textId="77777777" w:rsidR="00153472" w:rsidRDefault="00265161">
            <w:pPr>
              <w:pStyle w:val="a6"/>
              <w:spacing w:after="0"/>
              <w:rPr>
                <w:sz w:val="20"/>
                <w:szCs w:val="20"/>
                <w:lang w:val="de-DE"/>
              </w:rPr>
            </w:pPr>
            <w:r>
              <w:rPr>
                <w:sz w:val="20"/>
                <w:szCs w:val="20"/>
                <w:lang w:val="de-DE"/>
              </w:rPr>
              <w:t>Apple</w:t>
            </w:r>
          </w:p>
        </w:tc>
        <w:tc>
          <w:tcPr>
            <w:tcW w:w="7560" w:type="dxa"/>
          </w:tcPr>
          <w:p w14:paraId="1480534D" w14:textId="77777777" w:rsidR="00153472" w:rsidRDefault="00265161">
            <w:pPr>
              <w:pStyle w:val="a6"/>
              <w:spacing w:after="0"/>
              <w:rPr>
                <w:sz w:val="20"/>
                <w:szCs w:val="20"/>
                <w:lang w:val="de-DE"/>
              </w:rPr>
            </w:pPr>
            <w:r>
              <w:rPr>
                <w:sz w:val="20"/>
                <w:szCs w:val="20"/>
                <w:lang w:val="de-DE"/>
              </w:rPr>
              <w:t>We prefer Alt-1</w:t>
            </w:r>
          </w:p>
        </w:tc>
      </w:tr>
      <w:tr w:rsidR="00153472" w14:paraId="67E2A640" w14:textId="77777777">
        <w:tc>
          <w:tcPr>
            <w:tcW w:w="1525" w:type="dxa"/>
          </w:tcPr>
          <w:p w14:paraId="5177E520" w14:textId="77777777" w:rsidR="00153472" w:rsidRDefault="00265161">
            <w:pPr>
              <w:pStyle w:val="a6"/>
              <w:spacing w:after="0"/>
              <w:rPr>
                <w:sz w:val="20"/>
                <w:szCs w:val="20"/>
                <w:lang w:val="de-DE"/>
              </w:rPr>
            </w:pPr>
            <w:r>
              <w:rPr>
                <w:sz w:val="20"/>
                <w:szCs w:val="20"/>
                <w:lang w:val="de-DE"/>
              </w:rPr>
              <w:t>vivo</w:t>
            </w:r>
          </w:p>
        </w:tc>
        <w:tc>
          <w:tcPr>
            <w:tcW w:w="7560" w:type="dxa"/>
          </w:tcPr>
          <w:p w14:paraId="7F9DE838" w14:textId="77777777" w:rsidR="00153472" w:rsidRDefault="00265161">
            <w:pPr>
              <w:pStyle w:val="a6"/>
              <w:spacing w:after="0"/>
              <w:rPr>
                <w:sz w:val="20"/>
                <w:szCs w:val="20"/>
                <w:lang w:val="de-DE"/>
              </w:rPr>
            </w:pPr>
            <w:r>
              <w:rPr>
                <w:sz w:val="20"/>
                <w:szCs w:val="20"/>
                <w:lang w:val="de-DE"/>
              </w:rPr>
              <w:t>Support proposal 5.</w:t>
            </w:r>
          </w:p>
        </w:tc>
      </w:tr>
      <w:tr w:rsidR="00153472" w14:paraId="15081358" w14:textId="77777777">
        <w:tc>
          <w:tcPr>
            <w:tcW w:w="1525" w:type="dxa"/>
          </w:tcPr>
          <w:p w14:paraId="7D10D377" w14:textId="77777777" w:rsidR="00153472" w:rsidRDefault="00265161">
            <w:pPr>
              <w:pStyle w:val="a6"/>
              <w:spacing w:after="0"/>
              <w:rPr>
                <w:lang w:val="de-DE"/>
              </w:rPr>
            </w:pPr>
            <w:r>
              <w:rPr>
                <w:lang w:val="de-DE"/>
              </w:rPr>
              <w:t>Futurewei</w:t>
            </w:r>
          </w:p>
        </w:tc>
        <w:tc>
          <w:tcPr>
            <w:tcW w:w="7560" w:type="dxa"/>
          </w:tcPr>
          <w:p w14:paraId="098D83DB" w14:textId="77777777" w:rsidR="00153472" w:rsidRDefault="00265161">
            <w:pPr>
              <w:pStyle w:val="a6"/>
              <w:spacing w:after="0"/>
              <w:rPr>
                <w:lang w:val="de-DE"/>
              </w:rPr>
            </w:pPr>
            <w:r>
              <w:rPr>
                <w:lang w:val="de-DE"/>
              </w:rPr>
              <w:t>We are supportive of the current proposal , including FFS for down-selection.</w:t>
            </w:r>
          </w:p>
        </w:tc>
      </w:tr>
      <w:tr w:rsidR="00153472" w14:paraId="1E137855" w14:textId="77777777">
        <w:tc>
          <w:tcPr>
            <w:tcW w:w="1525" w:type="dxa"/>
          </w:tcPr>
          <w:p w14:paraId="71DAE5F1" w14:textId="77777777" w:rsidR="00153472" w:rsidRDefault="00265161">
            <w:pPr>
              <w:pStyle w:val="a6"/>
              <w:spacing w:after="0"/>
              <w:rPr>
                <w:lang w:val="de-DE"/>
              </w:rPr>
            </w:pPr>
            <w:r>
              <w:rPr>
                <w:lang w:val="de-DE"/>
              </w:rPr>
              <w:t>InterDigital</w:t>
            </w:r>
          </w:p>
        </w:tc>
        <w:tc>
          <w:tcPr>
            <w:tcW w:w="7560" w:type="dxa"/>
          </w:tcPr>
          <w:p w14:paraId="75B4399F" w14:textId="77777777" w:rsidR="00153472" w:rsidRDefault="00265161">
            <w:pPr>
              <w:pStyle w:val="a6"/>
              <w:spacing w:after="0"/>
              <w:rPr>
                <w:lang w:val="de-DE"/>
              </w:rPr>
            </w:pPr>
            <w:r>
              <w:rPr>
                <w:lang w:val="de-DE"/>
              </w:rPr>
              <w:t xml:space="preserve">We are fine with the proposal. </w:t>
            </w:r>
          </w:p>
        </w:tc>
      </w:tr>
      <w:tr w:rsidR="00153472" w14:paraId="393DBD4D" w14:textId="77777777">
        <w:tc>
          <w:tcPr>
            <w:tcW w:w="1525" w:type="dxa"/>
          </w:tcPr>
          <w:p w14:paraId="6BFC1A2F" w14:textId="77777777" w:rsidR="00153472" w:rsidRDefault="00265161">
            <w:pPr>
              <w:pStyle w:val="a6"/>
              <w:spacing w:after="0"/>
              <w:rPr>
                <w:lang w:val="de-DE"/>
              </w:rPr>
            </w:pPr>
            <w:r>
              <w:rPr>
                <w:rFonts w:hint="eastAsia"/>
                <w:lang w:val="de-DE"/>
              </w:rPr>
              <w:t>S</w:t>
            </w:r>
            <w:r>
              <w:rPr>
                <w:lang w:val="de-DE"/>
              </w:rPr>
              <w:t>amsung</w:t>
            </w:r>
          </w:p>
        </w:tc>
        <w:tc>
          <w:tcPr>
            <w:tcW w:w="7560" w:type="dxa"/>
          </w:tcPr>
          <w:p w14:paraId="41857DF3" w14:textId="77777777" w:rsidR="00153472" w:rsidRDefault="00265161">
            <w:pPr>
              <w:pStyle w:val="a6"/>
              <w:spacing w:after="0"/>
              <w:rPr>
                <w:lang w:val="de-DE"/>
              </w:rPr>
            </w:pPr>
            <w:r>
              <w:rPr>
                <w:rFonts w:hint="eastAsia"/>
                <w:lang w:val="de-DE"/>
              </w:rPr>
              <w:t>W</w:t>
            </w:r>
            <w:r>
              <w:rPr>
                <w:lang w:val="de-DE"/>
              </w:rPr>
              <w:t>e support proposal 5.</w:t>
            </w:r>
          </w:p>
        </w:tc>
      </w:tr>
      <w:tr w:rsidR="00153472" w14:paraId="03BEB8FD" w14:textId="77777777">
        <w:tc>
          <w:tcPr>
            <w:tcW w:w="1525" w:type="dxa"/>
          </w:tcPr>
          <w:p w14:paraId="10940DA4" w14:textId="77777777" w:rsidR="00153472" w:rsidRDefault="00265161">
            <w:pPr>
              <w:pStyle w:val="a6"/>
              <w:spacing w:after="0"/>
              <w:rPr>
                <w:lang w:val="de-DE"/>
              </w:rPr>
            </w:pPr>
            <w:r>
              <w:rPr>
                <w:lang w:val="de-DE"/>
              </w:rPr>
              <w:t>CATT</w:t>
            </w:r>
          </w:p>
        </w:tc>
        <w:tc>
          <w:tcPr>
            <w:tcW w:w="7560" w:type="dxa"/>
          </w:tcPr>
          <w:p w14:paraId="1ADBF7D0" w14:textId="77777777" w:rsidR="00153472" w:rsidRDefault="00265161">
            <w:pPr>
              <w:pStyle w:val="a6"/>
              <w:spacing w:after="0"/>
              <w:rPr>
                <w:lang w:val="de-DE"/>
              </w:rPr>
            </w:pPr>
            <w:r>
              <w:rPr>
                <w:lang w:val="de-DE"/>
              </w:rPr>
              <w:t>Alt-1</w:t>
            </w:r>
          </w:p>
        </w:tc>
      </w:tr>
      <w:tr w:rsidR="00153472" w14:paraId="1199718B" w14:textId="77777777">
        <w:tc>
          <w:tcPr>
            <w:tcW w:w="1525" w:type="dxa"/>
          </w:tcPr>
          <w:p w14:paraId="46CB6DE5" w14:textId="77777777" w:rsidR="00153472" w:rsidRDefault="00265161">
            <w:pPr>
              <w:pStyle w:val="a6"/>
              <w:spacing w:after="0"/>
              <w:rPr>
                <w:rFonts w:eastAsia="SimSun"/>
                <w:lang w:val="en-US"/>
              </w:rPr>
            </w:pPr>
            <w:r>
              <w:rPr>
                <w:rFonts w:eastAsia="SimSun" w:hint="eastAsia"/>
                <w:lang w:val="en-US"/>
              </w:rPr>
              <w:lastRenderedPageBreak/>
              <w:t xml:space="preserve">ZTE, </w:t>
            </w:r>
            <w:proofErr w:type="spellStart"/>
            <w:r>
              <w:rPr>
                <w:rFonts w:eastAsia="SimSun" w:hint="eastAsia"/>
                <w:lang w:val="en-US"/>
              </w:rPr>
              <w:t>Sanechips</w:t>
            </w:r>
            <w:proofErr w:type="spellEnd"/>
          </w:p>
        </w:tc>
        <w:tc>
          <w:tcPr>
            <w:tcW w:w="7560" w:type="dxa"/>
          </w:tcPr>
          <w:p w14:paraId="0543B593" w14:textId="77777777" w:rsidR="00153472" w:rsidRDefault="00265161">
            <w:pPr>
              <w:pStyle w:val="a6"/>
              <w:spacing w:after="0"/>
              <w:rPr>
                <w:rFonts w:eastAsia="SimSun"/>
                <w:lang w:val="en-US"/>
              </w:rPr>
            </w:pPr>
            <w:r>
              <w:rPr>
                <w:rFonts w:eastAsia="SimSun" w:hint="eastAsia"/>
                <w:lang w:val="en-US"/>
              </w:rPr>
              <w:t>We are fine with the proposal.</w:t>
            </w:r>
          </w:p>
        </w:tc>
      </w:tr>
      <w:tr w:rsidR="001C6D3C" w14:paraId="470C0FD6" w14:textId="77777777">
        <w:tc>
          <w:tcPr>
            <w:tcW w:w="1525" w:type="dxa"/>
          </w:tcPr>
          <w:p w14:paraId="721DFC61" w14:textId="10B0974C" w:rsidR="001C6D3C" w:rsidRDefault="001C6D3C" w:rsidP="001C6D3C">
            <w:pPr>
              <w:pStyle w:val="a6"/>
              <w:spacing w:after="0"/>
              <w:rPr>
                <w:rFonts w:eastAsia="SimSun"/>
                <w:lang w:val="en-US"/>
              </w:rPr>
            </w:pPr>
            <w:r>
              <w:rPr>
                <w:rFonts w:eastAsia="SimSun"/>
                <w:lang w:val="en-US"/>
              </w:rPr>
              <w:t>Sony</w:t>
            </w:r>
          </w:p>
        </w:tc>
        <w:tc>
          <w:tcPr>
            <w:tcW w:w="7560" w:type="dxa"/>
          </w:tcPr>
          <w:p w14:paraId="0367FAC5" w14:textId="313A5F8D" w:rsidR="001C6D3C" w:rsidRPr="001C6D3C" w:rsidRDefault="001C6D3C" w:rsidP="001C6D3C">
            <w:pPr>
              <w:pStyle w:val="a6"/>
              <w:spacing w:after="0"/>
              <w:rPr>
                <w:rFonts w:eastAsia="SimSun"/>
                <w:lang w:val="en-US"/>
              </w:rPr>
            </w:pPr>
            <w:r w:rsidRPr="001C6D3C">
              <w:rPr>
                <w:rFonts w:eastAsia="Times New Roman"/>
                <w:sz w:val="20"/>
                <w:szCs w:val="20"/>
                <w:lang w:eastAsia="en-US"/>
              </w:rPr>
              <w:t>For minimum spec impact and UE complexity, at least Alt-2 should be supported.</w:t>
            </w:r>
          </w:p>
        </w:tc>
      </w:tr>
      <w:tr w:rsidR="00CF1384" w14:paraId="7A79AA2C" w14:textId="77777777">
        <w:tc>
          <w:tcPr>
            <w:tcW w:w="1525" w:type="dxa"/>
          </w:tcPr>
          <w:p w14:paraId="2DC32545" w14:textId="0CD6C2CB" w:rsidR="00CF1384" w:rsidRDefault="00CF1384" w:rsidP="001C6D3C">
            <w:pPr>
              <w:pStyle w:val="a6"/>
              <w:spacing w:after="0"/>
              <w:rPr>
                <w:rFonts w:eastAsia="SimSun"/>
                <w:lang w:val="en-US"/>
              </w:rPr>
            </w:pPr>
            <w:proofErr w:type="spellStart"/>
            <w:r>
              <w:rPr>
                <w:rFonts w:eastAsia="SimSun" w:hint="eastAsia"/>
                <w:lang w:val="en-US"/>
              </w:rPr>
              <w:t>Spreadtrum</w:t>
            </w:r>
            <w:proofErr w:type="spellEnd"/>
          </w:p>
        </w:tc>
        <w:tc>
          <w:tcPr>
            <w:tcW w:w="7560" w:type="dxa"/>
          </w:tcPr>
          <w:p w14:paraId="327981EA" w14:textId="0252085C" w:rsidR="00CF1384" w:rsidRPr="00CF1384" w:rsidRDefault="00CF1384" w:rsidP="00CF1384">
            <w:pPr>
              <w:pStyle w:val="a6"/>
              <w:spacing w:after="0"/>
              <w:rPr>
                <w:rFonts w:eastAsiaTheme="minorEastAsia"/>
              </w:rPr>
            </w:pPr>
            <w:r>
              <w:rPr>
                <w:rFonts w:eastAsiaTheme="minorEastAsia"/>
              </w:rPr>
              <w:t>W</w:t>
            </w:r>
            <w:r>
              <w:rPr>
                <w:rFonts w:eastAsiaTheme="minorEastAsia" w:hint="eastAsia"/>
              </w:rPr>
              <w:t xml:space="preserve">e </w:t>
            </w:r>
            <w:r>
              <w:rPr>
                <w:rFonts w:eastAsiaTheme="minorEastAsia"/>
              </w:rPr>
              <w:t xml:space="preserve">are fine with the proposal. </w:t>
            </w:r>
          </w:p>
        </w:tc>
      </w:tr>
      <w:tr w:rsidR="002B7902" w14:paraId="755CEC94" w14:textId="77777777">
        <w:tc>
          <w:tcPr>
            <w:tcW w:w="1525" w:type="dxa"/>
          </w:tcPr>
          <w:p w14:paraId="282F0D1D" w14:textId="3F6F0EE4" w:rsidR="002B7902" w:rsidRDefault="002B7902" w:rsidP="002B7902">
            <w:pPr>
              <w:pStyle w:val="a6"/>
              <w:spacing w:after="0"/>
              <w:rPr>
                <w:rFonts w:eastAsia="SimSun"/>
                <w:lang w:val="en-US"/>
              </w:rPr>
            </w:pPr>
            <w:r>
              <w:rPr>
                <w:rFonts w:eastAsia="Yu Mincho"/>
                <w:sz w:val="20"/>
                <w:szCs w:val="20"/>
                <w:lang w:val="de-DE" w:eastAsia="ja-JP"/>
              </w:rPr>
              <w:t xml:space="preserve">Lenovo, Motorola Mobility </w:t>
            </w:r>
          </w:p>
        </w:tc>
        <w:tc>
          <w:tcPr>
            <w:tcW w:w="7560" w:type="dxa"/>
          </w:tcPr>
          <w:p w14:paraId="3016CA55" w14:textId="229B205D" w:rsidR="002B7902" w:rsidRDefault="002B7902" w:rsidP="002B7902">
            <w:pPr>
              <w:pStyle w:val="a6"/>
              <w:spacing w:after="0"/>
            </w:pPr>
            <w:r w:rsidRPr="00B3708C">
              <w:rPr>
                <w:rFonts w:eastAsia="Times New Roman"/>
                <w:sz w:val="20"/>
                <w:szCs w:val="20"/>
                <w:lang w:eastAsia="en-US"/>
              </w:rPr>
              <w:t>We are open for both options</w:t>
            </w:r>
          </w:p>
        </w:tc>
      </w:tr>
      <w:tr w:rsidR="002078FE" w:rsidRPr="00300EB6" w14:paraId="77CAA734" w14:textId="77777777" w:rsidTr="002078FE">
        <w:trPr>
          <w:trHeight w:val="375"/>
        </w:trPr>
        <w:tc>
          <w:tcPr>
            <w:tcW w:w="1525" w:type="dxa"/>
          </w:tcPr>
          <w:p w14:paraId="22F2FA7C" w14:textId="77777777" w:rsidR="002078FE" w:rsidRPr="002078FE" w:rsidRDefault="002078FE" w:rsidP="00506987">
            <w:pPr>
              <w:pStyle w:val="a6"/>
              <w:spacing w:after="0"/>
              <w:rPr>
                <w:rFonts w:eastAsia="Yu Mincho"/>
                <w:sz w:val="20"/>
                <w:szCs w:val="20"/>
                <w:lang w:val="de-DE" w:eastAsia="ja-JP"/>
              </w:rPr>
            </w:pPr>
            <w:r w:rsidRPr="002078FE">
              <w:rPr>
                <w:rFonts w:eastAsia="Yu Mincho"/>
                <w:sz w:val="20"/>
                <w:szCs w:val="20"/>
                <w:lang w:val="de-DE" w:eastAsia="ja-JP"/>
              </w:rPr>
              <w:t>Nokia/NSB</w:t>
            </w:r>
          </w:p>
        </w:tc>
        <w:tc>
          <w:tcPr>
            <w:tcW w:w="7560" w:type="dxa"/>
          </w:tcPr>
          <w:p w14:paraId="5E8036FE" w14:textId="77777777" w:rsidR="002078FE" w:rsidRPr="002078FE" w:rsidRDefault="002078FE" w:rsidP="00506987">
            <w:pPr>
              <w:pStyle w:val="a6"/>
              <w:spacing w:after="0"/>
              <w:rPr>
                <w:rFonts w:eastAsia="Times New Roman"/>
                <w:sz w:val="20"/>
                <w:szCs w:val="20"/>
                <w:lang w:eastAsia="en-US"/>
              </w:rPr>
            </w:pPr>
            <w:r w:rsidRPr="002078FE">
              <w:rPr>
                <w:rFonts w:eastAsia="Times New Roman"/>
                <w:sz w:val="20"/>
                <w:szCs w:val="20"/>
                <w:lang w:eastAsia="en-US"/>
              </w:rPr>
              <w:t>We support Alt-1, as it provides better commonality with PUCCH Format 3 than Alt-2. We don’t see particular need to support partially overlapping PRB allocations for PUCCH Format 4 as we see that FDM has a diminished importance at 52.6 GHz – 71 GHz range due to beamforming and shorter slots.</w:t>
            </w:r>
          </w:p>
        </w:tc>
      </w:tr>
      <w:tr w:rsidR="00CB3BAA" w:rsidRPr="00300EB6" w14:paraId="19F80C44" w14:textId="77777777" w:rsidTr="002078FE">
        <w:trPr>
          <w:trHeight w:val="375"/>
        </w:trPr>
        <w:tc>
          <w:tcPr>
            <w:tcW w:w="1525" w:type="dxa"/>
          </w:tcPr>
          <w:p w14:paraId="69ED80BD" w14:textId="037433BF" w:rsidR="00CB3BAA" w:rsidRPr="002078FE" w:rsidRDefault="00CB3BAA" w:rsidP="00CB3BAA">
            <w:pPr>
              <w:pStyle w:val="a6"/>
              <w:spacing w:after="0"/>
              <w:rPr>
                <w:rFonts w:eastAsia="Yu Mincho"/>
                <w:lang w:val="de-DE" w:eastAsia="ja-JP"/>
              </w:rPr>
            </w:pPr>
            <w:r w:rsidRPr="00E5551E">
              <w:rPr>
                <w:lang w:val="de-DE" w:eastAsia="ko-KR"/>
              </w:rPr>
              <w:t>LG</w:t>
            </w:r>
          </w:p>
        </w:tc>
        <w:tc>
          <w:tcPr>
            <w:tcW w:w="7560" w:type="dxa"/>
          </w:tcPr>
          <w:p w14:paraId="5770B5B7" w14:textId="1BF1E973" w:rsidR="00CB3BAA" w:rsidRPr="002078FE" w:rsidRDefault="00CB3BAA" w:rsidP="00CB3BAA">
            <w:pPr>
              <w:pStyle w:val="a6"/>
              <w:spacing w:after="0"/>
              <w:rPr>
                <w:rFonts w:eastAsia="Times New Roman"/>
                <w:lang w:eastAsia="en-US"/>
              </w:rPr>
            </w:pPr>
            <w:r w:rsidRPr="00DC2B0F">
              <w:rPr>
                <w:sz w:val="20"/>
                <w:lang w:val="de-DE" w:eastAsia="ko-KR"/>
              </w:rPr>
              <w:t>We support Alt-2</w:t>
            </w:r>
          </w:p>
        </w:tc>
      </w:tr>
      <w:tr w:rsidR="00BF24DA" w:rsidRPr="00BF24DA" w14:paraId="40D4AD8F" w14:textId="77777777" w:rsidTr="002078FE">
        <w:trPr>
          <w:trHeight w:val="375"/>
        </w:trPr>
        <w:tc>
          <w:tcPr>
            <w:tcW w:w="1525" w:type="dxa"/>
          </w:tcPr>
          <w:p w14:paraId="7104ED8E" w14:textId="17626A50" w:rsidR="00BF24DA" w:rsidRPr="00BF24DA" w:rsidRDefault="00BF24DA" w:rsidP="00BF24DA">
            <w:pPr>
              <w:pStyle w:val="a6"/>
              <w:spacing w:after="0"/>
              <w:rPr>
                <w:sz w:val="20"/>
                <w:lang w:val="de-DE" w:eastAsia="ko-KR"/>
              </w:rPr>
            </w:pPr>
            <w:r>
              <w:rPr>
                <w:lang w:val="de-DE" w:eastAsia="ko-KR"/>
              </w:rPr>
              <w:t>Huawei</w:t>
            </w:r>
          </w:p>
        </w:tc>
        <w:tc>
          <w:tcPr>
            <w:tcW w:w="7560" w:type="dxa"/>
          </w:tcPr>
          <w:p w14:paraId="651A6655" w14:textId="35953071" w:rsidR="00BF24DA" w:rsidRPr="00BF24DA" w:rsidRDefault="00BF24DA" w:rsidP="00BF24DA">
            <w:pPr>
              <w:pStyle w:val="a6"/>
              <w:spacing w:after="0"/>
              <w:rPr>
                <w:sz w:val="20"/>
                <w:lang w:val="de-DE" w:eastAsia="ko-KR"/>
              </w:rPr>
            </w:pPr>
            <w:r>
              <w:rPr>
                <w:lang w:val="de-DE"/>
              </w:rPr>
              <w:t>We are fine with the proposal.</w:t>
            </w:r>
          </w:p>
        </w:tc>
      </w:tr>
    </w:tbl>
    <w:p w14:paraId="46A58A42" w14:textId="77777777" w:rsidR="00153472" w:rsidRDefault="00153472"/>
    <w:p w14:paraId="4227ACCF" w14:textId="72A0232F" w:rsidR="00F85D94" w:rsidRDefault="00F85D94">
      <w:pPr>
        <w:pStyle w:val="31"/>
      </w:pPr>
      <w:bookmarkStart w:id="65" w:name="_Toc62396110"/>
      <w:r>
        <w:t>5.1.2</w:t>
      </w:r>
      <w:r>
        <w:tab/>
        <w:t>&lt;Summary of 1st Round Comments&gt;</w:t>
      </w:r>
    </w:p>
    <w:p w14:paraId="264D0B3A" w14:textId="655EE76C" w:rsidR="0004573A" w:rsidRDefault="0004573A" w:rsidP="0004573A">
      <w:pPr>
        <w:pStyle w:val="a6"/>
      </w:pPr>
      <w:r>
        <w:t xml:space="preserve">Proposal 5 seems generally agreeable. This proposal is updated to include </w:t>
      </w:r>
      <w:r w:rsidR="00FD500D">
        <w:t xml:space="preserve">a list </w:t>
      </w:r>
      <w:r>
        <w:t>of aspects to consider</w:t>
      </w:r>
      <w:r w:rsidR="00FD500D">
        <w:t>ed</w:t>
      </w:r>
      <w:r>
        <w:t xml:space="preserve"> in the study</w:t>
      </w:r>
      <w:r w:rsidR="00FD500D">
        <w:t>, similar to the list in Proposal 4b.</w:t>
      </w:r>
      <w:r>
        <w:t xml:space="preserve"> The proposal is also updated to say that after study, down-selection to one of the alternatives should be done.</w:t>
      </w:r>
    </w:p>
    <w:p w14:paraId="35E74C87" w14:textId="645970DE" w:rsidR="007F7C67" w:rsidRPr="00156EAA" w:rsidRDefault="007F7C67" w:rsidP="007F7C67">
      <w:pPr>
        <w:pStyle w:val="a6"/>
        <w:rPr>
          <w:b/>
          <w:bCs/>
          <w:highlight w:val="yellow"/>
        </w:rPr>
      </w:pPr>
      <w:r w:rsidRPr="00156EAA">
        <w:rPr>
          <w:b/>
          <w:bCs/>
          <w:highlight w:val="yellow"/>
        </w:rPr>
        <w:t xml:space="preserve">Proposal </w:t>
      </w:r>
      <w:r>
        <w:rPr>
          <w:b/>
          <w:bCs/>
          <w:highlight w:val="yellow"/>
        </w:rPr>
        <w:t>5b</w:t>
      </w:r>
      <w:r w:rsidRPr="00156EAA">
        <w:rPr>
          <w:b/>
          <w:bCs/>
          <w:highlight w:val="yellow"/>
        </w:rPr>
        <w:tab/>
        <w:t>Agree to the following</w:t>
      </w:r>
      <w:r w:rsidR="0004573A">
        <w:rPr>
          <w:b/>
          <w:bCs/>
          <w:highlight w:val="yellow"/>
        </w:rPr>
        <w:t xml:space="preserve"> update to Proposal 5</w:t>
      </w:r>
    </w:p>
    <w:p w14:paraId="16D88EF6" w14:textId="49A89CC9" w:rsidR="0004573A" w:rsidRDefault="0004573A" w:rsidP="0004573A">
      <w:pPr>
        <w:pStyle w:val="a6"/>
        <w:numPr>
          <w:ilvl w:val="0"/>
          <w:numId w:val="36"/>
        </w:numPr>
        <w:spacing w:after="0"/>
        <w:rPr>
          <w:rFonts w:ascii="Times New Roman" w:hAnsi="Times New Roman"/>
        </w:rPr>
      </w:pPr>
      <w:r>
        <w:rPr>
          <w:rFonts w:ascii="Times New Roman" w:hAnsi="Times New Roman"/>
        </w:rPr>
        <w:t>For DMRS of enhanced PF4, support Type-1 low PAPR sequences. Further study and then down-select to one of the following alternatives for sequence construction:</w:t>
      </w:r>
    </w:p>
    <w:p w14:paraId="0CF135AF" w14:textId="77777777" w:rsidR="0004573A" w:rsidRDefault="0004573A" w:rsidP="0004573A">
      <w:pPr>
        <w:pStyle w:val="a6"/>
        <w:numPr>
          <w:ilvl w:val="1"/>
          <w:numId w:val="36"/>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CA52489" w14:textId="77777777" w:rsidR="0004573A" w:rsidRDefault="0004573A" w:rsidP="0004573A">
      <w:pPr>
        <w:pStyle w:val="a6"/>
        <w:numPr>
          <w:ilvl w:val="1"/>
          <w:numId w:val="36"/>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06776AD3" w14:textId="77777777" w:rsidR="0004573A" w:rsidRDefault="0004573A" w:rsidP="0004573A">
      <w:pPr>
        <w:pStyle w:val="a6"/>
        <w:numPr>
          <w:ilvl w:val="2"/>
          <w:numId w:val="36"/>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0814E14" w14:textId="3D18D08E" w:rsidR="0004573A" w:rsidRDefault="0004573A" w:rsidP="0004573A">
      <w:pPr>
        <w:pStyle w:val="a6"/>
        <w:numPr>
          <w:ilvl w:val="0"/>
          <w:numId w:val="36"/>
        </w:numPr>
        <w:spacing w:after="0"/>
        <w:rPr>
          <w:rFonts w:ascii="Times New Roman" w:hAnsi="Times New Roman"/>
        </w:rPr>
      </w:pPr>
      <w:r>
        <w:rPr>
          <w:rFonts w:ascii="Times New Roman" w:hAnsi="Times New Roman"/>
        </w:rPr>
        <w:t>At least the following aspects should be considered in the study</w:t>
      </w:r>
    </w:p>
    <w:p w14:paraId="276ABF68" w14:textId="534FDAEF" w:rsidR="0004573A" w:rsidRDefault="0004573A" w:rsidP="0004573A">
      <w:pPr>
        <w:pStyle w:val="a6"/>
        <w:numPr>
          <w:ilvl w:val="1"/>
          <w:numId w:val="36"/>
        </w:numPr>
        <w:spacing w:after="0"/>
        <w:rPr>
          <w:rFonts w:ascii="Times New Roman" w:hAnsi="Times New Roman"/>
        </w:rPr>
      </w:pPr>
      <w:r w:rsidRPr="00A332A2">
        <w:rPr>
          <w:rFonts w:ascii="Times New Roman" w:hAnsi="Times New Roman"/>
        </w:rPr>
        <w:t>Coverage (maximum isotropic loss (MIL))</w:t>
      </w:r>
      <w:r w:rsidR="00443C11">
        <w:rPr>
          <w:rFonts w:ascii="Times New Roman" w:hAnsi="Times New Roman"/>
        </w:rPr>
        <w:t>, including</w:t>
      </w:r>
    </w:p>
    <w:p w14:paraId="35554425" w14:textId="41B7FADA" w:rsidR="00443C11" w:rsidRDefault="00443C11" w:rsidP="00443C11">
      <w:pPr>
        <w:pStyle w:val="a6"/>
        <w:numPr>
          <w:ilvl w:val="2"/>
          <w:numId w:val="36"/>
        </w:numPr>
        <w:spacing w:after="0"/>
        <w:rPr>
          <w:rFonts w:ascii="Times New Roman" w:hAnsi="Times New Roman"/>
        </w:rPr>
      </w:pPr>
      <w:r w:rsidRPr="00A332A2">
        <w:rPr>
          <w:rFonts w:ascii="Times New Roman" w:hAnsi="Times New Roman"/>
        </w:rPr>
        <w:t xml:space="preserve">Required SNR to fulfil </w:t>
      </w:r>
      <w:r>
        <w:rPr>
          <w:rFonts w:ascii="Times New Roman" w:hAnsi="Times New Roman"/>
        </w:rPr>
        <w:t xml:space="preserve">PUCCH </w:t>
      </w:r>
      <w:r w:rsidRPr="00A332A2">
        <w:rPr>
          <w:rFonts w:ascii="Times New Roman" w:hAnsi="Times New Roman"/>
        </w:rPr>
        <w:t>detection criterion</w:t>
      </w:r>
    </w:p>
    <w:p w14:paraId="4A1F65CB" w14:textId="07F8D10C" w:rsidR="00443C11" w:rsidRPr="00443C11" w:rsidRDefault="00443C11" w:rsidP="00443C11">
      <w:pPr>
        <w:pStyle w:val="a6"/>
        <w:numPr>
          <w:ilvl w:val="2"/>
          <w:numId w:val="36"/>
        </w:numPr>
        <w:spacing w:after="0"/>
        <w:rPr>
          <w:rFonts w:ascii="Times New Roman" w:hAnsi="Times New Roman"/>
        </w:rPr>
      </w:pPr>
      <w:r>
        <w:rPr>
          <w:rFonts w:ascii="Times New Roman" w:hAnsi="Times New Roman"/>
        </w:rPr>
        <w:t>PAPR/CM as a function of N_RB</w:t>
      </w:r>
    </w:p>
    <w:p w14:paraId="5DE88FFE" w14:textId="77777777" w:rsidR="00FD500D" w:rsidRPr="00A332A2" w:rsidRDefault="00FD500D" w:rsidP="00FD500D">
      <w:pPr>
        <w:pStyle w:val="a6"/>
        <w:numPr>
          <w:ilvl w:val="1"/>
          <w:numId w:val="36"/>
        </w:numPr>
        <w:spacing w:after="0"/>
        <w:rPr>
          <w:rFonts w:ascii="Times New Roman" w:hAnsi="Times New Roman"/>
        </w:rPr>
      </w:pPr>
      <w:r>
        <w:rPr>
          <w:rFonts w:ascii="Times New Roman" w:hAnsi="Times New Roman"/>
        </w:rPr>
        <w:t>C</w:t>
      </w:r>
      <w:r w:rsidRPr="00A332A2">
        <w:rPr>
          <w:rFonts w:ascii="Times New Roman" w:hAnsi="Times New Roman"/>
        </w:rPr>
        <w:t xml:space="preserve">onsideration of RB alignment/misalignment of PUCCH resources between </w:t>
      </w:r>
      <w:r>
        <w:rPr>
          <w:rFonts w:ascii="Times New Roman" w:hAnsi="Times New Roman"/>
        </w:rPr>
        <w:t xml:space="preserve">multiplexed </w:t>
      </w:r>
      <w:r w:rsidRPr="00A332A2">
        <w:rPr>
          <w:rFonts w:ascii="Times New Roman" w:hAnsi="Times New Roman"/>
        </w:rPr>
        <w:t>users</w:t>
      </w:r>
    </w:p>
    <w:p w14:paraId="6C4AD786" w14:textId="1FE85F2B" w:rsidR="0004573A" w:rsidRDefault="0004573A" w:rsidP="0004573A">
      <w:pPr>
        <w:pStyle w:val="a6"/>
        <w:numPr>
          <w:ilvl w:val="1"/>
          <w:numId w:val="36"/>
        </w:numPr>
        <w:spacing w:after="0"/>
        <w:rPr>
          <w:rFonts w:ascii="Times New Roman" w:hAnsi="Times New Roman"/>
        </w:rPr>
      </w:pPr>
      <w:r w:rsidRPr="00A332A2">
        <w:rPr>
          <w:rFonts w:ascii="Times New Roman" w:hAnsi="Times New Roman"/>
        </w:rPr>
        <w:t>Spec</w:t>
      </w:r>
      <w:r>
        <w:rPr>
          <w:rFonts w:ascii="Times New Roman" w:hAnsi="Times New Roman"/>
        </w:rPr>
        <w:t>ification</w:t>
      </w:r>
      <w:r w:rsidRPr="00A332A2">
        <w:rPr>
          <w:rFonts w:ascii="Times New Roman" w:hAnsi="Times New Roman"/>
        </w:rPr>
        <w:t xml:space="preserve"> impact</w:t>
      </w:r>
    </w:p>
    <w:p w14:paraId="3097C3D2" w14:textId="77777777" w:rsidR="00FD500D" w:rsidRPr="00A332A2" w:rsidRDefault="00FD500D" w:rsidP="00FD500D">
      <w:pPr>
        <w:pStyle w:val="a6"/>
        <w:spacing w:after="0"/>
        <w:rPr>
          <w:rFonts w:ascii="Times New Roman" w:hAnsi="Times New Roman"/>
        </w:rPr>
      </w:pPr>
    </w:p>
    <w:p w14:paraId="73809BD4" w14:textId="62042CCB" w:rsidR="007F7C67" w:rsidRPr="005A3272" w:rsidRDefault="007F7C67" w:rsidP="007F7C67">
      <w:pPr>
        <w:pStyle w:val="31"/>
      </w:pPr>
      <w:r>
        <w:t>5.1.3</w:t>
      </w:r>
      <w:r>
        <w:tab/>
        <w:t>&lt;2nd Round Comments&gt;</w:t>
      </w:r>
    </w:p>
    <w:p w14:paraId="27E70921" w14:textId="10D080C1" w:rsidR="007F7C67" w:rsidRPr="009C5EA5" w:rsidRDefault="007F7C67" w:rsidP="007F7C67">
      <w:pPr>
        <w:rPr>
          <w:rFonts w:ascii="Arial" w:hAnsi="Arial"/>
          <w:lang w:val="en-US" w:eastAsia="zh-CN"/>
        </w:rPr>
      </w:pPr>
      <w:r w:rsidRPr="009C5EA5">
        <w:rPr>
          <w:rFonts w:ascii="Arial" w:hAnsi="Arial"/>
          <w:lang w:val="en-US" w:eastAsia="zh-CN"/>
        </w:rPr>
        <w:t>Please provide your company view o</w:t>
      </w:r>
      <w:r>
        <w:rPr>
          <w:rFonts w:ascii="Arial" w:hAnsi="Arial"/>
          <w:lang w:val="en-US" w:eastAsia="zh-CN"/>
        </w:rPr>
        <w:t>n Proposal 5b.</w:t>
      </w:r>
    </w:p>
    <w:tbl>
      <w:tblPr>
        <w:tblStyle w:val="af3"/>
        <w:tblW w:w="9085" w:type="dxa"/>
        <w:tblLayout w:type="fixed"/>
        <w:tblLook w:val="04A0" w:firstRow="1" w:lastRow="0" w:firstColumn="1" w:lastColumn="0" w:noHBand="0" w:noVBand="1"/>
      </w:tblPr>
      <w:tblGrid>
        <w:gridCol w:w="1525"/>
        <w:gridCol w:w="7560"/>
      </w:tblGrid>
      <w:tr w:rsidR="007F7C67" w14:paraId="75CC6C92" w14:textId="77777777" w:rsidTr="002355A1">
        <w:tc>
          <w:tcPr>
            <w:tcW w:w="1525" w:type="dxa"/>
          </w:tcPr>
          <w:p w14:paraId="65560D3B" w14:textId="77777777" w:rsidR="007F7C67" w:rsidRDefault="007F7C67" w:rsidP="002355A1">
            <w:pPr>
              <w:pStyle w:val="a6"/>
              <w:spacing w:after="0"/>
              <w:rPr>
                <w:b/>
                <w:sz w:val="20"/>
                <w:szCs w:val="20"/>
                <w:lang w:val="de-DE"/>
              </w:rPr>
            </w:pPr>
            <w:r>
              <w:rPr>
                <w:b/>
                <w:sz w:val="20"/>
                <w:szCs w:val="20"/>
                <w:lang w:val="de-DE"/>
              </w:rPr>
              <w:t>Company</w:t>
            </w:r>
          </w:p>
        </w:tc>
        <w:tc>
          <w:tcPr>
            <w:tcW w:w="7560" w:type="dxa"/>
          </w:tcPr>
          <w:p w14:paraId="31466CE5" w14:textId="77777777" w:rsidR="007F7C67" w:rsidRDefault="007F7C67" w:rsidP="002355A1">
            <w:pPr>
              <w:pStyle w:val="a6"/>
              <w:spacing w:after="0"/>
              <w:rPr>
                <w:b/>
                <w:sz w:val="20"/>
                <w:szCs w:val="20"/>
                <w:lang w:val="de-DE"/>
              </w:rPr>
            </w:pPr>
            <w:r>
              <w:rPr>
                <w:b/>
                <w:sz w:val="20"/>
                <w:szCs w:val="20"/>
                <w:lang w:val="de-DE"/>
              </w:rPr>
              <w:t>View/Position</w:t>
            </w:r>
          </w:p>
        </w:tc>
      </w:tr>
      <w:tr w:rsidR="007F7C67" w:rsidRPr="00D11A4A" w14:paraId="1350ADC4" w14:textId="77777777" w:rsidTr="002355A1">
        <w:tc>
          <w:tcPr>
            <w:tcW w:w="1525" w:type="dxa"/>
          </w:tcPr>
          <w:p w14:paraId="3E6E2602" w14:textId="4B962626" w:rsidR="007F7C67" w:rsidRPr="00300EB6" w:rsidRDefault="002355A1" w:rsidP="002355A1">
            <w:pPr>
              <w:pStyle w:val="a6"/>
              <w:spacing w:after="0"/>
              <w:rPr>
                <w:rFonts w:eastAsia="Yu Mincho"/>
                <w:sz w:val="20"/>
                <w:szCs w:val="20"/>
                <w:lang w:val="de-DE" w:eastAsia="ja-JP"/>
              </w:rPr>
            </w:pPr>
            <w:r>
              <w:rPr>
                <w:rFonts w:eastAsia="Yu Mincho"/>
                <w:sz w:val="20"/>
                <w:szCs w:val="20"/>
                <w:lang w:val="de-DE" w:eastAsia="ja-JP"/>
              </w:rPr>
              <w:t>CATT</w:t>
            </w:r>
          </w:p>
        </w:tc>
        <w:tc>
          <w:tcPr>
            <w:tcW w:w="7560" w:type="dxa"/>
          </w:tcPr>
          <w:p w14:paraId="22B4F611" w14:textId="5A1F0BBF" w:rsidR="007F7C67" w:rsidRPr="002355A1" w:rsidRDefault="002355A1" w:rsidP="002355A1">
            <w:pPr>
              <w:pStyle w:val="a6"/>
              <w:spacing w:after="0"/>
              <w:rPr>
                <w:rFonts w:eastAsia="Times New Roman"/>
                <w:sz w:val="20"/>
                <w:szCs w:val="20"/>
                <w:lang w:eastAsia="en-US"/>
              </w:rPr>
            </w:pPr>
            <w:r>
              <w:rPr>
                <w:rFonts w:eastAsia="Times New Roman"/>
                <w:sz w:val="20"/>
                <w:szCs w:val="20"/>
                <w:lang w:eastAsia="en-US"/>
              </w:rPr>
              <w:t>We are OK with the proposal with the support of Alt-1</w:t>
            </w:r>
          </w:p>
        </w:tc>
      </w:tr>
      <w:tr w:rsidR="00950BFC" w:rsidRPr="002C0391" w14:paraId="3BA72375" w14:textId="77777777" w:rsidTr="002355A1">
        <w:tc>
          <w:tcPr>
            <w:tcW w:w="1525" w:type="dxa"/>
          </w:tcPr>
          <w:p w14:paraId="1926E58A" w14:textId="582DC89C" w:rsidR="00950BFC" w:rsidRPr="00300EB6" w:rsidRDefault="00950BFC" w:rsidP="00950BFC">
            <w:pPr>
              <w:pStyle w:val="a6"/>
              <w:spacing w:after="0"/>
              <w:rPr>
                <w:sz w:val="20"/>
                <w:szCs w:val="20"/>
                <w:lang w:val="de-DE"/>
              </w:rPr>
            </w:pPr>
            <w:r w:rsidRPr="00090224">
              <w:rPr>
                <w:rFonts w:eastAsia="Yu Mincho" w:hint="eastAsia"/>
                <w:sz w:val="20"/>
                <w:szCs w:val="20"/>
                <w:lang w:val="de-DE" w:eastAsia="ko-KR"/>
              </w:rPr>
              <w:t>LG</w:t>
            </w:r>
            <w:r w:rsidRPr="00090224">
              <w:rPr>
                <w:rFonts w:eastAsia="Yu Mincho"/>
                <w:sz w:val="20"/>
                <w:szCs w:val="20"/>
                <w:lang w:val="de-DE" w:eastAsia="ko-KR"/>
              </w:rPr>
              <w:t xml:space="preserve"> Electronics</w:t>
            </w:r>
          </w:p>
        </w:tc>
        <w:tc>
          <w:tcPr>
            <w:tcW w:w="7560" w:type="dxa"/>
          </w:tcPr>
          <w:p w14:paraId="04408E7E" w14:textId="6F75F2D8" w:rsidR="00950BFC" w:rsidRPr="00300EB6" w:rsidRDefault="00950BFC" w:rsidP="00950BFC">
            <w:pPr>
              <w:pStyle w:val="a6"/>
              <w:spacing w:after="0"/>
              <w:rPr>
                <w:rFonts w:eastAsiaTheme="minorEastAsia"/>
                <w:sz w:val="20"/>
                <w:szCs w:val="20"/>
                <w:lang w:val="de-DE"/>
              </w:rPr>
            </w:pPr>
            <w:r w:rsidRPr="00090224">
              <w:rPr>
                <w:rFonts w:eastAsia="Times New Roman" w:hint="eastAsia"/>
                <w:sz w:val="20"/>
                <w:szCs w:val="20"/>
                <w:lang w:eastAsia="ko-KR"/>
              </w:rPr>
              <w:t xml:space="preserve">We are fine </w:t>
            </w:r>
            <w:r w:rsidRPr="00090224">
              <w:rPr>
                <w:rFonts w:eastAsia="Times New Roman"/>
                <w:sz w:val="20"/>
                <w:szCs w:val="20"/>
                <w:lang w:eastAsia="ko-KR"/>
              </w:rPr>
              <w:t>with Proposal 5b and Alt-1 is preferred.</w:t>
            </w:r>
          </w:p>
        </w:tc>
      </w:tr>
      <w:tr w:rsidR="00950BFC" w:rsidRPr="002C0391" w14:paraId="68FA7EC3" w14:textId="77777777" w:rsidTr="002355A1">
        <w:tc>
          <w:tcPr>
            <w:tcW w:w="1525" w:type="dxa"/>
          </w:tcPr>
          <w:p w14:paraId="16081560" w14:textId="77777777" w:rsidR="00950BFC" w:rsidRPr="00300EB6" w:rsidRDefault="00950BFC" w:rsidP="00950BFC">
            <w:pPr>
              <w:pStyle w:val="a6"/>
              <w:spacing w:after="0"/>
              <w:rPr>
                <w:sz w:val="20"/>
                <w:szCs w:val="20"/>
                <w:lang w:val="de-DE"/>
              </w:rPr>
            </w:pPr>
          </w:p>
        </w:tc>
        <w:tc>
          <w:tcPr>
            <w:tcW w:w="7560" w:type="dxa"/>
          </w:tcPr>
          <w:p w14:paraId="4F28BD7F" w14:textId="77777777" w:rsidR="00950BFC" w:rsidRPr="00300EB6" w:rsidRDefault="00950BFC" w:rsidP="00950BFC">
            <w:pPr>
              <w:pStyle w:val="a6"/>
              <w:spacing w:after="0"/>
              <w:rPr>
                <w:sz w:val="20"/>
                <w:szCs w:val="20"/>
                <w:lang w:val="de-DE"/>
              </w:rPr>
            </w:pPr>
          </w:p>
        </w:tc>
      </w:tr>
      <w:tr w:rsidR="00950BFC" w:rsidRPr="002C0391" w14:paraId="4A1C3195" w14:textId="77777777" w:rsidTr="002355A1">
        <w:tc>
          <w:tcPr>
            <w:tcW w:w="1525" w:type="dxa"/>
          </w:tcPr>
          <w:p w14:paraId="6CDDDF92" w14:textId="77777777" w:rsidR="00950BFC" w:rsidRPr="00300EB6" w:rsidRDefault="00950BFC" w:rsidP="00950BFC">
            <w:pPr>
              <w:pStyle w:val="a6"/>
              <w:spacing w:after="0"/>
              <w:rPr>
                <w:rFonts w:eastAsiaTheme="minorEastAsia"/>
                <w:sz w:val="20"/>
                <w:szCs w:val="20"/>
                <w:lang w:val="de-DE"/>
              </w:rPr>
            </w:pPr>
          </w:p>
        </w:tc>
        <w:tc>
          <w:tcPr>
            <w:tcW w:w="7560" w:type="dxa"/>
          </w:tcPr>
          <w:p w14:paraId="16D6D0FD" w14:textId="77777777" w:rsidR="00950BFC" w:rsidRPr="00300EB6" w:rsidRDefault="00950BFC" w:rsidP="00950BFC">
            <w:pPr>
              <w:pStyle w:val="a6"/>
              <w:spacing w:after="0"/>
              <w:rPr>
                <w:rFonts w:eastAsiaTheme="minorEastAsia"/>
                <w:sz w:val="20"/>
                <w:szCs w:val="20"/>
                <w:lang w:val="de-DE"/>
              </w:rPr>
            </w:pPr>
          </w:p>
        </w:tc>
      </w:tr>
    </w:tbl>
    <w:p w14:paraId="36A6F965" w14:textId="77777777" w:rsidR="007F7C67" w:rsidRPr="00DE4BA2" w:rsidRDefault="007F7C67" w:rsidP="007F7C67">
      <w:pPr>
        <w:pStyle w:val="a6"/>
        <w:spacing w:after="0"/>
      </w:pPr>
    </w:p>
    <w:p w14:paraId="70F148BE" w14:textId="77777777" w:rsidR="007F7C67" w:rsidRPr="007F7C67" w:rsidRDefault="007F7C67" w:rsidP="007F7C67"/>
    <w:p w14:paraId="57B5D89F" w14:textId="77777777" w:rsidR="00153472" w:rsidRDefault="00265161">
      <w:pPr>
        <w:pStyle w:val="21"/>
      </w:pPr>
      <w:r>
        <w:t>5.2</w:t>
      </w:r>
      <w:r>
        <w:tab/>
        <w:t>DFT Precoding and OCC Mapping</w:t>
      </w:r>
      <w:bookmarkEnd w:id="65"/>
    </w:p>
    <w:p w14:paraId="76443303" w14:textId="77777777" w:rsidR="00153472" w:rsidRDefault="00265161">
      <w:pPr>
        <w:pStyle w:val="a6"/>
        <w:spacing w:after="0"/>
      </w:pPr>
      <w:r>
        <w:t>The following table provides a summary of company proposals on this topic.</w:t>
      </w:r>
    </w:p>
    <w:p w14:paraId="3165DF78" w14:textId="77777777" w:rsidR="00153472" w:rsidRDefault="00153472">
      <w:pPr>
        <w:pStyle w:val="a6"/>
        <w:spacing w:after="0"/>
      </w:pPr>
    </w:p>
    <w:tbl>
      <w:tblPr>
        <w:tblStyle w:val="af3"/>
        <w:tblW w:w="9629" w:type="dxa"/>
        <w:tblLayout w:type="fixed"/>
        <w:tblLook w:val="04A0" w:firstRow="1" w:lastRow="0" w:firstColumn="1" w:lastColumn="0" w:noHBand="0" w:noVBand="1"/>
      </w:tblPr>
      <w:tblGrid>
        <w:gridCol w:w="1525"/>
        <w:gridCol w:w="8104"/>
      </w:tblGrid>
      <w:tr w:rsidR="00153472" w14:paraId="1A14F85E" w14:textId="77777777">
        <w:tc>
          <w:tcPr>
            <w:tcW w:w="1525" w:type="dxa"/>
          </w:tcPr>
          <w:p w14:paraId="2C3ACF4B" w14:textId="77777777" w:rsidR="00153472" w:rsidRDefault="00265161">
            <w:pPr>
              <w:pStyle w:val="a6"/>
              <w:spacing w:after="0"/>
              <w:rPr>
                <w:b/>
                <w:sz w:val="20"/>
                <w:szCs w:val="20"/>
                <w:lang w:val="de-DE"/>
              </w:rPr>
            </w:pPr>
            <w:r>
              <w:rPr>
                <w:b/>
                <w:sz w:val="20"/>
                <w:szCs w:val="20"/>
                <w:lang w:val="de-DE"/>
              </w:rPr>
              <w:lastRenderedPageBreak/>
              <w:t>Company</w:t>
            </w:r>
          </w:p>
        </w:tc>
        <w:tc>
          <w:tcPr>
            <w:tcW w:w="8104" w:type="dxa"/>
          </w:tcPr>
          <w:p w14:paraId="672F3BC6" w14:textId="77777777" w:rsidR="00153472" w:rsidRDefault="00265161">
            <w:pPr>
              <w:pStyle w:val="a6"/>
              <w:spacing w:after="0"/>
              <w:rPr>
                <w:b/>
                <w:sz w:val="20"/>
                <w:szCs w:val="20"/>
                <w:lang w:val="de-DE"/>
              </w:rPr>
            </w:pPr>
            <w:r>
              <w:rPr>
                <w:b/>
                <w:sz w:val="20"/>
                <w:szCs w:val="20"/>
                <w:lang w:val="de-DE"/>
              </w:rPr>
              <w:t>Company Proposals</w:t>
            </w:r>
          </w:p>
        </w:tc>
      </w:tr>
      <w:tr w:rsidR="00153472" w14:paraId="507DF52E" w14:textId="77777777">
        <w:tc>
          <w:tcPr>
            <w:tcW w:w="1525" w:type="dxa"/>
          </w:tcPr>
          <w:p w14:paraId="3188F508" w14:textId="77777777" w:rsidR="00153472" w:rsidRDefault="00265161">
            <w:pPr>
              <w:pStyle w:val="a6"/>
              <w:spacing w:after="0"/>
              <w:rPr>
                <w:sz w:val="20"/>
                <w:szCs w:val="20"/>
                <w:lang w:val="de-DE"/>
              </w:rPr>
            </w:pPr>
            <w:r>
              <w:rPr>
                <w:sz w:val="20"/>
                <w:szCs w:val="20"/>
                <w:lang w:val="de-DE"/>
              </w:rPr>
              <w:t>Intel</w:t>
            </w:r>
          </w:p>
        </w:tc>
        <w:tc>
          <w:tcPr>
            <w:tcW w:w="8104" w:type="dxa"/>
          </w:tcPr>
          <w:p w14:paraId="6E2D074D" w14:textId="77777777" w:rsidR="00153472" w:rsidRDefault="00265161">
            <w:pPr>
              <w:pStyle w:val="N1"/>
              <w:ind w:left="0"/>
              <w:jc w:val="both"/>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153472" w14:paraId="78FC06E5" w14:textId="77777777">
        <w:tc>
          <w:tcPr>
            <w:tcW w:w="1525" w:type="dxa"/>
          </w:tcPr>
          <w:p w14:paraId="0B33C83F" w14:textId="77777777" w:rsidR="00153472" w:rsidRDefault="00265161">
            <w:pPr>
              <w:pStyle w:val="a6"/>
              <w:spacing w:after="0"/>
              <w:rPr>
                <w:sz w:val="20"/>
                <w:szCs w:val="20"/>
                <w:lang w:val="de-DE"/>
              </w:rPr>
            </w:pPr>
            <w:r>
              <w:rPr>
                <w:sz w:val="20"/>
                <w:szCs w:val="20"/>
                <w:lang w:val="de-DE"/>
              </w:rPr>
              <w:t>vivo</w:t>
            </w:r>
          </w:p>
        </w:tc>
        <w:tc>
          <w:tcPr>
            <w:tcW w:w="8104" w:type="dxa"/>
          </w:tcPr>
          <w:p w14:paraId="5C95C6E4" w14:textId="77777777" w:rsidR="00153472" w:rsidRDefault="00265161">
            <w:pPr>
              <w:pStyle w:val="a7"/>
              <w:jc w:val="both"/>
              <w:rPr>
                <w:sz w:val="20"/>
                <w:szCs w:val="20"/>
                <w:lang w:val="en-US" w:eastAsia="zh-CN"/>
              </w:rPr>
            </w:pPr>
            <w:bookmarkStart w:id="66"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66"/>
          </w:p>
        </w:tc>
      </w:tr>
      <w:tr w:rsidR="00153472" w14:paraId="0D5BBD54" w14:textId="77777777">
        <w:tc>
          <w:tcPr>
            <w:tcW w:w="1525" w:type="dxa"/>
          </w:tcPr>
          <w:p w14:paraId="77A178DF" w14:textId="77777777" w:rsidR="00153472" w:rsidRDefault="00265161">
            <w:pPr>
              <w:pStyle w:val="a6"/>
              <w:spacing w:after="0"/>
              <w:rPr>
                <w:sz w:val="20"/>
                <w:szCs w:val="20"/>
                <w:lang w:val="de-DE"/>
              </w:rPr>
            </w:pPr>
            <w:r>
              <w:rPr>
                <w:sz w:val="20"/>
                <w:szCs w:val="20"/>
                <w:lang w:val="de-DE"/>
              </w:rPr>
              <w:t>Huawei</w:t>
            </w:r>
          </w:p>
        </w:tc>
        <w:tc>
          <w:tcPr>
            <w:tcW w:w="8104" w:type="dxa"/>
          </w:tcPr>
          <w:p w14:paraId="08A7029E" w14:textId="77777777" w:rsidR="00153472" w:rsidRDefault="00265161">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0A1C27C4" w14:textId="77777777" w:rsidR="00153472" w:rsidRDefault="00265161">
            <w:pPr>
              <w:rPr>
                <w:b/>
                <w:i/>
                <w:sz w:val="20"/>
                <w:szCs w:val="20"/>
                <w:lang w:eastAsia="zh-CN"/>
              </w:rPr>
            </w:pPr>
            <w:r>
              <w:rPr>
                <w:b/>
                <w:i/>
                <w:sz w:val="20"/>
                <w:szCs w:val="20"/>
                <w:lang w:eastAsia="zh-CN"/>
              </w:rPr>
              <w:t>Alt. 1: One DFT-precoder per PRB</w:t>
            </w:r>
          </w:p>
          <w:p w14:paraId="752E3ECD" w14:textId="77777777" w:rsidR="00153472" w:rsidRDefault="00265161">
            <w:pPr>
              <w:ind w:firstLine="425"/>
              <w:rPr>
                <w:b/>
                <w:i/>
                <w:sz w:val="20"/>
                <w:szCs w:val="20"/>
                <w:lang w:eastAsia="zh-CN"/>
              </w:rPr>
            </w:pPr>
            <w:r>
              <w:rPr>
                <w:b/>
                <w:i/>
                <w:sz w:val="20"/>
                <w:szCs w:val="20"/>
                <w:lang w:eastAsia="zh-CN"/>
              </w:rPr>
              <w:t xml:space="preserve">The following PAPR/CM reduction methods are considered:  </w:t>
            </w:r>
          </w:p>
          <w:p w14:paraId="0A2C2BF2" w14:textId="77777777" w:rsidR="00153472" w:rsidRDefault="00265161">
            <w:pPr>
              <w:pStyle w:val="afb"/>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modulation symbol interleaving</w:t>
            </w:r>
          </w:p>
          <w:p w14:paraId="5B9EA4ED" w14:textId="77777777" w:rsidR="00153472" w:rsidRDefault="00265161">
            <w:pPr>
              <w:pStyle w:val="afb"/>
              <w:numPr>
                <w:ilvl w:val="0"/>
                <w:numId w:val="28"/>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14:paraId="7029F2E8" w14:textId="77777777" w:rsidR="00153472" w:rsidRDefault="00265161">
            <w:pPr>
              <w:pStyle w:val="afb"/>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 xml:space="preserve">PRB-specific phase rotation </w:t>
            </w:r>
          </w:p>
          <w:p w14:paraId="1458B42E" w14:textId="77777777" w:rsidR="00153472" w:rsidRDefault="00265161">
            <w:pPr>
              <w:pStyle w:val="afb"/>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scrambling</w:t>
            </w:r>
          </w:p>
          <w:p w14:paraId="2A0512F7" w14:textId="77777777" w:rsidR="00153472" w:rsidRDefault="00265161">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DFT-precoder for all PRBs</w:t>
            </w:r>
          </w:p>
          <w:p w14:paraId="1FB567CC" w14:textId="77777777" w:rsidR="00153472" w:rsidRDefault="00265161">
            <w:pPr>
              <w:rPr>
                <w:b/>
                <w:i/>
                <w:sz w:val="20"/>
                <w:szCs w:val="20"/>
                <w:lang w:eastAsia="zh-CN"/>
              </w:rPr>
            </w:pPr>
            <w:r>
              <w:rPr>
                <w:b/>
                <w:i/>
                <w:sz w:val="20"/>
                <w:szCs w:val="20"/>
                <w:lang w:eastAsia="zh-CN"/>
              </w:rPr>
              <w:tab/>
              <w:t>No further PAPR/CM reduction is considered.</w:t>
            </w:r>
          </w:p>
        </w:tc>
      </w:tr>
      <w:tr w:rsidR="00153472" w14:paraId="7F3C20FF" w14:textId="77777777">
        <w:tc>
          <w:tcPr>
            <w:tcW w:w="1525" w:type="dxa"/>
          </w:tcPr>
          <w:p w14:paraId="137AE62F" w14:textId="77777777" w:rsidR="00153472" w:rsidRDefault="00265161">
            <w:pPr>
              <w:pStyle w:val="a6"/>
              <w:spacing w:after="0"/>
              <w:rPr>
                <w:sz w:val="20"/>
                <w:szCs w:val="20"/>
                <w:lang w:val="de-DE"/>
              </w:rPr>
            </w:pPr>
            <w:r>
              <w:rPr>
                <w:sz w:val="20"/>
                <w:szCs w:val="20"/>
                <w:lang w:val="de-DE"/>
              </w:rPr>
              <w:t>LGE</w:t>
            </w:r>
          </w:p>
        </w:tc>
        <w:tc>
          <w:tcPr>
            <w:tcW w:w="8104" w:type="dxa"/>
          </w:tcPr>
          <w:p w14:paraId="6CDD420F" w14:textId="77777777" w:rsidR="00153472" w:rsidRPr="001B2170" w:rsidRDefault="00265161">
            <w:pPr>
              <w:spacing w:before="120" w:after="120" w:line="240" w:lineRule="auto"/>
              <w:ind w:firstLineChars="100" w:firstLine="196"/>
              <w:rPr>
                <w:rFonts w:eastAsia="바탕"/>
                <w:sz w:val="20"/>
                <w:szCs w:val="20"/>
                <w:lang w:val="en-US" w:eastAsia="ko-KR"/>
              </w:rPr>
            </w:pPr>
            <w:r w:rsidRPr="001B2170">
              <w:rPr>
                <w:rFonts w:eastAsia="바탕"/>
                <w:b/>
                <w:sz w:val="20"/>
                <w:szCs w:val="20"/>
                <w:lang w:val="en-US" w:eastAsia="ko-KR"/>
              </w:rPr>
              <w:t>Proposal #4: For multi-PRB based PUCCH format 4, it should discussed how the pre-DFT OCC with increased length (compared to Rel-15 PUCCH format 4) can be applied on multiple PRBs.</w:t>
            </w:r>
          </w:p>
        </w:tc>
      </w:tr>
      <w:tr w:rsidR="00153472" w14:paraId="578674CD" w14:textId="77777777">
        <w:tc>
          <w:tcPr>
            <w:tcW w:w="1525" w:type="dxa"/>
          </w:tcPr>
          <w:p w14:paraId="40CAD80A" w14:textId="77777777" w:rsidR="00153472" w:rsidRDefault="00265161">
            <w:pPr>
              <w:pStyle w:val="a6"/>
              <w:spacing w:after="0"/>
              <w:rPr>
                <w:sz w:val="20"/>
                <w:szCs w:val="20"/>
                <w:lang w:val="de-DE"/>
              </w:rPr>
            </w:pPr>
            <w:r>
              <w:rPr>
                <w:sz w:val="20"/>
                <w:szCs w:val="20"/>
                <w:lang w:val="de-DE"/>
              </w:rPr>
              <w:t>Nokia</w:t>
            </w:r>
          </w:p>
        </w:tc>
        <w:tc>
          <w:tcPr>
            <w:tcW w:w="8104" w:type="dxa"/>
          </w:tcPr>
          <w:p w14:paraId="40CEC5C9" w14:textId="77777777" w:rsidR="00153472" w:rsidRDefault="00265161">
            <w:pPr>
              <w:jc w:val="both"/>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153472" w14:paraId="4BC79D17" w14:textId="77777777">
        <w:tc>
          <w:tcPr>
            <w:tcW w:w="1525" w:type="dxa"/>
          </w:tcPr>
          <w:p w14:paraId="5C3BD2EF" w14:textId="77777777" w:rsidR="00153472" w:rsidRDefault="00265161">
            <w:pPr>
              <w:pStyle w:val="a6"/>
              <w:spacing w:after="0"/>
              <w:rPr>
                <w:sz w:val="20"/>
                <w:szCs w:val="20"/>
                <w:lang w:val="de-DE"/>
              </w:rPr>
            </w:pPr>
            <w:r>
              <w:rPr>
                <w:sz w:val="20"/>
                <w:szCs w:val="20"/>
                <w:lang w:val="de-DE"/>
              </w:rPr>
              <w:t>Samsung</w:t>
            </w:r>
          </w:p>
        </w:tc>
        <w:tc>
          <w:tcPr>
            <w:tcW w:w="8104" w:type="dxa"/>
          </w:tcPr>
          <w:p w14:paraId="7E17FB54" w14:textId="77777777" w:rsidR="00153472" w:rsidRDefault="00265161">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7911C3EB" w14:textId="77777777" w:rsidR="00153472" w:rsidRDefault="00265161">
            <w:pPr>
              <w:pStyle w:val="afb"/>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3995F8B2" w14:textId="77777777" w:rsidR="00153472" w:rsidRDefault="00265161">
            <w:pPr>
              <w:pStyle w:val="afb"/>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497294E9" w14:textId="77777777" w:rsidR="00153472" w:rsidRDefault="00265161">
            <w:pPr>
              <w:jc w:val="both"/>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43E24B27" w14:textId="77777777" w:rsidR="00153472" w:rsidRDefault="00153472">
      <w:pPr>
        <w:pStyle w:val="a6"/>
      </w:pPr>
    </w:p>
    <w:p w14:paraId="5B6A022A" w14:textId="77777777" w:rsidR="00153472" w:rsidRDefault="00265161">
      <w:pPr>
        <w:pStyle w:val="a6"/>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0CE1EDC9" w14:textId="384DD6A5" w:rsidR="00153472" w:rsidRPr="00156EAA" w:rsidRDefault="00156EAA" w:rsidP="00156EAA">
      <w:pPr>
        <w:pStyle w:val="a6"/>
        <w:rPr>
          <w:b/>
          <w:bCs/>
          <w:highlight w:val="yellow"/>
        </w:rPr>
      </w:pPr>
      <w:r w:rsidRPr="00156EAA">
        <w:rPr>
          <w:b/>
          <w:bCs/>
          <w:highlight w:val="yellow"/>
        </w:rPr>
        <w:t>Proposal 6</w:t>
      </w:r>
      <w:r w:rsidRPr="00156EAA">
        <w:rPr>
          <w:b/>
          <w:bCs/>
          <w:highlight w:val="yellow"/>
        </w:rPr>
        <w:tab/>
      </w:r>
      <w:r w:rsidRPr="00156EAA">
        <w:rPr>
          <w:b/>
          <w:bCs/>
          <w:highlight w:val="yellow"/>
        </w:rPr>
        <w:tab/>
      </w:r>
      <w:r w:rsidR="00265161" w:rsidRPr="00156EAA">
        <w:rPr>
          <w:b/>
          <w:bCs/>
          <w:highlight w:val="yellow"/>
        </w:rPr>
        <w:t>Agree to the following</w:t>
      </w:r>
    </w:p>
    <w:p w14:paraId="526BFA68" w14:textId="77777777" w:rsidR="00153472" w:rsidRDefault="00265161">
      <w:pPr>
        <w:pStyle w:val="a6"/>
        <w:spacing w:after="0"/>
        <w:rPr>
          <w:rFonts w:ascii="Times New Roman" w:hAnsi="Times New Roman"/>
        </w:rPr>
      </w:pPr>
      <w:r>
        <w:rPr>
          <w:rFonts w:ascii="Times New Roman" w:hAnsi="Times New Roman"/>
        </w:rPr>
        <w:t xml:space="preserve">For UCI of enhanced (multi-RB) PUCCH Format 4 for 120/480/960 kHz SCS, support pre-DFT </w:t>
      </w:r>
      <w:proofErr w:type="spellStart"/>
      <w:r>
        <w:rPr>
          <w:rFonts w:ascii="Times New Roman" w:hAnsi="Times New Roman"/>
        </w:rPr>
        <w:t>blockwise</w:t>
      </w:r>
      <w:proofErr w:type="spellEnd"/>
      <w:r>
        <w:rPr>
          <w:rFonts w:ascii="Times New Roman" w:hAnsi="Times New Roman"/>
        </w:rPr>
        <w:t xml:space="preserve"> spreading based on OCCs. Further discuss the details, including the following:</w:t>
      </w:r>
    </w:p>
    <w:p w14:paraId="13723F13" w14:textId="77777777" w:rsidR="00153472" w:rsidRDefault="00265161">
      <w:pPr>
        <w:pStyle w:val="a6"/>
        <w:numPr>
          <w:ilvl w:val="0"/>
          <w:numId w:val="29"/>
        </w:numPr>
        <w:spacing w:after="0"/>
        <w:rPr>
          <w:rFonts w:ascii="Times New Roman" w:hAnsi="Times New Roman"/>
        </w:rPr>
      </w:pPr>
      <w:r>
        <w:rPr>
          <w:rFonts w:ascii="Times New Roman" w:hAnsi="Times New Roman"/>
        </w:rPr>
        <w:t>Supported OCC lengths, e.g., 2 and 4 as in Rel-15/16 PF4</w:t>
      </w:r>
    </w:p>
    <w:p w14:paraId="20EA86D5" w14:textId="77777777" w:rsidR="00153472" w:rsidRDefault="00265161">
      <w:pPr>
        <w:pStyle w:val="a6"/>
        <w:numPr>
          <w:ilvl w:val="0"/>
          <w:numId w:val="29"/>
        </w:numPr>
        <w:spacing w:after="0"/>
        <w:rPr>
          <w:rFonts w:ascii="Times New Roman" w:hAnsi="Times New Roman"/>
        </w:rPr>
      </w:pPr>
      <w:r>
        <w:rPr>
          <w:rFonts w:ascii="Times New Roman" w:hAnsi="Times New Roman"/>
        </w:rPr>
        <w:t>Whether or not the same approach as for Rel-16 interlaced PF3 is reused for multi-RB PF4</w:t>
      </w:r>
    </w:p>
    <w:p w14:paraId="6043656E" w14:textId="77777777" w:rsidR="00153472" w:rsidRDefault="00265161">
      <w:pPr>
        <w:pStyle w:val="a6"/>
        <w:numPr>
          <w:ilvl w:val="1"/>
          <w:numId w:val="29"/>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149714D1" w14:textId="77777777" w:rsidR="00153472" w:rsidRDefault="00265161">
      <w:pPr>
        <w:pStyle w:val="a6"/>
        <w:numPr>
          <w:ilvl w:val="0"/>
          <w:numId w:val="29"/>
        </w:numPr>
        <w:spacing w:after="0"/>
        <w:rPr>
          <w:rFonts w:ascii="Times New Roman" w:hAnsi="Times New Roman"/>
        </w:rPr>
      </w:pPr>
      <w:r>
        <w:rPr>
          <w:rFonts w:ascii="Times New Roman" w:hAnsi="Times New Roman"/>
        </w:rPr>
        <w:t>If the same approach is not reused, what adaptations are needed</w:t>
      </w:r>
    </w:p>
    <w:p w14:paraId="03063FF7" w14:textId="77777777" w:rsidR="00153472" w:rsidRDefault="00153472">
      <w:pPr>
        <w:pStyle w:val="a6"/>
      </w:pPr>
    </w:p>
    <w:p w14:paraId="21D09663" w14:textId="77777777" w:rsidR="00153472" w:rsidRDefault="00265161">
      <w:pPr>
        <w:pStyle w:val="31"/>
      </w:pPr>
      <w:bookmarkStart w:id="67" w:name="_Toc62396111"/>
      <w:r>
        <w:t>5.2.1</w:t>
      </w:r>
      <w:r>
        <w:tab/>
        <w:t>&lt;1st Round Comments&gt;</w:t>
      </w:r>
      <w:bookmarkEnd w:id="67"/>
    </w:p>
    <w:p w14:paraId="5A261B86"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af3"/>
        <w:tblW w:w="9085" w:type="dxa"/>
        <w:tblLayout w:type="fixed"/>
        <w:tblLook w:val="04A0" w:firstRow="1" w:lastRow="0" w:firstColumn="1" w:lastColumn="0" w:noHBand="0" w:noVBand="1"/>
      </w:tblPr>
      <w:tblGrid>
        <w:gridCol w:w="1525"/>
        <w:gridCol w:w="7560"/>
      </w:tblGrid>
      <w:tr w:rsidR="00153472" w14:paraId="6F339B95" w14:textId="77777777">
        <w:tc>
          <w:tcPr>
            <w:tcW w:w="1525" w:type="dxa"/>
          </w:tcPr>
          <w:p w14:paraId="02FAC012" w14:textId="77777777" w:rsidR="00153472" w:rsidRDefault="00265161">
            <w:pPr>
              <w:pStyle w:val="a6"/>
              <w:spacing w:after="0"/>
              <w:rPr>
                <w:b/>
                <w:sz w:val="20"/>
                <w:szCs w:val="20"/>
                <w:lang w:val="de-DE"/>
              </w:rPr>
            </w:pPr>
            <w:r>
              <w:rPr>
                <w:b/>
                <w:sz w:val="20"/>
                <w:szCs w:val="20"/>
                <w:lang w:val="de-DE"/>
              </w:rPr>
              <w:lastRenderedPageBreak/>
              <w:t>Company</w:t>
            </w:r>
          </w:p>
        </w:tc>
        <w:tc>
          <w:tcPr>
            <w:tcW w:w="7560" w:type="dxa"/>
          </w:tcPr>
          <w:p w14:paraId="68A72497" w14:textId="77777777" w:rsidR="00153472" w:rsidRDefault="00265161">
            <w:pPr>
              <w:pStyle w:val="a6"/>
              <w:spacing w:after="0"/>
              <w:rPr>
                <w:b/>
                <w:sz w:val="20"/>
                <w:szCs w:val="20"/>
                <w:lang w:val="de-DE"/>
              </w:rPr>
            </w:pPr>
            <w:r>
              <w:rPr>
                <w:b/>
                <w:sz w:val="20"/>
                <w:szCs w:val="20"/>
                <w:lang w:val="de-DE"/>
              </w:rPr>
              <w:t>View/Position</w:t>
            </w:r>
          </w:p>
        </w:tc>
      </w:tr>
      <w:tr w:rsidR="00153472" w14:paraId="3419D442" w14:textId="77777777">
        <w:tc>
          <w:tcPr>
            <w:tcW w:w="1525" w:type="dxa"/>
          </w:tcPr>
          <w:p w14:paraId="29E49519"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14:paraId="41389E33" w14:textId="77777777" w:rsidR="00153472" w:rsidRDefault="00265161">
            <w:pPr>
              <w:pStyle w:val="a6"/>
              <w:spacing w:after="0"/>
              <w:rPr>
                <w:rFonts w:eastAsia="Times New Roman"/>
                <w:color w:val="FF0000"/>
                <w:sz w:val="20"/>
                <w:szCs w:val="20"/>
                <w:lang w:eastAsia="en-US"/>
              </w:rPr>
            </w:pPr>
            <w:r>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153472" w14:paraId="717AC5D7" w14:textId="77777777">
        <w:tc>
          <w:tcPr>
            <w:tcW w:w="1525" w:type="dxa"/>
          </w:tcPr>
          <w:p w14:paraId="5DF0B7A0" w14:textId="77777777" w:rsidR="00153472" w:rsidRDefault="00265161">
            <w:pPr>
              <w:pStyle w:val="a6"/>
              <w:spacing w:after="0"/>
              <w:rPr>
                <w:sz w:val="20"/>
                <w:szCs w:val="20"/>
                <w:lang w:val="de-DE"/>
              </w:rPr>
            </w:pPr>
            <w:r>
              <w:rPr>
                <w:sz w:val="20"/>
                <w:szCs w:val="20"/>
                <w:lang w:val="de-DE"/>
              </w:rPr>
              <w:t xml:space="preserve">Qualcomm </w:t>
            </w:r>
          </w:p>
        </w:tc>
        <w:tc>
          <w:tcPr>
            <w:tcW w:w="7560" w:type="dxa"/>
          </w:tcPr>
          <w:p w14:paraId="76C1522F" w14:textId="77777777" w:rsidR="00153472" w:rsidRDefault="00265161">
            <w:pPr>
              <w:pStyle w:val="a6"/>
              <w:spacing w:after="0"/>
              <w:rPr>
                <w:sz w:val="20"/>
                <w:szCs w:val="20"/>
                <w:lang w:val="de-DE"/>
              </w:rPr>
            </w:pPr>
            <w:r>
              <w:rPr>
                <w:sz w:val="20"/>
                <w:szCs w:val="20"/>
                <w:lang w:val="de-DE"/>
              </w:rPr>
              <w:t>Support. Reuse EPF3 design other than interlace</w:t>
            </w:r>
          </w:p>
        </w:tc>
      </w:tr>
      <w:tr w:rsidR="00153472" w14:paraId="68989DFA" w14:textId="77777777">
        <w:tc>
          <w:tcPr>
            <w:tcW w:w="1525" w:type="dxa"/>
          </w:tcPr>
          <w:p w14:paraId="0E04B12F" w14:textId="77777777" w:rsidR="00153472" w:rsidRDefault="00265161">
            <w:pPr>
              <w:pStyle w:val="a6"/>
              <w:spacing w:after="0"/>
              <w:rPr>
                <w:sz w:val="20"/>
                <w:szCs w:val="20"/>
                <w:lang w:val="de-DE"/>
              </w:rPr>
            </w:pPr>
            <w:r>
              <w:rPr>
                <w:rFonts w:hint="eastAsia"/>
                <w:sz w:val="20"/>
                <w:szCs w:val="20"/>
                <w:lang w:val="de-DE"/>
              </w:rPr>
              <w:t>OPPO</w:t>
            </w:r>
          </w:p>
        </w:tc>
        <w:tc>
          <w:tcPr>
            <w:tcW w:w="7560" w:type="dxa"/>
          </w:tcPr>
          <w:p w14:paraId="650E1716" w14:textId="77777777" w:rsidR="00153472" w:rsidRDefault="00265161">
            <w:pPr>
              <w:pStyle w:val="a6"/>
              <w:spacing w:after="0"/>
              <w:rPr>
                <w:sz w:val="20"/>
                <w:szCs w:val="20"/>
                <w:lang w:val="de-DE"/>
              </w:rPr>
            </w:pPr>
            <w:r>
              <w:rPr>
                <w:sz w:val="20"/>
                <w:szCs w:val="20"/>
                <w:lang w:val="de-DE"/>
              </w:rPr>
              <w:t>We think the same approach as for Rel-16 interlaced PF3 should be reused for multi-RB PF4.</w:t>
            </w:r>
          </w:p>
        </w:tc>
      </w:tr>
      <w:tr w:rsidR="00153472" w14:paraId="7C95A934" w14:textId="77777777">
        <w:tc>
          <w:tcPr>
            <w:tcW w:w="1525" w:type="dxa"/>
          </w:tcPr>
          <w:p w14:paraId="41F16ABE" w14:textId="77777777" w:rsidR="00153472" w:rsidRDefault="00265161">
            <w:pPr>
              <w:pStyle w:val="a6"/>
              <w:spacing w:after="0"/>
              <w:rPr>
                <w:sz w:val="20"/>
                <w:szCs w:val="20"/>
                <w:lang w:val="de-DE"/>
              </w:rPr>
            </w:pPr>
            <w:r>
              <w:rPr>
                <w:sz w:val="20"/>
                <w:szCs w:val="20"/>
                <w:lang w:val="de-DE"/>
              </w:rPr>
              <w:t>Intel</w:t>
            </w:r>
          </w:p>
        </w:tc>
        <w:tc>
          <w:tcPr>
            <w:tcW w:w="7560" w:type="dxa"/>
          </w:tcPr>
          <w:p w14:paraId="6598DC94" w14:textId="77777777" w:rsidR="00153472" w:rsidRDefault="00265161">
            <w:pPr>
              <w:pStyle w:val="a6"/>
              <w:spacing w:after="0"/>
              <w:rPr>
                <w:sz w:val="20"/>
                <w:szCs w:val="20"/>
                <w:lang w:val="de-DE"/>
              </w:rPr>
            </w:pPr>
            <w:r>
              <w:rPr>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345306A3" w14:textId="77777777" w:rsidR="00153472" w:rsidRDefault="00265161">
            <w:pPr>
              <w:pStyle w:val="a6"/>
              <w:numPr>
                <w:ilvl w:val="0"/>
                <w:numId w:val="29"/>
              </w:numPr>
              <w:spacing w:after="0"/>
              <w:rPr>
                <w:sz w:val="20"/>
                <w:szCs w:val="20"/>
                <w:lang w:val="de-DE"/>
              </w:rPr>
            </w:pPr>
            <w:r>
              <w:rPr>
                <w:sz w:val="20"/>
                <w:szCs w:val="20"/>
                <w:lang w:val="de-DE"/>
              </w:rPr>
              <w:t>Supported OCC lengths, e.g., 2 and 4 as in Rel-15/16 PF4</w:t>
            </w:r>
          </w:p>
          <w:p w14:paraId="70327221" w14:textId="77777777" w:rsidR="00153472" w:rsidRDefault="00265161">
            <w:pPr>
              <w:pStyle w:val="a6"/>
              <w:spacing w:after="0"/>
              <w:rPr>
                <w:sz w:val="20"/>
                <w:szCs w:val="20"/>
                <w:lang w:val="de-DE"/>
              </w:rPr>
            </w:pPr>
            <w:r>
              <w:rPr>
                <w:sz w:val="20"/>
                <w:szCs w:val="20"/>
                <w:lang w:val="de-DE"/>
              </w:rPr>
              <w:t xml:space="preserve">         </w:t>
            </w:r>
            <w:r>
              <w:rPr>
                <w:color w:val="FF0000"/>
                <w:sz w:val="20"/>
                <w:szCs w:val="20"/>
                <w:lang w:val="de-DE"/>
              </w:rPr>
              <w:t>FFS on other OCC lengths</w:t>
            </w:r>
          </w:p>
          <w:p w14:paraId="5A5150CD" w14:textId="77777777" w:rsidR="00153472" w:rsidRDefault="00153472">
            <w:pPr>
              <w:pStyle w:val="a6"/>
              <w:spacing w:after="0"/>
              <w:rPr>
                <w:sz w:val="20"/>
                <w:szCs w:val="20"/>
                <w:lang w:val="de-DE"/>
              </w:rPr>
            </w:pPr>
          </w:p>
        </w:tc>
      </w:tr>
      <w:tr w:rsidR="00153472" w14:paraId="634A798F" w14:textId="77777777">
        <w:tc>
          <w:tcPr>
            <w:tcW w:w="1525" w:type="dxa"/>
          </w:tcPr>
          <w:p w14:paraId="14891CD7" w14:textId="77777777" w:rsidR="00153472" w:rsidRDefault="00265161">
            <w:pPr>
              <w:pStyle w:val="a6"/>
              <w:spacing w:after="0"/>
              <w:rPr>
                <w:sz w:val="20"/>
                <w:lang w:val="de-DE"/>
              </w:rPr>
            </w:pPr>
            <w:r>
              <w:rPr>
                <w:sz w:val="20"/>
                <w:lang w:val="de-DE"/>
              </w:rPr>
              <w:t>Apple</w:t>
            </w:r>
          </w:p>
        </w:tc>
        <w:tc>
          <w:tcPr>
            <w:tcW w:w="7560" w:type="dxa"/>
          </w:tcPr>
          <w:p w14:paraId="6B241BC6" w14:textId="77777777" w:rsidR="00153472" w:rsidRDefault="00265161">
            <w:pPr>
              <w:pStyle w:val="a6"/>
              <w:rPr>
                <w:sz w:val="20"/>
                <w:lang w:val="de-DE"/>
              </w:rPr>
            </w:pPr>
            <w:r>
              <w:t>Supported OCC lengths, e.g., 2 and 4 as in Rel-15/16 PF4</w:t>
            </w:r>
          </w:p>
        </w:tc>
      </w:tr>
      <w:tr w:rsidR="00153472" w14:paraId="232472CA" w14:textId="77777777">
        <w:tc>
          <w:tcPr>
            <w:tcW w:w="1525" w:type="dxa"/>
          </w:tcPr>
          <w:p w14:paraId="3B263BE4" w14:textId="77777777" w:rsidR="00153472" w:rsidRDefault="00265161">
            <w:pPr>
              <w:pStyle w:val="a6"/>
              <w:spacing w:after="0"/>
              <w:rPr>
                <w:sz w:val="20"/>
                <w:szCs w:val="20"/>
                <w:lang w:val="de-DE"/>
              </w:rPr>
            </w:pPr>
            <w:r>
              <w:rPr>
                <w:sz w:val="20"/>
                <w:szCs w:val="20"/>
                <w:lang w:val="de-DE"/>
              </w:rPr>
              <w:t>vivo</w:t>
            </w:r>
          </w:p>
        </w:tc>
        <w:tc>
          <w:tcPr>
            <w:tcW w:w="7560" w:type="dxa"/>
          </w:tcPr>
          <w:p w14:paraId="44D4649B" w14:textId="77777777" w:rsidR="00153472" w:rsidRDefault="00265161">
            <w:pPr>
              <w:pStyle w:val="a6"/>
              <w:spacing w:after="0"/>
              <w:rPr>
                <w:sz w:val="20"/>
                <w:szCs w:val="20"/>
                <w:lang w:val="de-DE"/>
              </w:rPr>
            </w:pPr>
            <w:r>
              <w:rPr>
                <w:sz w:val="20"/>
                <w:szCs w:val="20"/>
                <w:lang w:val="de-DE"/>
              </w:rPr>
              <w:t>Support proposal 6.</w:t>
            </w:r>
          </w:p>
        </w:tc>
      </w:tr>
      <w:tr w:rsidR="00153472" w14:paraId="6AE77122" w14:textId="77777777">
        <w:tc>
          <w:tcPr>
            <w:tcW w:w="1525" w:type="dxa"/>
          </w:tcPr>
          <w:p w14:paraId="4854791D" w14:textId="77777777" w:rsidR="00153472" w:rsidRDefault="00265161">
            <w:pPr>
              <w:pStyle w:val="a6"/>
              <w:spacing w:after="0"/>
              <w:rPr>
                <w:lang w:val="de-DE"/>
              </w:rPr>
            </w:pPr>
            <w:r>
              <w:rPr>
                <w:lang w:val="de-DE"/>
              </w:rPr>
              <w:t>Futurewei</w:t>
            </w:r>
          </w:p>
        </w:tc>
        <w:tc>
          <w:tcPr>
            <w:tcW w:w="7560" w:type="dxa"/>
          </w:tcPr>
          <w:p w14:paraId="6BB71D2E" w14:textId="77777777" w:rsidR="00153472" w:rsidRDefault="00265161">
            <w:pPr>
              <w:pStyle w:val="a6"/>
              <w:spacing w:after="0"/>
              <w:rPr>
                <w:lang w:val="de-DE"/>
              </w:rPr>
            </w:pPr>
            <w:r>
              <w:rPr>
                <w:lang w:val="de-DE"/>
              </w:rPr>
              <w:t>Support the proposal.</w:t>
            </w:r>
          </w:p>
        </w:tc>
      </w:tr>
      <w:tr w:rsidR="00153472" w14:paraId="34D05D8B" w14:textId="77777777">
        <w:tc>
          <w:tcPr>
            <w:tcW w:w="1525" w:type="dxa"/>
          </w:tcPr>
          <w:p w14:paraId="4BEC1645" w14:textId="77777777" w:rsidR="00153472" w:rsidRDefault="00265161">
            <w:pPr>
              <w:pStyle w:val="a6"/>
              <w:spacing w:after="0"/>
              <w:rPr>
                <w:lang w:val="de-DE"/>
              </w:rPr>
            </w:pPr>
            <w:r>
              <w:rPr>
                <w:lang w:val="de-DE"/>
              </w:rPr>
              <w:t>MediaTek</w:t>
            </w:r>
          </w:p>
        </w:tc>
        <w:tc>
          <w:tcPr>
            <w:tcW w:w="7560" w:type="dxa"/>
          </w:tcPr>
          <w:p w14:paraId="3B1F24B7" w14:textId="77777777" w:rsidR="00153472" w:rsidRDefault="00265161">
            <w:pPr>
              <w:pStyle w:val="a6"/>
              <w:spacing w:after="0"/>
              <w:rPr>
                <w:lang w:val="de-DE"/>
              </w:rPr>
            </w:pPr>
            <w:r>
              <w:rPr>
                <w:sz w:val="20"/>
                <w:szCs w:val="20"/>
                <w:lang w:val="de-DE"/>
              </w:rPr>
              <w:t>Support reusing Rel-16 PF3 design.</w:t>
            </w:r>
          </w:p>
        </w:tc>
      </w:tr>
      <w:tr w:rsidR="00153472" w14:paraId="7C3687EB" w14:textId="77777777">
        <w:tc>
          <w:tcPr>
            <w:tcW w:w="1525" w:type="dxa"/>
          </w:tcPr>
          <w:p w14:paraId="38A167E7" w14:textId="77777777" w:rsidR="00153472" w:rsidRDefault="00265161">
            <w:pPr>
              <w:pStyle w:val="a6"/>
              <w:spacing w:after="0"/>
              <w:rPr>
                <w:lang w:val="de-DE"/>
              </w:rPr>
            </w:pPr>
            <w:r>
              <w:rPr>
                <w:lang w:val="de-DE"/>
              </w:rPr>
              <w:t>InterDigital</w:t>
            </w:r>
          </w:p>
        </w:tc>
        <w:tc>
          <w:tcPr>
            <w:tcW w:w="7560" w:type="dxa"/>
          </w:tcPr>
          <w:p w14:paraId="231BCA8F" w14:textId="77777777" w:rsidR="00153472" w:rsidRDefault="00265161">
            <w:pPr>
              <w:pStyle w:val="a6"/>
              <w:spacing w:after="0"/>
              <w:rPr>
                <w:lang w:val="de-DE"/>
              </w:rPr>
            </w:pPr>
            <w:r>
              <w:rPr>
                <w:lang w:val="de-DE"/>
              </w:rPr>
              <w:t>We are fine with the proposal.</w:t>
            </w:r>
          </w:p>
        </w:tc>
      </w:tr>
      <w:tr w:rsidR="00153472" w14:paraId="0EAA80A4" w14:textId="77777777">
        <w:tc>
          <w:tcPr>
            <w:tcW w:w="1525" w:type="dxa"/>
          </w:tcPr>
          <w:p w14:paraId="53093682" w14:textId="77777777" w:rsidR="00153472" w:rsidRDefault="00265161">
            <w:pPr>
              <w:pStyle w:val="a6"/>
              <w:spacing w:after="0"/>
              <w:rPr>
                <w:lang w:val="de-DE"/>
              </w:rPr>
            </w:pPr>
            <w:r>
              <w:rPr>
                <w:rFonts w:hint="eastAsia"/>
                <w:lang w:val="de-DE"/>
              </w:rPr>
              <w:t>S</w:t>
            </w:r>
            <w:r>
              <w:rPr>
                <w:lang w:val="de-DE"/>
              </w:rPr>
              <w:t>amsung</w:t>
            </w:r>
          </w:p>
        </w:tc>
        <w:tc>
          <w:tcPr>
            <w:tcW w:w="7560" w:type="dxa"/>
          </w:tcPr>
          <w:p w14:paraId="237D080C" w14:textId="77777777" w:rsidR="00153472" w:rsidRDefault="00265161">
            <w:pPr>
              <w:pStyle w:val="a6"/>
              <w:spacing w:after="0"/>
              <w:rPr>
                <w:lang w:val="de-DE"/>
              </w:rPr>
            </w:pPr>
            <w:r>
              <w:rPr>
                <w:rFonts w:hint="eastAsia"/>
                <w:lang w:val="de-DE"/>
              </w:rPr>
              <w:t>W</w:t>
            </w:r>
            <w:r>
              <w:rPr>
                <w:lang w:val="de-DE"/>
              </w:rPr>
              <w:t xml:space="preserve">e supprort the proposal. </w:t>
            </w:r>
          </w:p>
        </w:tc>
      </w:tr>
      <w:tr w:rsidR="00153472" w14:paraId="21AE25E6" w14:textId="77777777">
        <w:tc>
          <w:tcPr>
            <w:tcW w:w="1525" w:type="dxa"/>
          </w:tcPr>
          <w:p w14:paraId="3E15C39C" w14:textId="77777777" w:rsidR="00153472" w:rsidRDefault="00265161">
            <w:pPr>
              <w:pStyle w:val="a6"/>
              <w:spacing w:after="0"/>
              <w:rPr>
                <w:lang w:val="de-DE"/>
              </w:rPr>
            </w:pPr>
            <w:r>
              <w:rPr>
                <w:lang w:val="de-DE"/>
              </w:rPr>
              <w:t>CATT</w:t>
            </w:r>
          </w:p>
        </w:tc>
        <w:tc>
          <w:tcPr>
            <w:tcW w:w="7560" w:type="dxa"/>
          </w:tcPr>
          <w:p w14:paraId="63FDFBB4" w14:textId="77777777" w:rsidR="00153472" w:rsidRDefault="00265161">
            <w:pPr>
              <w:pStyle w:val="a6"/>
              <w:spacing w:after="0"/>
              <w:rPr>
                <w:lang w:val="de-DE"/>
              </w:rPr>
            </w:pPr>
            <w:r>
              <w:rPr>
                <w:lang w:val="de-DE"/>
              </w:rPr>
              <w:t>Reuse PUCCH format 3 design</w:t>
            </w:r>
          </w:p>
        </w:tc>
      </w:tr>
      <w:tr w:rsidR="00153472" w14:paraId="2CD77F45" w14:textId="77777777">
        <w:tc>
          <w:tcPr>
            <w:tcW w:w="1525" w:type="dxa"/>
          </w:tcPr>
          <w:p w14:paraId="30F0A58C" w14:textId="77777777" w:rsidR="00153472" w:rsidRDefault="00265161">
            <w:pPr>
              <w:pStyle w:val="a6"/>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B0BC028" w14:textId="77777777" w:rsidR="00153472" w:rsidRDefault="00265161">
            <w:pPr>
              <w:pStyle w:val="a6"/>
              <w:spacing w:after="0"/>
              <w:rPr>
                <w:rFonts w:eastAsia="SimSun"/>
                <w:lang w:val="en-US"/>
              </w:rPr>
            </w:pPr>
            <w:r>
              <w:rPr>
                <w:rFonts w:eastAsia="SimSun" w:hint="eastAsia"/>
                <w:lang w:val="en-US"/>
              </w:rPr>
              <w:t>We support moderator</w:t>
            </w:r>
            <w:r>
              <w:rPr>
                <w:rFonts w:eastAsia="SimSun"/>
                <w:lang w:val="en-US"/>
              </w:rPr>
              <w:t>’</w:t>
            </w:r>
            <w:r>
              <w:rPr>
                <w:rFonts w:eastAsia="SimSun" w:hint="eastAsia"/>
                <w:lang w:val="en-US"/>
              </w:rPr>
              <w:t xml:space="preserve">s proposal, and </w:t>
            </w:r>
            <w:proofErr w:type="spellStart"/>
            <w:r>
              <w:rPr>
                <w:rFonts w:eastAsia="SimSun" w:hint="eastAsia"/>
                <w:lang w:val="en-US"/>
              </w:rPr>
              <w:t>resue</w:t>
            </w:r>
            <w:proofErr w:type="spellEnd"/>
            <w:r>
              <w:rPr>
                <w:rFonts w:eastAsia="SimSun" w:hint="eastAsia"/>
                <w:lang w:val="en-US"/>
              </w:rPr>
              <w:t xml:space="preserve"> PUCCH format 3 design except interlace structure.</w:t>
            </w:r>
          </w:p>
        </w:tc>
      </w:tr>
      <w:tr w:rsidR="00CF1384" w14:paraId="3924C6BB" w14:textId="77777777">
        <w:tc>
          <w:tcPr>
            <w:tcW w:w="1525" w:type="dxa"/>
          </w:tcPr>
          <w:p w14:paraId="23C5AC5B" w14:textId="07E0A889" w:rsidR="00CF1384" w:rsidRDefault="00CF1384">
            <w:pPr>
              <w:pStyle w:val="a6"/>
              <w:spacing w:after="0"/>
              <w:rPr>
                <w:rFonts w:eastAsia="SimSun"/>
                <w:lang w:val="en-US"/>
              </w:rPr>
            </w:pPr>
            <w:proofErr w:type="spellStart"/>
            <w:r>
              <w:rPr>
                <w:rFonts w:eastAsia="SimSun" w:hint="eastAsia"/>
                <w:lang w:val="en-US"/>
              </w:rPr>
              <w:t>Spreadtrum</w:t>
            </w:r>
            <w:proofErr w:type="spellEnd"/>
          </w:p>
        </w:tc>
        <w:tc>
          <w:tcPr>
            <w:tcW w:w="7560" w:type="dxa"/>
          </w:tcPr>
          <w:p w14:paraId="7171E32A" w14:textId="179ABE30" w:rsidR="00CF1384" w:rsidRDefault="009F45BA">
            <w:pPr>
              <w:pStyle w:val="a6"/>
              <w:spacing w:after="0"/>
              <w:rPr>
                <w:rFonts w:eastAsia="SimSun"/>
                <w:lang w:val="en-US"/>
              </w:rPr>
            </w:pPr>
            <w:r>
              <w:rPr>
                <w:rFonts w:eastAsia="SimSun"/>
                <w:lang w:val="en-US"/>
              </w:rPr>
              <w:t>We support the proposal.</w:t>
            </w:r>
          </w:p>
        </w:tc>
      </w:tr>
      <w:tr w:rsidR="002B7902" w14:paraId="102236B6" w14:textId="77777777">
        <w:tc>
          <w:tcPr>
            <w:tcW w:w="1525" w:type="dxa"/>
          </w:tcPr>
          <w:p w14:paraId="0F113855" w14:textId="4666368C" w:rsidR="002B7902" w:rsidRDefault="002B7902" w:rsidP="002B7902">
            <w:pPr>
              <w:pStyle w:val="a6"/>
              <w:spacing w:after="0"/>
              <w:rPr>
                <w:rFonts w:eastAsia="SimSun"/>
                <w:lang w:val="en-US"/>
              </w:rPr>
            </w:pPr>
            <w:r>
              <w:rPr>
                <w:sz w:val="20"/>
                <w:szCs w:val="20"/>
                <w:lang w:val="de-DE"/>
              </w:rPr>
              <w:t>Lenovo, Motorola Mobility</w:t>
            </w:r>
          </w:p>
        </w:tc>
        <w:tc>
          <w:tcPr>
            <w:tcW w:w="7560" w:type="dxa"/>
          </w:tcPr>
          <w:p w14:paraId="22AADE63" w14:textId="5A476044" w:rsidR="002B7902" w:rsidRDefault="002B7902" w:rsidP="002B7902">
            <w:pPr>
              <w:pStyle w:val="a6"/>
              <w:spacing w:after="0"/>
              <w:rPr>
                <w:rFonts w:eastAsia="SimSun"/>
                <w:lang w:val="en-US"/>
              </w:rPr>
            </w:pPr>
            <w:r>
              <w:rPr>
                <w:rFonts w:eastAsiaTheme="minorEastAsia"/>
                <w:sz w:val="20"/>
                <w:szCs w:val="20"/>
                <w:lang w:val="de-DE"/>
              </w:rPr>
              <w:t>Agree with Modulator’s proposal</w:t>
            </w:r>
          </w:p>
        </w:tc>
      </w:tr>
      <w:tr w:rsidR="002078FE" w:rsidRPr="00300EB6" w14:paraId="0C96DBD6" w14:textId="77777777" w:rsidTr="002078FE">
        <w:tc>
          <w:tcPr>
            <w:tcW w:w="1525" w:type="dxa"/>
          </w:tcPr>
          <w:p w14:paraId="5F3ADEEE" w14:textId="77777777" w:rsidR="002078FE" w:rsidRPr="00300EB6" w:rsidRDefault="002078FE" w:rsidP="00506987">
            <w:pPr>
              <w:pStyle w:val="a6"/>
              <w:spacing w:after="0"/>
              <w:rPr>
                <w:sz w:val="20"/>
                <w:szCs w:val="20"/>
                <w:lang w:val="de-DE"/>
              </w:rPr>
            </w:pPr>
            <w:r>
              <w:rPr>
                <w:sz w:val="20"/>
                <w:szCs w:val="20"/>
                <w:lang w:val="de-DE"/>
              </w:rPr>
              <w:t>Nokia/NSB</w:t>
            </w:r>
          </w:p>
        </w:tc>
        <w:tc>
          <w:tcPr>
            <w:tcW w:w="7560" w:type="dxa"/>
          </w:tcPr>
          <w:p w14:paraId="70872B59" w14:textId="77777777" w:rsidR="002078FE" w:rsidRPr="00300EB6" w:rsidRDefault="002078FE" w:rsidP="00506987">
            <w:pPr>
              <w:pStyle w:val="a6"/>
              <w:spacing w:after="0"/>
              <w:rPr>
                <w:rFonts w:eastAsiaTheme="minorEastAsia"/>
                <w:sz w:val="20"/>
                <w:szCs w:val="20"/>
                <w:lang w:val="de-DE"/>
              </w:rPr>
            </w:pPr>
            <w:r>
              <w:rPr>
                <w:rFonts w:eastAsiaTheme="minorEastAsia"/>
                <w:sz w:val="20"/>
                <w:szCs w:val="20"/>
                <w:lang w:val="de-DE"/>
              </w:rPr>
              <w:t>We share moderator’s understanding and propose that the same pre-DFT block-wise spreading as with Rel-16 interlaced PUCCH Format 3 is supported. We propose also to support the same OCC lengths as with the Rel-16 interlaced PUCCH Format 3 (2 and 4).</w:t>
            </w:r>
          </w:p>
        </w:tc>
      </w:tr>
      <w:tr w:rsidR="00347945" w:rsidRPr="00300EB6" w14:paraId="0AAB9656" w14:textId="77777777" w:rsidTr="002078FE">
        <w:tc>
          <w:tcPr>
            <w:tcW w:w="1525" w:type="dxa"/>
          </w:tcPr>
          <w:p w14:paraId="6912677B" w14:textId="26277FD9" w:rsidR="00347945" w:rsidRDefault="00347945" w:rsidP="00347945">
            <w:pPr>
              <w:pStyle w:val="a6"/>
              <w:spacing w:after="0"/>
              <w:rPr>
                <w:lang w:val="de-DE"/>
              </w:rPr>
            </w:pPr>
            <w:r w:rsidRPr="0062081F">
              <w:rPr>
                <w:lang w:val="de-DE" w:eastAsia="ko-KR"/>
              </w:rPr>
              <w:t>LG</w:t>
            </w:r>
            <w:r w:rsidR="00420828">
              <w:rPr>
                <w:lang w:val="de-DE" w:eastAsia="ko-KR"/>
              </w:rPr>
              <w:t xml:space="preserve"> Electronics</w:t>
            </w:r>
          </w:p>
        </w:tc>
        <w:tc>
          <w:tcPr>
            <w:tcW w:w="7560" w:type="dxa"/>
          </w:tcPr>
          <w:p w14:paraId="0218C0DD" w14:textId="33615B33" w:rsidR="00347945" w:rsidRDefault="00347945" w:rsidP="00347945">
            <w:pPr>
              <w:pStyle w:val="a6"/>
              <w:spacing w:after="0"/>
              <w:rPr>
                <w:lang w:val="de-DE"/>
              </w:rPr>
            </w:pPr>
            <w:r w:rsidRPr="0062081F">
              <w:rPr>
                <w:lang w:val="de-DE" w:eastAsia="ko-KR"/>
              </w:rPr>
              <w:t xml:space="preserve">Support </w:t>
            </w:r>
            <w:r>
              <w:rPr>
                <w:sz w:val="20"/>
                <w:lang w:val="de-DE" w:eastAsia="ko-KR"/>
              </w:rPr>
              <w:t xml:space="preserve">moderator’s </w:t>
            </w:r>
            <w:r w:rsidRPr="0062081F">
              <w:rPr>
                <w:lang w:val="de-DE" w:eastAsia="ko-KR"/>
              </w:rPr>
              <w:t>Proposal 6</w:t>
            </w:r>
            <w:r>
              <w:rPr>
                <w:sz w:val="20"/>
                <w:lang w:val="de-DE" w:eastAsia="ko-KR"/>
              </w:rPr>
              <w:t>.</w:t>
            </w:r>
          </w:p>
        </w:tc>
      </w:tr>
      <w:tr w:rsidR="00BF24DA" w:rsidRPr="00BF24DA" w14:paraId="12970372" w14:textId="77777777" w:rsidTr="002078FE">
        <w:tc>
          <w:tcPr>
            <w:tcW w:w="1525" w:type="dxa"/>
          </w:tcPr>
          <w:p w14:paraId="2154F1E1" w14:textId="23142104" w:rsidR="00BF24DA" w:rsidRPr="00BF24DA" w:rsidRDefault="00BF24DA" w:rsidP="00BF24DA">
            <w:pPr>
              <w:pStyle w:val="a6"/>
              <w:spacing w:after="0"/>
              <w:rPr>
                <w:sz w:val="20"/>
                <w:lang w:val="de-DE" w:eastAsia="ko-KR"/>
              </w:rPr>
            </w:pPr>
            <w:r>
              <w:rPr>
                <w:lang w:val="de-DE" w:eastAsia="ko-KR"/>
              </w:rPr>
              <w:t>Huawei</w:t>
            </w:r>
          </w:p>
        </w:tc>
        <w:tc>
          <w:tcPr>
            <w:tcW w:w="7560" w:type="dxa"/>
          </w:tcPr>
          <w:p w14:paraId="56436520" w14:textId="77777777" w:rsidR="00BF24DA" w:rsidRDefault="00BF24DA" w:rsidP="00BF24DA">
            <w:pPr>
              <w:pStyle w:val="a6"/>
              <w:spacing w:after="0"/>
              <w:rPr>
                <w:lang w:val="de-DE"/>
              </w:rPr>
            </w:pPr>
            <w:r>
              <w:t>We do not understand the last bullet, what is “same approach”?</w:t>
            </w:r>
            <w:r>
              <w:rPr>
                <w:lang w:val="de-DE"/>
              </w:rPr>
              <w:t xml:space="preserve"> </w:t>
            </w:r>
          </w:p>
          <w:p w14:paraId="52D00D31" w14:textId="728B722F" w:rsidR="00BF24DA" w:rsidRPr="00BF24DA" w:rsidRDefault="00BF24DA" w:rsidP="00BF24DA">
            <w:pPr>
              <w:pStyle w:val="a6"/>
              <w:spacing w:after="0"/>
              <w:rPr>
                <w:sz w:val="20"/>
                <w:lang w:val="de-DE" w:eastAsia="ko-KR"/>
              </w:rPr>
            </w:pPr>
            <w:r>
              <w:rPr>
                <w:lang w:val="de-DE"/>
              </w:rPr>
              <w:t xml:space="preserve">The </w:t>
            </w:r>
            <w:r>
              <w:t xml:space="preserve">”Note: </w:t>
            </w:r>
            <w:proofErr w:type="spellStart"/>
            <w:r w:rsidRPr="00952EAB">
              <w:t>blockwise</w:t>
            </w:r>
            <w:proofErr w:type="spellEnd"/>
            <w:r w:rsidRPr="00952EAB">
              <w:t xml:space="preserve"> spreading is performed across entire PUCCH transmission bandwidth</w:t>
            </w:r>
            <w:r>
              <w:t>“ should be removed. We would like to have this for further discussion. Using one DFT precoder per PRB allows reuse of much of the transmitter/receiver implementations for existing PF4.</w:t>
            </w:r>
          </w:p>
        </w:tc>
      </w:tr>
    </w:tbl>
    <w:p w14:paraId="623A5182" w14:textId="77777777" w:rsidR="00153472" w:rsidRPr="002078FE" w:rsidRDefault="00153472">
      <w:pPr>
        <w:pStyle w:val="a6"/>
        <w:rPr>
          <w:lang w:val="de-DE"/>
        </w:rPr>
      </w:pPr>
    </w:p>
    <w:p w14:paraId="071D4C0E" w14:textId="36782C20" w:rsidR="00F85D94" w:rsidRDefault="00F85D94">
      <w:pPr>
        <w:pStyle w:val="31"/>
      </w:pPr>
      <w:bookmarkStart w:id="68" w:name="_Toc62396112"/>
      <w:r>
        <w:t>5.2.2</w:t>
      </w:r>
      <w:r>
        <w:tab/>
        <w:t>&lt;Summary of 1st Round Comments&gt;</w:t>
      </w:r>
    </w:p>
    <w:p w14:paraId="00802C26" w14:textId="307C29E1" w:rsidR="000372BC" w:rsidRDefault="000372BC" w:rsidP="000372BC">
      <w:pPr>
        <w:pStyle w:val="a6"/>
      </w:pPr>
      <w:r>
        <w:t xml:space="preserve">For user multiplexing of UCI, most companies prefer to reuse the pre-DFT </w:t>
      </w:r>
      <w:proofErr w:type="spellStart"/>
      <w:r>
        <w:t>blockwise</w:t>
      </w:r>
      <w:proofErr w:type="spellEnd"/>
      <w:r>
        <w:t xml:space="preserve"> spreading approach used for Rel-16 for interlaced PF3, but without the interlace mapping. In other words, the block-wise spreading spans all allocated RBs. One company would still like to leave open the opportunity to study </w:t>
      </w:r>
      <w:proofErr w:type="spellStart"/>
      <w:r>
        <w:t>blockwise</w:t>
      </w:r>
      <w:proofErr w:type="spellEnd"/>
      <w:r>
        <w:t xml:space="preserve"> spreading </w:t>
      </w:r>
      <w:r w:rsidRPr="000372BC">
        <w:rPr>
          <w:i/>
          <w:iCs/>
        </w:rPr>
        <w:t>per PRB</w:t>
      </w:r>
      <w:r>
        <w:t xml:space="preserve"> followed by DFT </w:t>
      </w:r>
      <w:r w:rsidRPr="000372BC">
        <w:rPr>
          <w:i/>
          <w:iCs/>
        </w:rPr>
        <w:t>per PRB</w:t>
      </w:r>
      <w:r>
        <w:t xml:space="preserve">. This approach requires adopting a PAPR/CM mitigation scheme, and several alternatives are listed in the company proposal. Since this is the first meeting of the WI, two alternatives can be left open for now; however, it would be </w:t>
      </w:r>
      <w:r>
        <w:lastRenderedPageBreak/>
        <w:t xml:space="preserve">preferable to down-select in the next meeting. </w:t>
      </w:r>
      <w:r w:rsidR="00467860">
        <w:t xml:space="preserve">One company proposes to study OCC lengths greater than 4. Based on the above, </w:t>
      </w:r>
      <w:r>
        <w:t>Proposal 6 is updated as follows:</w:t>
      </w:r>
    </w:p>
    <w:p w14:paraId="611E5205" w14:textId="7D258EB5" w:rsidR="007F7C67" w:rsidRPr="00156EAA" w:rsidRDefault="007F7C67" w:rsidP="007F7C67">
      <w:pPr>
        <w:pStyle w:val="a6"/>
        <w:rPr>
          <w:b/>
          <w:bCs/>
          <w:highlight w:val="yellow"/>
        </w:rPr>
      </w:pPr>
      <w:r w:rsidRPr="00156EAA">
        <w:rPr>
          <w:b/>
          <w:bCs/>
          <w:highlight w:val="yellow"/>
        </w:rPr>
        <w:t>Proposal 6</w:t>
      </w:r>
      <w:r>
        <w:rPr>
          <w:b/>
          <w:bCs/>
          <w:highlight w:val="yellow"/>
        </w:rPr>
        <w:t>b</w:t>
      </w:r>
      <w:r w:rsidRPr="00156EAA">
        <w:rPr>
          <w:b/>
          <w:bCs/>
          <w:highlight w:val="yellow"/>
        </w:rPr>
        <w:tab/>
        <w:t>Agree to the following</w:t>
      </w:r>
      <w:r w:rsidR="0004573A">
        <w:rPr>
          <w:b/>
          <w:bCs/>
          <w:highlight w:val="yellow"/>
        </w:rPr>
        <w:t xml:space="preserve"> update of Proposal 6</w:t>
      </w:r>
    </w:p>
    <w:p w14:paraId="4EA96229" w14:textId="61844A4A" w:rsidR="00467860" w:rsidRDefault="00467860" w:rsidP="00467860">
      <w:pPr>
        <w:pStyle w:val="a6"/>
        <w:numPr>
          <w:ilvl w:val="0"/>
          <w:numId w:val="37"/>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w:t>
      </w:r>
      <w:r w:rsidR="00443C11">
        <w:rPr>
          <w:rFonts w:ascii="Times New Roman" w:hAnsi="Times New Roman"/>
        </w:rPr>
        <w:t xml:space="preserve"> of length 2 and 4 as defined for Rel-16 PF4</w:t>
      </w:r>
    </w:p>
    <w:p w14:paraId="1391CF54" w14:textId="1FBFEFE9" w:rsidR="00443C11" w:rsidRDefault="00467860" w:rsidP="00467860">
      <w:pPr>
        <w:pStyle w:val="a6"/>
        <w:numPr>
          <w:ilvl w:val="0"/>
          <w:numId w:val="37"/>
        </w:numPr>
        <w:spacing w:after="0"/>
        <w:rPr>
          <w:rFonts w:ascii="Times New Roman" w:hAnsi="Times New Roman"/>
        </w:rPr>
      </w:pPr>
      <w:r>
        <w:rPr>
          <w:rFonts w:ascii="Times New Roman" w:hAnsi="Times New Roman"/>
        </w:rPr>
        <w:t xml:space="preserve">Further study </w:t>
      </w:r>
      <w:r w:rsidR="00443C11">
        <w:rPr>
          <w:rFonts w:ascii="Times New Roman" w:hAnsi="Times New Roman"/>
        </w:rPr>
        <w:t>the following and decide in RAN1#104-b:</w:t>
      </w:r>
    </w:p>
    <w:p w14:paraId="2AB774BA" w14:textId="759B014E" w:rsidR="00443C11" w:rsidRDefault="00443C11" w:rsidP="00443C11">
      <w:pPr>
        <w:pStyle w:val="a6"/>
        <w:numPr>
          <w:ilvl w:val="1"/>
          <w:numId w:val="37"/>
        </w:numPr>
        <w:spacing w:after="0"/>
        <w:rPr>
          <w:rFonts w:ascii="Times New Roman" w:hAnsi="Times New Roman"/>
        </w:rPr>
      </w:pPr>
      <w:r>
        <w:rPr>
          <w:rFonts w:ascii="Times New Roman" w:hAnsi="Times New Roman"/>
        </w:rPr>
        <w:t>Whether or not additional OCC lengths are supported</w:t>
      </w:r>
    </w:p>
    <w:p w14:paraId="568DF243" w14:textId="06F98F19" w:rsidR="00443C11" w:rsidRDefault="00443C11" w:rsidP="00443C11">
      <w:pPr>
        <w:pStyle w:val="a6"/>
        <w:numPr>
          <w:ilvl w:val="1"/>
          <w:numId w:val="37"/>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4BA9FBDB" w14:textId="4D873EAF" w:rsidR="00467860" w:rsidRDefault="00467860" w:rsidP="00443C11">
      <w:pPr>
        <w:pStyle w:val="a6"/>
        <w:numPr>
          <w:ilvl w:val="2"/>
          <w:numId w:val="37"/>
        </w:numPr>
        <w:spacing w:after="0"/>
        <w:rPr>
          <w:rFonts w:ascii="Times New Roman" w:hAnsi="Times New Roman"/>
        </w:rPr>
      </w:pPr>
      <w:r>
        <w:rPr>
          <w:rFonts w:ascii="Times New Roman" w:hAnsi="Times New Roman"/>
        </w:rPr>
        <w:t>Alt-1:</w:t>
      </w:r>
      <w:r w:rsidR="00443C11">
        <w:rPr>
          <w:rFonts w:ascii="Times New Roman" w:hAnsi="Times New Roman"/>
        </w:rPr>
        <w:t xml:space="preserve"> </w:t>
      </w:r>
      <w:proofErr w:type="spellStart"/>
      <w:r>
        <w:rPr>
          <w:rFonts w:ascii="Times New Roman" w:hAnsi="Times New Roman"/>
        </w:rPr>
        <w:t>Blockwise</w:t>
      </w:r>
      <w:proofErr w:type="spellEnd"/>
      <w:r>
        <w:rPr>
          <w:rFonts w:ascii="Times New Roman" w:hAnsi="Times New Roman"/>
        </w:rPr>
        <w:t xml:space="preserve"> spreading </w:t>
      </w:r>
      <w:r w:rsidR="00443C11">
        <w:rPr>
          <w:rFonts w:ascii="Times New Roman" w:hAnsi="Times New Roman"/>
        </w:rPr>
        <w:t xml:space="preserve">is </w:t>
      </w:r>
      <w:r>
        <w:rPr>
          <w:rFonts w:ascii="Times New Roman" w:hAnsi="Times New Roman"/>
        </w:rPr>
        <w:t>performed across all allocated RB</w:t>
      </w:r>
      <w:r w:rsidR="00443C11">
        <w:rPr>
          <w:rFonts w:ascii="Times New Roman" w:hAnsi="Times New Roman"/>
        </w:rPr>
        <w:t>s</w:t>
      </w:r>
    </w:p>
    <w:p w14:paraId="6D5AC5DC" w14:textId="66587916" w:rsidR="00443C11" w:rsidRDefault="00467860" w:rsidP="00443C11">
      <w:pPr>
        <w:pStyle w:val="a6"/>
        <w:numPr>
          <w:ilvl w:val="2"/>
          <w:numId w:val="37"/>
        </w:numPr>
        <w:spacing w:after="0"/>
        <w:rPr>
          <w:rFonts w:ascii="Times New Roman" w:hAnsi="Times New Roman"/>
        </w:rPr>
      </w:pPr>
      <w:r>
        <w:rPr>
          <w:rFonts w:ascii="Times New Roman" w:hAnsi="Times New Roman"/>
        </w:rPr>
        <w:t>Alt-2:</w:t>
      </w:r>
      <w:r w:rsidR="00443C11">
        <w:rPr>
          <w:rFonts w:ascii="Times New Roman" w:hAnsi="Times New Roman"/>
        </w:rPr>
        <w:t xml:space="preserve"> </w:t>
      </w:r>
      <w:proofErr w:type="spellStart"/>
      <w:r>
        <w:rPr>
          <w:rFonts w:ascii="Times New Roman" w:hAnsi="Times New Roman"/>
        </w:rPr>
        <w:t>Blockwise</w:t>
      </w:r>
      <w:proofErr w:type="spellEnd"/>
      <w:r>
        <w:rPr>
          <w:rFonts w:ascii="Times New Roman" w:hAnsi="Times New Roman"/>
        </w:rPr>
        <w:t xml:space="preserve"> spreading</w:t>
      </w:r>
      <w:r w:rsidR="00443C11">
        <w:rPr>
          <w:rFonts w:ascii="Times New Roman" w:hAnsi="Times New Roman"/>
        </w:rPr>
        <w:t xml:space="preserve"> and DFT is performed per-RB followed by per-RB PAPR/CM reduction mechanism.</w:t>
      </w:r>
    </w:p>
    <w:p w14:paraId="3F22482E" w14:textId="77777777" w:rsidR="00443C11" w:rsidRDefault="00443C11" w:rsidP="00443C11">
      <w:pPr>
        <w:pStyle w:val="a6"/>
        <w:numPr>
          <w:ilvl w:val="0"/>
          <w:numId w:val="37"/>
        </w:numPr>
        <w:spacing w:after="0"/>
        <w:rPr>
          <w:rFonts w:ascii="Times New Roman" w:hAnsi="Times New Roman"/>
        </w:rPr>
      </w:pPr>
      <w:r>
        <w:rPr>
          <w:rFonts w:ascii="Times New Roman" w:hAnsi="Times New Roman"/>
        </w:rPr>
        <w:t>At least the following aspects should be considered in the study</w:t>
      </w:r>
    </w:p>
    <w:p w14:paraId="2137ED39" w14:textId="77777777" w:rsidR="00443C11" w:rsidRDefault="00443C11" w:rsidP="00443C11">
      <w:pPr>
        <w:pStyle w:val="a6"/>
        <w:numPr>
          <w:ilvl w:val="1"/>
          <w:numId w:val="37"/>
        </w:numPr>
        <w:spacing w:after="0"/>
        <w:rPr>
          <w:rFonts w:ascii="Times New Roman" w:hAnsi="Times New Roman"/>
        </w:rPr>
      </w:pPr>
      <w:r w:rsidRPr="00A332A2">
        <w:rPr>
          <w:rFonts w:ascii="Times New Roman" w:hAnsi="Times New Roman"/>
        </w:rPr>
        <w:t>Coverage (maximum isotropic loss (MIL))</w:t>
      </w:r>
      <w:r>
        <w:rPr>
          <w:rFonts w:ascii="Times New Roman" w:hAnsi="Times New Roman"/>
        </w:rPr>
        <w:t>, including</w:t>
      </w:r>
    </w:p>
    <w:p w14:paraId="79945562" w14:textId="77777777" w:rsidR="00443C11" w:rsidRDefault="00443C11" w:rsidP="00443C11">
      <w:pPr>
        <w:pStyle w:val="a6"/>
        <w:numPr>
          <w:ilvl w:val="2"/>
          <w:numId w:val="37"/>
        </w:numPr>
        <w:spacing w:after="0"/>
        <w:rPr>
          <w:rFonts w:ascii="Times New Roman" w:hAnsi="Times New Roman"/>
        </w:rPr>
      </w:pPr>
      <w:r w:rsidRPr="00A332A2">
        <w:rPr>
          <w:rFonts w:ascii="Times New Roman" w:hAnsi="Times New Roman"/>
        </w:rPr>
        <w:t xml:space="preserve">Required SNR to fulfil </w:t>
      </w:r>
      <w:r>
        <w:rPr>
          <w:rFonts w:ascii="Times New Roman" w:hAnsi="Times New Roman"/>
        </w:rPr>
        <w:t xml:space="preserve">PUCCH </w:t>
      </w:r>
      <w:r w:rsidRPr="00A332A2">
        <w:rPr>
          <w:rFonts w:ascii="Times New Roman" w:hAnsi="Times New Roman"/>
        </w:rPr>
        <w:t>detection criterion</w:t>
      </w:r>
    </w:p>
    <w:p w14:paraId="4A9C7AD9" w14:textId="77777777" w:rsidR="00443C11" w:rsidRPr="00443C11" w:rsidRDefault="00443C11" w:rsidP="00443C11">
      <w:pPr>
        <w:pStyle w:val="a6"/>
        <w:numPr>
          <w:ilvl w:val="2"/>
          <w:numId w:val="37"/>
        </w:numPr>
        <w:spacing w:after="0"/>
        <w:rPr>
          <w:rFonts w:ascii="Times New Roman" w:hAnsi="Times New Roman"/>
        </w:rPr>
      </w:pPr>
      <w:r>
        <w:rPr>
          <w:rFonts w:ascii="Times New Roman" w:hAnsi="Times New Roman"/>
        </w:rPr>
        <w:t>PAPR/CM as a function of N_RB</w:t>
      </w:r>
    </w:p>
    <w:p w14:paraId="7021C68C" w14:textId="77777777" w:rsidR="00443C11" w:rsidRPr="00A332A2" w:rsidRDefault="00443C11" w:rsidP="00443C11">
      <w:pPr>
        <w:pStyle w:val="a6"/>
        <w:numPr>
          <w:ilvl w:val="1"/>
          <w:numId w:val="37"/>
        </w:numPr>
        <w:spacing w:after="0"/>
        <w:rPr>
          <w:rFonts w:ascii="Times New Roman" w:hAnsi="Times New Roman"/>
        </w:rPr>
      </w:pPr>
      <w:r>
        <w:rPr>
          <w:rFonts w:ascii="Times New Roman" w:hAnsi="Times New Roman"/>
        </w:rPr>
        <w:t>C</w:t>
      </w:r>
      <w:r w:rsidRPr="00A332A2">
        <w:rPr>
          <w:rFonts w:ascii="Times New Roman" w:hAnsi="Times New Roman"/>
        </w:rPr>
        <w:t xml:space="preserve">onsideration of RB alignment/misalignment of PUCCH resources between </w:t>
      </w:r>
      <w:r>
        <w:rPr>
          <w:rFonts w:ascii="Times New Roman" w:hAnsi="Times New Roman"/>
        </w:rPr>
        <w:t xml:space="preserve">multiplexed </w:t>
      </w:r>
      <w:r w:rsidRPr="00A332A2">
        <w:rPr>
          <w:rFonts w:ascii="Times New Roman" w:hAnsi="Times New Roman"/>
        </w:rPr>
        <w:t>users</w:t>
      </w:r>
    </w:p>
    <w:p w14:paraId="6D2C6C1C" w14:textId="30E7321A" w:rsidR="00443C11" w:rsidRPr="00443C11" w:rsidRDefault="00443C11" w:rsidP="00443C11">
      <w:pPr>
        <w:pStyle w:val="a6"/>
        <w:numPr>
          <w:ilvl w:val="1"/>
          <w:numId w:val="37"/>
        </w:numPr>
        <w:spacing w:after="0"/>
        <w:rPr>
          <w:rFonts w:ascii="Times New Roman" w:hAnsi="Times New Roman"/>
        </w:rPr>
      </w:pPr>
      <w:r w:rsidRPr="00A332A2">
        <w:rPr>
          <w:rFonts w:ascii="Times New Roman" w:hAnsi="Times New Roman"/>
        </w:rPr>
        <w:t>Spec</w:t>
      </w:r>
      <w:r>
        <w:rPr>
          <w:rFonts w:ascii="Times New Roman" w:hAnsi="Times New Roman"/>
        </w:rPr>
        <w:t>ification</w:t>
      </w:r>
      <w:r w:rsidRPr="00A332A2">
        <w:rPr>
          <w:rFonts w:ascii="Times New Roman" w:hAnsi="Times New Roman"/>
        </w:rPr>
        <w:t xml:space="preserve"> impact</w:t>
      </w:r>
    </w:p>
    <w:p w14:paraId="2EFAA87B" w14:textId="77777777" w:rsidR="007F7C67" w:rsidRPr="007F7C67" w:rsidRDefault="007F7C67" w:rsidP="007F7C67"/>
    <w:p w14:paraId="56A75CB8" w14:textId="46A958BE" w:rsidR="007F7C67" w:rsidRPr="005A3272" w:rsidRDefault="007F7C67" w:rsidP="007F7C67">
      <w:pPr>
        <w:pStyle w:val="31"/>
      </w:pPr>
      <w:r>
        <w:t>5.2.3</w:t>
      </w:r>
      <w:r>
        <w:tab/>
        <w:t>&lt;2nd Round Comments&gt;</w:t>
      </w:r>
    </w:p>
    <w:p w14:paraId="6D9CF4C7" w14:textId="0A884302" w:rsidR="007F7C67" w:rsidRPr="009C5EA5" w:rsidRDefault="007F7C67" w:rsidP="007F7C67">
      <w:pPr>
        <w:rPr>
          <w:rFonts w:ascii="Arial" w:hAnsi="Arial"/>
          <w:lang w:val="en-US" w:eastAsia="zh-CN"/>
        </w:rPr>
      </w:pPr>
      <w:r w:rsidRPr="009C5EA5">
        <w:rPr>
          <w:rFonts w:ascii="Arial" w:hAnsi="Arial"/>
          <w:lang w:val="en-US" w:eastAsia="zh-CN"/>
        </w:rPr>
        <w:t>Please provide your company view o</w:t>
      </w:r>
      <w:r>
        <w:rPr>
          <w:rFonts w:ascii="Arial" w:hAnsi="Arial"/>
          <w:lang w:val="en-US" w:eastAsia="zh-CN"/>
        </w:rPr>
        <w:t>n Proposal 6b.</w:t>
      </w:r>
    </w:p>
    <w:tbl>
      <w:tblPr>
        <w:tblStyle w:val="af3"/>
        <w:tblW w:w="9085" w:type="dxa"/>
        <w:tblLayout w:type="fixed"/>
        <w:tblLook w:val="04A0" w:firstRow="1" w:lastRow="0" w:firstColumn="1" w:lastColumn="0" w:noHBand="0" w:noVBand="1"/>
      </w:tblPr>
      <w:tblGrid>
        <w:gridCol w:w="1525"/>
        <w:gridCol w:w="7560"/>
      </w:tblGrid>
      <w:tr w:rsidR="007F7C67" w14:paraId="248F8AEE" w14:textId="77777777" w:rsidTr="002355A1">
        <w:tc>
          <w:tcPr>
            <w:tcW w:w="1525" w:type="dxa"/>
          </w:tcPr>
          <w:p w14:paraId="396772C0" w14:textId="77777777" w:rsidR="007F7C67" w:rsidRDefault="007F7C67" w:rsidP="002355A1">
            <w:pPr>
              <w:pStyle w:val="a6"/>
              <w:spacing w:after="0"/>
              <w:rPr>
                <w:b/>
                <w:sz w:val="20"/>
                <w:szCs w:val="20"/>
                <w:lang w:val="de-DE"/>
              </w:rPr>
            </w:pPr>
            <w:r>
              <w:rPr>
                <w:b/>
                <w:sz w:val="20"/>
                <w:szCs w:val="20"/>
                <w:lang w:val="de-DE"/>
              </w:rPr>
              <w:t>Company</w:t>
            </w:r>
          </w:p>
        </w:tc>
        <w:tc>
          <w:tcPr>
            <w:tcW w:w="7560" w:type="dxa"/>
          </w:tcPr>
          <w:p w14:paraId="50A9FE59" w14:textId="77777777" w:rsidR="007F7C67" w:rsidRDefault="007F7C67" w:rsidP="002355A1">
            <w:pPr>
              <w:pStyle w:val="a6"/>
              <w:spacing w:after="0"/>
              <w:rPr>
                <w:b/>
                <w:sz w:val="20"/>
                <w:szCs w:val="20"/>
                <w:lang w:val="de-DE"/>
              </w:rPr>
            </w:pPr>
            <w:r>
              <w:rPr>
                <w:b/>
                <w:sz w:val="20"/>
                <w:szCs w:val="20"/>
                <w:lang w:val="de-DE"/>
              </w:rPr>
              <w:t>View/Position</w:t>
            </w:r>
          </w:p>
        </w:tc>
      </w:tr>
      <w:tr w:rsidR="007F7C67" w:rsidRPr="00D11A4A" w14:paraId="2923B2A1" w14:textId="77777777" w:rsidTr="002355A1">
        <w:tc>
          <w:tcPr>
            <w:tcW w:w="1525" w:type="dxa"/>
          </w:tcPr>
          <w:p w14:paraId="31D183D6" w14:textId="1CE2D85C" w:rsidR="007F7C67" w:rsidRPr="00300EB6" w:rsidRDefault="00606BE8" w:rsidP="002355A1">
            <w:pPr>
              <w:pStyle w:val="a6"/>
              <w:spacing w:after="0"/>
              <w:rPr>
                <w:rFonts w:eastAsia="Yu Mincho"/>
                <w:sz w:val="20"/>
                <w:szCs w:val="20"/>
                <w:lang w:val="de-DE" w:eastAsia="ja-JP"/>
              </w:rPr>
            </w:pPr>
            <w:r>
              <w:rPr>
                <w:rFonts w:eastAsia="Yu Mincho"/>
                <w:sz w:val="20"/>
                <w:szCs w:val="20"/>
                <w:lang w:val="de-DE" w:eastAsia="ja-JP"/>
              </w:rPr>
              <w:t>CATT</w:t>
            </w:r>
          </w:p>
        </w:tc>
        <w:tc>
          <w:tcPr>
            <w:tcW w:w="7560" w:type="dxa"/>
          </w:tcPr>
          <w:p w14:paraId="4DBB6522" w14:textId="147D6367" w:rsidR="007F7C67" w:rsidRPr="00606BE8" w:rsidRDefault="00606BE8" w:rsidP="002355A1">
            <w:pPr>
              <w:pStyle w:val="a6"/>
              <w:spacing w:after="0"/>
              <w:rPr>
                <w:rFonts w:eastAsia="Times New Roman"/>
                <w:sz w:val="20"/>
                <w:szCs w:val="20"/>
                <w:lang w:eastAsia="en-US"/>
              </w:rPr>
            </w:pPr>
            <w:r>
              <w:rPr>
                <w:rFonts w:eastAsia="Times New Roman"/>
                <w:sz w:val="20"/>
                <w:szCs w:val="20"/>
                <w:lang w:eastAsia="en-US"/>
              </w:rPr>
              <w:t>We are OK with the proposal</w:t>
            </w:r>
          </w:p>
        </w:tc>
      </w:tr>
      <w:tr w:rsidR="00950BFC" w:rsidRPr="002C0391" w14:paraId="70293D53" w14:textId="77777777" w:rsidTr="002355A1">
        <w:tc>
          <w:tcPr>
            <w:tcW w:w="1525" w:type="dxa"/>
          </w:tcPr>
          <w:p w14:paraId="598885D5" w14:textId="33508EFE" w:rsidR="00950BFC" w:rsidRPr="00300EB6" w:rsidRDefault="00950BFC" w:rsidP="00950BFC">
            <w:pPr>
              <w:pStyle w:val="a6"/>
              <w:spacing w:after="0"/>
              <w:rPr>
                <w:sz w:val="20"/>
                <w:szCs w:val="20"/>
                <w:lang w:val="de-DE"/>
              </w:rPr>
            </w:pPr>
            <w:bookmarkStart w:id="69" w:name="_GoBack" w:colFirst="0" w:colLast="0"/>
            <w:r>
              <w:rPr>
                <w:rFonts w:eastAsia="Yu Mincho" w:hint="eastAsia"/>
                <w:sz w:val="20"/>
                <w:szCs w:val="20"/>
                <w:lang w:val="de-DE" w:eastAsia="ko-KR"/>
              </w:rPr>
              <w:t>LG Electronics</w:t>
            </w:r>
          </w:p>
        </w:tc>
        <w:tc>
          <w:tcPr>
            <w:tcW w:w="7560" w:type="dxa"/>
          </w:tcPr>
          <w:p w14:paraId="658310D2" w14:textId="348A8150" w:rsidR="00950BFC" w:rsidRPr="00300EB6" w:rsidRDefault="00950BFC" w:rsidP="00950BFC">
            <w:pPr>
              <w:pStyle w:val="a6"/>
              <w:spacing w:after="0"/>
              <w:rPr>
                <w:rFonts w:eastAsiaTheme="minorEastAsia"/>
                <w:sz w:val="20"/>
                <w:szCs w:val="20"/>
                <w:lang w:val="de-DE"/>
              </w:rPr>
            </w:pPr>
            <w:r w:rsidRPr="00090224">
              <w:rPr>
                <w:rFonts w:eastAsia="Times New Roman" w:hint="eastAsia"/>
                <w:sz w:val="20"/>
                <w:szCs w:val="20"/>
                <w:lang w:eastAsia="ko-KR"/>
              </w:rPr>
              <w:t>We are fine with Proposal 6b and Alt-1 is preferred.</w:t>
            </w:r>
          </w:p>
        </w:tc>
      </w:tr>
      <w:bookmarkEnd w:id="69"/>
      <w:tr w:rsidR="00950BFC" w:rsidRPr="002C0391" w14:paraId="041047CC" w14:textId="77777777" w:rsidTr="002355A1">
        <w:tc>
          <w:tcPr>
            <w:tcW w:w="1525" w:type="dxa"/>
          </w:tcPr>
          <w:p w14:paraId="79228EB6" w14:textId="77777777" w:rsidR="00950BFC" w:rsidRPr="00300EB6" w:rsidRDefault="00950BFC" w:rsidP="00950BFC">
            <w:pPr>
              <w:pStyle w:val="a6"/>
              <w:spacing w:after="0"/>
              <w:rPr>
                <w:sz w:val="20"/>
                <w:szCs w:val="20"/>
                <w:lang w:val="de-DE"/>
              </w:rPr>
            </w:pPr>
          </w:p>
        </w:tc>
        <w:tc>
          <w:tcPr>
            <w:tcW w:w="7560" w:type="dxa"/>
          </w:tcPr>
          <w:p w14:paraId="3DC9DC2C" w14:textId="77777777" w:rsidR="00950BFC" w:rsidRPr="00300EB6" w:rsidRDefault="00950BFC" w:rsidP="00950BFC">
            <w:pPr>
              <w:pStyle w:val="a6"/>
              <w:spacing w:after="0"/>
              <w:rPr>
                <w:sz w:val="20"/>
                <w:szCs w:val="20"/>
                <w:lang w:val="de-DE"/>
              </w:rPr>
            </w:pPr>
          </w:p>
        </w:tc>
      </w:tr>
      <w:tr w:rsidR="00950BFC" w:rsidRPr="002C0391" w14:paraId="2310CD2F" w14:textId="77777777" w:rsidTr="002355A1">
        <w:tc>
          <w:tcPr>
            <w:tcW w:w="1525" w:type="dxa"/>
          </w:tcPr>
          <w:p w14:paraId="7F9F1F58" w14:textId="77777777" w:rsidR="00950BFC" w:rsidRPr="00300EB6" w:rsidRDefault="00950BFC" w:rsidP="00950BFC">
            <w:pPr>
              <w:pStyle w:val="a6"/>
              <w:spacing w:after="0"/>
              <w:rPr>
                <w:rFonts w:eastAsiaTheme="minorEastAsia"/>
                <w:sz w:val="20"/>
                <w:szCs w:val="20"/>
                <w:lang w:val="de-DE"/>
              </w:rPr>
            </w:pPr>
          </w:p>
        </w:tc>
        <w:tc>
          <w:tcPr>
            <w:tcW w:w="7560" w:type="dxa"/>
          </w:tcPr>
          <w:p w14:paraId="168262B1" w14:textId="77777777" w:rsidR="00950BFC" w:rsidRPr="00300EB6" w:rsidRDefault="00950BFC" w:rsidP="00950BFC">
            <w:pPr>
              <w:pStyle w:val="a6"/>
              <w:spacing w:after="0"/>
              <w:rPr>
                <w:rFonts w:eastAsiaTheme="minorEastAsia"/>
                <w:sz w:val="20"/>
                <w:szCs w:val="20"/>
                <w:lang w:val="de-DE"/>
              </w:rPr>
            </w:pPr>
          </w:p>
        </w:tc>
      </w:tr>
    </w:tbl>
    <w:p w14:paraId="63E80226" w14:textId="77777777" w:rsidR="007F7C67" w:rsidRPr="007F7C67" w:rsidRDefault="007F7C67" w:rsidP="007F7C67"/>
    <w:p w14:paraId="7255C117" w14:textId="77777777" w:rsidR="00153472" w:rsidRDefault="00265161">
      <w:pPr>
        <w:pStyle w:val="1"/>
      </w:pPr>
      <w:r>
        <w:t>6</w:t>
      </w:r>
      <w:r>
        <w:tab/>
        <w:t>PUCCH Resource Sets Prior to RRC Configuration</w:t>
      </w:r>
      <w:bookmarkEnd w:id="68"/>
    </w:p>
    <w:p w14:paraId="5EDD7987" w14:textId="77777777" w:rsidR="00153472" w:rsidRDefault="00265161">
      <w:pPr>
        <w:pStyle w:val="a6"/>
        <w:spacing w:after="0"/>
      </w:pPr>
      <w:r>
        <w:t>The following table provides a summary of company proposals on this topic.</w:t>
      </w:r>
    </w:p>
    <w:p w14:paraId="718C18B7" w14:textId="77777777" w:rsidR="00153472" w:rsidRDefault="00153472">
      <w:pPr>
        <w:pStyle w:val="a6"/>
        <w:spacing w:after="0"/>
      </w:pPr>
    </w:p>
    <w:tbl>
      <w:tblPr>
        <w:tblStyle w:val="af3"/>
        <w:tblW w:w="9629" w:type="dxa"/>
        <w:tblLayout w:type="fixed"/>
        <w:tblLook w:val="04A0" w:firstRow="1" w:lastRow="0" w:firstColumn="1" w:lastColumn="0" w:noHBand="0" w:noVBand="1"/>
      </w:tblPr>
      <w:tblGrid>
        <w:gridCol w:w="1525"/>
        <w:gridCol w:w="8104"/>
      </w:tblGrid>
      <w:tr w:rsidR="00153472" w14:paraId="3FEE052A" w14:textId="77777777">
        <w:tc>
          <w:tcPr>
            <w:tcW w:w="1525" w:type="dxa"/>
          </w:tcPr>
          <w:p w14:paraId="269D1B2B" w14:textId="77777777" w:rsidR="00153472" w:rsidRDefault="00265161">
            <w:pPr>
              <w:pStyle w:val="a6"/>
              <w:spacing w:after="0"/>
              <w:rPr>
                <w:b/>
                <w:sz w:val="20"/>
                <w:szCs w:val="20"/>
                <w:lang w:val="de-DE"/>
              </w:rPr>
            </w:pPr>
            <w:r>
              <w:rPr>
                <w:b/>
                <w:sz w:val="20"/>
                <w:szCs w:val="20"/>
                <w:lang w:val="de-DE"/>
              </w:rPr>
              <w:t>Company</w:t>
            </w:r>
          </w:p>
        </w:tc>
        <w:tc>
          <w:tcPr>
            <w:tcW w:w="8104" w:type="dxa"/>
          </w:tcPr>
          <w:p w14:paraId="74280FAB" w14:textId="77777777" w:rsidR="00153472" w:rsidRDefault="00265161">
            <w:pPr>
              <w:pStyle w:val="a6"/>
              <w:spacing w:after="0"/>
              <w:rPr>
                <w:b/>
                <w:sz w:val="20"/>
                <w:szCs w:val="20"/>
                <w:lang w:val="de-DE"/>
              </w:rPr>
            </w:pPr>
            <w:r>
              <w:rPr>
                <w:b/>
                <w:sz w:val="20"/>
                <w:szCs w:val="20"/>
                <w:lang w:val="de-DE"/>
              </w:rPr>
              <w:t>Company Proposals</w:t>
            </w:r>
          </w:p>
        </w:tc>
      </w:tr>
      <w:tr w:rsidR="00153472" w14:paraId="538B11AE" w14:textId="77777777">
        <w:tc>
          <w:tcPr>
            <w:tcW w:w="1525" w:type="dxa"/>
          </w:tcPr>
          <w:p w14:paraId="2948E16B" w14:textId="77777777" w:rsidR="00153472" w:rsidRDefault="00265161">
            <w:pPr>
              <w:pStyle w:val="a6"/>
              <w:spacing w:after="0"/>
              <w:rPr>
                <w:sz w:val="20"/>
                <w:szCs w:val="20"/>
                <w:lang w:val="de-DE"/>
              </w:rPr>
            </w:pPr>
            <w:r>
              <w:rPr>
                <w:sz w:val="20"/>
                <w:szCs w:val="20"/>
                <w:lang w:val="de-DE"/>
              </w:rPr>
              <w:t>Intel</w:t>
            </w:r>
          </w:p>
        </w:tc>
        <w:tc>
          <w:tcPr>
            <w:tcW w:w="8104" w:type="dxa"/>
          </w:tcPr>
          <w:p w14:paraId="6BFC9272" w14:textId="77777777" w:rsidR="00153472" w:rsidRDefault="00265161">
            <w:pPr>
              <w:overflowPunct/>
              <w:autoSpaceDE/>
              <w:autoSpaceDN/>
              <w:adjustRightInd/>
              <w:spacing w:after="0" w:line="256" w:lineRule="auto"/>
              <w:jc w:val="both"/>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153472" w14:paraId="28A66DDD" w14:textId="77777777">
        <w:tc>
          <w:tcPr>
            <w:tcW w:w="1525" w:type="dxa"/>
          </w:tcPr>
          <w:p w14:paraId="19321A34" w14:textId="77777777" w:rsidR="00153472" w:rsidRDefault="00265161">
            <w:pPr>
              <w:pStyle w:val="a6"/>
              <w:spacing w:after="0"/>
              <w:rPr>
                <w:sz w:val="20"/>
                <w:szCs w:val="20"/>
                <w:lang w:val="de-DE"/>
              </w:rPr>
            </w:pPr>
            <w:r>
              <w:rPr>
                <w:sz w:val="20"/>
                <w:szCs w:val="20"/>
                <w:lang w:val="de-DE"/>
              </w:rPr>
              <w:t>Qualcomm</w:t>
            </w:r>
          </w:p>
        </w:tc>
        <w:tc>
          <w:tcPr>
            <w:tcW w:w="8104" w:type="dxa"/>
          </w:tcPr>
          <w:p w14:paraId="3223F623" w14:textId="77777777" w:rsidR="00153472" w:rsidRDefault="00265161">
            <w:pPr>
              <w:rPr>
                <w:b/>
                <w:bCs/>
              </w:rPr>
            </w:pPr>
            <w:r>
              <w:rPr>
                <w:b/>
                <w:bCs/>
              </w:rPr>
              <w:t xml:space="preserve">Proposal 4: For initial access, </w:t>
            </w:r>
            <w:proofErr w:type="spellStart"/>
            <w:r>
              <w:rPr>
                <w:b/>
                <w:bCs/>
              </w:rPr>
              <w:t>gNB</w:t>
            </w:r>
            <w:proofErr w:type="spellEnd"/>
            <w:r>
              <w:rPr>
                <w:b/>
                <w:bCs/>
              </w:rPr>
              <w:t xml:space="preserve"> should support multiple bandwidths of PUCCH format 0/1, and UE indicates selecting of PUCCH bandwidth by using different PRACH resources provided by </w:t>
            </w:r>
            <w:proofErr w:type="spellStart"/>
            <w:r>
              <w:rPr>
                <w:b/>
                <w:bCs/>
              </w:rPr>
              <w:t>gNB</w:t>
            </w:r>
            <w:proofErr w:type="spellEnd"/>
            <w:r>
              <w:rPr>
                <w:b/>
                <w:bCs/>
              </w:rPr>
              <w:t>.</w:t>
            </w:r>
          </w:p>
        </w:tc>
      </w:tr>
      <w:tr w:rsidR="00153472" w14:paraId="5EC6EA32" w14:textId="77777777">
        <w:tc>
          <w:tcPr>
            <w:tcW w:w="1525" w:type="dxa"/>
          </w:tcPr>
          <w:p w14:paraId="13D18643" w14:textId="77777777" w:rsidR="00153472" w:rsidRDefault="00265161">
            <w:pPr>
              <w:pStyle w:val="a6"/>
              <w:spacing w:after="0"/>
              <w:rPr>
                <w:sz w:val="20"/>
                <w:szCs w:val="20"/>
                <w:lang w:val="de-DE"/>
              </w:rPr>
            </w:pPr>
            <w:r>
              <w:rPr>
                <w:sz w:val="20"/>
                <w:szCs w:val="20"/>
                <w:lang w:val="de-DE"/>
              </w:rPr>
              <w:t>LGE</w:t>
            </w:r>
          </w:p>
        </w:tc>
        <w:tc>
          <w:tcPr>
            <w:tcW w:w="8104" w:type="dxa"/>
          </w:tcPr>
          <w:p w14:paraId="68187D0C" w14:textId="77777777" w:rsidR="00153472" w:rsidRDefault="00265161">
            <w:pPr>
              <w:spacing w:before="120" w:after="120" w:line="240" w:lineRule="auto"/>
              <w:ind w:firstLineChars="100" w:firstLine="216"/>
              <w:rPr>
                <w:rFonts w:eastAsia="바탕"/>
                <w:b/>
                <w:lang w:eastAsia="ko-KR"/>
              </w:rPr>
            </w:pPr>
            <w:r>
              <w:rPr>
                <w:rFonts w:eastAsia="바탕"/>
                <w:b/>
                <w:lang w:eastAsia="ko-KR"/>
              </w:rPr>
              <w:t xml:space="preserve">Proposal #2: To address the potential shortage of PUCCH resources for the initial PUCCH resource set resulting from using multi-PRB to transmit PUCCH formats 0 and 1, consider the following alternatives: </w:t>
            </w:r>
          </w:p>
          <w:p w14:paraId="0E8224DB" w14:textId="77777777" w:rsidR="00153472" w:rsidRDefault="00265161">
            <w:pPr>
              <w:pStyle w:val="afb"/>
              <w:numPr>
                <w:ilvl w:val="0"/>
                <w:numId w:val="30"/>
              </w:numPr>
              <w:wordWrap w:val="0"/>
              <w:overflowPunct/>
              <w:adjustRightInd/>
              <w:spacing w:before="120" w:after="120" w:line="240" w:lineRule="auto"/>
              <w:jc w:val="both"/>
              <w:textAlignment w:val="auto"/>
              <w:rPr>
                <w:rFonts w:ascii="Times New Roman" w:eastAsia="바탕" w:hAnsi="Times New Roman"/>
                <w:b/>
                <w:lang w:val="en-US" w:eastAsia="ko-KR"/>
              </w:rPr>
            </w:pPr>
            <w:r>
              <w:rPr>
                <w:rFonts w:ascii="Times New Roman" w:hAnsi="Times New Roman"/>
                <w:b/>
                <w:lang w:val="en-US" w:eastAsia="ko-KR"/>
              </w:rPr>
              <w:t>Alt. 1: Use only valid resources in the frequency domain</w:t>
            </w:r>
          </w:p>
          <w:p w14:paraId="31CCA3D3" w14:textId="77777777" w:rsidR="00153472" w:rsidRDefault="00265161">
            <w:pPr>
              <w:pStyle w:val="afb"/>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2B5AD52" w14:textId="77777777" w:rsidR="00153472" w:rsidRDefault="00153472">
            <w:pPr>
              <w:pStyle w:val="a6"/>
              <w:spacing w:after="0"/>
              <w:rPr>
                <w:sz w:val="20"/>
                <w:szCs w:val="20"/>
                <w:lang w:val="de-DE"/>
              </w:rPr>
            </w:pPr>
          </w:p>
        </w:tc>
      </w:tr>
      <w:tr w:rsidR="00153472" w14:paraId="3ECBE0DD" w14:textId="77777777">
        <w:tc>
          <w:tcPr>
            <w:tcW w:w="1525" w:type="dxa"/>
          </w:tcPr>
          <w:p w14:paraId="10135DFA" w14:textId="77777777" w:rsidR="00153472" w:rsidRDefault="00265161">
            <w:pPr>
              <w:pStyle w:val="a6"/>
              <w:spacing w:after="0"/>
              <w:rPr>
                <w:sz w:val="20"/>
                <w:szCs w:val="20"/>
                <w:lang w:val="de-DE"/>
              </w:rPr>
            </w:pPr>
            <w:r>
              <w:rPr>
                <w:sz w:val="20"/>
                <w:szCs w:val="20"/>
                <w:lang w:val="de-DE"/>
              </w:rPr>
              <w:lastRenderedPageBreak/>
              <w:t>Nokia</w:t>
            </w:r>
          </w:p>
        </w:tc>
        <w:tc>
          <w:tcPr>
            <w:tcW w:w="8104" w:type="dxa"/>
          </w:tcPr>
          <w:p w14:paraId="5209032E" w14:textId="77777777" w:rsidR="00153472" w:rsidRDefault="00265161">
            <w:pPr>
              <w:spacing w:after="240" w:line="240" w:lineRule="auto"/>
              <w:jc w:val="both"/>
              <w:rPr>
                <w:rFonts w:eastAsia="SimSun"/>
                <w:i/>
                <w:lang w:eastAsia="en-US"/>
              </w:rPr>
            </w:pPr>
            <w:r>
              <w:rPr>
                <w:rFonts w:eastAsia="SimSun"/>
                <w:b/>
                <w:i/>
                <w:lang w:eastAsia="en-US"/>
              </w:rPr>
              <w:t>Proposal 2:</w:t>
            </w:r>
            <w:r>
              <w:rPr>
                <w:rFonts w:eastAsia="SimSun"/>
                <w:i/>
                <w:lang w:eastAsia="en-US"/>
              </w:rPr>
              <w:t xml:space="preserve"> </w:t>
            </w:r>
            <w:r>
              <w:rPr>
                <w:rFonts w:eastAsia="SimSun"/>
                <w:i/>
                <w:iCs/>
                <w:lang w:eastAsia="en-US"/>
              </w:rPr>
              <w:t xml:space="preserve">PUCCH resource sets provided by the </w:t>
            </w:r>
            <w:proofErr w:type="spellStart"/>
            <w:r>
              <w:rPr>
                <w:rFonts w:eastAsia="SimSun"/>
                <w:i/>
                <w:iCs/>
                <w:lang w:eastAsia="en-US"/>
              </w:rPr>
              <w:t>pucch</w:t>
            </w:r>
            <w:proofErr w:type="spellEnd"/>
            <w:r>
              <w:rPr>
                <w:rFonts w:eastAsia="SimSun"/>
                <w:i/>
                <w:iCs/>
                <w:lang w:eastAsia="en-US"/>
              </w:rPr>
              <w:t>-</w:t>
            </w:r>
            <w:proofErr w:type="spellStart"/>
            <w:r>
              <w:rPr>
                <w:rFonts w:eastAsia="SimSun"/>
                <w:i/>
                <w:iCs/>
                <w:lang w:val="en-US" w:eastAsia="en-US"/>
              </w:rPr>
              <w:t>ResourceCommon</w:t>
            </w:r>
            <w:proofErr w:type="spellEnd"/>
            <w:r>
              <w:rPr>
                <w:rFonts w:eastAsia="SimSun"/>
                <w:i/>
                <w:iCs/>
                <w:lang w:val="en-US" w:eastAsia="en-US"/>
              </w:rPr>
              <w:t xml:space="preserve"> are </w:t>
            </w:r>
            <w:proofErr w:type="spellStart"/>
            <w:r>
              <w:rPr>
                <w:rFonts w:eastAsia="SimSun"/>
                <w:i/>
                <w:iCs/>
                <w:lang w:val="en-US" w:eastAsia="en-US"/>
              </w:rPr>
              <w:t>enchanced</w:t>
            </w:r>
            <w:proofErr w:type="spellEnd"/>
            <w:r>
              <w:rPr>
                <w:rFonts w:eastAsia="SimSun"/>
                <w:i/>
                <w:iCs/>
                <w:lang w:val="en-US" w:eastAsia="en-US"/>
              </w:rPr>
              <w:t xml:space="preserve"> to support several allocation options for the number of RBs. </w:t>
            </w:r>
          </w:p>
        </w:tc>
      </w:tr>
      <w:tr w:rsidR="00153472" w14:paraId="580BAB69" w14:textId="77777777">
        <w:tc>
          <w:tcPr>
            <w:tcW w:w="1525" w:type="dxa"/>
          </w:tcPr>
          <w:p w14:paraId="2E7E605E" w14:textId="77777777" w:rsidR="00153472" w:rsidRDefault="00265161">
            <w:pPr>
              <w:pStyle w:val="a6"/>
              <w:spacing w:after="0"/>
              <w:rPr>
                <w:sz w:val="20"/>
                <w:lang w:val="de-DE"/>
              </w:rPr>
            </w:pPr>
            <w:r>
              <w:rPr>
                <w:sz w:val="20"/>
                <w:lang w:val="de-DE"/>
              </w:rPr>
              <w:t>Samsung</w:t>
            </w:r>
          </w:p>
        </w:tc>
        <w:tc>
          <w:tcPr>
            <w:tcW w:w="8104" w:type="dxa"/>
          </w:tcPr>
          <w:p w14:paraId="4143C712" w14:textId="77777777" w:rsidR="00153472" w:rsidRDefault="00265161">
            <w:pPr>
              <w:spacing w:after="0"/>
              <w:jc w:val="both"/>
              <w:rPr>
                <w:b/>
                <w:lang w:eastAsia="zh-CN"/>
              </w:rPr>
            </w:pPr>
            <w:r>
              <w:rPr>
                <w:b/>
                <w:lang w:eastAsia="zh-CN"/>
              </w:rPr>
              <w:t>Proposal 3: Support contiguous multi-PRB PUCCH format 0/1 before RRC connection setup</w:t>
            </w:r>
          </w:p>
          <w:p w14:paraId="6038DDF8" w14:textId="77777777" w:rsidR="00153472" w:rsidRDefault="00265161">
            <w:pPr>
              <w:pStyle w:val="afb"/>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00A86A89" w14:textId="77777777" w:rsidR="00153472" w:rsidRDefault="00265161">
            <w:pPr>
              <w:pStyle w:val="afb"/>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14:paraId="52BBCA57" w14:textId="77777777" w:rsidR="00153472" w:rsidRDefault="00153472">
      <w:pPr>
        <w:pStyle w:val="a6"/>
      </w:pPr>
    </w:p>
    <w:p w14:paraId="094E3FD4" w14:textId="77777777" w:rsidR="00153472" w:rsidRDefault="00265161">
      <w:pPr>
        <w:pStyle w:val="a6"/>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19F361CA" w14:textId="77777777" w:rsidR="00153472" w:rsidRDefault="00265161">
      <w:pPr>
        <w:pStyle w:val="a6"/>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28FB3795" w14:textId="2DB9AC6D" w:rsidR="00153472" w:rsidRPr="00156EAA" w:rsidRDefault="00156EAA" w:rsidP="00156EAA">
      <w:pPr>
        <w:pStyle w:val="a6"/>
        <w:rPr>
          <w:b/>
          <w:bCs/>
          <w:highlight w:val="yellow"/>
        </w:rPr>
      </w:pPr>
      <w:r w:rsidRPr="00156EAA">
        <w:rPr>
          <w:b/>
          <w:bCs/>
          <w:highlight w:val="yellow"/>
        </w:rPr>
        <w:t>Proposal 7</w:t>
      </w:r>
      <w:r w:rsidRPr="00156EAA">
        <w:rPr>
          <w:b/>
          <w:bCs/>
          <w:highlight w:val="yellow"/>
        </w:rPr>
        <w:tab/>
      </w:r>
      <w:r w:rsidRPr="00156EAA">
        <w:rPr>
          <w:b/>
          <w:bCs/>
          <w:highlight w:val="yellow"/>
        </w:rPr>
        <w:tab/>
      </w:r>
      <w:r w:rsidR="00265161" w:rsidRPr="00156EAA">
        <w:rPr>
          <w:b/>
          <w:bCs/>
          <w:highlight w:val="yellow"/>
        </w:rPr>
        <w:t>The following is recommended</w:t>
      </w:r>
    </w:p>
    <w:p w14:paraId="4890279E" w14:textId="77777777" w:rsidR="00153472" w:rsidRDefault="00265161">
      <w:pPr>
        <w:pStyle w:val="a6"/>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D4CC618" w14:textId="77777777" w:rsidR="00153472" w:rsidRDefault="00265161">
      <w:pPr>
        <w:pStyle w:val="21"/>
      </w:pPr>
      <w:bookmarkStart w:id="70" w:name="_Toc62396113"/>
      <w:r>
        <w:t>6.1</w:t>
      </w:r>
      <w:r>
        <w:tab/>
        <w:t>&lt;1st Round Comments&gt;</w:t>
      </w:r>
      <w:bookmarkEnd w:id="70"/>
    </w:p>
    <w:p w14:paraId="65585D8F" w14:textId="77777777" w:rsidR="00153472" w:rsidRDefault="00265161">
      <w:pPr>
        <w:pStyle w:val="a6"/>
      </w:pPr>
      <w:r>
        <w:t>While it is unlikely that progress will be made on this topic during this meeting, companies are still free to provide their view in the following if so desired. This can always help for future discussions.</w:t>
      </w:r>
    </w:p>
    <w:tbl>
      <w:tblPr>
        <w:tblStyle w:val="af3"/>
        <w:tblW w:w="9085" w:type="dxa"/>
        <w:tblLayout w:type="fixed"/>
        <w:tblLook w:val="04A0" w:firstRow="1" w:lastRow="0" w:firstColumn="1" w:lastColumn="0" w:noHBand="0" w:noVBand="1"/>
      </w:tblPr>
      <w:tblGrid>
        <w:gridCol w:w="1525"/>
        <w:gridCol w:w="7560"/>
      </w:tblGrid>
      <w:tr w:rsidR="00153472" w14:paraId="22474E49" w14:textId="77777777">
        <w:tc>
          <w:tcPr>
            <w:tcW w:w="1525" w:type="dxa"/>
          </w:tcPr>
          <w:p w14:paraId="0A0A24CC" w14:textId="77777777" w:rsidR="00153472" w:rsidRDefault="00265161">
            <w:pPr>
              <w:pStyle w:val="a6"/>
              <w:spacing w:after="0"/>
              <w:rPr>
                <w:b/>
                <w:sz w:val="20"/>
                <w:szCs w:val="20"/>
                <w:lang w:val="de-DE"/>
              </w:rPr>
            </w:pPr>
            <w:r>
              <w:rPr>
                <w:b/>
                <w:sz w:val="20"/>
                <w:szCs w:val="20"/>
                <w:lang w:val="de-DE"/>
              </w:rPr>
              <w:t>Company</w:t>
            </w:r>
          </w:p>
        </w:tc>
        <w:tc>
          <w:tcPr>
            <w:tcW w:w="7560" w:type="dxa"/>
          </w:tcPr>
          <w:p w14:paraId="42326486" w14:textId="77777777" w:rsidR="00153472" w:rsidRDefault="00265161">
            <w:pPr>
              <w:pStyle w:val="a6"/>
              <w:spacing w:after="0"/>
              <w:rPr>
                <w:b/>
                <w:sz w:val="20"/>
                <w:szCs w:val="20"/>
                <w:lang w:val="de-DE"/>
              </w:rPr>
            </w:pPr>
            <w:r>
              <w:rPr>
                <w:b/>
                <w:sz w:val="20"/>
                <w:szCs w:val="20"/>
                <w:lang w:val="de-DE"/>
              </w:rPr>
              <w:t>View/Position</w:t>
            </w:r>
          </w:p>
        </w:tc>
      </w:tr>
      <w:tr w:rsidR="00153472" w14:paraId="42F5A008" w14:textId="77777777">
        <w:tc>
          <w:tcPr>
            <w:tcW w:w="1525" w:type="dxa"/>
          </w:tcPr>
          <w:p w14:paraId="249305B0" w14:textId="77777777" w:rsidR="00153472" w:rsidRDefault="00265161">
            <w:pPr>
              <w:pStyle w:val="a6"/>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374DE922" w14:textId="77777777" w:rsidR="00153472" w:rsidRDefault="00265161">
            <w:pPr>
              <w:pStyle w:val="a6"/>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153472" w14:paraId="71A76F7B" w14:textId="77777777">
        <w:tc>
          <w:tcPr>
            <w:tcW w:w="1525" w:type="dxa"/>
          </w:tcPr>
          <w:p w14:paraId="64093536" w14:textId="77777777" w:rsidR="00153472" w:rsidRDefault="00265161">
            <w:pPr>
              <w:pStyle w:val="a6"/>
              <w:spacing w:after="0"/>
              <w:rPr>
                <w:sz w:val="20"/>
                <w:szCs w:val="20"/>
                <w:lang w:val="de-DE"/>
              </w:rPr>
            </w:pPr>
            <w:r>
              <w:rPr>
                <w:rFonts w:hint="eastAsia"/>
                <w:sz w:val="20"/>
                <w:szCs w:val="20"/>
                <w:lang w:val="de-DE"/>
              </w:rPr>
              <w:t>OPPO</w:t>
            </w:r>
          </w:p>
        </w:tc>
        <w:tc>
          <w:tcPr>
            <w:tcW w:w="7560" w:type="dxa"/>
          </w:tcPr>
          <w:p w14:paraId="504B3E72" w14:textId="77777777" w:rsidR="00153472" w:rsidRDefault="00265161">
            <w:pPr>
              <w:pStyle w:val="a6"/>
              <w:spacing w:after="0"/>
              <w:rPr>
                <w:sz w:val="20"/>
                <w:szCs w:val="20"/>
                <w:lang w:val="de-DE"/>
              </w:rPr>
            </w:pPr>
            <w:r>
              <w:rPr>
                <w:rFonts w:hint="eastAsia"/>
                <w:sz w:val="20"/>
                <w:szCs w:val="20"/>
              </w:rPr>
              <w:t>Agree to revisit the design of the PUCCH resource set for UE in initial access procedure.</w:t>
            </w:r>
          </w:p>
        </w:tc>
      </w:tr>
      <w:tr w:rsidR="00153472" w14:paraId="7D09DBE4" w14:textId="77777777">
        <w:tc>
          <w:tcPr>
            <w:tcW w:w="1525" w:type="dxa"/>
          </w:tcPr>
          <w:p w14:paraId="3F6CBA3E" w14:textId="77777777" w:rsidR="00153472" w:rsidRDefault="00265161">
            <w:pPr>
              <w:pStyle w:val="a6"/>
              <w:spacing w:after="0"/>
              <w:rPr>
                <w:sz w:val="20"/>
                <w:szCs w:val="20"/>
                <w:lang w:val="de-DE"/>
              </w:rPr>
            </w:pPr>
            <w:r>
              <w:rPr>
                <w:sz w:val="20"/>
                <w:szCs w:val="20"/>
              </w:rPr>
              <w:t>Intel</w:t>
            </w:r>
          </w:p>
        </w:tc>
        <w:tc>
          <w:tcPr>
            <w:tcW w:w="7560" w:type="dxa"/>
          </w:tcPr>
          <w:p w14:paraId="4931C067"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14AF0E21" w14:textId="77777777" w:rsidR="00153472" w:rsidRDefault="00153472">
            <w:pPr>
              <w:pStyle w:val="paragraph"/>
              <w:jc w:val="both"/>
              <w:textAlignment w:val="baseline"/>
              <w:rPr>
                <w:rFonts w:ascii="Arial" w:eastAsiaTheme="minorEastAsia" w:hAnsi="Arial" w:cs="Times New Roman"/>
                <w:sz w:val="20"/>
                <w:szCs w:val="20"/>
                <w:lang w:val="en-GB" w:eastAsia="zh-CN"/>
              </w:rPr>
            </w:pPr>
          </w:p>
          <w:p w14:paraId="1ABDD23F"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Pr>
                <w:rFonts w:ascii="Arial" w:eastAsiaTheme="minorEastAsia" w:hAnsi="Arial" w:cs="Times New Roman"/>
                <w:sz w:val="20"/>
                <w:szCs w:val="20"/>
                <w:lang w:val="en-GB" w:eastAsia="zh-CN"/>
              </w:rPr>
              <w:t>MHz.</w:t>
            </w:r>
            <w:proofErr w:type="spellEnd"/>
            <w:r>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7F376E95" w14:textId="77777777" w:rsidR="00153472" w:rsidRDefault="00153472">
            <w:pPr>
              <w:pStyle w:val="paragraph"/>
              <w:jc w:val="both"/>
              <w:textAlignment w:val="baseline"/>
              <w:rPr>
                <w:rFonts w:ascii="Arial" w:eastAsiaTheme="minorEastAsia" w:hAnsi="Arial" w:cs="Times New Roman"/>
                <w:sz w:val="20"/>
                <w:szCs w:val="20"/>
                <w:lang w:val="en-GB" w:eastAsia="zh-CN"/>
              </w:rPr>
            </w:pPr>
          </w:p>
          <w:p w14:paraId="0C9A5713"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Therefore we think that RAN1 should indeed discuss how to enhance the PUCCH common resource sets (e.g., via either additional starting symbols or orthogonal </w:t>
            </w:r>
            <w:r>
              <w:rPr>
                <w:rFonts w:ascii="Arial" w:eastAsiaTheme="minorEastAsia" w:hAnsi="Arial" w:cs="Times New Roman"/>
                <w:sz w:val="20"/>
                <w:szCs w:val="20"/>
                <w:lang w:val="en-GB" w:eastAsia="zh-CN"/>
              </w:rPr>
              <w:lastRenderedPageBreak/>
              <w:t xml:space="preserve">cover codes) so that for each resource group at least the same number of orthogonal resources are supported. </w:t>
            </w:r>
          </w:p>
          <w:p w14:paraId="180B1AA5" w14:textId="77777777" w:rsidR="00153472" w:rsidRDefault="00153472">
            <w:pPr>
              <w:pStyle w:val="a6"/>
              <w:spacing w:after="0"/>
              <w:rPr>
                <w:sz w:val="20"/>
                <w:szCs w:val="20"/>
                <w:lang w:val="de-DE"/>
              </w:rPr>
            </w:pPr>
          </w:p>
        </w:tc>
      </w:tr>
      <w:tr w:rsidR="00153472" w14:paraId="0C1B571C" w14:textId="77777777">
        <w:tc>
          <w:tcPr>
            <w:tcW w:w="1525" w:type="dxa"/>
          </w:tcPr>
          <w:p w14:paraId="7E45C39E" w14:textId="77777777" w:rsidR="00153472" w:rsidRDefault="00265161">
            <w:pPr>
              <w:pStyle w:val="a6"/>
              <w:spacing w:after="0"/>
              <w:rPr>
                <w:sz w:val="20"/>
                <w:szCs w:val="20"/>
                <w:lang w:val="de-DE"/>
              </w:rPr>
            </w:pPr>
            <w:r>
              <w:rPr>
                <w:sz w:val="20"/>
                <w:szCs w:val="20"/>
                <w:lang w:val="de-DE"/>
              </w:rPr>
              <w:lastRenderedPageBreak/>
              <w:t>Apple</w:t>
            </w:r>
          </w:p>
        </w:tc>
        <w:tc>
          <w:tcPr>
            <w:tcW w:w="7560" w:type="dxa"/>
          </w:tcPr>
          <w:p w14:paraId="556E8619" w14:textId="77777777" w:rsidR="00153472" w:rsidRDefault="00265161">
            <w:pPr>
              <w:pStyle w:val="a6"/>
              <w:spacing w:after="0"/>
              <w:rPr>
                <w:sz w:val="20"/>
                <w:szCs w:val="20"/>
                <w:lang w:val="de-DE"/>
              </w:rPr>
            </w:pPr>
            <w:r>
              <w:rPr>
                <w:sz w:val="20"/>
                <w:szCs w:val="20"/>
                <w:lang w:val="de-DE"/>
              </w:rPr>
              <w:t>We agree that the design should be revisited.</w:t>
            </w:r>
          </w:p>
        </w:tc>
      </w:tr>
      <w:tr w:rsidR="00153472" w14:paraId="2F05AA02" w14:textId="77777777">
        <w:tc>
          <w:tcPr>
            <w:tcW w:w="1525" w:type="dxa"/>
          </w:tcPr>
          <w:p w14:paraId="0FE9817A" w14:textId="77777777" w:rsidR="00153472" w:rsidRDefault="00265161">
            <w:pPr>
              <w:pStyle w:val="a6"/>
              <w:spacing w:after="0"/>
              <w:rPr>
                <w:sz w:val="20"/>
                <w:szCs w:val="20"/>
                <w:lang w:val="de-DE"/>
              </w:rPr>
            </w:pPr>
            <w:r>
              <w:rPr>
                <w:sz w:val="20"/>
                <w:szCs w:val="20"/>
                <w:lang w:val="de-DE"/>
              </w:rPr>
              <w:t>vivo</w:t>
            </w:r>
          </w:p>
        </w:tc>
        <w:tc>
          <w:tcPr>
            <w:tcW w:w="7560" w:type="dxa"/>
          </w:tcPr>
          <w:p w14:paraId="0C18D08F" w14:textId="77777777" w:rsidR="00153472" w:rsidRDefault="00265161">
            <w:pPr>
              <w:pStyle w:val="a6"/>
              <w:spacing w:after="0"/>
              <w:rPr>
                <w:sz w:val="20"/>
                <w:szCs w:val="20"/>
                <w:lang w:val="de-DE"/>
              </w:rPr>
            </w:pPr>
            <w:r>
              <w:rPr>
                <w:sz w:val="20"/>
                <w:szCs w:val="20"/>
                <w:lang w:val="de-DE"/>
              </w:rPr>
              <w:t>We prefer to study this only after evaluations to justify the need of such revistit of the design of the PUCCH resource set used prior to RRC configuration.</w:t>
            </w:r>
          </w:p>
        </w:tc>
      </w:tr>
      <w:tr w:rsidR="00153472" w14:paraId="463AD6A8" w14:textId="77777777">
        <w:tc>
          <w:tcPr>
            <w:tcW w:w="1525" w:type="dxa"/>
          </w:tcPr>
          <w:p w14:paraId="0757E114" w14:textId="77777777" w:rsidR="00153472" w:rsidRDefault="00265161">
            <w:pPr>
              <w:pStyle w:val="a6"/>
              <w:spacing w:after="0"/>
              <w:rPr>
                <w:lang w:val="de-DE"/>
              </w:rPr>
            </w:pPr>
            <w:r>
              <w:rPr>
                <w:lang w:val="de-DE"/>
              </w:rPr>
              <w:t>Futurewei</w:t>
            </w:r>
          </w:p>
        </w:tc>
        <w:tc>
          <w:tcPr>
            <w:tcW w:w="7560" w:type="dxa"/>
          </w:tcPr>
          <w:p w14:paraId="51626148" w14:textId="77777777" w:rsidR="00153472" w:rsidRDefault="00265161">
            <w:pPr>
              <w:pStyle w:val="a6"/>
              <w:spacing w:after="0"/>
              <w:rPr>
                <w:lang w:val="de-DE"/>
              </w:rPr>
            </w:pPr>
            <w:r>
              <w:rPr>
                <w:lang w:val="de-DE"/>
              </w:rPr>
              <w:t>We are OK with the proposal to revisit at a later time.</w:t>
            </w:r>
          </w:p>
        </w:tc>
      </w:tr>
      <w:tr w:rsidR="00153472" w14:paraId="54249C99" w14:textId="77777777">
        <w:tc>
          <w:tcPr>
            <w:tcW w:w="1525" w:type="dxa"/>
          </w:tcPr>
          <w:p w14:paraId="5A49BA27" w14:textId="77777777" w:rsidR="00153472" w:rsidRDefault="00265161">
            <w:pPr>
              <w:pStyle w:val="a6"/>
              <w:spacing w:after="0"/>
              <w:rPr>
                <w:lang w:val="de-DE"/>
              </w:rPr>
            </w:pPr>
            <w:r>
              <w:rPr>
                <w:lang w:val="de-DE"/>
              </w:rPr>
              <w:t>InterDigital</w:t>
            </w:r>
          </w:p>
        </w:tc>
        <w:tc>
          <w:tcPr>
            <w:tcW w:w="7560" w:type="dxa"/>
          </w:tcPr>
          <w:p w14:paraId="5977632D" w14:textId="77777777" w:rsidR="00153472" w:rsidRDefault="00265161">
            <w:pPr>
              <w:pStyle w:val="a6"/>
              <w:spacing w:after="0"/>
              <w:rPr>
                <w:lang w:val="de-DE"/>
              </w:rPr>
            </w:pPr>
            <w:r>
              <w:rPr>
                <w:lang w:val="de-DE"/>
              </w:rPr>
              <w:t xml:space="preserve">We are fine with the proposal. </w:t>
            </w:r>
          </w:p>
        </w:tc>
      </w:tr>
      <w:tr w:rsidR="00153472" w14:paraId="1DAD9BD6" w14:textId="77777777">
        <w:tc>
          <w:tcPr>
            <w:tcW w:w="1525" w:type="dxa"/>
          </w:tcPr>
          <w:p w14:paraId="1B987EF6" w14:textId="77777777" w:rsidR="00153472" w:rsidRDefault="00265161">
            <w:pPr>
              <w:pStyle w:val="a6"/>
              <w:spacing w:after="0"/>
              <w:rPr>
                <w:lang w:val="de-DE"/>
              </w:rPr>
            </w:pPr>
            <w:r>
              <w:rPr>
                <w:lang w:val="de-DE"/>
              </w:rPr>
              <w:t xml:space="preserve">Samsung </w:t>
            </w:r>
          </w:p>
        </w:tc>
        <w:tc>
          <w:tcPr>
            <w:tcW w:w="7560" w:type="dxa"/>
          </w:tcPr>
          <w:p w14:paraId="444B73FD" w14:textId="77777777" w:rsidR="00153472" w:rsidRDefault="00265161">
            <w:pPr>
              <w:pStyle w:val="a6"/>
              <w:spacing w:after="0"/>
              <w:rPr>
                <w:lang w:val="de-DE"/>
              </w:rPr>
            </w:pPr>
            <w:r>
              <w:rPr>
                <w:lang w:val="de-DE"/>
              </w:rPr>
              <w:t>We support</w:t>
            </w:r>
            <w:r>
              <w:rPr>
                <w:rFonts w:hint="eastAsia"/>
                <w:lang w:val="de-DE"/>
              </w:rPr>
              <w:t xml:space="preserve"> revisit the design of the PUCCH resource set </w:t>
            </w:r>
            <w:r>
              <w:rPr>
                <w:lang w:val="de-DE"/>
              </w:rPr>
              <w:t>prior to RRC configuration</w:t>
            </w:r>
            <w:r>
              <w:rPr>
                <w:rFonts w:hint="eastAsia"/>
                <w:lang w:val="de-DE"/>
              </w:rPr>
              <w:t>.</w:t>
            </w:r>
            <w:r>
              <w:rPr>
                <w:lang w:val="de-DE"/>
              </w:rPr>
              <w:t xml:space="preserve"> Besides, </w:t>
            </w:r>
            <w:r>
              <w:rPr>
                <w:sz w:val="20"/>
                <w:szCs w:val="20"/>
              </w:rPr>
              <w:t>we’d like to also invite companies to show the views that  whether and how to support different number of PRBs for different UEs in the same serving cell.</w:t>
            </w:r>
          </w:p>
        </w:tc>
      </w:tr>
      <w:tr w:rsidR="00153472" w14:paraId="4B2E5F95" w14:textId="77777777">
        <w:tc>
          <w:tcPr>
            <w:tcW w:w="1525" w:type="dxa"/>
          </w:tcPr>
          <w:p w14:paraId="28401BF0" w14:textId="77777777" w:rsidR="00153472" w:rsidRDefault="00265161">
            <w:pPr>
              <w:pStyle w:val="a6"/>
              <w:spacing w:after="0"/>
              <w:rPr>
                <w:lang w:val="de-DE"/>
              </w:rPr>
            </w:pPr>
            <w:r>
              <w:rPr>
                <w:rFonts w:eastAsia="Yu Mincho" w:hint="eastAsia"/>
                <w:lang w:val="de-DE" w:eastAsia="ja-JP"/>
              </w:rPr>
              <w:t>NTT DOCOMO</w:t>
            </w:r>
          </w:p>
        </w:tc>
        <w:tc>
          <w:tcPr>
            <w:tcW w:w="7560" w:type="dxa"/>
          </w:tcPr>
          <w:p w14:paraId="3E7C8CB2" w14:textId="77777777" w:rsidR="00153472" w:rsidRDefault="00265161">
            <w:pPr>
              <w:pStyle w:val="a6"/>
              <w:spacing w:after="0"/>
              <w:rPr>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hint="eastAsia"/>
                <w:sz w:val="20"/>
                <w:szCs w:val="20"/>
              </w:rPr>
              <w:t>the design of the PUCCH resource set for</w:t>
            </w:r>
            <w:r>
              <w:rPr>
                <w:sz w:val="20"/>
                <w:szCs w:val="20"/>
              </w:rPr>
              <w:t xml:space="preserve"> initial access later.</w:t>
            </w:r>
          </w:p>
        </w:tc>
      </w:tr>
      <w:tr w:rsidR="00153472" w14:paraId="46BCB836" w14:textId="77777777">
        <w:tc>
          <w:tcPr>
            <w:tcW w:w="1525" w:type="dxa"/>
          </w:tcPr>
          <w:p w14:paraId="4D15A594" w14:textId="77777777" w:rsidR="00153472" w:rsidRDefault="00265161">
            <w:pPr>
              <w:pStyle w:val="a6"/>
              <w:spacing w:after="0"/>
              <w:rPr>
                <w:lang w:val="de-DE"/>
              </w:rPr>
            </w:pPr>
            <w:r>
              <w:rPr>
                <w:lang w:val="de-DE"/>
              </w:rPr>
              <w:t>CATT</w:t>
            </w:r>
          </w:p>
        </w:tc>
        <w:tc>
          <w:tcPr>
            <w:tcW w:w="7560" w:type="dxa"/>
          </w:tcPr>
          <w:p w14:paraId="527DFF6C" w14:textId="77777777" w:rsidR="00153472" w:rsidRDefault="00265161">
            <w:pPr>
              <w:pStyle w:val="a6"/>
              <w:spacing w:after="0"/>
              <w:rPr>
                <w:lang w:val="de-DE"/>
              </w:rPr>
            </w:pPr>
            <w:r>
              <w:rPr>
                <w:lang w:val="de-DE"/>
              </w:rPr>
              <w:t xml:space="preserve">Multi-RB PUCCH format 0/1 will be new PUCCH format (e.g., PUCCH format 0A/1A) with new resource set configuration </w:t>
            </w:r>
          </w:p>
        </w:tc>
      </w:tr>
      <w:tr w:rsidR="00153472" w14:paraId="6C3F30D1" w14:textId="77777777">
        <w:tc>
          <w:tcPr>
            <w:tcW w:w="1525" w:type="dxa"/>
          </w:tcPr>
          <w:p w14:paraId="50F3D19F" w14:textId="77777777" w:rsidR="00153472" w:rsidRDefault="00265161">
            <w:pPr>
              <w:pStyle w:val="a6"/>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4BDB115" w14:textId="77777777" w:rsidR="00153472" w:rsidRDefault="00265161">
            <w:pPr>
              <w:pStyle w:val="a6"/>
              <w:spacing w:after="0"/>
              <w:rPr>
                <w:rFonts w:eastAsia="SimSun"/>
                <w:lang w:val="en-US"/>
              </w:rPr>
            </w:pPr>
            <w:r>
              <w:rPr>
                <w:rFonts w:eastAsia="SimSun" w:hint="eastAsia"/>
                <w:lang w:val="en-US"/>
              </w:rPr>
              <w:t>We agree with Moderator</w:t>
            </w:r>
            <w:r>
              <w:rPr>
                <w:rFonts w:eastAsia="SimSun"/>
                <w:lang w:val="en-US"/>
              </w:rPr>
              <w:t>’</w:t>
            </w:r>
            <w:r>
              <w:rPr>
                <w:rFonts w:eastAsia="SimSun" w:hint="eastAsia"/>
                <w:lang w:val="en-US"/>
              </w:rPr>
              <w:t>s proposal.</w:t>
            </w:r>
          </w:p>
        </w:tc>
      </w:tr>
      <w:tr w:rsidR="009F45BA" w14:paraId="1D5BFD67" w14:textId="77777777">
        <w:tc>
          <w:tcPr>
            <w:tcW w:w="1525" w:type="dxa"/>
          </w:tcPr>
          <w:p w14:paraId="0E85404F" w14:textId="19CAC0C4" w:rsidR="009F45BA" w:rsidRDefault="009F45BA">
            <w:pPr>
              <w:pStyle w:val="a6"/>
              <w:spacing w:after="0"/>
              <w:rPr>
                <w:rFonts w:eastAsia="SimSun"/>
                <w:lang w:val="en-US"/>
              </w:rPr>
            </w:pPr>
            <w:proofErr w:type="spellStart"/>
            <w:r>
              <w:rPr>
                <w:rFonts w:eastAsia="SimSun" w:hint="eastAsia"/>
                <w:lang w:val="en-US"/>
              </w:rPr>
              <w:t>Spreadtrum</w:t>
            </w:r>
            <w:proofErr w:type="spellEnd"/>
          </w:p>
        </w:tc>
        <w:tc>
          <w:tcPr>
            <w:tcW w:w="7560" w:type="dxa"/>
          </w:tcPr>
          <w:p w14:paraId="2900C395" w14:textId="1C11BD33" w:rsidR="009F45BA" w:rsidRDefault="009F45BA">
            <w:pPr>
              <w:pStyle w:val="a6"/>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to revisit the design of</w:t>
            </w:r>
            <w:r w:rsidRPr="009F45BA">
              <w:rPr>
                <w:rFonts w:ascii="Times New Roman" w:eastAsiaTheme="minorEastAsia" w:hAnsi="Times New Roman"/>
                <w:sz w:val="20"/>
                <w:szCs w:val="20"/>
                <w:lang w:eastAsia="ja-JP"/>
              </w:rPr>
              <w:t xml:space="preserve"> </w:t>
            </w:r>
            <w:r w:rsidRPr="009F45BA">
              <w:rPr>
                <w:rFonts w:eastAsia="SimSun"/>
              </w:rPr>
              <w:t>the PUCCH resource set used prior to RRC configuration</w:t>
            </w:r>
            <w:r>
              <w:rPr>
                <w:rFonts w:eastAsia="SimSun"/>
              </w:rPr>
              <w:t>.</w:t>
            </w:r>
          </w:p>
        </w:tc>
      </w:tr>
      <w:tr w:rsidR="002B7902" w14:paraId="03EAF84A" w14:textId="77777777">
        <w:tc>
          <w:tcPr>
            <w:tcW w:w="1525" w:type="dxa"/>
          </w:tcPr>
          <w:p w14:paraId="38427F60" w14:textId="4C168D3D" w:rsidR="002B7902" w:rsidRDefault="002B7902" w:rsidP="002B7902">
            <w:pPr>
              <w:pStyle w:val="a6"/>
              <w:spacing w:after="0"/>
              <w:rPr>
                <w:rFonts w:eastAsia="SimSun"/>
                <w:lang w:val="en-US"/>
              </w:rPr>
            </w:pPr>
            <w:r>
              <w:rPr>
                <w:rFonts w:eastAsia="SimSun"/>
                <w:lang w:val="en-US"/>
              </w:rPr>
              <w:t>Lenovo, Motorola Mobility</w:t>
            </w:r>
          </w:p>
        </w:tc>
        <w:tc>
          <w:tcPr>
            <w:tcW w:w="7560" w:type="dxa"/>
          </w:tcPr>
          <w:p w14:paraId="6A1D5FA4" w14:textId="183542EA" w:rsidR="002B7902" w:rsidRDefault="002B7902" w:rsidP="002B7902">
            <w:pPr>
              <w:pStyle w:val="a6"/>
              <w:spacing w:after="0"/>
              <w:rPr>
                <w:rFonts w:eastAsia="SimSun"/>
                <w:lang w:val="en-US"/>
              </w:rPr>
            </w:pPr>
            <w:r w:rsidRPr="00B3708C">
              <w:rPr>
                <w:rFonts w:eastAsia="SimSun"/>
                <w:lang w:val="en-US"/>
              </w:rPr>
              <w:t>We are fine with the proposal of revisiting the design.</w:t>
            </w:r>
          </w:p>
        </w:tc>
      </w:tr>
      <w:tr w:rsidR="002078FE" w:rsidRPr="00300EB6" w14:paraId="1EC19982" w14:textId="77777777" w:rsidTr="002078FE">
        <w:tc>
          <w:tcPr>
            <w:tcW w:w="1525" w:type="dxa"/>
          </w:tcPr>
          <w:p w14:paraId="1B96E806" w14:textId="77777777" w:rsidR="002078FE" w:rsidRPr="00300EB6" w:rsidRDefault="002078FE" w:rsidP="00506987">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14:paraId="074FE2EF" w14:textId="77777777" w:rsidR="002078FE" w:rsidRPr="002078FE" w:rsidRDefault="002078FE" w:rsidP="00506987">
            <w:pPr>
              <w:pStyle w:val="a6"/>
              <w:spacing w:after="0"/>
              <w:rPr>
                <w:rFonts w:eastAsia="Times New Roman"/>
                <w:sz w:val="20"/>
                <w:szCs w:val="20"/>
                <w:lang w:eastAsia="en-US"/>
              </w:rPr>
            </w:pPr>
            <w:r w:rsidRPr="002078FE">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rsidR="00E55071" w:rsidRPr="00300EB6" w14:paraId="4350F67D" w14:textId="77777777" w:rsidTr="002078FE">
        <w:tc>
          <w:tcPr>
            <w:tcW w:w="1525" w:type="dxa"/>
          </w:tcPr>
          <w:p w14:paraId="11F1D5C4" w14:textId="0B6E2793" w:rsidR="00E55071" w:rsidRDefault="00E55071" w:rsidP="00E55071">
            <w:pPr>
              <w:pStyle w:val="a6"/>
              <w:spacing w:after="0"/>
              <w:rPr>
                <w:rFonts w:eastAsia="Yu Mincho"/>
                <w:lang w:val="de-DE" w:eastAsia="ja-JP"/>
              </w:rPr>
            </w:pPr>
            <w:r w:rsidRPr="00315EEF">
              <w:rPr>
                <w:lang w:val="de-DE" w:eastAsia="ko-KR"/>
              </w:rPr>
              <w:t>LG Electronics</w:t>
            </w:r>
          </w:p>
        </w:tc>
        <w:tc>
          <w:tcPr>
            <w:tcW w:w="7560" w:type="dxa"/>
          </w:tcPr>
          <w:p w14:paraId="05A26D8A" w14:textId="1BF0F910" w:rsidR="00E55071" w:rsidRPr="002078FE" w:rsidRDefault="00E55071" w:rsidP="00E55071">
            <w:pPr>
              <w:pStyle w:val="a6"/>
              <w:spacing w:after="0"/>
              <w:rPr>
                <w:rFonts w:eastAsia="Times New Roman"/>
                <w:lang w:eastAsia="en-US"/>
              </w:rPr>
            </w:pPr>
            <w:r w:rsidRPr="00315EEF">
              <w:rPr>
                <w:lang w:val="de-DE" w:eastAsia="ko-KR"/>
              </w:rPr>
              <w:t>We agree with Proposal 7 and the potential shortage of PUCCH resources for the initial PUCCH resource set resulting from using multi-PRB to transmit PUCCH formats 0 and 1 should be addressed.</w:t>
            </w:r>
          </w:p>
        </w:tc>
      </w:tr>
      <w:tr w:rsidR="00BF24DA" w:rsidRPr="00BF24DA" w14:paraId="3A88BCAF" w14:textId="77777777" w:rsidTr="002078FE">
        <w:tc>
          <w:tcPr>
            <w:tcW w:w="1525" w:type="dxa"/>
          </w:tcPr>
          <w:p w14:paraId="0634EBB8" w14:textId="6B413FF7" w:rsidR="00BF24DA" w:rsidRPr="00BF24DA" w:rsidRDefault="00BF24DA" w:rsidP="00BF24DA">
            <w:pPr>
              <w:pStyle w:val="a6"/>
              <w:spacing w:after="0"/>
              <w:rPr>
                <w:sz w:val="20"/>
                <w:lang w:val="de-DE" w:eastAsia="ko-KR"/>
              </w:rPr>
            </w:pPr>
            <w:r>
              <w:rPr>
                <w:lang w:val="de-DE" w:eastAsia="ko-KR"/>
              </w:rPr>
              <w:t>Huawei</w:t>
            </w:r>
          </w:p>
        </w:tc>
        <w:tc>
          <w:tcPr>
            <w:tcW w:w="7560" w:type="dxa"/>
          </w:tcPr>
          <w:p w14:paraId="3743AE76" w14:textId="413FDDA4" w:rsidR="00BF24DA" w:rsidRPr="00BF24DA" w:rsidRDefault="00BF24DA" w:rsidP="00BF24DA">
            <w:pPr>
              <w:pStyle w:val="a6"/>
              <w:spacing w:after="0"/>
              <w:rPr>
                <w:sz w:val="20"/>
                <w:lang w:val="de-DE" w:eastAsia="ko-KR"/>
              </w:rPr>
            </w:pPr>
            <w:r>
              <w:rPr>
                <w:rFonts w:eastAsia="Yu Mincho"/>
                <w:lang w:val="de-DE" w:eastAsia="ja-JP"/>
              </w:rPr>
              <w:t>We are fine with the proposal.</w:t>
            </w:r>
          </w:p>
        </w:tc>
      </w:tr>
    </w:tbl>
    <w:p w14:paraId="4F40B8FC" w14:textId="6C6EA7EA" w:rsidR="00153472" w:rsidRDefault="00153472">
      <w:pPr>
        <w:pStyle w:val="a6"/>
      </w:pPr>
    </w:p>
    <w:p w14:paraId="09FB7A2C" w14:textId="6F92BE1F" w:rsidR="00F85D94" w:rsidRDefault="00F85D94" w:rsidP="00F85D94">
      <w:pPr>
        <w:pStyle w:val="21"/>
      </w:pPr>
      <w:bookmarkStart w:id="71" w:name="_Toc1970570"/>
      <w:bookmarkStart w:id="72" w:name="_Toc62396114"/>
      <w:bookmarkStart w:id="73" w:name="_Toc5100812"/>
      <w:bookmarkStart w:id="74" w:name="_Toc8247956"/>
      <w:bookmarkStart w:id="75" w:name="_Toc5596374"/>
      <w:bookmarkStart w:id="76" w:name="_Toc17755492"/>
      <w:bookmarkStart w:id="77" w:name="_Toc5596060"/>
      <w:bookmarkStart w:id="78" w:name="_Toc535588825"/>
      <w:bookmarkStart w:id="79" w:name="_Toc8398224"/>
      <w:bookmarkEnd w:id="18"/>
      <w:bookmarkEnd w:id="19"/>
      <w:r>
        <w:t>6.1</w:t>
      </w:r>
      <w:r>
        <w:tab/>
        <w:t>&lt;Summary of 1st Round Comments&gt;</w:t>
      </w:r>
    </w:p>
    <w:p w14:paraId="41E1A1A3" w14:textId="5594CF4A" w:rsidR="007F7C67" w:rsidRDefault="00C84D1C" w:rsidP="00C84D1C">
      <w:pPr>
        <w:pStyle w:val="a6"/>
      </w:pPr>
      <w:r>
        <w:t>There is general agreement that the issue of defining PUCCH resource sets prior to RRC configuration should be revisited later after more progress is made with the design of enhanced PF0/1.</w:t>
      </w:r>
    </w:p>
    <w:p w14:paraId="388F1F8D" w14:textId="5217461D" w:rsidR="00C84D1C" w:rsidRPr="00156EAA" w:rsidRDefault="00C84D1C" w:rsidP="00C84D1C">
      <w:pPr>
        <w:pStyle w:val="a6"/>
        <w:rPr>
          <w:b/>
          <w:bCs/>
          <w:highlight w:val="yellow"/>
        </w:rPr>
      </w:pPr>
      <w:r w:rsidRPr="00156EAA">
        <w:rPr>
          <w:b/>
          <w:bCs/>
          <w:highlight w:val="yellow"/>
        </w:rPr>
        <w:t>Proposal 7</w:t>
      </w:r>
      <w:r>
        <w:rPr>
          <w:b/>
          <w:bCs/>
          <w:highlight w:val="yellow"/>
        </w:rPr>
        <w:t>b</w:t>
      </w:r>
      <w:r w:rsidRPr="00156EAA">
        <w:rPr>
          <w:b/>
          <w:bCs/>
          <w:highlight w:val="yellow"/>
        </w:rPr>
        <w:tab/>
      </w:r>
      <w:r>
        <w:rPr>
          <w:b/>
          <w:bCs/>
          <w:highlight w:val="yellow"/>
        </w:rPr>
        <w:t>Conclude on the following</w:t>
      </w:r>
    </w:p>
    <w:p w14:paraId="2EF39E61" w14:textId="6F0C5CC4" w:rsidR="007F7C67" w:rsidRPr="00C84D1C" w:rsidRDefault="00C84D1C" w:rsidP="00C84D1C">
      <w:pPr>
        <w:pStyle w:val="a6"/>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01058D84" w14:textId="77777777" w:rsidR="00153472" w:rsidRDefault="00265161">
      <w:pPr>
        <w:pStyle w:val="1"/>
      </w:pPr>
      <w:r>
        <w:t>References</w:t>
      </w:r>
      <w:bookmarkEnd w:id="71"/>
      <w:bookmarkEnd w:id="72"/>
      <w:bookmarkEnd w:id="73"/>
      <w:bookmarkEnd w:id="74"/>
      <w:bookmarkEnd w:id="75"/>
      <w:bookmarkEnd w:id="76"/>
      <w:bookmarkEnd w:id="77"/>
      <w:bookmarkEnd w:id="78"/>
      <w:bookmarkEnd w:id="79"/>
    </w:p>
    <w:p w14:paraId="4D12BEFE" w14:textId="77777777" w:rsidR="00153472" w:rsidRDefault="00265161">
      <w:pPr>
        <w:pStyle w:val="afb"/>
        <w:numPr>
          <w:ilvl w:val="0"/>
          <w:numId w:val="31"/>
        </w:numPr>
        <w:ind w:left="547" w:hanging="547"/>
        <w:rPr>
          <w:rFonts w:ascii="Arial" w:hAnsi="Arial" w:cs="Arial"/>
          <w:sz w:val="20"/>
          <w:szCs w:val="20"/>
          <w:lang w:val="en-US" w:eastAsia="zh-CN"/>
        </w:rPr>
      </w:pPr>
      <w:bookmarkStart w:id="80" w:name="_Ref8219462"/>
      <w:r>
        <w:rPr>
          <w:rFonts w:ascii="Arial" w:eastAsiaTheme="minorEastAsia" w:hAnsi="Arial" w:cs="Arial"/>
          <w:sz w:val="20"/>
          <w:szCs w:val="20"/>
          <w:lang w:val="en-US" w:eastAsia="zh-CN"/>
        </w:rPr>
        <w:t>RP-202925, “Revised WID on Extending current NR operation to 71 GHz,” CMCC, RAN#90, December 2019.</w:t>
      </w:r>
      <w:bookmarkEnd w:id="80"/>
    </w:p>
    <w:p w14:paraId="6335FF66" w14:textId="77777777" w:rsidR="00153472" w:rsidRDefault="00265161">
      <w:pPr>
        <w:pStyle w:val="afb"/>
        <w:numPr>
          <w:ilvl w:val="0"/>
          <w:numId w:val="31"/>
        </w:numPr>
        <w:ind w:left="547" w:hanging="547"/>
        <w:rPr>
          <w:rFonts w:ascii="Arial" w:eastAsiaTheme="minorEastAsia" w:hAnsi="Arial" w:cs="Arial"/>
          <w:sz w:val="20"/>
          <w:szCs w:val="20"/>
          <w:lang w:val="en-US" w:eastAsia="zh-CN"/>
        </w:rPr>
      </w:pPr>
      <w:bookmarkStart w:id="81" w:name="_Ref8219501"/>
      <w:r>
        <w:rPr>
          <w:rFonts w:ascii="Arial" w:eastAsiaTheme="minorEastAsia" w:hAnsi="Arial" w:cs="Arial"/>
          <w:sz w:val="20"/>
          <w:szCs w:val="20"/>
          <w:lang w:val="en-US" w:eastAsia="zh-CN"/>
        </w:rPr>
        <w:t>3GPP TR 38.808, “Study on supporting NR from 52.6 GHz to 71 GHz,” v0.2.0, November 2020.</w:t>
      </w:r>
      <w:bookmarkEnd w:id="81"/>
    </w:p>
    <w:p w14:paraId="2993CB4A" w14:textId="77777777" w:rsidR="00153472" w:rsidRDefault="00265161">
      <w:pPr>
        <w:pStyle w:val="afb"/>
        <w:numPr>
          <w:ilvl w:val="0"/>
          <w:numId w:val="31"/>
        </w:numPr>
        <w:ind w:left="547" w:hanging="547"/>
        <w:rPr>
          <w:rFonts w:ascii="Arial" w:eastAsiaTheme="minorEastAsia" w:hAnsi="Arial" w:cs="Arial"/>
          <w:sz w:val="20"/>
          <w:szCs w:val="20"/>
          <w:lang w:val="en-US" w:eastAsia="zh-CN"/>
        </w:rPr>
      </w:pPr>
      <w:bookmarkStart w:id="82" w:name="_Ref62140741"/>
      <w:r>
        <w:rPr>
          <w:rFonts w:ascii="Arial" w:eastAsiaTheme="minorEastAsia" w:hAnsi="Arial" w:cs="Arial"/>
          <w:sz w:val="20"/>
          <w:szCs w:val="20"/>
          <w:lang w:val="en-US" w:eastAsia="zh-CN"/>
        </w:rPr>
        <w:t>Chairman Notes (Section 7.2.2.1.3), RAN1#96b, April 2019.</w:t>
      </w:r>
      <w:bookmarkEnd w:id="82"/>
    </w:p>
    <w:p w14:paraId="25EAAA8E"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369DC6CE"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5DE08FAC"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0AF4943A"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lastRenderedPageBreak/>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63E72745"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35DA76BB"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1909B6A8"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24B112E4"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382E6FB9"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6880DD34"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32B2FB4B"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175F3933"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3B2221E9"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277BACF4" w14:textId="77777777" w:rsidR="00153472" w:rsidRDefault="00265161">
      <w:pPr>
        <w:pStyle w:val="afb"/>
        <w:numPr>
          <w:ilvl w:val="0"/>
          <w:numId w:val="31"/>
        </w:numPr>
        <w:ind w:left="547" w:hanging="547"/>
        <w:rPr>
          <w:rFonts w:ascii="Arial" w:hAnsi="Arial" w:cs="Arial"/>
          <w:sz w:val="20"/>
          <w:szCs w:val="20"/>
          <w:lang w:val="en-US" w:eastAsia="zh-CN"/>
        </w:rPr>
      </w:pPr>
      <w:bookmarkStart w:id="83"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83"/>
    </w:p>
    <w:p w14:paraId="4EA6E727" w14:textId="77777777" w:rsidR="00153472" w:rsidRDefault="00265161">
      <w:pPr>
        <w:pStyle w:val="afb"/>
        <w:numPr>
          <w:ilvl w:val="0"/>
          <w:numId w:val="31"/>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73FEAD30"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0C470B78"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1C8FA5FB"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DDF482D" w14:textId="77777777" w:rsidR="00153472" w:rsidRDefault="00265161">
      <w:pPr>
        <w:pStyle w:val="afb"/>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09E0D6D2" w14:textId="77777777" w:rsidR="00153472" w:rsidRDefault="00153472">
      <w:pPr>
        <w:pStyle w:val="a6"/>
        <w:rPr>
          <w:rFonts w:cs="Arial"/>
        </w:rPr>
      </w:pPr>
    </w:p>
    <w:p w14:paraId="119DDC0E" w14:textId="77777777" w:rsidR="00153472" w:rsidRDefault="00153472">
      <w:pPr>
        <w:rPr>
          <w:rFonts w:ascii="Arial" w:hAnsi="Arial" w:cs="Arial"/>
          <w:lang w:val="en-US" w:eastAsia="zh-CN"/>
        </w:rPr>
      </w:pPr>
    </w:p>
    <w:sectPr w:rsidR="00153472">
      <w:headerReference w:type="even" r:id="rId13"/>
      <w:footerReference w:type="default" r:id="rId14"/>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F496F" w14:textId="77777777" w:rsidR="00C331CD" w:rsidRDefault="00C331CD">
      <w:pPr>
        <w:spacing w:after="0" w:line="240" w:lineRule="auto"/>
      </w:pPr>
      <w:r>
        <w:separator/>
      </w:r>
    </w:p>
  </w:endnote>
  <w:endnote w:type="continuationSeparator" w:id="0">
    <w:p w14:paraId="2366E181" w14:textId="77777777" w:rsidR="00C331CD" w:rsidRDefault="00C33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바탕"/>
    <w:panose1 w:val="00000000000000000000"/>
    <w:charset w:val="81"/>
    <w:family w:val="roman"/>
    <w:notTrueType/>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等线 Light">
    <w:panose1 w:val="00000000000000000000"/>
    <w:charset w:val="81"/>
    <w:family w:val="roman"/>
    <w:notTrueType/>
    <w:pitch w:val="default"/>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5924E" w14:textId="7E152FEA" w:rsidR="002355A1" w:rsidRDefault="002355A1">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950BFC">
      <w:rPr>
        <w:rStyle w:val="af5"/>
        <w:noProof/>
      </w:rPr>
      <w:t>24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50BFC">
      <w:rPr>
        <w:rStyle w:val="af5"/>
        <w:noProof/>
      </w:rPr>
      <w:t>26</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6314C" w14:textId="77777777" w:rsidR="00C331CD" w:rsidRDefault="00C331CD">
      <w:pPr>
        <w:spacing w:after="0" w:line="240" w:lineRule="auto"/>
      </w:pPr>
      <w:r>
        <w:separator/>
      </w:r>
    </w:p>
  </w:footnote>
  <w:footnote w:type="continuationSeparator" w:id="0">
    <w:p w14:paraId="622482D9" w14:textId="77777777" w:rsidR="00C331CD" w:rsidRDefault="00C33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7F1F2" w14:textId="77777777" w:rsidR="002355A1" w:rsidRDefault="002355A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nsid w:val="09A6693A"/>
    <w:multiLevelType w:val="multilevel"/>
    <w:tmpl w:val="09A6693A"/>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11076B9B"/>
    <w:multiLevelType w:val="hybridMultilevel"/>
    <w:tmpl w:val="E6AC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13736B4"/>
    <w:multiLevelType w:val="hybridMultilevel"/>
    <w:tmpl w:val="B866BB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nsid w:val="479F55CF"/>
    <w:multiLevelType w:val="hybridMultilevel"/>
    <w:tmpl w:val="7188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5A0B31B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5">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7">
    <w:nsid w:val="6057382F"/>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9">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nsid w:val="71DF3CE1"/>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nsid w:val="7519114B"/>
    <w:multiLevelType w:val="multilevel"/>
    <w:tmpl w:val="7519114B"/>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28"/>
  </w:num>
  <w:num w:numId="20">
    <w:abstractNumId w:val="32"/>
  </w:num>
  <w:num w:numId="21">
    <w:abstractNumId w:val="7"/>
  </w:num>
  <w:num w:numId="22">
    <w:abstractNumId w:val="26"/>
  </w:num>
  <w:num w:numId="23">
    <w:abstractNumId w:val="1"/>
  </w:num>
  <w:num w:numId="24">
    <w:abstractNumId w:val="13"/>
  </w:num>
  <w:num w:numId="25">
    <w:abstractNumId w:val="8"/>
  </w:num>
  <w:num w:numId="26">
    <w:abstractNumId w:val="29"/>
  </w:num>
  <w:num w:numId="27">
    <w:abstractNumId w:val="6"/>
  </w:num>
  <w:num w:numId="28">
    <w:abstractNumId w:val="24"/>
  </w:num>
  <w:num w:numId="29">
    <w:abstractNumId w:val="12"/>
  </w:num>
  <w:num w:numId="30">
    <w:abstractNumId w:val="2"/>
  </w:num>
  <w:num w:numId="31">
    <w:abstractNumId w:val="36"/>
  </w:num>
  <w:num w:numId="32">
    <w:abstractNumId w:val="19"/>
  </w:num>
  <w:num w:numId="33">
    <w:abstractNumId w:val="15"/>
  </w:num>
  <w:num w:numId="34">
    <w:abstractNumId w:val="5"/>
  </w:num>
  <w:num w:numId="35">
    <w:abstractNumId w:val="23"/>
  </w:num>
  <w:num w:numId="36">
    <w:abstractNumId w:val="33"/>
  </w:num>
  <w:num w:numId="37">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44EF"/>
    <w:rsid w:val="0004573A"/>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474"/>
    <w:rsid w:val="000934B0"/>
    <w:rsid w:val="0009510F"/>
    <w:rsid w:val="00096733"/>
    <w:rsid w:val="00096926"/>
    <w:rsid w:val="000A030B"/>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1005FF"/>
    <w:rsid w:val="00100CFF"/>
    <w:rsid w:val="001018AD"/>
    <w:rsid w:val="0010357D"/>
    <w:rsid w:val="0010385C"/>
    <w:rsid w:val="00105223"/>
    <w:rsid w:val="00105263"/>
    <w:rsid w:val="001062FB"/>
    <w:rsid w:val="001063E6"/>
    <w:rsid w:val="00106A79"/>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FD0"/>
    <w:rsid w:val="001344C0"/>
    <w:rsid w:val="001346FA"/>
    <w:rsid w:val="00135252"/>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6EAA"/>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2170"/>
    <w:rsid w:val="001B58AA"/>
    <w:rsid w:val="001B5A5D"/>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5A1"/>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1F8"/>
    <w:rsid w:val="00315363"/>
    <w:rsid w:val="003159B3"/>
    <w:rsid w:val="00315CFC"/>
    <w:rsid w:val="00316E69"/>
    <w:rsid w:val="0032005E"/>
    <w:rsid w:val="003203ED"/>
    <w:rsid w:val="0032126D"/>
    <w:rsid w:val="00321B2B"/>
    <w:rsid w:val="00321C49"/>
    <w:rsid w:val="00322C9F"/>
    <w:rsid w:val="003249DC"/>
    <w:rsid w:val="00324A44"/>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7380"/>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2AA4"/>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D98"/>
    <w:rsid w:val="00502E80"/>
    <w:rsid w:val="00503BCA"/>
    <w:rsid w:val="005047E2"/>
    <w:rsid w:val="00506557"/>
    <w:rsid w:val="0050677A"/>
    <w:rsid w:val="00506987"/>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BE8"/>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80CDD"/>
    <w:rsid w:val="00681003"/>
    <w:rsid w:val="006817C9"/>
    <w:rsid w:val="006821BB"/>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2B5"/>
    <w:rsid w:val="006B536A"/>
    <w:rsid w:val="006B59A7"/>
    <w:rsid w:val="006B6BF2"/>
    <w:rsid w:val="006C03B8"/>
    <w:rsid w:val="006C09F5"/>
    <w:rsid w:val="006C3E8B"/>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6101"/>
    <w:rsid w:val="007063BA"/>
    <w:rsid w:val="00707072"/>
    <w:rsid w:val="00707525"/>
    <w:rsid w:val="00707D61"/>
    <w:rsid w:val="007102E4"/>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0843"/>
    <w:rsid w:val="007F7887"/>
    <w:rsid w:val="007F7C67"/>
    <w:rsid w:val="0080039D"/>
    <w:rsid w:val="00802616"/>
    <w:rsid w:val="00802DAD"/>
    <w:rsid w:val="00803FAE"/>
    <w:rsid w:val="0080605F"/>
    <w:rsid w:val="0080639F"/>
    <w:rsid w:val="00806DB6"/>
    <w:rsid w:val="00807786"/>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44B8"/>
    <w:rsid w:val="008A4712"/>
    <w:rsid w:val="008A51A8"/>
    <w:rsid w:val="008A54C7"/>
    <w:rsid w:val="008A77D8"/>
    <w:rsid w:val="008B0483"/>
    <w:rsid w:val="008B120C"/>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BFC"/>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A0263E"/>
    <w:rsid w:val="00A02B32"/>
    <w:rsid w:val="00A031D8"/>
    <w:rsid w:val="00A03D75"/>
    <w:rsid w:val="00A048A8"/>
    <w:rsid w:val="00A04F49"/>
    <w:rsid w:val="00A052F5"/>
    <w:rsid w:val="00A05A5F"/>
    <w:rsid w:val="00A0661D"/>
    <w:rsid w:val="00A0774D"/>
    <w:rsid w:val="00A07ED8"/>
    <w:rsid w:val="00A10631"/>
    <w:rsid w:val="00A110C3"/>
    <w:rsid w:val="00A1173C"/>
    <w:rsid w:val="00A1196B"/>
    <w:rsid w:val="00A11B6C"/>
    <w:rsid w:val="00A11CCC"/>
    <w:rsid w:val="00A130C5"/>
    <w:rsid w:val="00A13E54"/>
    <w:rsid w:val="00A14A5D"/>
    <w:rsid w:val="00A17428"/>
    <w:rsid w:val="00A17F63"/>
    <w:rsid w:val="00A20AD3"/>
    <w:rsid w:val="00A2193B"/>
    <w:rsid w:val="00A2351A"/>
    <w:rsid w:val="00A23CC2"/>
    <w:rsid w:val="00A23E08"/>
    <w:rsid w:val="00A264A9"/>
    <w:rsid w:val="00A26A77"/>
    <w:rsid w:val="00A26DCF"/>
    <w:rsid w:val="00A2730B"/>
    <w:rsid w:val="00A27785"/>
    <w:rsid w:val="00A30187"/>
    <w:rsid w:val="00A308E5"/>
    <w:rsid w:val="00A31BFD"/>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0EE5"/>
    <w:rsid w:val="00A71B99"/>
    <w:rsid w:val="00A71D81"/>
    <w:rsid w:val="00A739D0"/>
    <w:rsid w:val="00A75AEE"/>
    <w:rsid w:val="00A761D4"/>
    <w:rsid w:val="00A7766F"/>
    <w:rsid w:val="00A77EC4"/>
    <w:rsid w:val="00A8051E"/>
    <w:rsid w:val="00A80961"/>
    <w:rsid w:val="00A81730"/>
    <w:rsid w:val="00A9159F"/>
    <w:rsid w:val="00A926ED"/>
    <w:rsid w:val="00A92879"/>
    <w:rsid w:val="00A92897"/>
    <w:rsid w:val="00A938DE"/>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5A52"/>
    <w:rsid w:val="00B46175"/>
    <w:rsid w:val="00B47DF7"/>
    <w:rsid w:val="00B503F1"/>
    <w:rsid w:val="00B514D1"/>
    <w:rsid w:val="00B523F9"/>
    <w:rsid w:val="00B53770"/>
    <w:rsid w:val="00B54115"/>
    <w:rsid w:val="00B548B7"/>
    <w:rsid w:val="00B54AB4"/>
    <w:rsid w:val="00B56BEE"/>
    <w:rsid w:val="00B600DD"/>
    <w:rsid w:val="00B60E7C"/>
    <w:rsid w:val="00B640DB"/>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1A1D"/>
    <w:rsid w:val="00BB275F"/>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1CD"/>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11"/>
    <w:rsid w:val="00C82D8C"/>
    <w:rsid w:val="00C82DD6"/>
    <w:rsid w:val="00C83110"/>
    <w:rsid w:val="00C83295"/>
    <w:rsid w:val="00C84D1C"/>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CD"/>
    <w:rsid w:val="00CB7170"/>
    <w:rsid w:val="00CB7D1B"/>
    <w:rsid w:val="00CB7EA7"/>
    <w:rsid w:val="00CC040E"/>
    <w:rsid w:val="00CC111F"/>
    <w:rsid w:val="00CC15D5"/>
    <w:rsid w:val="00CC2011"/>
    <w:rsid w:val="00CC22E0"/>
    <w:rsid w:val="00CC2913"/>
    <w:rsid w:val="00CC3C30"/>
    <w:rsid w:val="00CC3EA0"/>
    <w:rsid w:val="00CC7B45"/>
    <w:rsid w:val="00CD10DA"/>
    <w:rsid w:val="00CD1188"/>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318F"/>
    <w:rsid w:val="00D437F8"/>
    <w:rsid w:val="00D438BF"/>
    <w:rsid w:val="00D440F8"/>
    <w:rsid w:val="00D44AEA"/>
    <w:rsid w:val="00D4679F"/>
    <w:rsid w:val="00D51178"/>
    <w:rsid w:val="00D52124"/>
    <w:rsid w:val="00D52BB9"/>
    <w:rsid w:val="00D530AA"/>
    <w:rsid w:val="00D54038"/>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FF6"/>
    <w:rsid w:val="00DC7EC9"/>
    <w:rsid w:val="00DD1B88"/>
    <w:rsid w:val="00DD1ECF"/>
    <w:rsid w:val="00DD4640"/>
    <w:rsid w:val="00DD48B5"/>
    <w:rsid w:val="00DD5187"/>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4F0"/>
    <w:rsid w:val="00E5095C"/>
    <w:rsid w:val="00E53B75"/>
    <w:rsid w:val="00E53BFF"/>
    <w:rsid w:val="00E54701"/>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500D"/>
    <w:rsid w:val="00FD74DB"/>
    <w:rsid w:val="00FD7660"/>
    <w:rsid w:val="00FE0655"/>
    <w:rsid w:val="00FE0F5E"/>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8DC9F"/>
  <w15:docId w15:val="{233BD32B-A63D-4161-8551-7EC87F00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link w:val="a7"/>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style>
  <w:style w:type="character" w:customStyle="1" w:styleId="N1Char">
    <w:name w:val="N1 Char"/>
    <w:basedOn w:val="a2"/>
    <w:link w:val="N1"/>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바탕"/>
      <w:color w:val="5000FF"/>
      <w:szCs w:val="24"/>
      <w:lang w:eastAsia="en-US"/>
    </w:rPr>
  </w:style>
  <w:style w:type="character" w:styleId="afc">
    <w:name w:val="Placeholder Text"/>
    <w:basedOn w:val="a2"/>
    <w:uiPriority w:val="99"/>
    <w:semiHidden/>
    <w:rPr>
      <w:color w:val="808080"/>
    </w:rPr>
  </w:style>
  <w:style w:type="paragraph" w:customStyle="1" w:styleId="Revision1">
    <w:name w:val="Revision1"/>
    <w:hidden/>
    <w:uiPriority w:val="99"/>
    <w:semiHidden/>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7A56A-C87D-442F-BC39-BC32A08441F0}">
  <ds:schemaRefs>
    <ds:schemaRef ds:uri="http://schemas.microsoft.com/sharepoint/v3/contenttype/forms"/>
  </ds:schemaRefs>
</ds:datastoreItem>
</file>

<file path=customXml/itemProps3.xml><?xml version="1.0" encoding="utf-8"?>
<ds:datastoreItem xmlns:ds="http://schemas.openxmlformats.org/officeDocument/2006/customXml" ds:itemID="{73EA4B96-06BD-4A83-B556-2CD50567E9D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C7FC59BB-6DE4-47E5-B660-C7DE4076DEF6}">
  <ds:schemaRefs>
    <ds:schemaRef ds:uri="Microsoft.SharePoint.Taxonomy.ContentTypeSync"/>
  </ds:schemaRefs>
</ds:datastoreItem>
</file>

<file path=customXml/itemProps5.xml><?xml version="1.0" encoding="utf-8"?>
<ds:datastoreItem xmlns:ds="http://schemas.openxmlformats.org/officeDocument/2006/customXml" ds:itemID="{07ED5A4B-10C3-4AED-94CB-BB11E86E2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A19DF6-5829-4723-981E-ABFEDF0E9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26</Pages>
  <Words>10585</Words>
  <Characters>60340</Characters>
  <Application>Microsoft Office Word</Application>
  <DocSecurity>0</DocSecurity>
  <Lines>502</Lines>
  <Paragraphs>141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Sechang</cp:lastModifiedBy>
  <cp:revision>4</cp:revision>
  <cp:lastPrinted>2008-01-30T21:09:00Z</cp:lastPrinted>
  <dcterms:created xsi:type="dcterms:W3CDTF">2021-02-01T07:01:00Z</dcterms:created>
  <dcterms:modified xsi:type="dcterms:W3CDTF">2021-02-01T07:01:00Z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0x0101002779548D02695F479F904726726C80A8</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3e102949-b621-4ac8-8def-b22372f4fe58</vt:lpwstr>
  </property>
  <property fmtid="{D5CDD505-2E9C-101B-9397-08002B2CF9AE}" pid="32" name="NSCPROP_SA">
    <vt:lpwstr>D:\work\Contributions\RAN1\RAN1_104E\Rel-17 52.6\R1-21xxxxx FL Summary for 8.2.3 Enhancements for PUCCH v08_MTK_IDCC.docx</vt:lpwstr>
  </property>
</Properties>
</file>