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347FA" w14:textId="22B62D19" w:rsidR="00153472" w:rsidRPr="00D13884" w:rsidRDefault="00265161">
      <w:pPr>
        <w:pStyle w:val="3GPPHeader"/>
        <w:spacing w:after="0"/>
        <w:rPr>
          <w:color w:val="FF0000"/>
          <w:sz w:val="20"/>
          <w:lang w:val="en-US"/>
        </w:rPr>
      </w:pPr>
      <w:r>
        <w:rPr>
          <w:sz w:val="20"/>
          <w:lang w:val="en-US"/>
        </w:rPr>
        <w:t>3GPP TSG-RAN WG1 Meeting #104-e</w:t>
      </w:r>
      <w:r>
        <w:rPr>
          <w:sz w:val="20"/>
          <w:lang w:val="en-US"/>
        </w:rPr>
        <w:tab/>
      </w:r>
      <w:r w:rsidRPr="00D13884">
        <w:rPr>
          <w:sz w:val="20"/>
          <w:lang w:val="en-US"/>
        </w:rPr>
        <w:t>R1-21</w:t>
      </w:r>
      <w:r w:rsidR="00D13884" w:rsidRPr="00D13884">
        <w:rPr>
          <w:sz w:val="20"/>
          <w:lang w:val="en-US"/>
        </w:rPr>
        <w:t>01916</w:t>
      </w:r>
    </w:p>
    <w:p w14:paraId="4F9D0EB2" w14:textId="77777777" w:rsidR="00153472" w:rsidRDefault="00265161">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5749AA70" w14:textId="77777777" w:rsidR="00153472" w:rsidRDefault="00153472">
      <w:pPr>
        <w:pStyle w:val="3GPPHeader"/>
        <w:spacing w:after="0"/>
        <w:rPr>
          <w:sz w:val="20"/>
          <w:lang w:val="en-US"/>
        </w:rPr>
      </w:pPr>
    </w:p>
    <w:p w14:paraId="401C7A7B" w14:textId="77777777" w:rsidR="00153472" w:rsidRDefault="00265161">
      <w:pPr>
        <w:pStyle w:val="3GPPHeader"/>
        <w:spacing w:after="0"/>
        <w:rPr>
          <w:sz w:val="20"/>
          <w:lang w:val="en-US"/>
        </w:rPr>
      </w:pPr>
      <w:bookmarkStart w:id="0" w:name="_Hlk62685215"/>
      <w:r>
        <w:rPr>
          <w:sz w:val="20"/>
          <w:lang w:val="en-US"/>
        </w:rPr>
        <w:t>Agenda Item:</w:t>
      </w:r>
      <w:r>
        <w:rPr>
          <w:sz w:val="20"/>
          <w:lang w:val="en-US"/>
        </w:rPr>
        <w:tab/>
        <w:t>8.2.3</w:t>
      </w:r>
    </w:p>
    <w:p w14:paraId="1F939AD3" w14:textId="77777777" w:rsidR="00153472" w:rsidRDefault="00265161">
      <w:pPr>
        <w:pStyle w:val="3GPPHeader"/>
        <w:spacing w:after="0"/>
        <w:rPr>
          <w:sz w:val="20"/>
        </w:rPr>
      </w:pPr>
      <w:r>
        <w:rPr>
          <w:sz w:val="20"/>
        </w:rPr>
        <w:t>Source:</w:t>
      </w:r>
      <w:r>
        <w:rPr>
          <w:sz w:val="20"/>
        </w:rPr>
        <w:tab/>
        <w:t>Moderator (Ericsson)</w:t>
      </w:r>
    </w:p>
    <w:p w14:paraId="7CA757D5" w14:textId="5D1CDFA8" w:rsidR="00153472" w:rsidRDefault="00265161">
      <w:pPr>
        <w:pStyle w:val="3GPPHeader"/>
        <w:spacing w:after="0"/>
        <w:rPr>
          <w:sz w:val="20"/>
        </w:rPr>
      </w:pPr>
      <w:r>
        <w:rPr>
          <w:sz w:val="20"/>
        </w:rPr>
        <w:t>Title:</w:t>
      </w:r>
      <w:r>
        <w:rPr>
          <w:sz w:val="20"/>
        </w:rPr>
        <w:tab/>
        <w:t xml:space="preserve">FL Summary </w:t>
      </w:r>
      <w:r w:rsidR="00506987">
        <w:rPr>
          <w:sz w:val="20"/>
        </w:rPr>
        <w:t xml:space="preserve">2 </w:t>
      </w:r>
      <w:r>
        <w:rPr>
          <w:sz w:val="20"/>
        </w:rPr>
        <w:t>for Enhancements for PUCCH formats 0/1/4</w:t>
      </w:r>
    </w:p>
    <w:p w14:paraId="3AE175A6" w14:textId="77777777" w:rsidR="00153472" w:rsidRDefault="00265161">
      <w:pPr>
        <w:pStyle w:val="3GPPHeader"/>
        <w:spacing w:after="0"/>
        <w:rPr>
          <w:sz w:val="20"/>
        </w:rPr>
      </w:pPr>
      <w:r>
        <w:rPr>
          <w:sz w:val="20"/>
        </w:rPr>
        <w:t>Document for:</w:t>
      </w:r>
      <w:r>
        <w:rPr>
          <w:sz w:val="20"/>
        </w:rPr>
        <w:tab/>
        <w:t>Discussion, Decision</w:t>
      </w:r>
    </w:p>
    <w:p w14:paraId="766B311A" w14:textId="77777777" w:rsidR="00153472" w:rsidRDefault="00265161">
      <w:pPr>
        <w:pStyle w:val="Heading1"/>
      </w:pPr>
      <w:bookmarkStart w:id="1" w:name="_Toc535588806"/>
      <w:bookmarkStart w:id="2" w:name="_Toc8398209"/>
      <w:bookmarkStart w:id="3" w:name="_Toc1970552"/>
      <w:bookmarkStart w:id="4" w:name="_Toc5596041"/>
      <w:bookmarkStart w:id="5" w:name="_Toc8247940"/>
      <w:bookmarkStart w:id="6" w:name="_Toc62396097"/>
      <w:bookmarkStart w:id="7" w:name="_Toc17755475"/>
      <w:bookmarkStart w:id="8" w:name="_Toc5596355"/>
      <w:bookmarkStart w:id="9" w:name="_Toc5100795"/>
      <w:bookmarkEnd w:id="0"/>
      <w:r>
        <w:t>1</w:t>
      </w:r>
      <w:r>
        <w:tab/>
        <w:t>Introduction</w:t>
      </w:r>
      <w:bookmarkEnd w:id="1"/>
      <w:bookmarkEnd w:id="2"/>
      <w:bookmarkEnd w:id="3"/>
      <w:bookmarkEnd w:id="4"/>
      <w:bookmarkEnd w:id="5"/>
      <w:bookmarkEnd w:id="6"/>
      <w:bookmarkEnd w:id="7"/>
      <w:bookmarkEnd w:id="8"/>
      <w:bookmarkEnd w:id="9"/>
    </w:p>
    <w:p w14:paraId="09479D72" w14:textId="77777777" w:rsidR="00153472" w:rsidRDefault="00265161">
      <w:pPr>
        <w:pStyle w:val="BodyText"/>
      </w:pPr>
      <w:bookmarkStart w:id="10" w:name="_Ref178064866"/>
      <w:r>
        <w:t>This document summarizes the contributions made under the “Enhancements for PUCCH Formats 0/1/4” agenda item of the Rel-17 work item "Supporting NR from 52.6GHz to 71 GHz."</w:t>
      </w:r>
    </w:p>
    <w:p w14:paraId="1B6FE094" w14:textId="77777777" w:rsidR="00153472" w:rsidRDefault="00265161">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E075027" w14:textId="77777777" w:rsidR="00153472" w:rsidRDefault="00265161">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699ABF75" w14:textId="77777777" w:rsidR="00153472" w:rsidRDefault="00265161">
      <w:pPr>
        <w:pStyle w:val="BodyText"/>
        <w:jc w:val="left"/>
      </w:pPr>
      <w:r>
        <w:t>The following is an outline of the summary. An asterisk (*) indicates that a proposal/discussion is to be treated with higher priority.</w:t>
      </w:r>
    </w:p>
    <w:p w14:paraId="70AFDCCB"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25B64A2A" w14:textId="7B25B062"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sidR="005A3272" w:rsidRPr="005A3272">
        <w:rPr>
          <w:highlight w:val="green"/>
        </w:rPr>
        <w:t>AGREEMENT</w:t>
      </w:r>
    </w:p>
    <w:p w14:paraId="5D47EED2"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2BA1C5A8" w14:textId="519F11DE" w:rsidR="00153472" w:rsidRDefault="00265161">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sidR="005A3272" w:rsidRPr="005A3272">
        <w:rPr>
          <w:highlight w:val="green"/>
        </w:rPr>
        <w:t>Agreement</w:t>
      </w:r>
    </w:p>
    <w:p w14:paraId="78288FED" w14:textId="615743F9" w:rsidR="00153472" w:rsidRDefault="00265161">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sidR="00C84D1C" w:rsidRPr="00730855">
        <w:rPr>
          <w:highlight w:val="yellow"/>
        </w:rPr>
        <w:t>*</w:t>
      </w:r>
      <w:r w:rsidR="00730855" w:rsidRPr="00730855">
        <w:rPr>
          <w:highlight w:val="yellow"/>
        </w:rPr>
        <w:t>Proposal 3b</w:t>
      </w:r>
    </w:p>
    <w:p w14:paraId="47266564" w14:textId="0C102481"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w:t>
      </w:r>
      <w:r w:rsidR="00730855">
        <w:rPr>
          <w:highlight w:val="yellow"/>
        </w:rPr>
        <w:t>Proposal 4b</w:t>
      </w:r>
    </w:p>
    <w:p w14:paraId="270C958E" w14:textId="77777777"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28D23577" w14:textId="678481C9" w:rsidR="00153472" w:rsidRDefault="00265161">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w:t>
      </w:r>
      <w:r w:rsidR="00730855">
        <w:rPr>
          <w:highlight w:val="yellow"/>
        </w:rPr>
        <w:t>Proposal 5b</w:t>
      </w:r>
    </w:p>
    <w:p w14:paraId="2359D7A5" w14:textId="3BD89AC2" w:rsidR="00153472" w:rsidRDefault="00265161">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sidR="00C84D1C">
        <w:rPr>
          <w:highlight w:val="yellow"/>
        </w:rPr>
        <w:t>*</w:t>
      </w:r>
      <w:r w:rsidR="00730855">
        <w:rPr>
          <w:highlight w:val="yellow"/>
        </w:rPr>
        <w:t>Proposa</w:t>
      </w:r>
      <w:r w:rsidR="00730855" w:rsidRPr="00730855">
        <w:rPr>
          <w:highlight w:val="yellow"/>
        </w:rPr>
        <w:t>l 6b</w:t>
      </w:r>
    </w:p>
    <w:p w14:paraId="48B29E5F" w14:textId="288CC0BA" w:rsidR="00153472" w:rsidRDefault="00265161">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sidR="00C84D1C" w:rsidRPr="00C84D1C">
        <w:rPr>
          <w:highlight w:val="yellow"/>
        </w:rPr>
        <w:t xml:space="preserve">CONCLUDE to </w:t>
      </w:r>
      <w:r w:rsidRPr="00C84D1C">
        <w:rPr>
          <w:highlight w:val="yellow"/>
        </w:rPr>
        <w:t>D</w:t>
      </w:r>
      <w:r>
        <w:rPr>
          <w:highlight w:val="yellow"/>
        </w:rPr>
        <w:t>efer discussion</w:t>
      </w:r>
    </w:p>
    <w:p w14:paraId="07727CA7" w14:textId="77777777" w:rsidR="00153472" w:rsidRDefault="00265161">
      <w:pPr>
        <w:pStyle w:val="BodyText"/>
        <w:spacing w:after="0"/>
        <w:jc w:val="left"/>
      </w:pPr>
      <w:r>
        <w:rPr>
          <w:highlight w:val="yellow"/>
        </w:rPr>
        <w:fldChar w:fldCharType="end"/>
      </w:r>
    </w:p>
    <w:p w14:paraId="4E24D9D9" w14:textId="77777777" w:rsidR="00153472" w:rsidRDefault="00265161">
      <w:pPr>
        <w:pStyle w:val="BodyText"/>
        <w:spacing w:after="0"/>
        <w:jc w:val="left"/>
      </w:pPr>
      <w:r>
        <w:t>The following email thread is assigned for discussion of this topic:</w:t>
      </w:r>
    </w:p>
    <w:p w14:paraId="76C64919" w14:textId="77777777" w:rsidR="00153472" w:rsidRDefault="00153472">
      <w:pPr>
        <w:pStyle w:val="BodyText"/>
        <w:spacing w:after="0"/>
        <w:jc w:val="left"/>
      </w:pPr>
    </w:p>
    <w:p w14:paraId="2FEF3A2C" w14:textId="77777777" w:rsidR="00153472" w:rsidRDefault="00265161">
      <w:pPr>
        <w:rPr>
          <w:lang w:eastAsia="zh-CN"/>
        </w:rPr>
      </w:pPr>
      <w:r>
        <w:rPr>
          <w:highlight w:val="cyan"/>
          <w:lang w:eastAsia="zh-CN"/>
        </w:rPr>
        <w:t>[104-e-NR-52-71GHz-03] Email discussion/approval on PUCCH format 0/1/4 enhancements with checkpoints for agreements on Jan-28, Feb-02, Feb-05 – Steve (Ericsson)</w:t>
      </w:r>
    </w:p>
    <w:p w14:paraId="079767A7" w14:textId="77777777" w:rsidR="00153472" w:rsidRDefault="00265161">
      <w:pPr>
        <w:pStyle w:val="Heading1"/>
      </w:pPr>
      <w:bookmarkStart w:id="11" w:name="_Toc62396098"/>
      <w:bookmarkStart w:id="12" w:name="_Toc5100796"/>
      <w:bookmarkStart w:id="13" w:name="_Toc8247941"/>
      <w:bookmarkStart w:id="14" w:name="_Toc5596042"/>
      <w:bookmarkStart w:id="15" w:name="_Toc5596356"/>
      <w:bookmarkStart w:id="16" w:name="_Toc8398210"/>
      <w:bookmarkStart w:id="17" w:name="_Toc17755481"/>
      <w:bookmarkStart w:id="18" w:name="_Toc1970558"/>
      <w:bookmarkStart w:id="19" w:name="_Toc535588812"/>
      <w:bookmarkEnd w:id="10"/>
      <w:r>
        <w:t>2</w:t>
      </w:r>
      <w:r>
        <w:tab/>
        <w:t>Link level evaluation assumptions for design of PUCCH Format 0/1/4 enhancements</w:t>
      </w:r>
      <w:bookmarkEnd w:id="11"/>
    </w:p>
    <w:p w14:paraId="567037F3" w14:textId="77777777" w:rsidR="00153472" w:rsidRDefault="00265161">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2A1F4DA7" w14:textId="77777777" w:rsidR="00153472" w:rsidRDefault="00265161">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0DF2DA7C" w14:textId="77777777" w:rsidR="00153472" w:rsidRDefault="00265161">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38B48038" w14:textId="77777777" w:rsidR="00153472" w:rsidRDefault="00265161">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FA7AE85" w14:textId="77777777" w:rsidR="00153472" w:rsidRDefault="00153472">
      <w:pPr>
        <w:pStyle w:val="BodyText"/>
      </w:pPr>
    </w:p>
    <w:p w14:paraId="5EDF1DC6" w14:textId="41DD7E8D" w:rsidR="00153472" w:rsidRPr="00156EAA" w:rsidRDefault="00156EAA" w:rsidP="00156EAA">
      <w:pPr>
        <w:pStyle w:val="BodyText"/>
        <w:rPr>
          <w:b/>
          <w:bCs/>
          <w:highlight w:val="yellow"/>
        </w:rPr>
      </w:pPr>
      <w:r w:rsidRPr="00156EAA">
        <w:rPr>
          <w:b/>
          <w:bCs/>
          <w:highlight w:val="yellow"/>
        </w:rPr>
        <w:t>Proposal 1</w:t>
      </w:r>
      <w:r>
        <w:rPr>
          <w:b/>
          <w:bCs/>
          <w:highlight w:val="yellow"/>
        </w:rPr>
        <w:tab/>
      </w:r>
      <w:r>
        <w:rPr>
          <w:b/>
          <w:bCs/>
          <w:highlight w:val="yellow"/>
        </w:rPr>
        <w:tab/>
      </w:r>
      <w:r w:rsidR="00265161" w:rsidRPr="00156EAA">
        <w:rPr>
          <w:b/>
          <w:bCs/>
          <w:highlight w:val="yellow"/>
        </w:rPr>
        <w:t>Agree to the following</w:t>
      </w:r>
    </w:p>
    <w:p w14:paraId="30861FB4" w14:textId="77777777" w:rsidR="00153472" w:rsidRDefault="00265161">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247B1003" w14:textId="77777777" w:rsidR="00153472" w:rsidRDefault="00265161">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53472" w14:paraId="3AD5C1EC"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202211D7"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6133B46" w14:textId="77777777" w:rsidR="00153472" w:rsidRDefault="00265161">
            <w:pPr>
              <w:pStyle w:val="TAH"/>
              <w:keepNext w:val="0"/>
              <w:keepLines w:val="0"/>
              <w:rPr>
                <w:rFonts w:ascii="Times New Roman" w:hAnsi="Times New Roman"/>
                <w:sz w:val="16"/>
                <w:szCs w:val="16"/>
              </w:rPr>
            </w:pPr>
            <w:r>
              <w:rPr>
                <w:rFonts w:ascii="Times New Roman" w:hAnsi="Times New Roman"/>
                <w:sz w:val="16"/>
                <w:szCs w:val="16"/>
              </w:rPr>
              <w:t>Value</w:t>
            </w:r>
          </w:p>
        </w:tc>
      </w:tr>
      <w:tr w:rsidR="00153472" w14:paraId="66D4D72F"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357D5E3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5952C65" w14:textId="77777777" w:rsidR="00153472" w:rsidRDefault="00265161">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53472" w14:paraId="36F0EC07"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5024A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339A0650" w14:textId="77777777" w:rsidR="00153472" w:rsidRDefault="00265161">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53472" w14:paraId="56649AE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39B8E86"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1B79D8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4C23C8C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3DAF1C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517A5DE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E71FF8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53472" w14:paraId="60B624B1"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6C96BCD2"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6DD6B3A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On</w:t>
            </w:r>
          </w:p>
        </w:tc>
      </w:tr>
      <w:tr w:rsidR="00153472" w14:paraId="4D1912FB"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6AA8838"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1738B818"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5FB2BD6" w14:textId="77777777" w:rsidR="00153472" w:rsidRDefault="00153472">
            <w:pPr>
              <w:pStyle w:val="TAL"/>
              <w:rPr>
                <w:rFonts w:ascii="Times New Roman" w:hAnsi="Times New Roman"/>
                <w:sz w:val="16"/>
                <w:szCs w:val="16"/>
                <w:lang w:val="en-US"/>
              </w:rPr>
            </w:pPr>
          </w:p>
          <w:p w14:paraId="3FCD96A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53472" w14:paraId="6F00C0E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5F9F54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7142C92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CP-OFDM for PF0/1</w:t>
            </w:r>
          </w:p>
          <w:p w14:paraId="2A2BD7C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53472" w14:paraId="067BE954"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0AF479AB"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FEC4765" w14:textId="77777777" w:rsidR="00153472" w:rsidRDefault="00265161">
            <w:pPr>
              <w:pStyle w:val="TAL"/>
              <w:rPr>
                <w:rFonts w:ascii="Times New Roman" w:hAnsi="Times New Roman"/>
                <w:sz w:val="16"/>
                <w:szCs w:val="16"/>
              </w:rPr>
            </w:pPr>
            <w:r>
              <w:rPr>
                <w:rFonts w:ascii="Times New Roman" w:hAnsi="Times New Roman"/>
                <w:sz w:val="16"/>
                <w:szCs w:val="16"/>
              </w:rPr>
              <w:t>Normal CP</w:t>
            </w:r>
          </w:p>
        </w:tc>
      </w:tr>
      <w:tr w:rsidR="00153472" w14:paraId="77136CB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5AB2E3C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BD82B59"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4F03ACB4"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5B055825" w14:textId="77777777" w:rsidR="00153472" w:rsidRDefault="00265161">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53472" w14:paraId="342ED7C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F3E8A30"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5D4827E1" w14:textId="77777777" w:rsidR="00153472" w:rsidRDefault="00265161">
            <w:pPr>
              <w:pStyle w:val="TAL"/>
              <w:rPr>
                <w:rFonts w:ascii="Times New Roman" w:hAnsi="Times New Roman"/>
                <w:sz w:val="16"/>
                <w:szCs w:val="16"/>
              </w:rPr>
            </w:pPr>
            <w:r>
              <w:rPr>
                <w:rFonts w:ascii="Times New Roman" w:hAnsi="Times New Roman"/>
                <w:sz w:val="16"/>
                <w:szCs w:val="16"/>
                <w:lang w:val="en-US"/>
              </w:rPr>
              <w:t>{1,1,1,1,2}</w:t>
            </w:r>
          </w:p>
        </w:tc>
      </w:tr>
      <w:tr w:rsidR="00153472" w14:paraId="699C441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18BC7F" w14:textId="77777777" w:rsidR="00153472" w:rsidRDefault="00265161">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44040763"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{1,1,1,1,1}</w:t>
            </w:r>
          </w:p>
        </w:tc>
      </w:tr>
      <w:tr w:rsidR="00153472" w14:paraId="2CEC2AC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ED327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8B6190E" w14:textId="77777777" w:rsidR="00153472" w:rsidRDefault="00265161">
            <w:pPr>
              <w:pStyle w:val="TAL"/>
              <w:rPr>
                <w:rFonts w:ascii="Times New Roman" w:hAnsi="Times New Roman"/>
                <w:sz w:val="16"/>
                <w:szCs w:val="16"/>
              </w:rPr>
            </w:pPr>
            <w:r>
              <w:rPr>
                <w:rFonts w:ascii="Times New Roman" w:hAnsi="Times New Roman"/>
                <w:sz w:val="16"/>
                <w:szCs w:val="16"/>
              </w:rPr>
              <w:t>3 km/hr</w:t>
            </w:r>
          </w:p>
        </w:tc>
      </w:tr>
      <w:tr w:rsidR="00153472" w14:paraId="3EEF39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B3184A1"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5BA161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66BB06B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841482"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3813B2B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6BB624F9"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FC9EB3"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961102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53472" w14:paraId="03509E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5B55F1D"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5A0EC2B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0925D8C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E75C9"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F598A91"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w:t>
            </w:r>
          </w:p>
        </w:tc>
      </w:tr>
      <w:tr w:rsidR="00153472" w14:paraId="7C8818D7"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BF95C87"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85F568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None</w:t>
            </w:r>
          </w:p>
        </w:tc>
      </w:tr>
      <w:tr w:rsidR="00153472" w14:paraId="5DB56B7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C2DE42C"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57972D6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0 ppm</w:t>
            </w:r>
          </w:p>
        </w:tc>
      </w:tr>
      <w:tr w:rsidR="00153472" w14:paraId="7AF9F2AA"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3E94E30" w14:textId="77777777" w:rsidR="00153472" w:rsidRDefault="00265161">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8694E9E" w14:textId="77777777" w:rsidR="00153472" w:rsidRDefault="00265161">
            <w:pPr>
              <w:pStyle w:val="TAL"/>
              <w:rPr>
                <w:rFonts w:ascii="Times New Roman" w:hAnsi="Times New Roman"/>
                <w:sz w:val="16"/>
                <w:szCs w:val="16"/>
              </w:rPr>
            </w:pPr>
            <w:r>
              <w:rPr>
                <w:rFonts w:ascii="Times New Roman" w:hAnsi="Times New Roman"/>
                <w:sz w:val="16"/>
                <w:szCs w:val="16"/>
              </w:rPr>
              <w:t>Realistic channel estimation</w:t>
            </w:r>
          </w:p>
        </w:tc>
      </w:tr>
    </w:tbl>
    <w:p w14:paraId="61DF59EB" w14:textId="77777777" w:rsidR="00153472" w:rsidRDefault="00153472">
      <w:pPr>
        <w:pStyle w:val="BodyText"/>
        <w:rPr>
          <w:rFonts w:ascii="Times New Roman" w:hAnsi="Times New Roman"/>
        </w:rPr>
      </w:pPr>
    </w:p>
    <w:p w14:paraId="50897771" w14:textId="77777777" w:rsidR="00153472" w:rsidRDefault="00265161">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53472" w14:paraId="0EE1F9A8" w14:textId="77777777">
        <w:tc>
          <w:tcPr>
            <w:tcW w:w="2152" w:type="dxa"/>
            <w:shd w:val="clear" w:color="auto" w:fill="E7E6E6" w:themeFill="background2"/>
          </w:tcPr>
          <w:p w14:paraId="44B8198B"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5B8CE1F"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DC8794A" w14:textId="77777777" w:rsidR="00153472" w:rsidRDefault="00265161">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53472" w14:paraId="7C3A6216" w14:textId="77777777">
        <w:tc>
          <w:tcPr>
            <w:tcW w:w="2152" w:type="dxa"/>
            <w:shd w:val="clear" w:color="auto" w:fill="auto"/>
          </w:tcPr>
          <w:p w14:paraId="0E33598E"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62FF66E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1C000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53472" w14:paraId="38B6D337" w14:textId="77777777">
        <w:tc>
          <w:tcPr>
            <w:tcW w:w="2152" w:type="dxa"/>
            <w:shd w:val="clear" w:color="auto" w:fill="auto"/>
          </w:tcPr>
          <w:p w14:paraId="66D1D9E7"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1BA1731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BCA3DF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715619" w:rsidRPr="00715619" w14:paraId="09FF91B1" w14:textId="77777777">
        <w:trPr>
          <w:ins w:id="20" w:author="Stephen Grant" w:date="2021-01-27T06:21:00Z"/>
        </w:trPr>
        <w:tc>
          <w:tcPr>
            <w:tcW w:w="2152" w:type="dxa"/>
            <w:shd w:val="clear" w:color="auto" w:fill="auto"/>
          </w:tcPr>
          <w:p w14:paraId="6F275D1B" w14:textId="1EA41478" w:rsidR="00715619" w:rsidRPr="00715619" w:rsidRDefault="00715619">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sidRPr="00715619">
                <w:rPr>
                  <w:rFonts w:eastAsia="Batang"/>
                  <w:sz w:val="16"/>
                  <w:szCs w:val="16"/>
                  <w:lang w:eastAsia="zh-CN"/>
                </w:rPr>
                <w:t>F</w:t>
              </w:r>
            </w:ins>
            <w:ins w:id="23" w:author="Stephen Grant" w:date="2021-01-27T06:22:00Z">
              <w:r w:rsidRPr="00715619">
                <w:rPr>
                  <w:rFonts w:eastAsia="Batang"/>
                  <w:sz w:val="16"/>
                  <w:szCs w:val="16"/>
                  <w:lang w:eastAsia="zh-CN"/>
                </w:rPr>
                <w:t>requency hopping details</w:t>
              </w:r>
            </w:ins>
          </w:p>
        </w:tc>
        <w:tc>
          <w:tcPr>
            <w:tcW w:w="1533" w:type="dxa"/>
            <w:shd w:val="clear" w:color="auto" w:fill="auto"/>
          </w:tcPr>
          <w:p w14:paraId="542BC846" w14:textId="77777777" w:rsidR="00715619" w:rsidRPr="00715619" w:rsidRDefault="00715619">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2EAEFBD3" w14:textId="5B9993CF" w:rsidR="00715619" w:rsidRPr="00715619" w:rsidRDefault="00715619">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53472" w14:paraId="0F3B766D" w14:textId="77777777">
        <w:tc>
          <w:tcPr>
            <w:tcW w:w="2152" w:type="dxa"/>
            <w:shd w:val="clear" w:color="auto" w:fill="auto"/>
          </w:tcPr>
          <w:p w14:paraId="58D1B3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7FD4C401"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0704CB5"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53472" w14:paraId="02CE7E2A" w14:textId="77777777">
        <w:tc>
          <w:tcPr>
            <w:tcW w:w="2152" w:type="dxa"/>
            <w:shd w:val="clear" w:color="auto" w:fill="auto"/>
            <w:vAlign w:val="center"/>
          </w:tcPr>
          <w:p w14:paraId="773AEFB0"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2B0A26B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F7B934B"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53472" w14:paraId="6AEA16B6" w14:textId="77777777">
        <w:tc>
          <w:tcPr>
            <w:tcW w:w="2152" w:type="dxa"/>
            <w:shd w:val="clear" w:color="auto" w:fill="auto"/>
          </w:tcPr>
          <w:p w14:paraId="46CAC38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6BBC340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25493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sidDel="00715619">
                <w:rPr>
                  <w:rFonts w:eastAsia="Batang"/>
                  <w:sz w:val="16"/>
                  <w:szCs w:val="16"/>
                  <w:lang w:eastAsia="zh-CN"/>
                </w:rPr>
                <w:delText>/1</w:delText>
              </w:r>
            </w:del>
          </w:p>
          <w:p w14:paraId="67776853" w14:textId="4DB793FA"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sidR="00715619">
                <w:rPr>
                  <w:rFonts w:eastAsia="Batang"/>
                  <w:sz w:val="16"/>
                  <w:szCs w:val="16"/>
                  <w:lang w:eastAsia="zh-CN"/>
                </w:rPr>
                <w:t>1/</w:t>
              </w:r>
            </w:ins>
            <w:r>
              <w:rPr>
                <w:rFonts w:eastAsia="Batang"/>
                <w:sz w:val="16"/>
                <w:szCs w:val="16"/>
                <w:lang w:eastAsia="zh-CN"/>
              </w:rPr>
              <w:t>4</w:t>
            </w:r>
          </w:p>
        </w:tc>
      </w:tr>
      <w:tr w:rsidR="00153472" w14:paraId="4A5FEC76" w14:textId="77777777">
        <w:tc>
          <w:tcPr>
            <w:tcW w:w="2152" w:type="dxa"/>
            <w:shd w:val="clear" w:color="auto" w:fill="auto"/>
          </w:tcPr>
          <w:p w14:paraId="317626C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CBB427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6F2A2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35459B3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53472" w14:paraId="64889333" w14:textId="77777777">
        <w:tc>
          <w:tcPr>
            <w:tcW w:w="2152" w:type="dxa"/>
            <w:shd w:val="clear" w:color="auto" w:fill="auto"/>
          </w:tcPr>
          <w:p w14:paraId="5CFF4B2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48F2DA4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ADB29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DA8EC93" w14:textId="77777777" w:rsidR="00153472" w:rsidRDefault="00153472">
            <w:pPr>
              <w:overflowPunct/>
              <w:autoSpaceDE/>
              <w:autoSpaceDN/>
              <w:adjustRightInd/>
              <w:spacing w:after="0" w:line="240" w:lineRule="auto"/>
              <w:textAlignment w:val="auto"/>
              <w:rPr>
                <w:rFonts w:eastAsia="Batang"/>
                <w:sz w:val="16"/>
                <w:szCs w:val="16"/>
                <w:lang w:eastAsia="zh-CN"/>
              </w:rPr>
            </w:pPr>
          </w:p>
        </w:tc>
      </w:tr>
      <w:tr w:rsidR="00153472" w14:paraId="7BF1C9AE" w14:textId="77777777">
        <w:tc>
          <w:tcPr>
            <w:tcW w:w="2152" w:type="dxa"/>
            <w:shd w:val="clear" w:color="auto" w:fill="auto"/>
          </w:tcPr>
          <w:p w14:paraId="6683F68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F955B34"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FD8C2A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49AFE50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53472" w14:paraId="2AF36804" w14:textId="77777777">
        <w:tc>
          <w:tcPr>
            <w:tcW w:w="2152" w:type="dxa"/>
            <w:shd w:val="clear" w:color="auto" w:fill="auto"/>
          </w:tcPr>
          <w:p w14:paraId="05D3026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0B0F5248"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D43E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1A5FD3F3"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6952DC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53472" w14:paraId="3CAE429C" w14:textId="77777777">
        <w:tc>
          <w:tcPr>
            <w:tcW w:w="2152" w:type="dxa"/>
            <w:shd w:val="clear" w:color="auto" w:fill="auto"/>
          </w:tcPr>
          <w:p w14:paraId="56EA2018"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6EDE0CDC"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A05373"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53472" w14:paraId="09FAAB37" w14:textId="77777777">
        <w:tc>
          <w:tcPr>
            <w:tcW w:w="2152" w:type="dxa"/>
            <w:shd w:val="clear" w:color="auto" w:fill="auto"/>
          </w:tcPr>
          <w:p w14:paraId="043E40B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345E22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B02EAE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53472" w14:paraId="25700DC0" w14:textId="77777777">
        <w:tc>
          <w:tcPr>
            <w:tcW w:w="2152" w:type="dxa"/>
            <w:tcBorders>
              <w:bottom w:val="double" w:sz="4" w:space="0" w:color="auto"/>
            </w:tcBorders>
            <w:shd w:val="clear" w:color="auto" w:fill="auto"/>
          </w:tcPr>
          <w:p w14:paraId="708703CA"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A96009"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2AD5F24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CBCE37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53472" w14:paraId="7599329A" w14:textId="77777777">
        <w:tc>
          <w:tcPr>
            <w:tcW w:w="2152" w:type="dxa"/>
            <w:tcBorders>
              <w:top w:val="double" w:sz="4" w:space="0" w:color="auto"/>
            </w:tcBorders>
            <w:shd w:val="clear" w:color="auto" w:fill="auto"/>
            <w:vAlign w:val="center"/>
          </w:tcPr>
          <w:p w14:paraId="56CC4269"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51C90C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63EC26CB"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53472" w14:paraId="3F0AF0EC" w14:textId="77777777">
        <w:tc>
          <w:tcPr>
            <w:tcW w:w="2152" w:type="dxa"/>
            <w:shd w:val="clear" w:color="auto" w:fill="auto"/>
            <w:vAlign w:val="center"/>
          </w:tcPr>
          <w:p w14:paraId="11373DA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0F43EA6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B83817A"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53472" w14:paraId="642101B7" w14:textId="77777777">
        <w:tc>
          <w:tcPr>
            <w:tcW w:w="2152" w:type="dxa"/>
            <w:shd w:val="clear" w:color="auto" w:fill="auto"/>
          </w:tcPr>
          <w:p w14:paraId="21C9722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C91D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E3B8DF"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6B38460F"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68E4A1D0"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62085DA"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8BBB524" w14:textId="77777777" w:rsidR="00153472" w:rsidRDefault="00265161">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53472" w14:paraId="75228A5D" w14:textId="77777777">
        <w:tc>
          <w:tcPr>
            <w:tcW w:w="2152" w:type="dxa"/>
            <w:shd w:val="clear" w:color="auto" w:fill="auto"/>
          </w:tcPr>
          <w:p w14:paraId="614BA8F0"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2E9CE8C3"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9A580E" w14:textId="77777777" w:rsidR="00153472" w:rsidRDefault="00265161">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4030FB69" w14:textId="77777777" w:rsidR="00153472" w:rsidRDefault="00153472">
            <w:pPr>
              <w:keepNext/>
              <w:keepLines/>
              <w:overflowPunct/>
              <w:autoSpaceDE/>
              <w:autoSpaceDN/>
              <w:adjustRightInd/>
              <w:spacing w:after="0" w:line="240" w:lineRule="auto"/>
              <w:textAlignment w:val="auto"/>
              <w:rPr>
                <w:rFonts w:eastAsia="SimSun"/>
                <w:sz w:val="16"/>
                <w:szCs w:val="16"/>
                <w:lang w:eastAsia="en-US"/>
              </w:rPr>
            </w:pPr>
          </w:p>
          <w:p w14:paraId="3229BB52" w14:textId="77777777" w:rsidR="00153472" w:rsidRDefault="00265161">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603F9E8"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6196E6D6" w14:textId="77777777" w:rsidR="00153472" w:rsidRDefault="00265161">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53472" w14:paraId="0918FE2A" w14:textId="77777777">
        <w:tc>
          <w:tcPr>
            <w:tcW w:w="2152" w:type="dxa"/>
            <w:shd w:val="clear" w:color="auto" w:fill="auto"/>
            <w:vAlign w:val="center"/>
          </w:tcPr>
          <w:p w14:paraId="4922FDD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5E70AB85"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370F0AC"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Maximum EIRP:</w:t>
            </w:r>
          </w:p>
          <w:p w14:paraId="3ECDCAC7"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UE_EIRP = 25 dBm</w:t>
            </w:r>
          </w:p>
          <w:p w14:paraId="77E91B64" w14:textId="77777777" w:rsidR="00153472" w:rsidRDefault="00153472">
            <w:pPr>
              <w:pStyle w:val="TAL"/>
              <w:rPr>
                <w:rFonts w:ascii="Times New Roman" w:hAnsi="Times New Roman"/>
                <w:sz w:val="16"/>
                <w:szCs w:val="16"/>
                <w:lang w:val="en-US"/>
              </w:rPr>
            </w:pPr>
          </w:p>
          <w:p w14:paraId="44CCC922"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7F4CF64A"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UE_P = 21 dBm</w:t>
            </w:r>
          </w:p>
          <w:p w14:paraId="46916606"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xml:space="preserve"> </w:t>
            </w:r>
          </w:p>
          <w:p w14:paraId="5303D8CF"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Optional:</w:t>
            </w:r>
          </w:p>
          <w:p w14:paraId="55A154DD" w14:textId="77777777" w:rsidR="00153472" w:rsidRDefault="00265161">
            <w:pPr>
              <w:pStyle w:val="TAL"/>
              <w:rPr>
                <w:rFonts w:ascii="Times New Roman" w:hAnsi="Times New Roman"/>
                <w:sz w:val="16"/>
                <w:szCs w:val="16"/>
                <w:lang w:val="en-US"/>
              </w:rPr>
            </w:pPr>
            <w:r>
              <w:rPr>
                <w:rFonts w:ascii="Times New Roman" w:hAnsi="Times New Roman"/>
                <w:sz w:val="16"/>
                <w:szCs w:val="16"/>
                <w:lang w:val="en-US"/>
              </w:rPr>
              <w:t>- UE_EIRP = 40dBm</w:t>
            </w:r>
          </w:p>
          <w:p w14:paraId="2941900F" w14:textId="77777777" w:rsidR="00153472" w:rsidRDefault="00265161">
            <w:pPr>
              <w:overflowPunct/>
              <w:autoSpaceDE/>
              <w:autoSpaceDN/>
              <w:adjustRightInd/>
              <w:spacing w:after="0" w:line="240" w:lineRule="auto"/>
              <w:textAlignment w:val="auto"/>
              <w:rPr>
                <w:sz w:val="16"/>
                <w:szCs w:val="16"/>
                <w:lang w:val="en-US"/>
              </w:rPr>
            </w:pPr>
            <w:r>
              <w:rPr>
                <w:sz w:val="16"/>
                <w:szCs w:val="16"/>
                <w:lang w:val="en-US"/>
              </w:rPr>
              <w:t>- UE_P = 21 dBm</w:t>
            </w:r>
          </w:p>
          <w:p w14:paraId="534046E5" w14:textId="77777777" w:rsidR="00153472" w:rsidRDefault="00153472">
            <w:pPr>
              <w:overflowPunct/>
              <w:autoSpaceDE/>
              <w:autoSpaceDN/>
              <w:adjustRightInd/>
              <w:spacing w:after="0" w:line="240" w:lineRule="auto"/>
              <w:textAlignment w:val="auto"/>
              <w:rPr>
                <w:sz w:val="16"/>
                <w:szCs w:val="16"/>
                <w:lang w:val="en-US"/>
              </w:rPr>
            </w:pPr>
          </w:p>
          <w:p w14:paraId="63ECA8EA" w14:textId="77777777" w:rsidR="00153472" w:rsidRDefault="00265161">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53472" w14:paraId="048D66C4" w14:textId="77777777">
        <w:tc>
          <w:tcPr>
            <w:tcW w:w="2152" w:type="dxa"/>
            <w:shd w:val="clear" w:color="auto" w:fill="auto"/>
          </w:tcPr>
          <w:p w14:paraId="1EDB4CFA"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5E24E3B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41D07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1FE6E994"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789B9AC5"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153472" w14:paraId="20E6676D" w14:textId="77777777">
        <w:tc>
          <w:tcPr>
            <w:tcW w:w="2152" w:type="dxa"/>
            <w:shd w:val="clear" w:color="auto" w:fill="auto"/>
          </w:tcPr>
          <w:p w14:paraId="3FAC0F98" w14:textId="77777777" w:rsidR="00153472" w:rsidRDefault="00265161">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46DF225E"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9365C6B"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358460C5"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2812E9F"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53472" w14:paraId="0F69E9E8" w14:textId="77777777">
        <w:tc>
          <w:tcPr>
            <w:tcW w:w="2152" w:type="dxa"/>
            <w:shd w:val="clear" w:color="auto" w:fill="auto"/>
          </w:tcPr>
          <w:p w14:paraId="421A7606"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0C2E8B37"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09F77F2"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30C97D3F" w14:textId="77777777" w:rsidR="00153472" w:rsidRDefault="00153472">
            <w:pPr>
              <w:overflowPunct/>
              <w:autoSpaceDE/>
              <w:autoSpaceDN/>
              <w:adjustRightInd/>
              <w:spacing w:after="0" w:line="240" w:lineRule="auto"/>
              <w:textAlignment w:val="auto"/>
              <w:rPr>
                <w:rFonts w:eastAsia="Batang"/>
                <w:sz w:val="16"/>
                <w:szCs w:val="16"/>
                <w:lang w:eastAsia="zh-CN"/>
              </w:rPr>
            </w:pPr>
          </w:p>
          <w:p w14:paraId="3CD696F4"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53472" w14:paraId="36F924DB" w14:textId="77777777">
        <w:tc>
          <w:tcPr>
            <w:tcW w:w="2152" w:type="dxa"/>
            <w:shd w:val="clear" w:color="auto" w:fill="auto"/>
          </w:tcPr>
          <w:p w14:paraId="6D3F25E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2A9DC05F"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0E9D1DC"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25249421"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07537A1A"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87FFAB2" w14:textId="77777777" w:rsidR="00153472" w:rsidRPr="00265161" w:rsidRDefault="00265161">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50C1462F" w14:textId="77777777" w:rsidR="00153472" w:rsidRPr="00265161" w:rsidRDefault="00153472">
            <w:pPr>
              <w:overflowPunct/>
              <w:autoSpaceDE/>
              <w:autoSpaceDN/>
              <w:adjustRightInd/>
              <w:spacing w:after="0" w:line="240" w:lineRule="auto"/>
              <w:textAlignment w:val="auto"/>
              <w:rPr>
                <w:rFonts w:eastAsia="Batang"/>
                <w:sz w:val="16"/>
                <w:szCs w:val="16"/>
                <w:lang w:val="en-US" w:eastAsia="zh-CN"/>
              </w:rPr>
            </w:pPr>
          </w:p>
          <w:p w14:paraId="21AE4E28" w14:textId="77777777" w:rsidR="00153472" w:rsidRDefault="00265161">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153472" w14:paraId="5D008B64" w14:textId="77777777">
        <w:tc>
          <w:tcPr>
            <w:tcW w:w="2152" w:type="dxa"/>
            <w:shd w:val="clear" w:color="auto" w:fill="auto"/>
          </w:tcPr>
          <w:p w14:paraId="0F07B49C"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5A8905A" w14:textId="77777777" w:rsidR="00153472" w:rsidRDefault="00153472">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EB691B5"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53472" w14:paraId="7568B52A" w14:textId="77777777">
        <w:tc>
          <w:tcPr>
            <w:tcW w:w="9362" w:type="dxa"/>
            <w:gridSpan w:val="3"/>
            <w:shd w:val="clear" w:color="auto" w:fill="auto"/>
          </w:tcPr>
          <w:p w14:paraId="78F075D5" w14:textId="77777777" w:rsidR="00153472" w:rsidRDefault="00265161">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3BE56BE8"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6B69831D" w14:textId="77777777" w:rsidR="00153472" w:rsidRDefault="00265161">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9D7D596" w14:textId="77777777" w:rsidR="00153472" w:rsidRDefault="00153472">
            <w:pPr>
              <w:overflowPunct/>
              <w:autoSpaceDE/>
              <w:autoSpaceDN/>
              <w:adjustRightInd/>
              <w:spacing w:after="0" w:line="240" w:lineRule="auto"/>
              <w:textAlignment w:val="auto"/>
              <w:rPr>
                <w:rFonts w:eastAsia="Batang"/>
                <w:sz w:val="16"/>
                <w:szCs w:val="16"/>
                <w:lang w:val="en-US" w:eastAsia="zh-CN"/>
              </w:rPr>
            </w:pPr>
          </w:p>
          <w:p w14:paraId="7829C49D" w14:textId="77777777" w:rsidR="00153472" w:rsidRDefault="00265161">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lastRenderedPageBreak/>
              <w:t>(2) For PF4 (payload greater than 2 bits): the detection criterion is the UCI block error probability BLER ≤ 1% (as in TS38.104 Section 8.3.6)</w:t>
            </w:r>
            <w:bookmarkEnd w:id="29"/>
          </w:p>
        </w:tc>
      </w:tr>
    </w:tbl>
    <w:p w14:paraId="4CFB0F75" w14:textId="77777777" w:rsidR="00153472" w:rsidRDefault="00153472">
      <w:pPr>
        <w:pStyle w:val="BodyText"/>
        <w:rPr>
          <w:rFonts w:ascii="Times New Roman" w:hAnsi="Times New Roman"/>
        </w:rPr>
      </w:pPr>
    </w:p>
    <w:p w14:paraId="568CD771" w14:textId="77777777" w:rsidR="00153472" w:rsidRDefault="00265161">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53472" w14:paraId="617AEC12"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31DF04" w14:textId="77777777" w:rsidR="00153472" w:rsidRDefault="00265161">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59BE8" w14:textId="77777777" w:rsidR="00153472" w:rsidRDefault="00265161">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153472" w14:paraId="1E225E60" w14:textId="77777777">
        <w:tc>
          <w:tcPr>
            <w:tcW w:w="1650" w:type="dxa"/>
            <w:tcBorders>
              <w:top w:val="single" w:sz="4" w:space="0" w:color="auto"/>
              <w:left w:val="single" w:sz="4" w:space="0" w:color="auto"/>
              <w:bottom w:val="single" w:sz="4" w:space="0" w:color="auto"/>
              <w:right w:val="single" w:sz="4" w:space="0" w:color="auto"/>
            </w:tcBorders>
          </w:tcPr>
          <w:p w14:paraId="43BF51BF" w14:textId="77777777" w:rsidR="00153472" w:rsidRDefault="00265161">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1DAFD2BF" w14:textId="77777777" w:rsidR="00153472" w:rsidRDefault="00265161">
            <w:pPr>
              <w:keepNext/>
              <w:keepLines/>
              <w:spacing w:after="0"/>
              <w:rPr>
                <w:sz w:val="16"/>
                <w:szCs w:val="16"/>
              </w:rPr>
            </w:pPr>
            <w:r>
              <w:rPr>
                <w:sz w:val="16"/>
                <w:szCs w:val="16"/>
              </w:rPr>
              <w:t>Conducted power limit due to EIRP limit:</w:t>
            </w:r>
          </w:p>
          <w:p w14:paraId="7D34B25D"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69AB96D7" w14:textId="77777777" w:rsidR="00153472" w:rsidRDefault="00153472">
            <w:pPr>
              <w:keepNext/>
              <w:keepLines/>
              <w:spacing w:after="0"/>
              <w:rPr>
                <w:sz w:val="16"/>
                <w:szCs w:val="16"/>
              </w:rPr>
            </w:pPr>
          </w:p>
          <w:p w14:paraId="76C69616" w14:textId="77777777" w:rsidR="00153472" w:rsidRDefault="00265161">
            <w:pPr>
              <w:keepNext/>
              <w:keepLines/>
              <w:spacing w:after="0"/>
              <w:rPr>
                <w:sz w:val="16"/>
                <w:szCs w:val="16"/>
              </w:rPr>
            </w:pPr>
            <w:r>
              <w:rPr>
                <w:sz w:val="16"/>
                <w:szCs w:val="16"/>
              </w:rPr>
              <w:t>Conducted power limit as a function of PUCCH BW per hop:</w:t>
            </w:r>
          </w:p>
          <w:p w14:paraId="3B78BDFB" w14:textId="77777777" w:rsidR="00153472" w:rsidRDefault="00265161">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21D26EB" w14:textId="77777777" w:rsidR="00153472" w:rsidRDefault="00153472">
            <w:pPr>
              <w:keepNext/>
              <w:keepLines/>
              <w:spacing w:after="0"/>
              <w:rPr>
                <w:sz w:val="16"/>
                <w:szCs w:val="16"/>
              </w:rPr>
            </w:pPr>
          </w:p>
          <w:p w14:paraId="536ACBF4" w14:textId="77777777" w:rsidR="00153472" w:rsidRDefault="00265161">
            <w:pPr>
              <w:keepNext/>
              <w:keepLines/>
              <w:spacing w:after="0"/>
              <w:rPr>
                <w:sz w:val="16"/>
                <w:szCs w:val="16"/>
              </w:rPr>
            </w:pPr>
            <w:r>
              <w:rPr>
                <w:sz w:val="16"/>
                <w:szCs w:val="16"/>
                <w:u w:val="single"/>
              </w:rPr>
              <w:t>Combined limit</w:t>
            </w:r>
            <w:r>
              <w:rPr>
                <w:sz w:val="16"/>
                <w:szCs w:val="16"/>
              </w:rPr>
              <w:t>:</w:t>
            </w:r>
          </w:p>
          <w:p w14:paraId="431F2D87"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53472" w14:paraId="00BAEA44" w14:textId="77777777">
        <w:tc>
          <w:tcPr>
            <w:tcW w:w="1650" w:type="dxa"/>
            <w:tcBorders>
              <w:top w:val="single" w:sz="4" w:space="0" w:color="auto"/>
              <w:left w:val="single" w:sz="4" w:space="0" w:color="auto"/>
              <w:bottom w:val="single" w:sz="4" w:space="0" w:color="auto"/>
              <w:right w:val="single" w:sz="4" w:space="0" w:color="auto"/>
            </w:tcBorders>
          </w:tcPr>
          <w:p w14:paraId="278B438C" w14:textId="77777777" w:rsidR="00153472" w:rsidRDefault="00265161">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4AB0DF4" w14:textId="77777777" w:rsidR="00153472" w:rsidRDefault="00265161">
            <w:pPr>
              <w:keepNext/>
              <w:keepLines/>
              <w:spacing w:after="0"/>
              <w:rPr>
                <w:sz w:val="16"/>
                <w:szCs w:val="16"/>
              </w:rPr>
            </w:pPr>
            <w:r>
              <w:rPr>
                <w:sz w:val="16"/>
                <w:szCs w:val="16"/>
              </w:rPr>
              <w:t>Conducted power limit due to EIRP limit:</w:t>
            </w:r>
          </w:p>
          <w:p w14:paraId="5143170A" w14:textId="77777777" w:rsidR="00153472" w:rsidRDefault="00265161">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5D7CCD4" w14:textId="77777777" w:rsidR="00153472" w:rsidRDefault="00153472">
            <w:pPr>
              <w:keepNext/>
              <w:keepLines/>
              <w:spacing w:after="0"/>
              <w:rPr>
                <w:sz w:val="16"/>
                <w:szCs w:val="16"/>
              </w:rPr>
            </w:pPr>
          </w:p>
          <w:p w14:paraId="12D98D9A" w14:textId="77777777" w:rsidR="00153472" w:rsidRDefault="00265161">
            <w:pPr>
              <w:keepNext/>
              <w:keepLines/>
              <w:spacing w:after="0"/>
              <w:rPr>
                <w:sz w:val="16"/>
                <w:szCs w:val="16"/>
              </w:rPr>
            </w:pPr>
            <w:r>
              <w:rPr>
                <w:sz w:val="16"/>
                <w:szCs w:val="16"/>
              </w:rPr>
              <w:t>Conducted power limit due to PSD limit (assumes N_RB contiguous RBs with all REs allocated per PRB):</w:t>
            </w:r>
          </w:p>
          <w:p w14:paraId="3F1A0358" w14:textId="77777777" w:rsidR="00153472" w:rsidRDefault="00265161">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3FF1BDC" w14:textId="77777777" w:rsidR="00153472" w:rsidRDefault="00153472">
            <w:pPr>
              <w:keepNext/>
              <w:keepLines/>
              <w:spacing w:after="0"/>
              <w:rPr>
                <w:sz w:val="16"/>
                <w:szCs w:val="16"/>
              </w:rPr>
            </w:pPr>
          </w:p>
          <w:p w14:paraId="4CDCBF68" w14:textId="77777777" w:rsidR="00153472" w:rsidRDefault="00265161">
            <w:pPr>
              <w:keepNext/>
              <w:keepLines/>
              <w:spacing w:after="0"/>
              <w:rPr>
                <w:sz w:val="16"/>
                <w:szCs w:val="16"/>
              </w:rPr>
            </w:pPr>
            <w:r>
              <w:rPr>
                <w:sz w:val="16"/>
                <w:szCs w:val="16"/>
                <w:u w:val="single"/>
              </w:rPr>
              <w:t>Combined limit</w:t>
            </w:r>
            <w:r>
              <w:rPr>
                <w:sz w:val="16"/>
                <w:szCs w:val="16"/>
              </w:rPr>
              <w:t>:</w:t>
            </w:r>
          </w:p>
          <w:p w14:paraId="4BA7D59E" w14:textId="77777777" w:rsidR="00153472" w:rsidRDefault="00265161">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715619" w14:paraId="6EC5BF25" w14:textId="77777777">
        <w:tc>
          <w:tcPr>
            <w:tcW w:w="1650" w:type="dxa"/>
            <w:tcBorders>
              <w:top w:val="single" w:sz="4" w:space="0" w:color="auto"/>
              <w:left w:val="single" w:sz="4" w:space="0" w:color="auto"/>
              <w:bottom w:val="single" w:sz="4" w:space="0" w:color="auto"/>
              <w:right w:val="single" w:sz="4" w:space="0" w:color="auto"/>
            </w:tcBorders>
          </w:tcPr>
          <w:p w14:paraId="1DB9DA58" w14:textId="00615A25" w:rsidR="00715619" w:rsidRDefault="00715619" w:rsidP="00715619">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1CBF0B2" w14:textId="77777777" w:rsidR="00715619" w:rsidRDefault="00715619" w:rsidP="00715619">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77DD996E" w14:textId="77777777" w:rsidR="00715619" w:rsidRDefault="00715619" w:rsidP="00715619">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0B54051A" w14:textId="77777777" w:rsidR="00715619" w:rsidRDefault="00715619" w:rsidP="00715619">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31547EE7" w14:textId="77777777" w:rsidR="00715619" w:rsidRDefault="00715619" w:rsidP="00715619">
            <w:pPr>
              <w:keepNext/>
              <w:keepLines/>
              <w:spacing w:after="0"/>
              <w:rPr>
                <w:ins w:id="38" w:author="Stephen Grant" w:date="2021-01-27T06:20:00Z"/>
                <w:color w:val="FF0000"/>
                <w:sz w:val="16"/>
                <w:szCs w:val="16"/>
              </w:rPr>
            </w:pPr>
          </w:p>
          <w:p w14:paraId="11953033" w14:textId="77777777" w:rsidR="00715619" w:rsidRDefault="00715619" w:rsidP="00715619">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366C48F" w14:textId="77777777" w:rsidR="00715619" w:rsidRDefault="00715619" w:rsidP="00715619">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388F65FC" w14:textId="77777777" w:rsidR="00715619" w:rsidRDefault="00715619" w:rsidP="00715619">
            <w:pPr>
              <w:keepNext/>
              <w:keepLines/>
              <w:spacing w:after="0"/>
              <w:rPr>
                <w:ins w:id="43" w:author="Stephen Grant" w:date="2021-01-27T06:20:00Z"/>
                <w:color w:val="FF0000"/>
                <w:sz w:val="16"/>
                <w:szCs w:val="16"/>
              </w:rPr>
            </w:pPr>
          </w:p>
          <w:p w14:paraId="70484BB0" w14:textId="77777777" w:rsidR="00715619" w:rsidRDefault="00715619" w:rsidP="00715619">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7EED4039" w14:textId="208C824B" w:rsidR="00715619" w:rsidRDefault="00715619" w:rsidP="00715619">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715619" w14:paraId="075DBDF9" w14:textId="77777777">
        <w:tc>
          <w:tcPr>
            <w:tcW w:w="1650" w:type="dxa"/>
            <w:tcBorders>
              <w:top w:val="single" w:sz="4" w:space="0" w:color="auto"/>
              <w:left w:val="single" w:sz="4" w:space="0" w:color="auto"/>
              <w:bottom w:val="single" w:sz="4" w:space="0" w:color="auto"/>
              <w:right w:val="single" w:sz="4" w:space="0" w:color="auto"/>
            </w:tcBorders>
          </w:tcPr>
          <w:p w14:paraId="3342D2C6" w14:textId="77777777" w:rsidR="00715619" w:rsidRDefault="00715619" w:rsidP="00715619">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59CB1CD" w14:textId="77777777" w:rsidR="00715619" w:rsidRDefault="00715619" w:rsidP="00715619">
            <w:pPr>
              <w:keepNext/>
              <w:keepLines/>
              <w:spacing w:after="0"/>
              <w:rPr>
                <w:sz w:val="16"/>
                <w:szCs w:val="16"/>
              </w:rPr>
            </w:pPr>
            <w:r>
              <w:rPr>
                <w:sz w:val="16"/>
                <w:szCs w:val="16"/>
              </w:rPr>
              <w:t>…</w:t>
            </w:r>
          </w:p>
        </w:tc>
      </w:tr>
      <w:tr w:rsidR="00715619" w14:paraId="68B0E157" w14:textId="77777777">
        <w:tc>
          <w:tcPr>
            <w:tcW w:w="9625" w:type="dxa"/>
            <w:gridSpan w:val="2"/>
            <w:tcBorders>
              <w:top w:val="single" w:sz="4" w:space="0" w:color="auto"/>
              <w:left w:val="single" w:sz="4" w:space="0" w:color="auto"/>
              <w:bottom w:val="single" w:sz="4" w:space="0" w:color="auto"/>
              <w:right w:val="single" w:sz="4" w:space="0" w:color="auto"/>
            </w:tcBorders>
          </w:tcPr>
          <w:p w14:paraId="324DAB49" w14:textId="77777777" w:rsidR="00715619" w:rsidRDefault="00715619" w:rsidP="00715619">
            <w:pPr>
              <w:keepNext/>
              <w:keepLines/>
              <w:spacing w:before="80" w:after="80"/>
              <w:rPr>
                <w:sz w:val="16"/>
                <w:szCs w:val="16"/>
              </w:rPr>
            </w:pPr>
            <w:r>
              <w:rPr>
                <w:sz w:val="16"/>
                <w:szCs w:val="16"/>
              </w:rPr>
              <w:t>Note: BW is the PUCCH bandwidth per hop in MHz</w:t>
            </w:r>
          </w:p>
        </w:tc>
      </w:tr>
    </w:tbl>
    <w:p w14:paraId="64C1ADEE" w14:textId="77777777" w:rsidR="00153472" w:rsidRDefault="00153472">
      <w:pPr>
        <w:pStyle w:val="TH"/>
        <w:rPr>
          <w:lang w:val="en-US"/>
        </w:rPr>
      </w:pPr>
    </w:p>
    <w:p w14:paraId="753A6FCE" w14:textId="77777777" w:rsidR="00153472" w:rsidRDefault="00265161">
      <w:pPr>
        <w:pStyle w:val="Heading2"/>
      </w:pPr>
      <w:bookmarkStart w:id="47" w:name="_Toc62396099"/>
      <w:r>
        <w:t>2.1</w:t>
      </w:r>
      <w:r>
        <w:tab/>
        <w:t>&lt;1</w:t>
      </w:r>
      <w:r>
        <w:rPr>
          <w:vertAlign w:val="superscript"/>
        </w:rPr>
        <w:t>st</w:t>
      </w:r>
      <w:r>
        <w:t xml:space="preserve"> Round Comments&gt;</w:t>
      </w:r>
      <w:bookmarkEnd w:id="47"/>
    </w:p>
    <w:p w14:paraId="5DE024B3" w14:textId="77777777" w:rsidR="00153472" w:rsidRDefault="00265161">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53472" w14:paraId="2C1AAB98" w14:textId="77777777">
        <w:tc>
          <w:tcPr>
            <w:tcW w:w="1525" w:type="dxa"/>
          </w:tcPr>
          <w:p w14:paraId="7AECD26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A50780E" w14:textId="77777777" w:rsidR="00153472" w:rsidRDefault="00265161">
            <w:pPr>
              <w:pStyle w:val="BodyText"/>
              <w:spacing w:after="0"/>
              <w:rPr>
                <w:b/>
                <w:sz w:val="20"/>
                <w:szCs w:val="20"/>
                <w:lang w:val="de-DE"/>
              </w:rPr>
            </w:pPr>
            <w:r>
              <w:rPr>
                <w:b/>
                <w:sz w:val="20"/>
                <w:szCs w:val="20"/>
                <w:lang w:val="de-DE"/>
              </w:rPr>
              <w:t>View/Position</w:t>
            </w:r>
          </w:p>
        </w:tc>
      </w:tr>
      <w:tr w:rsidR="00153472" w14:paraId="2A8AB2A3" w14:textId="77777777">
        <w:tc>
          <w:tcPr>
            <w:tcW w:w="1525" w:type="dxa"/>
          </w:tcPr>
          <w:p w14:paraId="1635BF63"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6FBF249"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53472" w14:paraId="33C36CBC" w14:textId="77777777">
        <w:tc>
          <w:tcPr>
            <w:tcW w:w="1525" w:type="dxa"/>
          </w:tcPr>
          <w:p w14:paraId="25F3E212"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83491A0"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53472" w14:paraId="4D5D96F9" w14:textId="77777777">
        <w:tc>
          <w:tcPr>
            <w:tcW w:w="1525" w:type="dxa"/>
          </w:tcPr>
          <w:p w14:paraId="6B2F3851" w14:textId="77777777" w:rsidR="00153472" w:rsidRDefault="00265161">
            <w:pPr>
              <w:pStyle w:val="BodyText"/>
              <w:spacing w:after="0"/>
              <w:rPr>
                <w:sz w:val="20"/>
                <w:szCs w:val="20"/>
                <w:lang w:val="de-DE"/>
              </w:rPr>
            </w:pPr>
            <w:r>
              <w:rPr>
                <w:sz w:val="20"/>
                <w:szCs w:val="20"/>
                <w:lang w:val="de-DE"/>
              </w:rPr>
              <w:t>Apple</w:t>
            </w:r>
          </w:p>
        </w:tc>
        <w:tc>
          <w:tcPr>
            <w:tcW w:w="7560" w:type="dxa"/>
          </w:tcPr>
          <w:p w14:paraId="0D907B55" w14:textId="77777777" w:rsidR="00153472" w:rsidRDefault="00265161">
            <w:pPr>
              <w:pStyle w:val="BodyText"/>
              <w:spacing w:after="0"/>
              <w:rPr>
                <w:sz w:val="20"/>
                <w:szCs w:val="20"/>
                <w:lang w:val="de-DE"/>
              </w:rPr>
            </w:pPr>
            <w:r>
              <w:rPr>
                <w:sz w:val="20"/>
                <w:szCs w:val="20"/>
                <w:lang w:val="de-DE"/>
              </w:rPr>
              <w:t>We agree with the proposal. We would like to add the following:</w:t>
            </w:r>
          </w:p>
          <w:p w14:paraId="7AD821C0" w14:textId="77777777" w:rsidR="00153472" w:rsidRDefault="00265161">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5093B397" w14:textId="77777777" w:rsidR="00153472" w:rsidRDefault="00265161">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53472" w14:paraId="5299F839" w14:textId="77777777">
        <w:tc>
          <w:tcPr>
            <w:tcW w:w="1525" w:type="dxa"/>
          </w:tcPr>
          <w:p w14:paraId="1A75B69C" w14:textId="77777777" w:rsidR="00153472" w:rsidRDefault="00265161">
            <w:pPr>
              <w:pStyle w:val="BodyText"/>
              <w:spacing w:after="0"/>
              <w:rPr>
                <w:sz w:val="20"/>
                <w:szCs w:val="20"/>
                <w:lang w:val="de-DE"/>
              </w:rPr>
            </w:pPr>
            <w:r>
              <w:rPr>
                <w:sz w:val="20"/>
                <w:szCs w:val="20"/>
                <w:lang w:val="de-DE"/>
              </w:rPr>
              <w:t>vivo</w:t>
            </w:r>
          </w:p>
        </w:tc>
        <w:tc>
          <w:tcPr>
            <w:tcW w:w="7560" w:type="dxa"/>
          </w:tcPr>
          <w:p w14:paraId="30EB4495" w14:textId="77777777" w:rsidR="00153472" w:rsidRDefault="00265161">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4CB2CDA9" w14:textId="77777777" w:rsidR="00153472" w:rsidRDefault="00153472">
            <w:pPr>
              <w:pStyle w:val="BodyText"/>
              <w:spacing w:after="0"/>
              <w:rPr>
                <w:sz w:val="20"/>
                <w:szCs w:val="20"/>
                <w:lang w:val="de-DE"/>
              </w:rPr>
            </w:pPr>
          </w:p>
          <w:p w14:paraId="0288BBD1" w14:textId="77777777" w:rsidR="00153472" w:rsidRDefault="00265161">
            <w:pPr>
              <w:pStyle w:val="BodyText"/>
              <w:spacing w:after="0"/>
              <w:rPr>
                <w:sz w:val="20"/>
                <w:szCs w:val="20"/>
                <w:lang w:val="de-DE"/>
              </w:rPr>
            </w:pPr>
            <w:r>
              <w:rPr>
                <w:sz w:val="20"/>
                <w:szCs w:val="20"/>
                <w:lang w:val="de-DE"/>
              </w:rPr>
              <w:t>Table 2, only evaluate 1 or 2 OFDM symbols for PUCCH format 1?</w:t>
            </w:r>
          </w:p>
        </w:tc>
      </w:tr>
      <w:tr w:rsidR="00153472" w14:paraId="2AAAEC54" w14:textId="77777777">
        <w:tc>
          <w:tcPr>
            <w:tcW w:w="1525" w:type="dxa"/>
          </w:tcPr>
          <w:p w14:paraId="77D47E7E" w14:textId="77777777" w:rsidR="00153472" w:rsidRDefault="00265161">
            <w:pPr>
              <w:pStyle w:val="BodyText"/>
              <w:spacing w:after="0"/>
              <w:rPr>
                <w:sz w:val="20"/>
                <w:szCs w:val="20"/>
              </w:rPr>
            </w:pPr>
            <w:proofErr w:type="spellStart"/>
            <w:r>
              <w:rPr>
                <w:sz w:val="20"/>
                <w:szCs w:val="20"/>
              </w:rPr>
              <w:t>Futurewei</w:t>
            </w:r>
            <w:proofErr w:type="spellEnd"/>
          </w:p>
        </w:tc>
        <w:tc>
          <w:tcPr>
            <w:tcW w:w="7560" w:type="dxa"/>
          </w:tcPr>
          <w:p w14:paraId="2E05AC2C" w14:textId="77777777" w:rsidR="00153472" w:rsidRDefault="00265161">
            <w:pPr>
              <w:pStyle w:val="BodyText"/>
              <w:spacing w:after="0"/>
              <w:rPr>
                <w:sz w:val="20"/>
                <w:szCs w:val="20"/>
                <w:lang w:val="de-DE"/>
              </w:rPr>
            </w:pPr>
            <w:r>
              <w:rPr>
                <w:sz w:val="20"/>
                <w:szCs w:val="20"/>
                <w:lang w:val="de-DE"/>
              </w:rPr>
              <w:t>We agree with the proposal</w:t>
            </w:r>
          </w:p>
        </w:tc>
      </w:tr>
      <w:tr w:rsidR="00153472" w14:paraId="5C4374BD" w14:textId="77777777">
        <w:tc>
          <w:tcPr>
            <w:tcW w:w="1525" w:type="dxa"/>
          </w:tcPr>
          <w:p w14:paraId="7A390BE8" w14:textId="77777777" w:rsidR="00153472" w:rsidRDefault="00265161">
            <w:pPr>
              <w:pStyle w:val="BodyText"/>
              <w:spacing w:after="0"/>
            </w:pPr>
            <w:proofErr w:type="spellStart"/>
            <w:r>
              <w:t>InterDigital</w:t>
            </w:r>
            <w:proofErr w:type="spellEnd"/>
          </w:p>
        </w:tc>
        <w:tc>
          <w:tcPr>
            <w:tcW w:w="7560" w:type="dxa"/>
          </w:tcPr>
          <w:p w14:paraId="798AC8BA" w14:textId="77777777" w:rsidR="00153472" w:rsidRDefault="00265161">
            <w:pPr>
              <w:pStyle w:val="BodyText"/>
              <w:spacing w:after="0"/>
              <w:rPr>
                <w:lang w:val="de-DE"/>
              </w:rPr>
            </w:pPr>
            <w:r>
              <w:rPr>
                <w:lang w:val="de-DE"/>
              </w:rPr>
              <w:t xml:space="preserve">We are fine with the proposal. </w:t>
            </w:r>
          </w:p>
        </w:tc>
      </w:tr>
      <w:tr w:rsidR="00153472" w14:paraId="3E5268DB" w14:textId="77777777">
        <w:tc>
          <w:tcPr>
            <w:tcW w:w="1525" w:type="dxa"/>
          </w:tcPr>
          <w:p w14:paraId="22E26987" w14:textId="77777777" w:rsidR="00153472" w:rsidRDefault="00265161">
            <w:pPr>
              <w:pStyle w:val="BodyText"/>
              <w:spacing w:after="0"/>
            </w:pPr>
            <w:r>
              <w:rPr>
                <w:rFonts w:hint="eastAsia"/>
              </w:rPr>
              <w:t>S</w:t>
            </w:r>
            <w:r>
              <w:t>amsung</w:t>
            </w:r>
          </w:p>
        </w:tc>
        <w:tc>
          <w:tcPr>
            <w:tcW w:w="7560" w:type="dxa"/>
          </w:tcPr>
          <w:p w14:paraId="62F724FA" w14:textId="77777777" w:rsidR="00153472" w:rsidRDefault="00265161">
            <w:pPr>
              <w:pStyle w:val="BodyText"/>
              <w:spacing w:after="0"/>
              <w:rPr>
                <w:lang w:val="de-DE"/>
              </w:rPr>
            </w:pPr>
            <w:r>
              <w:rPr>
                <w:rFonts w:hint="eastAsia"/>
                <w:lang w:val="de-DE"/>
              </w:rPr>
              <w:t>W</w:t>
            </w:r>
            <w:r>
              <w:rPr>
                <w:lang w:val="de-DE"/>
              </w:rPr>
              <w:t xml:space="preserve">e’re fine with the propsal. </w:t>
            </w:r>
          </w:p>
        </w:tc>
      </w:tr>
      <w:tr w:rsidR="00153472" w14:paraId="0869C656" w14:textId="77777777">
        <w:tc>
          <w:tcPr>
            <w:tcW w:w="1525" w:type="dxa"/>
          </w:tcPr>
          <w:p w14:paraId="7A8D71D2" w14:textId="77777777" w:rsidR="00153472" w:rsidRDefault="00265161">
            <w:pPr>
              <w:pStyle w:val="BodyText"/>
              <w:spacing w:after="0"/>
            </w:pPr>
            <w:r>
              <w:rPr>
                <w:rFonts w:eastAsia="Yu Mincho" w:hint="eastAsia"/>
                <w:sz w:val="20"/>
                <w:szCs w:val="20"/>
                <w:lang w:eastAsia="ja-JP"/>
              </w:rPr>
              <w:lastRenderedPageBreak/>
              <w:t>NTT</w:t>
            </w:r>
            <w:r>
              <w:rPr>
                <w:rFonts w:eastAsia="Yu Mincho"/>
                <w:sz w:val="20"/>
                <w:szCs w:val="20"/>
                <w:lang w:eastAsia="ja-JP"/>
              </w:rPr>
              <w:t xml:space="preserve"> DOCOMO</w:t>
            </w:r>
          </w:p>
        </w:tc>
        <w:tc>
          <w:tcPr>
            <w:tcW w:w="7560" w:type="dxa"/>
          </w:tcPr>
          <w:p w14:paraId="1F548472" w14:textId="77777777" w:rsidR="00153472" w:rsidRDefault="00265161">
            <w:pPr>
              <w:pStyle w:val="BodyText"/>
              <w:spacing w:after="0"/>
              <w:rPr>
                <w:lang w:val="de-DE"/>
              </w:rPr>
            </w:pPr>
            <w:r>
              <w:rPr>
                <w:rFonts w:eastAsia="Yu Mincho"/>
                <w:sz w:val="20"/>
                <w:szCs w:val="20"/>
                <w:lang w:val="de-DE" w:eastAsia="ja-JP"/>
              </w:rPr>
              <w:t>We support the proposal.</w:t>
            </w:r>
          </w:p>
        </w:tc>
      </w:tr>
      <w:tr w:rsidR="00153472" w14:paraId="1B4B859B" w14:textId="77777777">
        <w:tc>
          <w:tcPr>
            <w:tcW w:w="1525" w:type="dxa"/>
          </w:tcPr>
          <w:p w14:paraId="5CEA7834" w14:textId="77777777" w:rsidR="00153472" w:rsidRDefault="00265161">
            <w:pPr>
              <w:pStyle w:val="BodyText"/>
              <w:spacing w:after="0"/>
            </w:pPr>
            <w:r>
              <w:t>CATT</w:t>
            </w:r>
          </w:p>
        </w:tc>
        <w:tc>
          <w:tcPr>
            <w:tcW w:w="7560" w:type="dxa"/>
          </w:tcPr>
          <w:p w14:paraId="2A124E1D" w14:textId="77777777" w:rsidR="00153472" w:rsidRDefault="00265161">
            <w:pPr>
              <w:pStyle w:val="BodyText"/>
              <w:spacing w:after="0"/>
              <w:rPr>
                <w:lang w:val="de-DE"/>
              </w:rPr>
            </w:pPr>
            <w:r>
              <w:rPr>
                <w:lang w:val="de-DE"/>
              </w:rPr>
              <w:t>We agree with the proposal</w:t>
            </w:r>
          </w:p>
        </w:tc>
      </w:tr>
      <w:tr w:rsidR="00153472" w14:paraId="4E4A4DF9" w14:textId="77777777">
        <w:tc>
          <w:tcPr>
            <w:tcW w:w="1525" w:type="dxa"/>
          </w:tcPr>
          <w:p w14:paraId="3B51415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744324C" w14:textId="77777777" w:rsidR="00153472" w:rsidRDefault="00265161">
            <w:pPr>
              <w:pStyle w:val="BodyText"/>
              <w:spacing w:after="0"/>
              <w:rPr>
                <w:rFonts w:eastAsia="SimSun"/>
                <w:lang w:val="en-US"/>
              </w:rPr>
            </w:pPr>
            <w:r>
              <w:rPr>
                <w:rFonts w:eastAsia="SimSun" w:hint="eastAsia"/>
                <w:lang w:val="en-US"/>
              </w:rPr>
              <w:t>We agree with the proposal.</w:t>
            </w:r>
          </w:p>
        </w:tc>
      </w:tr>
      <w:tr w:rsidR="00695D1F" w14:paraId="5195436C" w14:textId="77777777">
        <w:tc>
          <w:tcPr>
            <w:tcW w:w="1525" w:type="dxa"/>
          </w:tcPr>
          <w:p w14:paraId="1133A1A7" w14:textId="23E6FF4B" w:rsidR="00695D1F" w:rsidRDefault="00695D1F">
            <w:pPr>
              <w:pStyle w:val="BodyText"/>
              <w:spacing w:after="0"/>
              <w:rPr>
                <w:rFonts w:eastAsia="SimSun"/>
                <w:lang w:val="en-US"/>
              </w:rPr>
            </w:pPr>
            <w:r>
              <w:rPr>
                <w:rFonts w:eastAsia="SimSun"/>
                <w:lang w:val="en-US"/>
              </w:rPr>
              <w:t>Sony</w:t>
            </w:r>
          </w:p>
        </w:tc>
        <w:tc>
          <w:tcPr>
            <w:tcW w:w="7560" w:type="dxa"/>
          </w:tcPr>
          <w:p w14:paraId="04CD4323" w14:textId="6A9464CD" w:rsidR="00695D1F" w:rsidRDefault="00587C96">
            <w:pPr>
              <w:pStyle w:val="BodyText"/>
              <w:spacing w:after="0"/>
              <w:rPr>
                <w:rFonts w:eastAsia="SimSun"/>
                <w:lang w:val="en-US"/>
              </w:rPr>
            </w:pPr>
            <w:r>
              <w:rPr>
                <w:rFonts w:eastAsia="SimSun"/>
                <w:lang w:val="en-US"/>
              </w:rPr>
              <w:t>We support the FL’s proposal.</w:t>
            </w:r>
          </w:p>
        </w:tc>
      </w:tr>
      <w:tr w:rsidR="001B2170" w14:paraId="3D00F6DF" w14:textId="77777777">
        <w:tc>
          <w:tcPr>
            <w:tcW w:w="1525" w:type="dxa"/>
          </w:tcPr>
          <w:p w14:paraId="1BE1AB0F" w14:textId="49C0A4CD" w:rsidR="001B2170" w:rsidRDefault="001B2170">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3B6C18D2" w14:textId="1E6C1710" w:rsidR="001B2170" w:rsidRDefault="001B2170">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424B9" w14:paraId="780075C0" w14:textId="77777777">
        <w:tc>
          <w:tcPr>
            <w:tcW w:w="1525" w:type="dxa"/>
          </w:tcPr>
          <w:p w14:paraId="43C9AA35" w14:textId="622109DC" w:rsidR="001424B9" w:rsidRDefault="001424B9" w:rsidP="001424B9">
            <w:pPr>
              <w:pStyle w:val="BodyText"/>
              <w:spacing w:after="0"/>
              <w:rPr>
                <w:rFonts w:eastAsia="SimSun"/>
                <w:lang w:val="en-US"/>
              </w:rPr>
            </w:pPr>
            <w:r w:rsidRPr="00B45F85">
              <w:rPr>
                <w:rFonts w:eastAsia="SimSun"/>
                <w:lang w:val="en-US"/>
              </w:rPr>
              <w:t xml:space="preserve">Lenovo, Motorola Mobility </w:t>
            </w:r>
          </w:p>
        </w:tc>
        <w:tc>
          <w:tcPr>
            <w:tcW w:w="7560" w:type="dxa"/>
          </w:tcPr>
          <w:p w14:paraId="2A938274" w14:textId="28842BAB" w:rsidR="001424B9" w:rsidRDefault="001424B9" w:rsidP="001424B9">
            <w:pPr>
              <w:pStyle w:val="BodyText"/>
              <w:spacing w:after="0"/>
              <w:rPr>
                <w:rFonts w:eastAsia="SimSun"/>
                <w:lang w:val="en-US"/>
              </w:rPr>
            </w:pPr>
            <w:r w:rsidRPr="00B45F85">
              <w:rPr>
                <w:rFonts w:eastAsia="SimSun"/>
                <w:lang w:val="en-US"/>
              </w:rPr>
              <w:t xml:space="preserve">Agree with the suggested simulation parameters. </w:t>
            </w:r>
            <w:r>
              <w:rPr>
                <w:rFonts w:eastAsia="SimSun"/>
                <w:lang w:val="en-US"/>
              </w:rPr>
              <w:t xml:space="preserve">Also agree with the addition from Intel </w:t>
            </w:r>
            <w:r w:rsidRPr="00B45F85">
              <w:rPr>
                <w:rFonts w:eastAsia="SimSun"/>
                <w:lang w:val="en-US"/>
              </w:rPr>
              <w:t>for the regions with more restricted PSD limitation 13dBm/MHz</w:t>
            </w:r>
          </w:p>
        </w:tc>
      </w:tr>
      <w:tr w:rsidR="002078FE" w:rsidRPr="00F2698E" w14:paraId="13866E82" w14:textId="77777777" w:rsidTr="002078FE">
        <w:tc>
          <w:tcPr>
            <w:tcW w:w="1525" w:type="dxa"/>
          </w:tcPr>
          <w:p w14:paraId="0D0A087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4F3440C" w14:textId="77777777" w:rsidR="002078FE" w:rsidRPr="00F2698E" w:rsidRDefault="002078FE" w:rsidP="00506987">
            <w:pPr>
              <w:pStyle w:val="BodyText"/>
              <w:spacing w:after="0"/>
              <w:rPr>
                <w:rFonts w:eastAsia="Times New Roman"/>
                <w:sz w:val="20"/>
                <w:szCs w:val="20"/>
                <w:lang w:eastAsia="en-US"/>
              </w:rPr>
            </w:pPr>
            <w:r w:rsidRPr="00F2698E">
              <w:rPr>
                <w:rFonts w:eastAsia="Times New Roman"/>
                <w:sz w:val="20"/>
                <w:szCs w:val="20"/>
                <w:lang w:eastAsia="en-US"/>
              </w:rPr>
              <w:t>The proposed assumptions are ok for us.</w:t>
            </w:r>
          </w:p>
        </w:tc>
      </w:tr>
      <w:tr w:rsidR="00D04069" w:rsidRPr="00F2698E" w14:paraId="5FAEA393" w14:textId="77777777" w:rsidTr="002078FE">
        <w:tc>
          <w:tcPr>
            <w:tcW w:w="1525" w:type="dxa"/>
          </w:tcPr>
          <w:p w14:paraId="31BCABFA" w14:textId="4C1B7201" w:rsidR="00D04069" w:rsidRDefault="00D04069" w:rsidP="00D04069">
            <w:pPr>
              <w:pStyle w:val="BodyText"/>
              <w:spacing w:after="0"/>
              <w:rPr>
                <w:rFonts w:eastAsia="Yu Mincho"/>
                <w:lang w:val="de-DE" w:eastAsia="ja-JP"/>
              </w:rPr>
            </w:pPr>
            <w:r>
              <w:rPr>
                <w:rFonts w:eastAsiaTheme="minorEastAsia" w:hint="eastAsia"/>
                <w:sz w:val="20"/>
                <w:szCs w:val="20"/>
                <w:lang w:eastAsia="ko-KR"/>
              </w:rPr>
              <w:t>LG</w:t>
            </w:r>
            <w:r>
              <w:rPr>
                <w:rFonts w:eastAsiaTheme="minorEastAsia"/>
                <w:sz w:val="20"/>
                <w:szCs w:val="20"/>
                <w:lang w:eastAsia="ko-KR"/>
              </w:rPr>
              <w:t xml:space="preserve"> Electronics</w:t>
            </w:r>
          </w:p>
        </w:tc>
        <w:tc>
          <w:tcPr>
            <w:tcW w:w="7560" w:type="dxa"/>
          </w:tcPr>
          <w:p w14:paraId="2E1E68FE" w14:textId="53F15F1D" w:rsidR="00D04069" w:rsidRPr="00F2698E" w:rsidRDefault="00D04069" w:rsidP="00D04069">
            <w:pPr>
              <w:pStyle w:val="BodyText"/>
              <w:spacing w:after="0"/>
              <w:rPr>
                <w:rFonts w:eastAsia="Times New Roman"/>
                <w:lang w:eastAsia="en-US"/>
              </w:rPr>
            </w:pPr>
            <w:r>
              <w:rPr>
                <w:rFonts w:eastAsiaTheme="minorEastAsia" w:hint="eastAsia"/>
                <w:sz w:val="20"/>
                <w:szCs w:val="20"/>
                <w:lang w:val="de-DE" w:eastAsia="ko-KR"/>
              </w:rPr>
              <w:t xml:space="preserve">We are generally Ok with the proposal. </w:t>
            </w:r>
            <w:r>
              <w:rPr>
                <w:rFonts w:eastAsiaTheme="minorEastAsia"/>
                <w:sz w:val="20"/>
                <w:szCs w:val="20"/>
                <w:lang w:val="de-DE" w:eastAsia="ko-KR"/>
              </w:rPr>
              <w:t>As vivo pointed out, the number of OFDM symbols for PUCCH format 1 in Table 2 may need to modified.</w:t>
            </w:r>
          </w:p>
        </w:tc>
      </w:tr>
      <w:tr w:rsidR="00BF24DA" w:rsidRPr="00BF24DA" w14:paraId="1B01B3B0" w14:textId="77777777" w:rsidTr="002078FE">
        <w:tc>
          <w:tcPr>
            <w:tcW w:w="1525" w:type="dxa"/>
          </w:tcPr>
          <w:p w14:paraId="4587597F" w14:textId="46B9F6E8" w:rsidR="00BF24DA" w:rsidRPr="00BF24DA" w:rsidRDefault="00BF24DA" w:rsidP="00BF24DA">
            <w:pPr>
              <w:pStyle w:val="BodyText"/>
              <w:spacing w:after="0"/>
              <w:rPr>
                <w:sz w:val="20"/>
                <w:lang w:eastAsia="ko-KR"/>
              </w:rPr>
            </w:pPr>
            <w:r>
              <w:rPr>
                <w:lang w:eastAsia="ko-KR"/>
              </w:rPr>
              <w:t>Huawei</w:t>
            </w:r>
          </w:p>
        </w:tc>
        <w:tc>
          <w:tcPr>
            <w:tcW w:w="7560" w:type="dxa"/>
          </w:tcPr>
          <w:p w14:paraId="74812F55" w14:textId="6741EFC1" w:rsidR="00BF24DA" w:rsidRPr="00BF24DA" w:rsidRDefault="00BF24DA" w:rsidP="00BF24DA">
            <w:pPr>
              <w:pStyle w:val="BodyText"/>
              <w:spacing w:after="0"/>
              <w:rPr>
                <w:sz w:val="20"/>
                <w:lang w:val="de-DE" w:eastAsia="ko-KR"/>
              </w:rPr>
            </w:pPr>
            <w:r>
              <w:rPr>
                <w:rFonts w:eastAsia="Yu Mincho"/>
                <w:lang w:val="de-DE" w:eastAsia="ja-JP"/>
              </w:rPr>
              <w:t>We are fine with the proposal.</w:t>
            </w:r>
          </w:p>
        </w:tc>
      </w:tr>
    </w:tbl>
    <w:p w14:paraId="139E246C" w14:textId="71D6A80B" w:rsidR="00153472" w:rsidRDefault="00153472">
      <w:pPr>
        <w:pStyle w:val="BodyText"/>
      </w:pPr>
    </w:p>
    <w:p w14:paraId="52F9AFFF" w14:textId="68610E98" w:rsidR="00506987" w:rsidRDefault="00506987" w:rsidP="00506987">
      <w:pPr>
        <w:pStyle w:val="Heading2"/>
      </w:pPr>
      <w:r>
        <w:t>2.2</w:t>
      </w:r>
      <w:r>
        <w:tab/>
        <w:t>&lt;</w:t>
      </w:r>
      <w:r w:rsidR="00F85D94">
        <w:t>1</w:t>
      </w:r>
      <w:r w:rsidR="00F85D94" w:rsidRPr="00F85D94">
        <w:rPr>
          <w:vertAlign w:val="superscript"/>
        </w:rPr>
        <w:t>st</w:t>
      </w:r>
      <w:r w:rsidR="00F85D94">
        <w:t xml:space="preserve"> Round Summary</w:t>
      </w:r>
      <w:r>
        <w:t xml:space="preserve"> &gt;</w:t>
      </w:r>
    </w:p>
    <w:p w14:paraId="2240E65D" w14:textId="2D36F809" w:rsidR="00506987" w:rsidRPr="00506987" w:rsidRDefault="00506987" w:rsidP="00506987">
      <w:pPr>
        <w:pStyle w:val="BodyText"/>
      </w:pPr>
      <w:r>
        <w:t>The following was agreed in the GTW session on 1/28:</w:t>
      </w:r>
    </w:p>
    <w:p w14:paraId="7E21D55A" w14:textId="77777777" w:rsidR="00506987" w:rsidRDefault="00506987" w:rsidP="00BF24DA">
      <w:pPr>
        <w:spacing w:after="0"/>
        <w:ind w:left="567"/>
        <w:rPr>
          <w:lang w:eastAsia="x-none"/>
        </w:rPr>
      </w:pPr>
      <w:r w:rsidRPr="005E0284">
        <w:rPr>
          <w:highlight w:val="green"/>
          <w:lang w:eastAsia="x-none"/>
        </w:rPr>
        <w:t>Agreement:</w:t>
      </w:r>
    </w:p>
    <w:p w14:paraId="7302D86D" w14:textId="77777777" w:rsidR="00506987" w:rsidRDefault="00506987" w:rsidP="00BF24DA">
      <w:pPr>
        <w:spacing w:after="0"/>
        <w:ind w:left="567"/>
        <w:rPr>
          <w:lang w:eastAsia="x-none"/>
        </w:rPr>
      </w:pPr>
      <w:r w:rsidRPr="00BE5A9F">
        <w:rPr>
          <w:lang w:eastAsia="x-none"/>
        </w:rPr>
        <w:t xml:space="preserve">Tables 1, 2, and 3 </w:t>
      </w:r>
      <w:r>
        <w:rPr>
          <w:lang w:eastAsia="x-none"/>
        </w:rPr>
        <w:t xml:space="preserve">in R1-2101794 are agreed as a </w:t>
      </w:r>
      <w:r w:rsidRPr="00BE5A9F">
        <w:rPr>
          <w:lang w:eastAsia="x-none"/>
        </w:rPr>
        <w:t>common set of assumptions for link level simulations and link budget calculations for evaluating enhancements to PUCCH formats 0/1/4</w:t>
      </w:r>
      <w:r>
        <w:rPr>
          <w:lang w:eastAsia="x-none"/>
        </w:rPr>
        <w:t xml:space="preserve"> with the following modifications:</w:t>
      </w:r>
    </w:p>
    <w:p w14:paraId="4F35BBD1" w14:textId="77777777" w:rsidR="00506987" w:rsidRDefault="00506987" w:rsidP="00BF24DA">
      <w:pPr>
        <w:numPr>
          <w:ilvl w:val="0"/>
          <w:numId w:val="32"/>
        </w:numPr>
        <w:overflowPunct/>
        <w:autoSpaceDE/>
        <w:autoSpaceDN/>
        <w:adjustRightInd/>
        <w:spacing w:after="0" w:line="240" w:lineRule="auto"/>
        <w:ind w:left="1287"/>
        <w:textAlignment w:val="auto"/>
        <w:rPr>
          <w:lang w:eastAsia="x-none"/>
        </w:rPr>
      </w:pPr>
      <w:r>
        <w:rPr>
          <w:lang w:eastAsia="x-none"/>
        </w:rPr>
        <w:t>For PUCCH payload values for PF4, add following values to the table as values that should be considered.</w:t>
      </w:r>
    </w:p>
    <w:p w14:paraId="5B732242"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Low: 4 bits</w:t>
      </w:r>
    </w:p>
    <w:p w14:paraId="6AF615F1"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Moderate: 11 bits</w:t>
      </w:r>
    </w:p>
    <w:p w14:paraId="7DB4A1D4" w14:textId="77777777" w:rsidR="00506987" w:rsidRDefault="00506987" w:rsidP="00BF24DA">
      <w:pPr>
        <w:numPr>
          <w:ilvl w:val="1"/>
          <w:numId w:val="32"/>
        </w:numPr>
        <w:overflowPunct/>
        <w:autoSpaceDE/>
        <w:autoSpaceDN/>
        <w:adjustRightInd/>
        <w:spacing w:after="0" w:line="240" w:lineRule="auto"/>
        <w:ind w:left="2007"/>
        <w:textAlignment w:val="auto"/>
        <w:rPr>
          <w:lang w:eastAsia="x-none"/>
        </w:rPr>
      </w:pPr>
      <w:r>
        <w:rPr>
          <w:lang w:eastAsia="x-none"/>
        </w:rPr>
        <w:t>High: 22 bits</w:t>
      </w:r>
    </w:p>
    <w:p w14:paraId="15B135C8" w14:textId="77777777" w:rsidR="00506987" w:rsidRDefault="00506987" w:rsidP="00BF24DA">
      <w:pPr>
        <w:spacing w:after="0"/>
        <w:ind w:left="567"/>
        <w:rPr>
          <w:lang w:eastAsia="x-none"/>
        </w:rPr>
      </w:pPr>
      <w:r>
        <w:rPr>
          <w:lang w:eastAsia="x-none"/>
        </w:rPr>
        <w:t>Note: Other parameters can be additionally considered in the evaluations</w:t>
      </w:r>
    </w:p>
    <w:p w14:paraId="02DCB626" w14:textId="56C52EDE" w:rsidR="00506987" w:rsidRDefault="00506987" w:rsidP="00506987"/>
    <w:p w14:paraId="65A3EA71" w14:textId="711D4322" w:rsidR="00506987" w:rsidRDefault="00506987" w:rsidP="00506987">
      <w:pPr>
        <w:pStyle w:val="BodyText"/>
      </w:pPr>
      <w:r>
        <w:t xml:space="preserve">For completeness the agreed tables are </w:t>
      </w:r>
      <w:r w:rsidR="00156EAA">
        <w:t>copied</w:t>
      </w:r>
      <w:r>
        <w:t xml:space="preserve"> here with the addition of the PF4 payload values in the above agreement:</w:t>
      </w:r>
    </w:p>
    <w:p w14:paraId="3E02726F" w14:textId="77777777" w:rsidR="00506987" w:rsidRDefault="00506987" w:rsidP="00506987">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506987" w14:paraId="53DC3B7F" w14:textId="77777777" w:rsidTr="0050698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7EECD8BF"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5F442214" w14:textId="77777777" w:rsidR="00506987" w:rsidRDefault="00506987" w:rsidP="00506987">
            <w:pPr>
              <w:pStyle w:val="TAH"/>
              <w:keepNext w:val="0"/>
              <w:keepLines w:val="0"/>
              <w:rPr>
                <w:rFonts w:ascii="Times New Roman" w:hAnsi="Times New Roman"/>
                <w:sz w:val="16"/>
                <w:szCs w:val="16"/>
              </w:rPr>
            </w:pPr>
            <w:r>
              <w:rPr>
                <w:rFonts w:ascii="Times New Roman" w:hAnsi="Times New Roman"/>
                <w:sz w:val="16"/>
                <w:szCs w:val="16"/>
              </w:rPr>
              <w:t>Value</w:t>
            </w:r>
          </w:p>
        </w:tc>
      </w:tr>
      <w:tr w:rsidR="00506987" w14:paraId="560B69D6"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2E355F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2666EFD4"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506987" w14:paraId="2FF5072F"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0EE81E1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79D65E8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506987" w14:paraId="440E6B28" w14:textId="77777777" w:rsidTr="0050698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66215B15"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28B019A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6D4300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154222CE"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53DF22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547FC0A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506987" w14:paraId="4EC2DDD8"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7831C8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28F80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On</w:t>
            </w:r>
          </w:p>
        </w:tc>
      </w:tr>
      <w:tr w:rsidR="00506987" w14:paraId="23E48909" w14:textId="77777777" w:rsidTr="0050698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4C587FA"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8FE59D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60CA372B" w14:textId="77777777" w:rsidR="00506987" w:rsidRDefault="00506987" w:rsidP="00506987">
            <w:pPr>
              <w:pStyle w:val="TAL"/>
              <w:rPr>
                <w:rFonts w:ascii="Times New Roman" w:hAnsi="Times New Roman"/>
                <w:sz w:val="16"/>
                <w:szCs w:val="16"/>
                <w:lang w:val="en-US"/>
              </w:rPr>
            </w:pPr>
          </w:p>
          <w:p w14:paraId="48B35C30"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506987" w14:paraId="311EA31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169F1D1"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86EA6B5"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CP-OFDM for PF0/1</w:t>
            </w:r>
          </w:p>
          <w:p w14:paraId="37FE480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DFT-s-OFDM for PF4</w:t>
            </w:r>
          </w:p>
        </w:tc>
      </w:tr>
      <w:tr w:rsidR="00506987" w14:paraId="4C7FF628" w14:textId="77777777" w:rsidTr="0050698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7F64768F"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4C2542C9" w14:textId="77777777" w:rsidR="00506987" w:rsidRDefault="00506987" w:rsidP="00506987">
            <w:pPr>
              <w:pStyle w:val="TAL"/>
              <w:rPr>
                <w:rFonts w:ascii="Times New Roman" w:hAnsi="Times New Roman"/>
                <w:sz w:val="16"/>
                <w:szCs w:val="16"/>
              </w:rPr>
            </w:pPr>
            <w:r>
              <w:rPr>
                <w:rFonts w:ascii="Times New Roman" w:hAnsi="Times New Roman"/>
                <w:sz w:val="16"/>
                <w:szCs w:val="16"/>
              </w:rPr>
              <w:t>Normal CP</w:t>
            </w:r>
          </w:p>
        </w:tc>
      </w:tr>
      <w:tr w:rsidR="00506987" w14:paraId="0544DA90" w14:textId="77777777" w:rsidTr="0050698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64132DE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4ED4DAC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56DAA2D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CA51C8C"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506987" w14:paraId="41DF9FE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D818687"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D12B612" w14:textId="77777777" w:rsidR="00506987" w:rsidRDefault="00506987" w:rsidP="00506987">
            <w:pPr>
              <w:pStyle w:val="TAL"/>
              <w:rPr>
                <w:rFonts w:ascii="Times New Roman" w:hAnsi="Times New Roman"/>
                <w:sz w:val="16"/>
                <w:szCs w:val="16"/>
              </w:rPr>
            </w:pPr>
            <w:r>
              <w:rPr>
                <w:rFonts w:ascii="Times New Roman" w:hAnsi="Times New Roman"/>
                <w:sz w:val="16"/>
                <w:szCs w:val="16"/>
                <w:lang w:val="en-US"/>
              </w:rPr>
              <w:t>{1,1,1,1,2}</w:t>
            </w:r>
          </w:p>
        </w:tc>
      </w:tr>
      <w:tr w:rsidR="00506987" w14:paraId="08DE7B1C"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B05AF04" w14:textId="77777777" w:rsidR="00506987" w:rsidRDefault="00506987" w:rsidP="00506987">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6418075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{1,1,1,1,1}</w:t>
            </w:r>
          </w:p>
        </w:tc>
      </w:tr>
      <w:tr w:rsidR="00506987" w14:paraId="5625661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25A73B"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718D55E7" w14:textId="77777777" w:rsidR="00506987" w:rsidRDefault="00506987" w:rsidP="00506987">
            <w:pPr>
              <w:pStyle w:val="TAL"/>
              <w:rPr>
                <w:rFonts w:ascii="Times New Roman" w:hAnsi="Times New Roman"/>
                <w:sz w:val="16"/>
                <w:szCs w:val="16"/>
              </w:rPr>
            </w:pPr>
            <w:r>
              <w:rPr>
                <w:rFonts w:ascii="Times New Roman" w:hAnsi="Times New Roman"/>
                <w:sz w:val="16"/>
                <w:szCs w:val="16"/>
              </w:rPr>
              <w:t>3 km/hr</w:t>
            </w:r>
          </w:p>
        </w:tc>
      </w:tr>
      <w:tr w:rsidR="00506987" w14:paraId="2B7BB560"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3CA853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lastRenderedPageBreak/>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B64F79A"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7F343196"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3E9E2F7"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7EB4F55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0617CDB3"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5F4FCA"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3384BB7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Zero phase noise</w:t>
            </w:r>
          </w:p>
        </w:tc>
      </w:tr>
      <w:tr w:rsidR="00506987" w14:paraId="7CF91E0E"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A3AF1DD"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225DA113"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B9D6A47"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C02FC3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1992B10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w:t>
            </w:r>
          </w:p>
        </w:tc>
      </w:tr>
      <w:tr w:rsidR="00506987" w14:paraId="2615EC4B"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102E362"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6DA0C47"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None</w:t>
            </w:r>
          </w:p>
        </w:tc>
      </w:tr>
      <w:tr w:rsidR="00506987" w14:paraId="54610E41"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216AD53"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B0405D9"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0 ppm</w:t>
            </w:r>
          </w:p>
        </w:tc>
      </w:tr>
      <w:tr w:rsidR="00506987" w14:paraId="0521CF88" w14:textId="77777777" w:rsidTr="0050698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A6CA4D6" w14:textId="77777777" w:rsidR="00506987" w:rsidRDefault="00506987" w:rsidP="00506987">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24FC7BB0" w14:textId="77777777" w:rsidR="00506987" w:rsidRDefault="00506987" w:rsidP="00506987">
            <w:pPr>
              <w:pStyle w:val="TAL"/>
              <w:rPr>
                <w:rFonts w:ascii="Times New Roman" w:hAnsi="Times New Roman"/>
                <w:sz w:val="16"/>
                <w:szCs w:val="16"/>
              </w:rPr>
            </w:pPr>
            <w:r>
              <w:rPr>
                <w:rFonts w:ascii="Times New Roman" w:hAnsi="Times New Roman"/>
                <w:sz w:val="16"/>
                <w:szCs w:val="16"/>
              </w:rPr>
              <w:t>Realistic channel estimation</w:t>
            </w:r>
          </w:p>
        </w:tc>
      </w:tr>
    </w:tbl>
    <w:p w14:paraId="7D23378B" w14:textId="77777777" w:rsidR="00506987" w:rsidRDefault="00506987" w:rsidP="00506987">
      <w:pPr>
        <w:pStyle w:val="BodyText"/>
        <w:rPr>
          <w:rFonts w:ascii="Times New Roman" w:hAnsi="Times New Roman"/>
        </w:rPr>
      </w:pPr>
    </w:p>
    <w:p w14:paraId="4B16D6F7" w14:textId="77777777" w:rsidR="00506987" w:rsidRDefault="00506987" w:rsidP="00506987">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506987" w14:paraId="36567FA1" w14:textId="77777777" w:rsidTr="00506987">
        <w:tc>
          <w:tcPr>
            <w:tcW w:w="2152" w:type="dxa"/>
            <w:shd w:val="clear" w:color="auto" w:fill="E7E6E6" w:themeFill="background2"/>
          </w:tcPr>
          <w:p w14:paraId="4641AB28"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04FE6CF"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745685C3" w14:textId="77777777" w:rsidR="00506987" w:rsidRDefault="00506987" w:rsidP="00506987">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506987" w14:paraId="04107E64" w14:textId="77777777" w:rsidTr="00506987">
        <w:tc>
          <w:tcPr>
            <w:tcW w:w="2152" w:type="dxa"/>
            <w:shd w:val="clear" w:color="auto" w:fill="auto"/>
          </w:tcPr>
          <w:p w14:paraId="2F6B0B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8AA8FB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257F9A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506987" w14:paraId="67FB46B9" w14:textId="77777777" w:rsidTr="00506987">
        <w:tc>
          <w:tcPr>
            <w:tcW w:w="2152" w:type="dxa"/>
            <w:shd w:val="clear" w:color="auto" w:fill="auto"/>
          </w:tcPr>
          <w:p w14:paraId="07CD813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71E234D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121D5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506987" w:rsidRPr="00715619" w14:paraId="0D68DF4F" w14:textId="77777777" w:rsidTr="00506987">
        <w:tc>
          <w:tcPr>
            <w:tcW w:w="2152" w:type="dxa"/>
            <w:shd w:val="clear" w:color="auto" w:fill="auto"/>
          </w:tcPr>
          <w:p w14:paraId="2DD51E0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r w:rsidRPr="00715619">
              <w:rPr>
                <w:rFonts w:eastAsia="Batang"/>
                <w:sz w:val="16"/>
                <w:szCs w:val="16"/>
                <w:lang w:eastAsia="zh-CN"/>
              </w:rPr>
              <w:t>Frequency hopping details</w:t>
            </w:r>
          </w:p>
        </w:tc>
        <w:tc>
          <w:tcPr>
            <w:tcW w:w="1533" w:type="dxa"/>
            <w:shd w:val="clear" w:color="auto" w:fill="auto"/>
          </w:tcPr>
          <w:p w14:paraId="63EE68FB" w14:textId="77777777" w:rsidR="00506987" w:rsidRPr="00715619"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C3E4EFB" w14:textId="77777777" w:rsidR="00506987" w:rsidRPr="00715619" w:rsidRDefault="00506987" w:rsidP="00506987">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506987" w14:paraId="426E60A2" w14:textId="77777777" w:rsidTr="00506987">
        <w:tc>
          <w:tcPr>
            <w:tcW w:w="2152" w:type="dxa"/>
            <w:shd w:val="clear" w:color="auto" w:fill="auto"/>
          </w:tcPr>
          <w:p w14:paraId="0B4B91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6D11E1E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2145E31"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506987" w14:paraId="0391CBDF" w14:textId="77777777" w:rsidTr="00506987">
        <w:tc>
          <w:tcPr>
            <w:tcW w:w="2152" w:type="dxa"/>
            <w:shd w:val="clear" w:color="auto" w:fill="auto"/>
            <w:vAlign w:val="center"/>
          </w:tcPr>
          <w:p w14:paraId="1F7DF0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3D89138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BEAA22"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506987" w14:paraId="741C58CD" w14:textId="77777777" w:rsidTr="00506987">
        <w:tc>
          <w:tcPr>
            <w:tcW w:w="2152" w:type="dxa"/>
            <w:shd w:val="clear" w:color="auto" w:fill="auto"/>
          </w:tcPr>
          <w:p w14:paraId="0B46E49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39BCE9C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F6208A2" w14:textId="4F13C2C0"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0EF1FA4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506987" w14:paraId="7A7D4DF7" w14:textId="77777777" w:rsidTr="00506987">
        <w:tc>
          <w:tcPr>
            <w:tcW w:w="2152" w:type="dxa"/>
            <w:shd w:val="clear" w:color="auto" w:fill="auto"/>
          </w:tcPr>
          <w:p w14:paraId="7E87A1D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3458883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36DF74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6CB51897"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506987" w14:paraId="56CEE54F" w14:textId="77777777" w:rsidTr="00506987">
        <w:tc>
          <w:tcPr>
            <w:tcW w:w="2152" w:type="dxa"/>
            <w:shd w:val="clear" w:color="auto" w:fill="auto"/>
          </w:tcPr>
          <w:p w14:paraId="3424F95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097E34C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9BB9CA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D75446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r>
      <w:tr w:rsidR="00506987" w14:paraId="42074C5A" w14:textId="77777777" w:rsidTr="00506987">
        <w:tc>
          <w:tcPr>
            <w:tcW w:w="2152" w:type="dxa"/>
            <w:shd w:val="clear" w:color="auto" w:fill="auto"/>
          </w:tcPr>
          <w:p w14:paraId="5A3FEE2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19F2714"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1AB01D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0873155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506987" w14:paraId="4D8F3378" w14:textId="77777777" w:rsidTr="00506987">
        <w:tc>
          <w:tcPr>
            <w:tcW w:w="2152" w:type="dxa"/>
            <w:shd w:val="clear" w:color="auto" w:fill="auto"/>
          </w:tcPr>
          <w:p w14:paraId="2D09020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DA048A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10BE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3274DA4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7E594E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506987" w14:paraId="4DDB6FFB" w14:textId="77777777" w:rsidTr="00506987">
        <w:tc>
          <w:tcPr>
            <w:tcW w:w="2152" w:type="dxa"/>
            <w:shd w:val="clear" w:color="auto" w:fill="auto"/>
          </w:tcPr>
          <w:p w14:paraId="09B6679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35B12CB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90DB4B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506987" w14:paraId="1B0E8900" w14:textId="77777777" w:rsidTr="00506987">
        <w:tc>
          <w:tcPr>
            <w:tcW w:w="2152" w:type="dxa"/>
            <w:shd w:val="clear" w:color="auto" w:fill="auto"/>
          </w:tcPr>
          <w:p w14:paraId="7663C84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6D07FCD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6CE39E7" w14:textId="196B6116" w:rsid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50902C9C" w14:textId="77777777"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Low: 4 bits</w:t>
            </w:r>
          </w:p>
          <w:p w14:paraId="6229D9F8" w14:textId="77777777" w:rsid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Moderate: 11 bits</w:t>
            </w:r>
          </w:p>
          <w:p w14:paraId="288E51D6" w14:textId="3ED3E5F6" w:rsidR="00D54038" w:rsidRPr="00D54038" w:rsidRDefault="00D54038" w:rsidP="00D54038">
            <w:pPr>
              <w:numPr>
                <w:ilvl w:val="0"/>
                <w:numId w:val="32"/>
              </w:numPr>
              <w:overflowPunct/>
              <w:autoSpaceDE/>
              <w:autoSpaceDN/>
              <w:adjustRightInd/>
              <w:spacing w:after="0" w:line="240" w:lineRule="auto"/>
              <w:textAlignment w:val="auto"/>
              <w:rPr>
                <w:rFonts w:eastAsia="Batang"/>
                <w:sz w:val="16"/>
                <w:szCs w:val="16"/>
                <w:lang w:eastAsia="zh-CN"/>
              </w:rPr>
            </w:pPr>
            <w:r w:rsidRPr="00D54038">
              <w:rPr>
                <w:rFonts w:eastAsia="Batang"/>
                <w:sz w:val="16"/>
                <w:szCs w:val="16"/>
                <w:lang w:eastAsia="zh-CN"/>
              </w:rPr>
              <w:t xml:space="preserve">High: 22 bits </w:t>
            </w:r>
          </w:p>
          <w:p w14:paraId="667B162C" w14:textId="5ABB0395" w:rsidR="00506987" w:rsidRPr="00D54038" w:rsidRDefault="00D54038" w:rsidP="00D54038">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w:t>
            </w:r>
            <w:r w:rsidR="00506987">
              <w:rPr>
                <w:rFonts w:eastAsia="Batang"/>
                <w:sz w:val="16"/>
                <w:szCs w:val="16"/>
                <w:lang w:eastAsia="zh-CN"/>
              </w:rPr>
              <w:t xml:space="preserve"> isotropic loss (see calculation below) to be reported for each PUCCH payload size</w:t>
            </w:r>
          </w:p>
        </w:tc>
      </w:tr>
      <w:tr w:rsidR="00506987" w14:paraId="1E7A3FE9" w14:textId="77777777" w:rsidTr="00506987">
        <w:tc>
          <w:tcPr>
            <w:tcW w:w="2152" w:type="dxa"/>
            <w:tcBorders>
              <w:bottom w:val="double" w:sz="4" w:space="0" w:color="auto"/>
            </w:tcBorders>
            <w:shd w:val="clear" w:color="auto" w:fill="auto"/>
          </w:tcPr>
          <w:p w14:paraId="17AA97E0"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06911BC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07E486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5162AF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506987" w14:paraId="2E5D9671" w14:textId="77777777" w:rsidTr="00506987">
        <w:tc>
          <w:tcPr>
            <w:tcW w:w="2152" w:type="dxa"/>
            <w:tcBorders>
              <w:top w:val="double" w:sz="4" w:space="0" w:color="auto"/>
            </w:tcBorders>
            <w:shd w:val="clear" w:color="auto" w:fill="auto"/>
            <w:vAlign w:val="center"/>
          </w:tcPr>
          <w:p w14:paraId="52F297B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3FB46CE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7C1BC33"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506987" w14:paraId="10AB54BB" w14:textId="77777777" w:rsidTr="00506987">
        <w:tc>
          <w:tcPr>
            <w:tcW w:w="2152" w:type="dxa"/>
            <w:shd w:val="clear" w:color="auto" w:fill="auto"/>
            <w:vAlign w:val="center"/>
          </w:tcPr>
          <w:p w14:paraId="57614371"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4965307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0082E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506987" w14:paraId="3A891A02" w14:textId="77777777" w:rsidTr="00506987">
        <w:tc>
          <w:tcPr>
            <w:tcW w:w="2152" w:type="dxa"/>
            <w:shd w:val="clear" w:color="auto" w:fill="auto"/>
          </w:tcPr>
          <w:p w14:paraId="17DE37D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31200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4A5AD68"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02FA47A6"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569B6F1D"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24029424"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11F9E313" w14:textId="77777777" w:rsidR="00506987" w:rsidRDefault="00506987" w:rsidP="00506987">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506987" w14:paraId="0FA1991E" w14:textId="77777777" w:rsidTr="00506987">
        <w:tc>
          <w:tcPr>
            <w:tcW w:w="2152" w:type="dxa"/>
            <w:shd w:val="clear" w:color="auto" w:fill="auto"/>
          </w:tcPr>
          <w:p w14:paraId="38B78AD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456BC0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E77B1B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10EA297B" w14:textId="77777777" w:rsidR="00506987" w:rsidRDefault="00506987" w:rsidP="00506987">
            <w:pPr>
              <w:keepNext/>
              <w:keepLines/>
              <w:overflowPunct/>
              <w:autoSpaceDE/>
              <w:autoSpaceDN/>
              <w:adjustRightInd/>
              <w:spacing w:after="0" w:line="240" w:lineRule="auto"/>
              <w:textAlignment w:val="auto"/>
              <w:rPr>
                <w:rFonts w:eastAsia="SimSun"/>
                <w:sz w:val="16"/>
                <w:szCs w:val="16"/>
                <w:lang w:eastAsia="en-US"/>
              </w:rPr>
            </w:pPr>
          </w:p>
          <w:p w14:paraId="0245FF4C" w14:textId="77777777" w:rsidR="00506987" w:rsidRDefault="00506987" w:rsidP="00506987">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25FAF25"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BCF028C" w14:textId="77777777" w:rsidR="00506987" w:rsidRDefault="00506987" w:rsidP="00506987">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506987" w14:paraId="551314D3" w14:textId="77777777" w:rsidTr="00506987">
        <w:tc>
          <w:tcPr>
            <w:tcW w:w="2152" w:type="dxa"/>
            <w:shd w:val="clear" w:color="auto" w:fill="auto"/>
            <w:vAlign w:val="center"/>
          </w:tcPr>
          <w:p w14:paraId="457BC8B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38D03D3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C96948"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Maximum EIRP:</w:t>
            </w:r>
          </w:p>
          <w:p w14:paraId="74D8C41F"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UE_EIRP = 25 dBm</w:t>
            </w:r>
          </w:p>
          <w:p w14:paraId="3AE8D8B7" w14:textId="77777777" w:rsidR="00506987" w:rsidRDefault="00506987" w:rsidP="00506987">
            <w:pPr>
              <w:pStyle w:val="TAL"/>
              <w:rPr>
                <w:rFonts w:ascii="Times New Roman" w:hAnsi="Times New Roman"/>
                <w:sz w:val="16"/>
                <w:szCs w:val="16"/>
                <w:lang w:val="en-US"/>
              </w:rPr>
            </w:pPr>
          </w:p>
          <w:p w14:paraId="11CEBD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33FE346"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UE_P = 21 dBm</w:t>
            </w:r>
          </w:p>
          <w:p w14:paraId="04FEBAC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xml:space="preserve"> </w:t>
            </w:r>
          </w:p>
          <w:p w14:paraId="3B50A05D"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Optional:</w:t>
            </w:r>
          </w:p>
          <w:p w14:paraId="1F24E67B" w14:textId="77777777" w:rsidR="00506987" w:rsidRDefault="00506987" w:rsidP="00506987">
            <w:pPr>
              <w:pStyle w:val="TAL"/>
              <w:rPr>
                <w:rFonts w:ascii="Times New Roman" w:hAnsi="Times New Roman"/>
                <w:sz w:val="16"/>
                <w:szCs w:val="16"/>
                <w:lang w:val="en-US"/>
              </w:rPr>
            </w:pPr>
            <w:r>
              <w:rPr>
                <w:rFonts w:ascii="Times New Roman" w:hAnsi="Times New Roman"/>
                <w:sz w:val="16"/>
                <w:szCs w:val="16"/>
                <w:lang w:val="en-US"/>
              </w:rPr>
              <w:t>- UE_EIRP = 40dBm</w:t>
            </w:r>
          </w:p>
          <w:p w14:paraId="65AAB63A" w14:textId="77777777" w:rsidR="00506987" w:rsidRDefault="00506987" w:rsidP="00506987">
            <w:pPr>
              <w:overflowPunct/>
              <w:autoSpaceDE/>
              <w:autoSpaceDN/>
              <w:adjustRightInd/>
              <w:spacing w:after="0" w:line="240" w:lineRule="auto"/>
              <w:textAlignment w:val="auto"/>
              <w:rPr>
                <w:sz w:val="16"/>
                <w:szCs w:val="16"/>
                <w:lang w:val="en-US"/>
              </w:rPr>
            </w:pPr>
            <w:r>
              <w:rPr>
                <w:sz w:val="16"/>
                <w:szCs w:val="16"/>
                <w:lang w:val="en-US"/>
              </w:rPr>
              <w:t>- UE_P = 21 dBm</w:t>
            </w:r>
          </w:p>
          <w:p w14:paraId="611DBC17" w14:textId="77777777" w:rsidR="00506987" w:rsidRDefault="00506987" w:rsidP="00506987">
            <w:pPr>
              <w:overflowPunct/>
              <w:autoSpaceDE/>
              <w:autoSpaceDN/>
              <w:adjustRightInd/>
              <w:spacing w:after="0" w:line="240" w:lineRule="auto"/>
              <w:textAlignment w:val="auto"/>
              <w:rPr>
                <w:sz w:val="16"/>
                <w:szCs w:val="16"/>
                <w:lang w:val="en-US"/>
              </w:rPr>
            </w:pPr>
          </w:p>
          <w:p w14:paraId="4CC5A33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506987" w14:paraId="55204313" w14:textId="77777777" w:rsidTr="00506987">
        <w:tc>
          <w:tcPr>
            <w:tcW w:w="2152" w:type="dxa"/>
            <w:shd w:val="clear" w:color="auto" w:fill="auto"/>
          </w:tcPr>
          <w:p w14:paraId="5812C40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62F8526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B7D58C2"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42C2FE8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4DABDBE8"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506987" w14:paraId="247B8D88" w14:textId="77777777" w:rsidTr="00506987">
        <w:tc>
          <w:tcPr>
            <w:tcW w:w="2152" w:type="dxa"/>
            <w:shd w:val="clear" w:color="auto" w:fill="auto"/>
          </w:tcPr>
          <w:p w14:paraId="51BA0A0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lastRenderedPageBreak/>
              <w:t>Backoff</w:t>
            </w:r>
            <w:proofErr w:type="spellEnd"/>
            <w:r>
              <w:rPr>
                <w:rFonts w:eastAsia="Batang"/>
                <w:sz w:val="16"/>
                <w:szCs w:val="16"/>
                <w:lang w:eastAsia="zh-CN"/>
              </w:rPr>
              <w:t xml:space="preserve"> (dB)</w:t>
            </w:r>
          </w:p>
        </w:tc>
        <w:tc>
          <w:tcPr>
            <w:tcW w:w="1533" w:type="dxa"/>
            <w:shd w:val="clear" w:color="auto" w:fill="auto"/>
          </w:tcPr>
          <w:p w14:paraId="69200F2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F3209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3371D1F"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465124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506987" w14:paraId="595424F8" w14:textId="77777777" w:rsidTr="00506987">
        <w:tc>
          <w:tcPr>
            <w:tcW w:w="2152" w:type="dxa"/>
            <w:shd w:val="clear" w:color="auto" w:fill="auto"/>
          </w:tcPr>
          <w:p w14:paraId="32F15C6B"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70734FA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C4CC1C"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22D7186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p w14:paraId="30D0E7AA"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506987" w14:paraId="1E1B92CB" w14:textId="77777777" w:rsidTr="00506987">
        <w:tc>
          <w:tcPr>
            <w:tcW w:w="2152" w:type="dxa"/>
            <w:shd w:val="clear" w:color="auto" w:fill="auto"/>
          </w:tcPr>
          <w:p w14:paraId="0C1B317D"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A46316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1E1D73E"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BS Noise Figure, NF = 7 dB</w:t>
            </w:r>
          </w:p>
          <w:p w14:paraId="100B406A"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Noise PSD = -174 dBm/Hz</w:t>
            </w:r>
          </w:p>
          <w:p w14:paraId="1AB2E2A6"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5BADC05C"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r w:rsidRPr="00265161">
              <w:rPr>
                <w:rFonts w:eastAsia="Batang"/>
                <w:sz w:val="16"/>
                <w:szCs w:val="16"/>
                <w:lang w:val="en-US" w:eastAsia="zh-CN"/>
              </w:rPr>
              <w:t>P_N = Noise PSD + 10*log10(BW * 1e6) + NF</w:t>
            </w:r>
          </w:p>
          <w:p w14:paraId="33B98342" w14:textId="77777777" w:rsidR="00506987" w:rsidRPr="00265161" w:rsidRDefault="00506987" w:rsidP="00506987">
            <w:pPr>
              <w:overflowPunct/>
              <w:autoSpaceDE/>
              <w:autoSpaceDN/>
              <w:adjustRightInd/>
              <w:spacing w:after="0" w:line="240" w:lineRule="auto"/>
              <w:textAlignment w:val="auto"/>
              <w:rPr>
                <w:rFonts w:eastAsia="Batang"/>
                <w:sz w:val="16"/>
                <w:szCs w:val="16"/>
                <w:lang w:val="en-US" w:eastAsia="zh-CN"/>
              </w:rPr>
            </w:pPr>
          </w:p>
          <w:p w14:paraId="6EED3BC9"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sidRPr="00265161">
              <w:rPr>
                <w:rFonts w:eastAsia="Batang"/>
                <w:sz w:val="16"/>
                <w:szCs w:val="16"/>
                <w:lang w:val="en-US" w:eastAsia="zh-CN"/>
              </w:rPr>
              <w:t xml:space="preserve">Note: </w:t>
            </w:r>
            <w:r>
              <w:rPr>
                <w:sz w:val="16"/>
                <w:szCs w:val="16"/>
              </w:rPr>
              <w:t>BW is the PUCCH bandwidth per hop in MHz</w:t>
            </w:r>
          </w:p>
        </w:tc>
      </w:tr>
      <w:tr w:rsidR="00506987" w14:paraId="1AFFABBF" w14:textId="77777777" w:rsidTr="00506987">
        <w:tc>
          <w:tcPr>
            <w:tcW w:w="2152" w:type="dxa"/>
            <w:shd w:val="clear" w:color="auto" w:fill="auto"/>
          </w:tcPr>
          <w:p w14:paraId="22DB4A7E"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51C587F5"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FDA716"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506987" w14:paraId="6604F097" w14:textId="77777777" w:rsidTr="00506987">
        <w:tc>
          <w:tcPr>
            <w:tcW w:w="9362" w:type="dxa"/>
            <w:gridSpan w:val="3"/>
            <w:shd w:val="clear" w:color="auto" w:fill="auto"/>
          </w:tcPr>
          <w:p w14:paraId="5D6C6D1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23A1053C"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7352A363" w14:textId="77777777" w:rsidR="00506987" w:rsidRDefault="00506987" w:rsidP="00506987">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P(DTX to ACK) ≤ 1% for the case when the input to the receiver is noise only.</w:t>
            </w:r>
          </w:p>
          <w:p w14:paraId="44530FF1"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p>
          <w:p w14:paraId="41975782" w14:textId="77777777" w:rsidR="00506987" w:rsidRDefault="00506987" w:rsidP="00506987">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668EACF1" w14:textId="77777777" w:rsidR="00506987" w:rsidRDefault="00506987" w:rsidP="00506987">
      <w:pPr>
        <w:pStyle w:val="BodyText"/>
        <w:rPr>
          <w:rFonts w:ascii="Times New Roman" w:hAnsi="Times New Roman"/>
        </w:rPr>
      </w:pPr>
    </w:p>
    <w:p w14:paraId="0A8D7C76" w14:textId="77777777" w:rsidR="00506987" w:rsidRDefault="00506987" w:rsidP="00506987">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506987" w14:paraId="6794853C" w14:textId="77777777" w:rsidTr="0050698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EC6559" w14:textId="77777777" w:rsidR="00506987" w:rsidRDefault="00506987" w:rsidP="00506987">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0729" w14:textId="77777777" w:rsidR="00506987" w:rsidRDefault="00506987" w:rsidP="00506987">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506987" w14:paraId="09911BC4" w14:textId="77777777" w:rsidTr="00506987">
        <w:tc>
          <w:tcPr>
            <w:tcW w:w="1650" w:type="dxa"/>
            <w:tcBorders>
              <w:top w:val="single" w:sz="4" w:space="0" w:color="auto"/>
              <w:left w:val="single" w:sz="4" w:space="0" w:color="auto"/>
              <w:bottom w:val="single" w:sz="4" w:space="0" w:color="auto"/>
              <w:right w:val="single" w:sz="4" w:space="0" w:color="auto"/>
            </w:tcBorders>
          </w:tcPr>
          <w:p w14:paraId="47C84ABA" w14:textId="77777777" w:rsidR="00506987" w:rsidRDefault="00506987" w:rsidP="00506987">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69E7AC0B" w14:textId="77777777" w:rsidR="00506987" w:rsidRDefault="00506987" w:rsidP="00506987">
            <w:pPr>
              <w:keepNext/>
              <w:keepLines/>
              <w:spacing w:after="0"/>
              <w:rPr>
                <w:sz w:val="16"/>
                <w:szCs w:val="16"/>
              </w:rPr>
            </w:pPr>
            <w:r>
              <w:rPr>
                <w:sz w:val="16"/>
                <w:szCs w:val="16"/>
              </w:rPr>
              <w:t>Conducted power limit due to EIRP limit:</w:t>
            </w:r>
          </w:p>
          <w:p w14:paraId="77C0001A"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1BD0EB0C" w14:textId="77777777" w:rsidR="00506987" w:rsidRDefault="00506987" w:rsidP="00506987">
            <w:pPr>
              <w:keepNext/>
              <w:keepLines/>
              <w:spacing w:after="0"/>
              <w:rPr>
                <w:sz w:val="16"/>
                <w:szCs w:val="16"/>
              </w:rPr>
            </w:pPr>
          </w:p>
          <w:p w14:paraId="38D5D9BE" w14:textId="77777777" w:rsidR="00506987" w:rsidRDefault="00506987" w:rsidP="00506987">
            <w:pPr>
              <w:keepNext/>
              <w:keepLines/>
              <w:spacing w:after="0"/>
              <w:rPr>
                <w:sz w:val="16"/>
                <w:szCs w:val="16"/>
              </w:rPr>
            </w:pPr>
            <w:r>
              <w:rPr>
                <w:sz w:val="16"/>
                <w:szCs w:val="16"/>
              </w:rPr>
              <w:t>Conducted power limit as a function of PUCCH BW per hop:</w:t>
            </w:r>
          </w:p>
          <w:p w14:paraId="7F0F1234"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003A6056" w14:textId="77777777" w:rsidR="00506987" w:rsidRDefault="00506987" w:rsidP="00506987">
            <w:pPr>
              <w:keepNext/>
              <w:keepLines/>
              <w:spacing w:after="0"/>
              <w:rPr>
                <w:sz w:val="16"/>
                <w:szCs w:val="16"/>
              </w:rPr>
            </w:pPr>
          </w:p>
          <w:p w14:paraId="5A8E7811"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26A10031"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1A1DCD50" w14:textId="77777777" w:rsidTr="00506987">
        <w:tc>
          <w:tcPr>
            <w:tcW w:w="1650" w:type="dxa"/>
            <w:tcBorders>
              <w:top w:val="single" w:sz="4" w:space="0" w:color="auto"/>
              <w:left w:val="single" w:sz="4" w:space="0" w:color="auto"/>
              <w:bottom w:val="single" w:sz="4" w:space="0" w:color="auto"/>
              <w:right w:val="single" w:sz="4" w:space="0" w:color="auto"/>
            </w:tcBorders>
          </w:tcPr>
          <w:p w14:paraId="1EE2D804" w14:textId="77777777" w:rsidR="00506987" w:rsidRDefault="00506987" w:rsidP="00506987">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7F85D290" w14:textId="77777777" w:rsidR="00506987" w:rsidRDefault="00506987" w:rsidP="00506987">
            <w:pPr>
              <w:keepNext/>
              <w:keepLines/>
              <w:spacing w:after="0"/>
              <w:rPr>
                <w:sz w:val="16"/>
                <w:szCs w:val="16"/>
              </w:rPr>
            </w:pPr>
            <w:r>
              <w:rPr>
                <w:sz w:val="16"/>
                <w:szCs w:val="16"/>
              </w:rPr>
              <w:t>Conducted power limit due to EIRP limit:</w:t>
            </w:r>
          </w:p>
          <w:p w14:paraId="4BEBD898"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31E129D8" w14:textId="77777777" w:rsidR="00506987" w:rsidRDefault="00506987" w:rsidP="00506987">
            <w:pPr>
              <w:keepNext/>
              <w:keepLines/>
              <w:spacing w:after="0"/>
              <w:rPr>
                <w:sz w:val="16"/>
                <w:szCs w:val="16"/>
              </w:rPr>
            </w:pPr>
          </w:p>
          <w:p w14:paraId="260F0927" w14:textId="77777777" w:rsidR="00506987" w:rsidRDefault="00506987" w:rsidP="00506987">
            <w:pPr>
              <w:keepNext/>
              <w:keepLines/>
              <w:spacing w:after="0"/>
              <w:rPr>
                <w:sz w:val="16"/>
                <w:szCs w:val="16"/>
              </w:rPr>
            </w:pPr>
            <w:r>
              <w:rPr>
                <w:sz w:val="16"/>
                <w:szCs w:val="16"/>
              </w:rPr>
              <w:t>Conducted power limit due to PSD limit (assumes N_RB contiguous RBs with all REs allocated per PRB):</w:t>
            </w:r>
          </w:p>
          <w:p w14:paraId="29DEF429"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9499E50" w14:textId="77777777" w:rsidR="00506987" w:rsidRDefault="00506987" w:rsidP="00506987">
            <w:pPr>
              <w:keepNext/>
              <w:keepLines/>
              <w:spacing w:after="0"/>
              <w:rPr>
                <w:sz w:val="16"/>
                <w:szCs w:val="16"/>
              </w:rPr>
            </w:pPr>
          </w:p>
          <w:p w14:paraId="484B3F99" w14:textId="77777777" w:rsidR="00506987" w:rsidRDefault="00506987" w:rsidP="00506987">
            <w:pPr>
              <w:keepNext/>
              <w:keepLines/>
              <w:spacing w:after="0"/>
              <w:rPr>
                <w:sz w:val="16"/>
                <w:szCs w:val="16"/>
              </w:rPr>
            </w:pPr>
            <w:r>
              <w:rPr>
                <w:sz w:val="16"/>
                <w:szCs w:val="16"/>
                <w:u w:val="single"/>
              </w:rPr>
              <w:t>Combined limit</w:t>
            </w:r>
            <w:r>
              <w:rPr>
                <w:sz w:val="16"/>
                <w:szCs w:val="16"/>
              </w:rPr>
              <w:t>:</w:t>
            </w:r>
          </w:p>
          <w:p w14:paraId="09D3B6F0" w14:textId="77777777" w:rsidR="00506987" w:rsidRDefault="00506987" w:rsidP="00506987">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506987" w14:paraId="492EACB5" w14:textId="77777777" w:rsidTr="00506987">
        <w:tc>
          <w:tcPr>
            <w:tcW w:w="1650" w:type="dxa"/>
            <w:tcBorders>
              <w:top w:val="single" w:sz="4" w:space="0" w:color="auto"/>
              <w:left w:val="single" w:sz="4" w:space="0" w:color="auto"/>
              <w:bottom w:val="single" w:sz="4" w:space="0" w:color="auto"/>
              <w:right w:val="single" w:sz="4" w:space="0" w:color="auto"/>
            </w:tcBorders>
          </w:tcPr>
          <w:p w14:paraId="045A2B6A" w14:textId="77777777" w:rsidR="00506987" w:rsidRPr="00506987" w:rsidRDefault="00506987" w:rsidP="00506987">
            <w:pPr>
              <w:keepNext/>
              <w:keepLines/>
              <w:spacing w:before="80" w:after="80"/>
              <w:rPr>
                <w:sz w:val="16"/>
                <w:szCs w:val="16"/>
              </w:rPr>
            </w:pPr>
            <w:r w:rsidRPr="00506987">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12404193" w14:textId="77777777" w:rsidR="00506987" w:rsidRPr="00506987" w:rsidRDefault="00506987" w:rsidP="00506987">
            <w:pPr>
              <w:keepNext/>
              <w:keepLines/>
              <w:spacing w:after="0"/>
              <w:rPr>
                <w:sz w:val="16"/>
                <w:szCs w:val="16"/>
              </w:rPr>
            </w:pPr>
            <w:r w:rsidRPr="00506987">
              <w:rPr>
                <w:sz w:val="16"/>
                <w:szCs w:val="16"/>
              </w:rPr>
              <w:t>Conducted power limit due to EIRP limit:</w:t>
            </w:r>
          </w:p>
          <w:p w14:paraId="4620637E"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&gt;=300m from an astronomical antenna</w:t>
            </w:r>
          </w:p>
          <w:p w14:paraId="6395B05D"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Pmax_EIRP</w:t>
            </w:r>
            <w:proofErr w:type="spellEnd"/>
            <w:r w:rsidRPr="00506987">
              <w:rPr>
                <w:sz w:val="16"/>
                <w:szCs w:val="16"/>
              </w:rPr>
              <w:t xml:space="preserve"> = 43 dBm – </w:t>
            </w:r>
            <w:proofErr w:type="spellStart"/>
            <w:r w:rsidRPr="00506987">
              <w:rPr>
                <w:sz w:val="16"/>
                <w:szCs w:val="16"/>
              </w:rPr>
              <w:t>TxBF</w:t>
            </w:r>
            <w:proofErr w:type="spellEnd"/>
            <w:r w:rsidRPr="00506987">
              <w:rPr>
                <w:sz w:val="16"/>
                <w:szCs w:val="16"/>
              </w:rPr>
              <w:t xml:space="preserve">   when an equipment is &lt;300m from an astronomical antenna</w:t>
            </w:r>
          </w:p>
          <w:p w14:paraId="009BC697" w14:textId="77777777" w:rsidR="00506987" w:rsidRPr="00506987" w:rsidRDefault="00506987" w:rsidP="00506987">
            <w:pPr>
              <w:keepNext/>
              <w:keepLines/>
              <w:spacing w:after="0"/>
              <w:rPr>
                <w:sz w:val="16"/>
                <w:szCs w:val="16"/>
              </w:rPr>
            </w:pPr>
          </w:p>
          <w:p w14:paraId="731E4A6C" w14:textId="77777777" w:rsidR="00506987" w:rsidRPr="00506987" w:rsidRDefault="00506987" w:rsidP="00506987">
            <w:pPr>
              <w:keepNext/>
              <w:keepLines/>
              <w:spacing w:after="0"/>
              <w:rPr>
                <w:sz w:val="16"/>
                <w:szCs w:val="16"/>
              </w:rPr>
            </w:pPr>
            <w:r w:rsidRPr="00506987">
              <w:rPr>
                <w:sz w:val="16"/>
                <w:szCs w:val="16"/>
              </w:rPr>
              <w:t>Conducted power limit due to PSD limit (assumes N_RB contiguous RBs with all REs allocated per PRB):</w:t>
            </w:r>
          </w:p>
          <w:p w14:paraId="6C19FA95"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Pmax_PSD</w:t>
            </w:r>
            <w:proofErr w:type="spellEnd"/>
            <w:r w:rsidRPr="00506987">
              <w:rPr>
                <w:sz w:val="16"/>
                <w:szCs w:val="16"/>
              </w:rPr>
              <w:t xml:space="preserve"> = 13 dBm/MHz + max(0, 10*log10(BW)) - </w:t>
            </w:r>
            <w:proofErr w:type="spellStart"/>
            <w:r w:rsidRPr="00506987">
              <w:rPr>
                <w:sz w:val="16"/>
                <w:szCs w:val="16"/>
              </w:rPr>
              <w:t>TxBF</w:t>
            </w:r>
            <w:proofErr w:type="spellEnd"/>
          </w:p>
          <w:p w14:paraId="3BAF1A58" w14:textId="77777777" w:rsidR="00506987" w:rsidRPr="00506987" w:rsidRDefault="00506987" w:rsidP="00506987">
            <w:pPr>
              <w:keepNext/>
              <w:keepLines/>
              <w:spacing w:after="0"/>
              <w:rPr>
                <w:sz w:val="16"/>
                <w:szCs w:val="16"/>
              </w:rPr>
            </w:pPr>
          </w:p>
          <w:p w14:paraId="47927151" w14:textId="77777777" w:rsidR="00506987" w:rsidRPr="00506987" w:rsidRDefault="00506987" w:rsidP="00506987">
            <w:pPr>
              <w:keepNext/>
              <w:keepLines/>
              <w:spacing w:after="0"/>
              <w:rPr>
                <w:sz w:val="16"/>
                <w:szCs w:val="16"/>
              </w:rPr>
            </w:pPr>
            <w:r w:rsidRPr="00506987">
              <w:rPr>
                <w:sz w:val="16"/>
                <w:szCs w:val="16"/>
                <w:u w:val="single"/>
              </w:rPr>
              <w:t>Combined limit</w:t>
            </w:r>
            <w:r w:rsidRPr="00506987">
              <w:rPr>
                <w:sz w:val="16"/>
                <w:szCs w:val="16"/>
              </w:rPr>
              <w:t>:</w:t>
            </w:r>
          </w:p>
          <w:p w14:paraId="581217FA" w14:textId="77777777" w:rsidR="00506987" w:rsidRPr="00506987" w:rsidRDefault="00506987" w:rsidP="00506987">
            <w:pPr>
              <w:keepNext/>
              <w:keepLines/>
              <w:spacing w:after="0"/>
              <w:rPr>
                <w:sz w:val="16"/>
                <w:szCs w:val="16"/>
              </w:rPr>
            </w:pPr>
            <w:r w:rsidRPr="00506987">
              <w:rPr>
                <w:sz w:val="16"/>
                <w:szCs w:val="16"/>
              </w:rPr>
              <w:t xml:space="preserve">     </w:t>
            </w:r>
            <w:proofErr w:type="spellStart"/>
            <w:r w:rsidRPr="00506987">
              <w:rPr>
                <w:sz w:val="16"/>
                <w:szCs w:val="16"/>
              </w:rPr>
              <w:t>Pmax</w:t>
            </w:r>
            <w:proofErr w:type="spellEnd"/>
            <w:r w:rsidRPr="00506987">
              <w:rPr>
                <w:sz w:val="16"/>
                <w:szCs w:val="16"/>
              </w:rPr>
              <w:t xml:space="preserve"> = min(</w:t>
            </w:r>
            <w:proofErr w:type="spellStart"/>
            <w:r w:rsidRPr="00506987">
              <w:rPr>
                <w:sz w:val="16"/>
                <w:szCs w:val="16"/>
              </w:rPr>
              <w:t>Pmax_PSD</w:t>
            </w:r>
            <w:proofErr w:type="spellEnd"/>
            <w:r w:rsidRPr="00506987">
              <w:rPr>
                <w:sz w:val="16"/>
                <w:szCs w:val="16"/>
              </w:rPr>
              <w:t xml:space="preserve">, </w:t>
            </w:r>
            <w:proofErr w:type="spellStart"/>
            <w:r w:rsidRPr="00506987">
              <w:rPr>
                <w:sz w:val="16"/>
                <w:szCs w:val="16"/>
              </w:rPr>
              <w:t>Pmax_EIRP</w:t>
            </w:r>
            <w:proofErr w:type="spellEnd"/>
            <w:r w:rsidRPr="00506987">
              <w:rPr>
                <w:sz w:val="16"/>
                <w:szCs w:val="16"/>
              </w:rPr>
              <w:t>)</w:t>
            </w:r>
          </w:p>
        </w:tc>
      </w:tr>
      <w:tr w:rsidR="00506987" w14:paraId="50AA00BD" w14:textId="77777777" w:rsidTr="00506987">
        <w:tc>
          <w:tcPr>
            <w:tcW w:w="1650" w:type="dxa"/>
            <w:tcBorders>
              <w:top w:val="single" w:sz="4" w:space="0" w:color="auto"/>
              <w:left w:val="single" w:sz="4" w:space="0" w:color="auto"/>
              <w:bottom w:val="single" w:sz="4" w:space="0" w:color="auto"/>
              <w:right w:val="single" w:sz="4" w:space="0" w:color="auto"/>
            </w:tcBorders>
          </w:tcPr>
          <w:p w14:paraId="1EA48242" w14:textId="77777777" w:rsidR="00506987" w:rsidRDefault="00506987" w:rsidP="00506987">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825E409" w14:textId="77777777" w:rsidR="00506987" w:rsidRDefault="00506987" w:rsidP="00506987">
            <w:pPr>
              <w:keepNext/>
              <w:keepLines/>
              <w:spacing w:after="0"/>
              <w:rPr>
                <w:sz w:val="16"/>
                <w:szCs w:val="16"/>
              </w:rPr>
            </w:pPr>
            <w:r>
              <w:rPr>
                <w:sz w:val="16"/>
                <w:szCs w:val="16"/>
              </w:rPr>
              <w:t>…</w:t>
            </w:r>
          </w:p>
        </w:tc>
      </w:tr>
      <w:tr w:rsidR="00506987" w14:paraId="6F16A526" w14:textId="77777777" w:rsidTr="00506987">
        <w:tc>
          <w:tcPr>
            <w:tcW w:w="9625" w:type="dxa"/>
            <w:gridSpan w:val="2"/>
            <w:tcBorders>
              <w:top w:val="single" w:sz="4" w:space="0" w:color="auto"/>
              <w:left w:val="single" w:sz="4" w:space="0" w:color="auto"/>
              <w:bottom w:val="single" w:sz="4" w:space="0" w:color="auto"/>
              <w:right w:val="single" w:sz="4" w:space="0" w:color="auto"/>
            </w:tcBorders>
          </w:tcPr>
          <w:p w14:paraId="24EB39D7" w14:textId="77777777" w:rsidR="00506987" w:rsidRDefault="00506987" w:rsidP="00506987">
            <w:pPr>
              <w:keepNext/>
              <w:keepLines/>
              <w:spacing w:before="80" w:after="80"/>
              <w:rPr>
                <w:sz w:val="16"/>
                <w:szCs w:val="16"/>
              </w:rPr>
            </w:pPr>
            <w:r>
              <w:rPr>
                <w:sz w:val="16"/>
                <w:szCs w:val="16"/>
              </w:rPr>
              <w:t>Note: BW is the PUCCH bandwidth per hop in MHz</w:t>
            </w:r>
          </w:p>
        </w:tc>
      </w:tr>
    </w:tbl>
    <w:p w14:paraId="49E8AA32" w14:textId="77777777" w:rsidR="00506987" w:rsidRPr="00506987" w:rsidRDefault="00506987" w:rsidP="00506987"/>
    <w:p w14:paraId="34E80A58" w14:textId="77777777" w:rsidR="00153472" w:rsidRDefault="00265161">
      <w:pPr>
        <w:pStyle w:val="Heading1"/>
      </w:pPr>
      <w:bookmarkStart w:id="48" w:name="_Toc62396100"/>
      <w:r>
        <w:t>3</w:t>
      </w:r>
      <w:r>
        <w:tab/>
        <w:t>Frequency Domain Resource Mapping</w:t>
      </w:r>
      <w:bookmarkEnd w:id="48"/>
    </w:p>
    <w:p w14:paraId="44E193E8" w14:textId="77777777" w:rsidR="00153472" w:rsidRDefault="00265161">
      <w:pPr>
        <w:pStyle w:val="Heading2"/>
      </w:pPr>
      <w:bookmarkStart w:id="49" w:name="_Toc62396101"/>
      <w:r>
        <w:t>3.1</w:t>
      </w:r>
      <w:r>
        <w:tab/>
        <w:t>Contiguous vs. Interlaced Mapping</w:t>
      </w:r>
      <w:bookmarkEnd w:id="49"/>
    </w:p>
    <w:p w14:paraId="1CF3FF21" w14:textId="77777777" w:rsidR="00153472" w:rsidRDefault="00265161">
      <w:pPr>
        <w:pStyle w:val="BodyText"/>
        <w:spacing w:after="0"/>
      </w:pPr>
      <w:bookmarkStart w:id="50" w:name="_Hlk62218285"/>
      <w:r>
        <w:t>The following table provides a summary of company proposals on this topic.</w:t>
      </w:r>
    </w:p>
    <w:p w14:paraId="578F524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7AB8A87C" w14:textId="77777777">
        <w:tc>
          <w:tcPr>
            <w:tcW w:w="1525" w:type="dxa"/>
          </w:tcPr>
          <w:p w14:paraId="30545DF6"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FA57CFC" w14:textId="77777777" w:rsidR="00153472" w:rsidRDefault="00265161">
            <w:pPr>
              <w:pStyle w:val="BodyText"/>
              <w:spacing w:after="0"/>
              <w:rPr>
                <w:b/>
                <w:sz w:val="20"/>
                <w:szCs w:val="20"/>
                <w:lang w:val="de-DE"/>
              </w:rPr>
            </w:pPr>
            <w:r>
              <w:rPr>
                <w:b/>
                <w:sz w:val="20"/>
                <w:szCs w:val="20"/>
                <w:lang w:val="de-DE"/>
              </w:rPr>
              <w:t>Company Proposals</w:t>
            </w:r>
          </w:p>
        </w:tc>
      </w:tr>
      <w:tr w:rsidR="00153472" w14:paraId="7CCCF72F" w14:textId="77777777">
        <w:tc>
          <w:tcPr>
            <w:tcW w:w="1525" w:type="dxa"/>
          </w:tcPr>
          <w:p w14:paraId="19248E31" w14:textId="77777777" w:rsidR="00153472" w:rsidRDefault="00265161">
            <w:pPr>
              <w:pStyle w:val="BodyText"/>
              <w:spacing w:after="0"/>
              <w:rPr>
                <w:sz w:val="20"/>
                <w:szCs w:val="20"/>
                <w:lang w:val="de-DE"/>
              </w:rPr>
            </w:pPr>
            <w:r>
              <w:rPr>
                <w:sz w:val="20"/>
                <w:szCs w:val="20"/>
                <w:lang w:val="de-DE"/>
              </w:rPr>
              <w:t>vivo</w:t>
            </w:r>
          </w:p>
        </w:tc>
        <w:tc>
          <w:tcPr>
            <w:tcW w:w="8104" w:type="dxa"/>
          </w:tcPr>
          <w:p w14:paraId="2A6FAC11" w14:textId="77777777" w:rsidR="00153472" w:rsidRDefault="00265161">
            <w:pPr>
              <w:pStyle w:val="Caption"/>
              <w:jc w:val="both"/>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1928DFD8" w14:textId="77777777" w:rsidR="00153472" w:rsidRDefault="00265161">
            <w:pPr>
              <w:pStyle w:val="Caption"/>
              <w:jc w:val="both"/>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502028E0" w14:textId="77777777" w:rsidR="00153472" w:rsidRDefault="00265161">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53472" w14:paraId="1D556E4B" w14:textId="77777777">
        <w:tc>
          <w:tcPr>
            <w:tcW w:w="1525" w:type="dxa"/>
          </w:tcPr>
          <w:p w14:paraId="5E33AFCC" w14:textId="77777777" w:rsidR="00153472" w:rsidRDefault="00265161">
            <w:pPr>
              <w:pStyle w:val="BodyText"/>
              <w:spacing w:after="0"/>
              <w:rPr>
                <w:sz w:val="20"/>
                <w:szCs w:val="20"/>
                <w:lang w:val="de-DE"/>
              </w:rPr>
            </w:pPr>
            <w:r>
              <w:rPr>
                <w:sz w:val="20"/>
                <w:szCs w:val="20"/>
                <w:lang w:val="de-DE"/>
              </w:rPr>
              <w:t>Qualcomm</w:t>
            </w:r>
          </w:p>
        </w:tc>
        <w:tc>
          <w:tcPr>
            <w:tcW w:w="8104" w:type="dxa"/>
          </w:tcPr>
          <w:p w14:paraId="7FEC0A55" w14:textId="77777777" w:rsidR="00153472" w:rsidRDefault="00265161">
            <w:pPr>
              <w:rPr>
                <w:b/>
                <w:bCs/>
              </w:rPr>
            </w:pPr>
            <w:r>
              <w:rPr>
                <w:b/>
                <w:bCs/>
              </w:rPr>
              <w:t>Proposal 1: NR should support configuring contiguous RB assignment for PUCCH format 0/1 in 60GHz unlicensed band.</w:t>
            </w:r>
          </w:p>
        </w:tc>
      </w:tr>
      <w:tr w:rsidR="00153472" w14:paraId="6F7FEC1A" w14:textId="77777777">
        <w:tc>
          <w:tcPr>
            <w:tcW w:w="1525" w:type="dxa"/>
          </w:tcPr>
          <w:p w14:paraId="71750032" w14:textId="77777777" w:rsidR="00153472" w:rsidRDefault="00265161">
            <w:pPr>
              <w:pStyle w:val="BodyText"/>
              <w:spacing w:after="0"/>
              <w:rPr>
                <w:sz w:val="20"/>
                <w:szCs w:val="20"/>
                <w:lang w:val="de-DE"/>
              </w:rPr>
            </w:pPr>
            <w:r>
              <w:rPr>
                <w:sz w:val="20"/>
                <w:szCs w:val="20"/>
                <w:lang w:val="de-DE"/>
              </w:rPr>
              <w:t>Nokia</w:t>
            </w:r>
          </w:p>
        </w:tc>
        <w:tc>
          <w:tcPr>
            <w:tcW w:w="8104" w:type="dxa"/>
          </w:tcPr>
          <w:p w14:paraId="30956CE9" w14:textId="77777777" w:rsidR="00153472" w:rsidRDefault="00265161">
            <w:pPr>
              <w:rPr>
                <w:i/>
              </w:rPr>
            </w:pPr>
            <w:r>
              <w:rPr>
                <w:b/>
                <w:i/>
              </w:rPr>
              <w:t>Proposal 1:</w:t>
            </w:r>
            <w:r>
              <w:rPr>
                <w:i/>
              </w:rPr>
              <w:t xml:space="preserve"> Support contiguous multi-RB allocation for PUCCH formats 0, 1 and 4. </w:t>
            </w:r>
          </w:p>
        </w:tc>
      </w:tr>
      <w:tr w:rsidR="00153472" w14:paraId="3932A69D" w14:textId="77777777">
        <w:tc>
          <w:tcPr>
            <w:tcW w:w="1525" w:type="dxa"/>
          </w:tcPr>
          <w:p w14:paraId="199189E6" w14:textId="77777777" w:rsidR="00153472" w:rsidRDefault="00265161">
            <w:pPr>
              <w:pStyle w:val="BodyText"/>
              <w:spacing w:after="0"/>
              <w:rPr>
                <w:sz w:val="20"/>
                <w:lang w:val="de-DE"/>
              </w:rPr>
            </w:pPr>
            <w:r>
              <w:rPr>
                <w:sz w:val="20"/>
                <w:lang w:val="de-DE"/>
              </w:rPr>
              <w:t>Samsung</w:t>
            </w:r>
          </w:p>
        </w:tc>
        <w:tc>
          <w:tcPr>
            <w:tcW w:w="8104" w:type="dxa"/>
          </w:tcPr>
          <w:p w14:paraId="7F63F81E" w14:textId="77777777" w:rsidR="00153472" w:rsidRDefault="00265161">
            <w:pPr>
              <w:spacing w:after="0"/>
              <w:jc w:val="both"/>
              <w:rPr>
                <w:rFonts w:eastAsia="DengXian"/>
                <w:b/>
                <w:lang w:eastAsia="zh-CN"/>
              </w:rPr>
            </w:pPr>
            <w:r>
              <w:rPr>
                <w:b/>
                <w:lang w:eastAsia="zh-CN"/>
              </w:rPr>
              <w:t xml:space="preserve">Proposal 1: Enhanced PUCCH format 0/1/4 should be based on contiguous multi-PRB allocation. </w:t>
            </w:r>
          </w:p>
        </w:tc>
      </w:tr>
      <w:tr w:rsidR="00153472" w14:paraId="43E62CDD" w14:textId="77777777">
        <w:tc>
          <w:tcPr>
            <w:tcW w:w="1525" w:type="dxa"/>
          </w:tcPr>
          <w:p w14:paraId="672E977F" w14:textId="77777777" w:rsidR="00153472" w:rsidRDefault="00265161">
            <w:pPr>
              <w:pStyle w:val="BodyText"/>
              <w:spacing w:after="0"/>
              <w:rPr>
                <w:lang w:val="de-DE"/>
              </w:rPr>
            </w:pPr>
            <w:r>
              <w:rPr>
                <w:lang w:val="de-DE"/>
              </w:rPr>
              <w:t>WILUS</w:t>
            </w:r>
          </w:p>
        </w:tc>
        <w:tc>
          <w:tcPr>
            <w:tcW w:w="8104" w:type="dxa"/>
          </w:tcPr>
          <w:p w14:paraId="0176C167"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53472" w14:paraId="66BC65E8" w14:textId="77777777">
        <w:tc>
          <w:tcPr>
            <w:tcW w:w="1525" w:type="dxa"/>
          </w:tcPr>
          <w:p w14:paraId="7053E6B6" w14:textId="77777777" w:rsidR="00153472" w:rsidRDefault="00265161">
            <w:pPr>
              <w:pStyle w:val="BodyText"/>
              <w:spacing w:after="0"/>
              <w:rPr>
                <w:sz w:val="20"/>
                <w:lang w:val="de-DE"/>
              </w:rPr>
            </w:pPr>
            <w:r>
              <w:rPr>
                <w:sz w:val="20"/>
                <w:lang w:val="de-DE"/>
              </w:rPr>
              <w:t>NTT DOCOMO</w:t>
            </w:r>
          </w:p>
        </w:tc>
        <w:tc>
          <w:tcPr>
            <w:tcW w:w="8104" w:type="dxa"/>
          </w:tcPr>
          <w:p w14:paraId="5DC6C3E9" w14:textId="77777777" w:rsidR="00153472" w:rsidRDefault="00265161">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2D569BC9"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EA33533" w14:textId="77777777" w:rsidR="00153472" w:rsidRDefault="00265161">
            <w:pPr>
              <w:numPr>
                <w:ilvl w:val="0"/>
                <w:numId w:val="20"/>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063CD4CD" w14:textId="77777777" w:rsidR="00153472" w:rsidRDefault="00265161">
            <w:pPr>
              <w:numPr>
                <w:ilvl w:val="0"/>
                <w:numId w:val="20"/>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53472" w14:paraId="7EA8482C" w14:textId="77777777">
        <w:tc>
          <w:tcPr>
            <w:tcW w:w="1525" w:type="dxa"/>
          </w:tcPr>
          <w:p w14:paraId="649E6047" w14:textId="77777777" w:rsidR="00153472" w:rsidRDefault="00265161">
            <w:pPr>
              <w:pStyle w:val="BodyText"/>
              <w:spacing w:after="0"/>
              <w:rPr>
                <w:sz w:val="20"/>
                <w:lang w:val="de-DE"/>
              </w:rPr>
            </w:pPr>
            <w:r>
              <w:rPr>
                <w:sz w:val="20"/>
                <w:lang w:val="de-DE"/>
              </w:rPr>
              <w:t>MediaTek</w:t>
            </w:r>
          </w:p>
        </w:tc>
        <w:tc>
          <w:tcPr>
            <w:tcW w:w="8104" w:type="dxa"/>
          </w:tcPr>
          <w:p w14:paraId="2AE06C52" w14:textId="77777777" w:rsidR="00153472" w:rsidRDefault="00265161">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53472" w14:paraId="2F94B227" w14:textId="77777777">
        <w:tc>
          <w:tcPr>
            <w:tcW w:w="1525" w:type="dxa"/>
          </w:tcPr>
          <w:p w14:paraId="18E5BDA4" w14:textId="77777777" w:rsidR="00153472" w:rsidRDefault="00265161">
            <w:pPr>
              <w:pStyle w:val="BodyText"/>
              <w:spacing w:after="0"/>
              <w:rPr>
                <w:sz w:val="20"/>
                <w:lang w:val="de-DE"/>
              </w:rPr>
            </w:pPr>
            <w:r>
              <w:rPr>
                <w:sz w:val="20"/>
                <w:lang w:val="de-DE"/>
              </w:rPr>
              <w:t>Spreadtrum</w:t>
            </w:r>
          </w:p>
        </w:tc>
        <w:tc>
          <w:tcPr>
            <w:tcW w:w="8104" w:type="dxa"/>
          </w:tcPr>
          <w:p w14:paraId="40A90795" w14:textId="77777777" w:rsidR="00153472" w:rsidRDefault="00265161">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53472" w14:paraId="4F044A54" w14:textId="77777777">
        <w:tc>
          <w:tcPr>
            <w:tcW w:w="1525" w:type="dxa"/>
          </w:tcPr>
          <w:p w14:paraId="76833F88" w14:textId="77777777" w:rsidR="00153472" w:rsidRDefault="00265161">
            <w:pPr>
              <w:pStyle w:val="BodyText"/>
              <w:spacing w:after="0"/>
              <w:rPr>
                <w:sz w:val="20"/>
                <w:szCs w:val="20"/>
                <w:lang w:val="de-DE"/>
              </w:rPr>
            </w:pPr>
            <w:r>
              <w:rPr>
                <w:sz w:val="20"/>
                <w:szCs w:val="20"/>
                <w:lang w:val="de-DE"/>
              </w:rPr>
              <w:t>OPPO</w:t>
            </w:r>
          </w:p>
        </w:tc>
        <w:tc>
          <w:tcPr>
            <w:tcW w:w="8104" w:type="dxa"/>
          </w:tcPr>
          <w:p w14:paraId="24293B8B" w14:textId="77777777" w:rsidR="00153472" w:rsidRDefault="00265161">
            <w:pPr>
              <w:pStyle w:val="BodyText"/>
              <w:rPr>
                <w:b/>
                <w:sz w:val="20"/>
                <w:szCs w:val="20"/>
              </w:rPr>
            </w:pPr>
            <w:r>
              <w:rPr>
                <w:b/>
                <w:sz w:val="20"/>
                <w:szCs w:val="20"/>
              </w:rPr>
              <w:t xml:space="preserve">Proposal 1: adopt interlace structure for PUCCH format 0, 1 and 4 with 120kHz subcarrier spacing. </w:t>
            </w:r>
          </w:p>
          <w:p w14:paraId="5CDE1624" w14:textId="77777777" w:rsidR="00153472" w:rsidRDefault="00265161">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72A45DE4" w14:textId="77777777" w:rsidR="00153472" w:rsidRDefault="00153472">
      <w:pPr>
        <w:pStyle w:val="BodyText"/>
      </w:pPr>
    </w:p>
    <w:bookmarkEnd w:id="50"/>
    <w:p w14:paraId="26B2EAD1" w14:textId="77777777" w:rsidR="00153472" w:rsidRDefault="00265161">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38E7187C" w14:textId="77777777" w:rsidR="00153472" w:rsidRDefault="00265161">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14A32E9B" w14:textId="77777777" w:rsidR="00153472" w:rsidRDefault="00265161">
      <w:pPr>
        <w:pStyle w:val="BodyText"/>
      </w:pPr>
      <w:r>
        <w:t>Based on company contributions, it seems at least the following is agreeable.</w:t>
      </w:r>
    </w:p>
    <w:p w14:paraId="533FB6D1" w14:textId="694CAD81" w:rsidR="00153472" w:rsidRPr="00156EAA" w:rsidRDefault="00156EAA" w:rsidP="00156EAA">
      <w:pPr>
        <w:pStyle w:val="BodyText"/>
        <w:rPr>
          <w:b/>
          <w:bCs/>
          <w:highlight w:val="yellow"/>
        </w:rPr>
      </w:pPr>
      <w:r w:rsidRPr="00156EAA">
        <w:rPr>
          <w:b/>
          <w:bCs/>
          <w:highlight w:val="yellow"/>
        </w:rPr>
        <w:t>Proposal 2</w:t>
      </w:r>
      <w:r>
        <w:rPr>
          <w:b/>
          <w:bCs/>
          <w:highlight w:val="yellow"/>
        </w:rPr>
        <w:tab/>
      </w:r>
      <w:r>
        <w:rPr>
          <w:b/>
          <w:bCs/>
          <w:highlight w:val="yellow"/>
        </w:rPr>
        <w:tab/>
      </w:r>
      <w:r w:rsidR="00265161" w:rsidRPr="00156EAA">
        <w:rPr>
          <w:b/>
          <w:bCs/>
          <w:highlight w:val="yellow"/>
        </w:rPr>
        <w:t>Agree to the following</w:t>
      </w:r>
    </w:p>
    <w:p w14:paraId="4E5546D8" w14:textId="77777777" w:rsidR="00153472" w:rsidRDefault="00265161">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388B9AEB" w14:textId="77777777" w:rsidR="00153472" w:rsidRDefault="00265161">
      <w:pPr>
        <w:pStyle w:val="BodyText"/>
        <w:numPr>
          <w:ilvl w:val="0"/>
          <w:numId w:val="21"/>
        </w:numPr>
        <w:spacing w:after="0"/>
        <w:rPr>
          <w:rFonts w:ascii="Times New Roman" w:hAnsi="Times New Roman"/>
        </w:rPr>
      </w:pPr>
      <w:r>
        <w:rPr>
          <w:rFonts w:ascii="Times New Roman" w:hAnsi="Times New Roman"/>
        </w:rPr>
        <w:t>FFS: Values of N_RB for each SCS</w:t>
      </w:r>
    </w:p>
    <w:p w14:paraId="5EC30A07" w14:textId="77777777" w:rsidR="00153472" w:rsidRDefault="00265161">
      <w:pPr>
        <w:pStyle w:val="BodyText"/>
        <w:numPr>
          <w:ilvl w:val="0"/>
          <w:numId w:val="21"/>
        </w:numPr>
        <w:spacing w:after="0"/>
        <w:rPr>
          <w:rFonts w:ascii="Times New Roman" w:hAnsi="Times New Roman"/>
        </w:rPr>
      </w:pPr>
      <w:r>
        <w:rPr>
          <w:rFonts w:ascii="Times New Roman" w:hAnsi="Times New Roman"/>
        </w:rPr>
        <w:t>For 480/960 kHz SCS, all REs within each RB are mapped</w:t>
      </w:r>
    </w:p>
    <w:p w14:paraId="7B649484" w14:textId="77777777" w:rsidR="00153472" w:rsidRDefault="00265161">
      <w:pPr>
        <w:pStyle w:val="BodyText"/>
        <w:numPr>
          <w:ilvl w:val="1"/>
          <w:numId w:val="21"/>
        </w:numPr>
        <w:spacing w:after="0"/>
        <w:rPr>
          <w:rFonts w:ascii="Times New Roman" w:hAnsi="Times New Roman"/>
        </w:rPr>
      </w:pPr>
      <w:r>
        <w:rPr>
          <w:rFonts w:ascii="Times New Roman" w:hAnsi="Times New Roman"/>
        </w:rPr>
        <w:t>Note: PRB and sub-PRB interlaced mapping is not considered further</w:t>
      </w:r>
    </w:p>
    <w:p w14:paraId="5CA29452" w14:textId="77777777" w:rsidR="00153472" w:rsidRDefault="00265161">
      <w:pPr>
        <w:pStyle w:val="BodyText"/>
        <w:numPr>
          <w:ilvl w:val="0"/>
          <w:numId w:val="21"/>
        </w:numPr>
        <w:spacing w:after="0"/>
        <w:rPr>
          <w:rFonts w:ascii="Times New Roman" w:hAnsi="Times New Roman"/>
        </w:rPr>
      </w:pPr>
      <w:r>
        <w:rPr>
          <w:rFonts w:ascii="Times New Roman" w:hAnsi="Times New Roman"/>
        </w:rPr>
        <w:t>For 120 kHz SCS, further discuss the following two alternatives:</w:t>
      </w:r>
    </w:p>
    <w:p w14:paraId="6420FE1B" w14:textId="77777777" w:rsidR="00153472" w:rsidRDefault="00265161">
      <w:pPr>
        <w:pStyle w:val="BodyText"/>
        <w:numPr>
          <w:ilvl w:val="1"/>
          <w:numId w:val="21"/>
        </w:numPr>
        <w:spacing w:after="0"/>
        <w:rPr>
          <w:rFonts w:ascii="Times New Roman" w:hAnsi="Times New Roman"/>
        </w:rPr>
      </w:pPr>
      <w:r>
        <w:rPr>
          <w:rFonts w:ascii="Times New Roman" w:hAnsi="Times New Roman"/>
        </w:rPr>
        <w:lastRenderedPageBreak/>
        <w:t>Alt-1: All REs within each RB are mapped</w:t>
      </w:r>
    </w:p>
    <w:p w14:paraId="60C1365C" w14:textId="77777777" w:rsidR="00153472" w:rsidRDefault="00265161">
      <w:pPr>
        <w:pStyle w:val="BodyText"/>
        <w:numPr>
          <w:ilvl w:val="2"/>
          <w:numId w:val="21"/>
        </w:numPr>
        <w:spacing w:after="0"/>
        <w:rPr>
          <w:rFonts w:ascii="Times New Roman" w:hAnsi="Times New Roman"/>
        </w:rPr>
      </w:pPr>
      <w:r>
        <w:rPr>
          <w:rFonts w:ascii="Times New Roman" w:hAnsi="Times New Roman"/>
        </w:rPr>
        <w:t>Note: PRB and sub-PRB interlaced mapping is not considered further</w:t>
      </w:r>
    </w:p>
    <w:p w14:paraId="6F4F5E7B" w14:textId="77777777" w:rsidR="00153472" w:rsidRDefault="00265161">
      <w:pPr>
        <w:pStyle w:val="BodyText"/>
        <w:numPr>
          <w:ilvl w:val="1"/>
          <w:numId w:val="21"/>
        </w:numPr>
        <w:spacing w:after="0"/>
        <w:rPr>
          <w:rFonts w:ascii="Times New Roman" w:hAnsi="Times New Roman"/>
        </w:rPr>
      </w:pPr>
      <w:r>
        <w:rPr>
          <w:rFonts w:ascii="Times New Roman" w:hAnsi="Times New Roman"/>
        </w:rPr>
        <w:t>Alt-2: Subset of REs within each RB are mapped (sub-PRB interlaced mapping)</w:t>
      </w:r>
    </w:p>
    <w:p w14:paraId="52E88693" w14:textId="77777777" w:rsidR="00153472" w:rsidRDefault="00153472">
      <w:pPr>
        <w:pStyle w:val="BodyText"/>
      </w:pPr>
    </w:p>
    <w:p w14:paraId="3D7F92D7" w14:textId="77777777" w:rsidR="00153472" w:rsidRDefault="00265161">
      <w:pPr>
        <w:pStyle w:val="Heading3"/>
      </w:pPr>
      <w:bookmarkStart w:id="54" w:name="_Toc62396102"/>
      <w:bookmarkStart w:id="55" w:name="_Hlk62139257"/>
      <w:r>
        <w:t>3.1.1</w:t>
      </w:r>
      <w:r>
        <w:tab/>
        <w:t>&lt;1st Round Comments&gt;</w:t>
      </w:r>
      <w:bookmarkEnd w:id="54"/>
    </w:p>
    <w:p w14:paraId="623108FC"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3D029407" w14:textId="77777777">
        <w:tc>
          <w:tcPr>
            <w:tcW w:w="1525" w:type="dxa"/>
          </w:tcPr>
          <w:p w14:paraId="0E32A54F"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7FC818B" w14:textId="77777777" w:rsidR="00153472" w:rsidRDefault="00265161">
            <w:pPr>
              <w:pStyle w:val="BodyText"/>
              <w:spacing w:after="0"/>
              <w:rPr>
                <w:b/>
                <w:sz w:val="20"/>
                <w:szCs w:val="20"/>
                <w:lang w:val="de-DE"/>
              </w:rPr>
            </w:pPr>
            <w:r>
              <w:rPr>
                <w:b/>
                <w:sz w:val="20"/>
                <w:szCs w:val="20"/>
                <w:lang w:val="de-DE"/>
              </w:rPr>
              <w:t>View/Position</w:t>
            </w:r>
          </w:p>
        </w:tc>
      </w:tr>
      <w:tr w:rsidR="00153472" w14:paraId="1C1940B7" w14:textId="77777777">
        <w:tc>
          <w:tcPr>
            <w:tcW w:w="1525" w:type="dxa"/>
          </w:tcPr>
          <w:p w14:paraId="26F5A4EA"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8C46CB7" w14:textId="77777777" w:rsidR="00153472" w:rsidRDefault="00265161">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628B7BCD"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53472" w14:paraId="183F808B" w14:textId="77777777">
        <w:tc>
          <w:tcPr>
            <w:tcW w:w="1525" w:type="dxa"/>
          </w:tcPr>
          <w:p w14:paraId="0FD46CC6" w14:textId="77777777" w:rsidR="00153472" w:rsidRDefault="00265161">
            <w:pPr>
              <w:pStyle w:val="BodyText"/>
              <w:spacing w:after="0"/>
              <w:rPr>
                <w:sz w:val="20"/>
                <w:szCs w:val="20"/>
                <w:lang w:val="de-DE"/>
              </w:rPr>
            </w:pPr>
            <w:r>
              <w:rPr>
                <w:sz w:val="20"/>
                <w:szCs w:val="20"/>
                <w:lang w:val="de-DE"/>
              </w:rPr>
              <w:t>Qualcomm</w:t>
            </w:r>
          </w:p>
        </w:tc>
        <w:tc>
          <w:tcPr>
            <w:tcW w:w="7560" w:type="dxa"/>
          </w:tcPr>
          <w:p w14:paraId="635D958F" w14:textId="77777777" w:rsidR="00153472" w:rsidRDefault="00265161">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53472" w14:paraId="454567D3" w14:textId="77777777">
        <w:tc>
          <w:tcPr>
            <w:tcW w:w="1525" w:type="dxa"/>
          </w:tcPr>
          <w:p w14:paraId="5733160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DE214D0" w14:textId="77777777" w:rsidR="00153472" w:rsidRDefault="00265161">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53472" w14:paraId="60CC54EF" w14:textId="77777777">
        <w:tc>
          <w:tcPr>
            <w:tcW w:w="1525" w:type="dxa"/>
          </w:tcPr>
          <w:p w14:paraId="12ACD196" w14:textId="77777777" w:rsidR="00153472" w:rsidRDefault="00265161">
            <w:pPr>
              <w:pStyle w:val="BodyText"/>
              <w:spacing w:after="0"/>
              <w:rPr>
                <w:sz w:val="20"/>
                <w:szCs w:val="20"/>
                <w:lang w:val="de-DE"/>
              </w:rPr>
            </w:pPr>
            <w:r>
              <w:rPr>
                <w:sz w:val="20"/>
                <w:szCs w:val="20"/>
                <w:lang w:val="de-DE"/>
              </w:rPr>
              <w:t>Intel</w:t>
            </w:r>
          </w:p>
        </w:tc>
        <w:tc>
          <w:tcPr>
            <w:tcW w:w="7560" w:type="dxa"/>
          </w:tcPr>
          <w:p w14:paraId="0AF1295C" w14:textId="77777777" w:rsidR="00153472" w:rsidRDefault="00265161">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53472" w14:paraId="24A6A204" w14:textId="77777777">
        <w:tc>
          <w:tcPr>
            <w:tcW w:w="1525" w:type="dxa"/>
          </w:tcPr>
          <w:p w14:paraId="19E33C9A" w14:textId="77777777" w:rsidR="00153472" w:rsidRDefault="00265161">
            <w:pPr>
              <w:pStyle w:val="BodyText"/>
              <w:spacing w:after="0"/>
              <w:rPr>
                <w:lang w:val="de-DE"/>
              </w:rPr>
            </w:pPr>
            <w:r>
              <w:rPr>
                <w:lang w:val="de-DE"/>
              </w:rPr>
              <w:t>Apple</w:t>
            </w:r>
          </w:p>
        </w:tc>
        <w:tc>
          <w:tcPr>
            <w:tcW w:w="7560" w:type="dxa"/>
          </w:tcPr>
          <w:p w14:paraId="3D98A960" w14:textId="77777777" w:rsidR="00153472" w:rsidRDefault="00265161">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53472" w14:paraId="1E475DDB" w14:textId="77777777">
        <w:tc>
          <w:tcPr>
            <w:tcW w:w="1525" w:type="dxa"/>
          </w:tcPr>
          <w:p w14:paraId="27A23AA3" w14:textId="77777777" w:rsidR="00153472" w:rsidRDefault="00265161">
            <w:pPr>
              <w:pStyle w:val="BodyText"/>
              <w:spacing w:after="0"/>
              <w:rPr>
                <w:sz w:val="20"/>
                <w:szCs w:val="20"/>
                <w:lang w:val="de-DE"/>
              </w:rPr>
            </w:pPr>
            <w:r>
              <w:rPr>
                <w:sz w:val="20"/>
                <w:szCs w:val="20"/>
                <w:lang w:val="de-DE"/>
              </w:rPr>
              <w:t>vivo</w:t>
            </w:r>
          </w:p>
        </w:tc>
        <w:tc>
          <w:tcPr>
            <w:tcW w:w="7560" w:type="dxa"/>
          </w:tcPr>
          <w:p w14:paraId="15B0481F" w14:textId="77777777" w:rsidR="00153472" w:rsidRDefault="00265161">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26CB9CFD" w14:textId="77777777" w:rsidR="00153472" w:rsidRDefault="00153472">
            <w:pPr>
              <w:pStyle w:val="BodyText"/>
              <w:spacing w:after="0"/>
              <w:rPr>
                <w:sz w:val="20"/>
                <w:szCs w:val="20"/>
                <w:lang w:val="de-DE"/>
              </w:rPr>
            </w:pPr>
          </w:p>
          <w:p w14:paraId="6C525393" w14:textId="77777777" w:rsidR="00153472" w:rsidRDefault="00265161">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2D5D1B0D" w14:textId="77777777" w:rsidR="00153472" w:rsidRDefault="00153472">
            <w:pPr>
              <w:pStyle w:val="BodyText"/>
              <w:spacing w:after="0"/>
              <w:rPr>
                <w:sz w:val="20"/>
                <w:szCs w:val="20"/>
                <w:lang w:val="de-DE"/>
              </w:rPr>
            </w:pPr>
          </w:p>
          <w:p w14:paraId="67E383E2" w14:textId="77777777" w:rsidR="00153472" w:rsidRDefault="00265161">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53472" w14:paraId="103366A9" w14:textId="77777777">
        <w:tc>
          <w:tcPr>
            <w:tcW w:w="1525" w:type="dxa"/>
          </w:tcPr>
          <w:p w14:paraId="32E84B7D" w14:textId="77777777" w:rsidR="00153472" w:rsidRDefault="00265161">
            <w:pPr>
              <w:pStyle w:val="BodyText"/>
              <w:spacing w:after="0"/>
              <w:rPr>
                <w:lang w:val="de-DE"/>
              </w:rPr>
            </w:pPr>
            <w:r>
              <w:rPr>
                <w:sz w:val="20"/>
                <w:szCs w:val="20"/>
                <w:lang w:val="de-DE"/>
              </w:rPr>
              <w:t>Futurewei</w:t>
            </w:r>
          </w:p>
        </w:tc>
        <w:tc>
          <w:tcPr>
            <w:tcW w:w="7560" w:type="dxa"/>
          </w:tcPr>
          <w:p w14:paraId="14A4C557" w14:textId="77777777" w:rsidR="00153472" w:rsidRDefault="00265161">
            <w:pPr>
              <w:pStyle w:val="BodyText"/>
              <w:spacing w:after="0"/>
              <w:rPr>
                <w:lang w:val="de-DE"/>
              </w:rPr>
            </w:pPr>
            <w:r>
              <w:rPr>
                <w:sz w:val="20"/>
                <w:szCs w:val="20"/>
                <w:lang w:val="de-DE"/>
              </w:rPr>
              <w:t>For 120 kHz we prefer Alt-1. We are OK with the first two bullets.</w:t>
            </w:r>
          </w:p>
        </w:tc>
      </w:tr>
      <w:tr w:rsidR="00153472" w14:paraId="4D43EC84" w14:textId="77777777">
        <w:tc>
          <w:tcPr>
            <w:tcW w:w="1525" w:type="dxa"/>
          </w:tcPr>
          <w:p w14:paraId="1EF622E2" w14:textId="77777777" w:rsidR="00153472" w:rsidRDefault="00265161">
            <w:pPr>
              <w:pStyle w:val="BodyText"/>
              <w:spacing w:after="0"/>
              <w:rPr>
                <w:lang w:val="de-DE"/>
              </w:rPr>
            </w:pPr>
            <w:r>
              <w:rPr>
                <w:lang w:val="de-DE"/>
              </w:rPr>
              <w:t>MediaTek</w:t>
            </w:r>
          </w:p>
        </w:tc>
        <w:tc>
          <w:tcPr>
            <w:tcW w:w="7560" w:type="dxa"/>
          </w:tcPr>
          <w:p w14:paraId="63A5087F" w14:textId="77777777" w:rsidR="00153472" w:rsidRDefault="00265161">
            <w:pPr>
              <w:pStyle w:val="BodyText"/>
              <w:spacing w:after="0"/>
              <w:rPr>
                <w:lang w:val="de-DE"/>
              </w:rPr>
            </w:pPr>
            <w:r>
              <w:rPr>
                <w:lang w:val="de-DE"/>
              </w:rPr>
              <w:t>Support this proposal with Alt-1.</w:t>
            </w:r>
          </w:p>
        </w:tc>
      </w:tr>
      <w:tr w:rsidR="00153472" w14:paraId="6FC5EAF5" w14:textId="77777777">
        <w:tc>
          <w:tcPr>
            <w:tcW w:w="1525" w:type="dxa"/>
          </w:tcPr>
          <w:p w14:paraId="41D571E0" w14:textId="77777777" w:rsidR="00153472" w:rsidRDefault="00265161">
            <w:pPr>
              <w:pStyle w:val="BodyText"/>
              <w:spacing w:after="0"/>
              <w:rPr>
                <w:lang w:val="de-DE"/>
              </w:rPr>
            </w:pPr>
            <w:r>
              <w:rPr>
                <w:lang w:val="de-DE"/>
              </w:rPr>
              <w:t>InterDigital</w:t>
            </w:r>
          </w:p>
        </w:tc>
        <w:tc>
          <w:tcPr>
            <w:tcW w:w="7560" w:type="dxa"/>
          </w:tcPr>
          <w:p w14:paraId="347E63C2" w14:textId="77777777" w:rsidR="00153472" w:rsidRDefault="00265161">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53472" w14:paraId="4E0E4A77" w14:textId="77777777">
        <w:tc>
          <w:tcPr>
            <w:tcW w:w="1525" w:type="dxa"/>
          </w:tcPr>
          <w:p w14:paraId="16D39EE9" w14:textId="77777777" w:rsidR="00153472" w:rsidRDefault="00265161">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4F840552" w14:textId="77777777" w:rsidR="00153472" w:rsidRDefault="00265161">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16CCE8DE" w14:textId="77777777" w:rsidR="00153472" w:rsidRDefault="00265161">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53472" w14:paraId="2010B836" w14:textId="77777777">
        <w:tc>
          <w:tcPr>
            <w:tcW w:w="1525" w:type="dxa"/>
          </w:tcPr>
          <w:p w14:paraId="154B8B74"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0E319AEA" w14:textId="77777777" w:rsidR="00153472" w:rsidRDefault="00265161">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53472" w14:paraId="0920E0B0" w14:textId="77777777">
        <w:tc>
          <w:tcPr>
            <w:tcW w:w="1525" w:type="dxa"/>
          </w:tcPr>
          <w:p w14:paraId="3C77A1BF" w14:textId="77777777" w:rsidR="00153472" w:rsidRDefault="00265161">
            <w:pPr>
              <w:pStyle w:val="BodyText"/>
              <w:spacing w:after="0"/>
              <w:rPr>
                <w:lang w:val="de-DE"/>
              </w:rPr>
            </w:pPr>
            <w:r>
              <w:rPr>
                <w:lang w:val="de-DE"/>
              </w:rPr>
              <w:t>CATT</w:t>
            </w:r>
          </w:p>
        </w:tc>
        <w:tc>
          <w:tcPr>
            <w:tcW w:w="7560" w:type="dxa"/>
          </w:tcPr>
          <w:p w14:paraId="5484E3B8" w14:textId="77777777" w:rsidR="00153472" w:rsidRDefault="00265161">
            <w:pPr>
              <w:pStyle w:val="BodyText"/>
              <w:spacing w:after="0"/>
              <w:rPr>
                <w:lang w:val="de-DE"/>
              </w:rPr>
            </w:pPr>
            <w:r>
              <w:rPr>
                <w:lang w:val="de-DE"/>
              </w:rPr>
              <w:t>We agree with the proposal with the support of Alt-1 for 120 kHz SCS</w:t>
            </w:r>
          </w:p>
        </w:tc>
      </w:tr>
      <w:tr w:rsidR="00153472" w14:paraId="0F02DDE9" w14:textId="77777777">
        <w:tc>
          <w:tcPr>
            <w:tcW w:w="1525" w:type="dxa"/>
          </w:tcPr>
          <w:p w14:paraId="4D58876B" w14:textId="77777777" w:rsidR="00153472" w:rsidRDefault="00265161">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4FF8A6" w14:textId="77777777" w:rsidR="00153472" w:rsidRDefault="00265161">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E46477" w14:paraId="6FC7D867" w14:textId="77777777">
        <w:tc>
          <w:tcPr>
            <w:tcW w:w="1525" w:type="dxa"/>
          </w:tcPr>
          <w:p w14:paraId="141B7470" w14:textId="0DDEF3B6" w:rsidR="00E46477" w:rsidRDefault="00E46477">
            <w:pPr>
              <w:pStyle w:val="BodyText"/>
              <w:spacing w:after="0"/>
              <w:rPr>
                <w:lang w:val="en-US"/>
              </w:rPr>
            </w:pPr>
            <w:r>
              <w:rPr>
                <w:lang w:val="en-US"/>
              </w:rPr>
              <w:t>Sony</w:t>
            </w:r>
          </w:p>
        </w:tc>
        <w:tc>
          <w:tcPr>
            <w:tcW w:w="7560" w:type="dxa"/>
          </w:tcPr>
          <w:p w14:paraId="7C4EA2C8" w14:textId="6A49A72B" w:rsidR="00E46477" w:rsidRDefault="007F0843">
            <w:pPr>
              <w:pStyle w:val="BodyText"/>
              <w:spacing w:after="0"/>
              <w:rPr>
                <w:lang w:val="en-US"/>
              </w:rPr>
            </w:pPr>
            <w:r>
              <w:rPr>
                <w:rFonts w:eastAsiaTheme="minorEastAsia"/>
                <w:sz w:val="20"/>
                <w:szCs w:val="20"/>
                <w:lang w:val="de-DE"/>
              </w:rPr>
              <w:t xml:space="preserve">We support </w:t>
            </w:r>
            <w:r w:rsidR="00CC2913">
              <w:rPr>
                <w:rFonts w:eastAsiaTheme="minorEastAsia"/>
                <w:sz w:val="20"/>
                <w:szCs w:val="20"/>
                <w:lang w:val="de-DE"/>
              </w:rPr>
              <w:t>this proposal</w:t>
            </w:r>
            <w:r>
              <w:rPr>
                <w:rFonts w:eastAsiaTheme="minorEastAsia"/>
                <w:sz w:val="20"/>
                <w:szCs w:val="20"/>
                <w:lang w:val="de-DE"/>
              </w:rPr>
              <w:t>.</w:t>
            </w:r>
          </w:p>
        </w:tc>
      </w:tr>
      <w:tr w:rsidR="001B2170" w14:paraId="7EC7F940" w14:textId="77777777">
        <w:tc>
          <w:tcPr>
            <w:tcW w:w="1525" w:type="dxa"/>
          </w:tcPr>
          <w:p w14:paraId="55E01948" w14:textId="1FE4A8A9" w:rsidR="001B2170" w:rsidRPr="001B2170" w:rsidRDefault="001B217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1136CFA0" w14:textId="6EB66A3B" w:rsidR="001B2170" w:rsidRPr="001B2170" w:rsidRDefault="001B2170">
            <w:pPr>
              <w:pStyle w:val="BodyText"/>
              <w:spacing w:after="0"/>
              <w:rPr>
                <w:rFonts w:eastAsiaTheme="minorEastAsia"/>
                <w:lang w:val="de-DE"/>
              </w:rPr>
            </w:pPr>
            <w:r>
              <w:rPr>
                <w:rFonts w:eastAsiaTheme="minorEastAsia"/>
                <w:lang w:val="de-DE"/>
              </w:rPr>
              <w:t>W</w:t>
            </w:r>
            <w:r>
              <w:rPr>
                <w:rFonts w:eastAsiaTheme="minorEastAsia" w:hint="eastAsia"/>
                <w:lang w:val="de-DE"/>
              </w:rPr>
              <w:t xml:space="preserve">e </w:t>
            </w:r>
            <w:r>
              <w:rPr>
                <w:rFonts w:eastAsiaTheme="minorEastAsia"/>
                <w:lang w:val="de-DE"/>
              </w:rPr>
              <w:t>support the first two bullets. For 120kHz, we prefer Alt 1.</w:t>
            </w:r>
          </w:p>
        </w:tc>
      </w:tr>
      <w:tr w:rsidR="001424B9" w14:paraId="704E1287" w14:textId="77777777">
        <w:tc>
          <w:tcPr>
            <w:tcW w:w="1525" w:type="dxa"/>
          </w:tcPr>
          <w:p w14:paraId="5A61ADF2" w14:textId="6285F3D3" w:rsidR="001424B9" w:rsidRDefault="001424B9" w:rsidP="001424B9">
            <w:pPr>
              <w:pStyle w:val="BodyText"/>
              <w:spacing w:after="0"/>
              <w:rPr>
                <w:lang w:val="en-US"/>
              </w:rPr>
            </w:pPr>
            <w:r>
              <w:rPr>
                <w:sz w:val="20"/>
                <w:szCs w:val="20"/>
                <w:lang w:val="de-DE"/>
              </w:rPr>
              <w:t xml:space="preserve">Lenovo, Motorola Mobility </w:t>
            </w:r>
          </w:p>
        </w:tc>
        <w:tc>
          <w:tcPr>
            <w:tcW w:w="7560" w:type="dxa"/>
          </w:tcPr>
          <w:p w14:paraId="705B0EA7" w14:textId="47E7DF30" w:rsidR="001424B9" w:rsidRDefault="001424B9" w:rsidP="001424B9">
            <w:pPr>
              <w:pStyle w:val="BodyText"/>
              <w:spacing w:after="0"/>
              <w:rPr>
                <w:lang w:val="de-DE"/>
              </w:rPr>
            </w:pPr>
            <w:r>
              <w:rPr>
                <w:rFonts w:eastAsiaTheme="minorEastAsia"/>
                <w:sz w:val="20"/>
                <w:szCs w:val="20"/>
                <w:lang w:val="de-DE"/>
              </w:rPr>
              <w:t>Support Alt-1. For Alt-2 , further study of the impact on orthogonality is needed.</w:t>
            </w:r>
          </w:p>
        </w:tc>
      </w:tr>
      <w:tr w:rsidR="002078FE" w:rsidRPr="00300EB6" w14:paraId="551E5890" w14:textId="77777777" w:rsidTr="002078FE">
        <w:tc>
          <w:tcPr>
            <w:tcW w:w="1525" w:type="dxa"/>
          </w:tcPr>
          <w:p w14:paraId="23E35EC1"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64B6D536"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 xml:space="preserve">We support the proposal with Alt-1. We don’t see a need to consider sub-PRB interlacing further. </w:t>
            </w:r>
          </w:p>
        </w:tc>
      </w:tr>
      <w:tr w:rsidR="00D73AAF" w:rsidRPr="00300EB6" w14:paraId="4044DD18" w14:textId="77777777" w:rsidTr="002078FE">
        <w:tc>
          <w:tcPr>
            <w:tcW w:w="1525" w:type="dxa"/>
          </w:tcPr>
          <w:p w14:paraId="56F20FBD" w14:textId="52CBE301" w:rsidR="00D73AAF" w:rsidRDefault="00D73AAF" w:rsidP="00D73AAF">
            <w:pPr>
              <w:pStyle w:val="BodyText"/>
              <w:spacing w:after="0"/>
              <w:rPr>
                <w:lang w:val="de-DE"/>
              </w:rPr>
            </w:pPr>
            <w:r w:rsidRPr="00D9687E">
              <w:rPr>
                <w:lang w:val="de-DE" w:eastAsia="ko-KR"/>
              </w:rPr>
              <w:lastRenderedPageBreak/>
              <w:t>LG</w:t>
            </w:r>
            <w:r>
              <w:rPr>
                <w:sz w:val="20"/>
                <w:lang w:val="de-DE" w:eastAsia="ko-KR"/>
              </w:rPr>
              <w:t xml:space="preserve"> Electronics</w:t>
            </w:r>
          </w:p>
        </w:tc>
        <w:tc>
          <w:tcPr>
            <w:tcW w:w="7560" w:type="dxa"/>
          </w:tcPr>
          <w:p w14:paraId="1F52A306" w14:textId="72D0824A" w:rsidR="00D73AAF" w:rsidRDefault="00D73AAF" w:rsidP="00D73AA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BF24DA" w:rsidRPr="00BF24DA" w14:paraId="7DF30D5E" w14:textId="77777777" w:rsidTr="002078FE">
        <w:tc>
          <w:tcPr>
            <w:tcW w:w="1525" w:type="dxa"/>
          </w:tcPr>
          <w:p w14:paraId="548CF8A3" w14:textId="7E183AE9"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F2B5F47" w14:textId="0298EC4B" w:rsidR="00BF24DA" w:rsidRPr="00BF24DA" w:rsidRDefault="00BF24DA" w:rsidP="00BF24DA">
            <w:pPr>
              <w:pStyle w:val="BodyText"/>
              <w:spacing w:after="0"/>
              <w:rPr>
                <w:sz w:val="20"/>
                <w:lang w:val="de-DE" w:eastAsia="ko-KR"/>
              </w:rPr>
            </w:pPr>
            <w:r>
              <w:rPr>
                <w:rFonts w:eastAsia="Yu Mincho"/>
                <w:lang w:val="de-DE" w:eastAsia="ja-JP"/>
              </w:rPr>
              <w:t>The proposal is fine to us but we are uncertain on the need for Alt. 2.</w:t>
            </w:r>
          </w:p>
        </w:tc>
      </w:tr>
    </w:tbl>
    <w:p w14:paraId="7C07F2CE" w14:textId="257AF68F" w:rsidR="00153472" w:rsidRDefault="00153472">
      <w:pPr>
        <w:pStyle w:val="BodyText"/>
        <w:rPr>
          <w:rFonts w:cs="Arial"/>
          <w:lang w:val="de-DE"/>
        </w:rPr>
      </w:pPr>
    </w:p>
    <w:p w14:paraId="7951A4F6" w14:textId="5A94E356" w:rsidR="00BF24DA" w:rsidRDefault="00BF24DA" w:rsidP="00BF24DA">
      <w:pPr>
        <w:pStyle w:val="Heading3"/>
      </w:pPr>
      <w:r>
        <w:t>3.1.2</w:t>
      </w:r>
      <w:r>
        <w:tab/>
        <w:t>&lt;1</w:t>
      </w:r>
      <w:r w:rsidRPr="00506987">
        <w:rPr>
          <w:vertAlign w:val="superscript"/>
        </w:rPr>
        <w:t>st</w:t>
      </w:r>
      <w:r>
        <w:t xml:space="preserve"> Round </w:t>
      </w:r>
      <w:r w:rsidR="00F85D94">
        <w:t>Summary</w:t>
      </w:r>
      <w:r>
        <w:t>&gt;</w:t>
      </w:r>
    </w:p>
    <w:p w14:paraId="1B9C3A58" w14:textId="77777777" w:rsidR="00BF24DA" w:rsidRPr="00506987" w:rsidRDefault="00BF24DA" w:rsidP="00BF24DA">
      <w:pPr>
        <w:pStyle w:val="BodyText"/>
      </w:pPr>
      <w:r>
        <w:t>The following was agreed in the GTW session on 1/28:</w:t>
      </w:r>
    </w:p>
    <w:p w14:paraId="611875AF" w14:textId="77777777" w:rsidR="00BF24DA" w:rsidRDefault="00BF24DA" w:rsidP="00BF24DA">
      <w:pPr>
        <w:spacing w:after="0"/>
        <w:ind w:left="567"/>
        <w:rPr>
          <w:lang w:eastAsia="x-none"/>
        </w:rPr>
      </w:pPr>
      <w:r w:rsidRPr="0063586C">
        <w:rPr>
          <w:highlight w:val="green"/>
          <w:lang w:eastAsia="x-none"/>
        </w:rPr>
        <w:t>Agreement:</w:t>
      </w:r>
    </w:p>
    <w:p w14:paraId="0267AB1F" w14:textId="77777777" w:rsidR="00BF24DA" w:rsidRDefault="00BF24DA" w:rsidP="00BF24DA">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5E1C70FE"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FFS: Values of N_RB for each SCS</w:t>
      </w:r>
    </w:p>
    <w:p w14:paraId="0427AAFA"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480/960 kHz SCS, all REs within each RB are mapped</w:t>
      </w:r>
    </w:p>
    <w:p w14:paraId="00D6F61E"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Note: PRB and sub-PRB interlaced mapping is not considered further</w:t>
      </w:r>
    </w:p>
    <w:p w14:paraId="51AC8057" w14:textId="77777777" w:rsidR="00BF24DA" w:rsidRDefault="00BF24DA" w:rsidP="00BF24DA">
      <w:pPr>
        <w:pStyle w:val="BodyText"/>
        <w:numPr>
          <w:ilvl w:val="0"/>
          <w:numId w:val="21"/>
        </w:numPr>
        <w:spacing w:after="0"/>
        <w:ind w:left="1287"/>
        <w:rPr>
          <w:rFonts w:ascii="Times New Roman" w:hAnsi="Times New Roman"/>
        </w:rPr>
      </w:pPr>
      <w:r>
        <w:rPr>
          <w:rFonts w:ascii="Times New Roman" w:hAnsi="Times New Roman"/>
        </w:rPr>
        <w:t>For 120 kHz SCS, further discuss the following two alternatives:</w:t>
      </w:r>
    </w:p>
    <w:p w14:paraId="61C46039"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Alt-1: All REs within each RB are mapped</w:t>
      </w:r>
    </w:p>
    <w:p w14:paraId="45AC4F1C" w14:textId="77777777" w:rsidR="00BF24DA" w:rsidRDefault="00BF24DA" w:rsidP="00BF24DA">
      <w:pPr>
        <w:pStyle w:val="BodyText"/>
        <w:numPr>
          <w:ilvl w:val="2"/>
          <w:numId w:val="21"/>
        </w:numPr>
        <w:spacing w:after="0"/>
        <w:ind w:left="2727"/>
        <w:rPr>
          <w:rFonts w:ascii="Times New Roman" w:hAnsi="Times New Roman"/>
        </w:rPr>
      </w:pPr>
      <w:r>
        <w:rPr>
          <w:rFonts w:ascii="Times New Roman" w:hAnsi="Times New Roman"/>
        </w:rPr>
        <w:t>Note: PRB and sub-PRB interlaced mapping is not considered further</w:t>
      </w:r>
    </w:p>
    <w:p w14:paraId="7E63CE4B" w14:textId="77777777" w:rsidR="00BF24DA" w:rsidRDefault="00BF24DA" w:rsidP="00BF24DA">
      <w:pPr>
        <w:pStyle w:val="BodyText"/>
        <w:numPr>
          <w:ilvl w:val="1"/>
          <w:numId w:val="21"/>
        </w:numPr>
        <w:spacing w:after="0"/>
        <w:ind w:left="2007"/>
        <w:rPr>
          <w:rFonts w:ascii="Times New Roman" w:hAnsi="Times New Roman"/>
        </w:rPr>
      </w:pPr>
      <w:r>
        <w:rPr>
          <w:rFonts w:ascii="Times New Roman" w:hAnsi="Times New Roman"/>
        </w:rPr>
        <w:t>Alt-2: Subset of REs within each RB are mapped (sub-PRB interlaced mapping)</w:t>
      </w:r>
    </w:p>
    <w:p w14:paraId="29E3A90C" w14:textId="77777777" w:rsidR="00BF24DA" w:rsidRDefault="00BF24DA">
      <w:pPr>
        <w:pStyle w:val="BodyText"/>
        <w:rPr>
          <w:rFonts w:cs="Arial"/>
          <w:lang w:val="de-DE"/>
        </w:rPr>
      </w:pPr>
    </w:p>
    <w:p w14:paraId="57FACDC2" w14:textId="77777777" w:rsidR="00153472" w:rsidRDefault="00265161">
      <w:pPr>
        <w:pStyle w:val="Heading2"/>
      </w:pPr>
      <w:bookmarkStart w:id="56" w:name="_Toc62396103"/>
      <w:r>
        <w:t>3.2</w:t>
      </w:r>
      <w:r>
        <w:tab/>
        <w:t>Number of RBs</w:t>
      </w:r>
      <w:bookmarkEnd w:id="56"/>
    </w:p>
    <w:p w14:paraId="4BB46E4E" w14:textId="77777777" w:rsidR="00153472" w:rsidRDefault="00265161">
      <w:pPr>
        <w:pStyle w:val="BodyText"/>
        <w:spacing w:after="0"/>
      </w:pPr>
      <w:r>
        <w:t>The following table provides a summary of company proposals on this topic.</w:t>
      </w:r>
    </w:p>
    <w:p w14:paraId="63F8969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0963911C" w14:textId="77777777">
        <w:tc>
          <w:tcPr>
            <w:tcW w:w="1525" w:type="dxa"/>
          </w:tcPr>
          <w:p w14:paraId="52B5895A" w14:textId="77777777" w:rsidR="00153472" w:rsidRDefault="00265161">
            <w:pPr>
              <w:pStyle w:val="BodyText"/>
              <w:spacing w:after="0"/>
              <w:rPr>
                <w:b/>
                <w:sz w:val="20"/>
                <w:szCs w:val="20"/>
                <w:lang w:val="de-DE"/>
              </w:rPr>
            </w:pPr>
            <w:bookmarkStart w:id="57" w:name="_Hlk62138312"/>
            <w:r>
              <w:rPr>
                <w:b/>
                <w:sz w:val="20"/>
                <w:szCs w:val="20"/>
                <w:lang w:val="de-DE"/>
              </w:rPr>
              <w:t>Company</w:t>
            </w:r>
          </w:p>
        </w:tc>
        <w:tc>
          <w:tcPr>
            <w:tcW w:w="8104" w:type="dxa"/>
          </w:tcPr>
          <w:p w14:paraId="19631684" w14:textId="77777777" w:rsidR="00153472" w:rsidRDefault="00265161">
            <w:pPr>
              <w:pStyle w:val="BodyText"/>
              <w:spacing w:after="0"/>
              <w:rPr>
                <w:b/>
                <w:sz w:val="20"/>
                <w:szCs w:val="20"/>
                <w:lang w:val="de-DE"/>
              </w:rPr>
            </w:pPr>
            <w:r>
              <w:rPr>
                <w:b/>
                <w:sz w:val="20"/>
                <w:szCs w:val="20"/>
                <w:lang w:val="de-DE"/>
              </w:rPr>
              <w:t>Company Proposals</w:t>
            </w:r>
          </w:p>
        </w:tc>
      </w:tr>
      <w:tr w:rsidR="00153472" w14:paraId="33AF8C1B" w14:textId="77777777">
        <w:tc>
          <w:tcPr>
            <w:tcW w:w="1525" w:type="dxa"/>
          </w:tcPr>
          <w:p w14:paraId="4BC299C4" w14:textId="77777777" w:rsidR="00153472" w:rsidRDefault="00265161">
            <w:pPr>
              <w:pStyle w:val="BodyText"/>
              <w:spacing w:after="0"/>
              <w:rPr>
                <w:lang w:val="de-DE"/>
              </w:rPr>
            </w:pPr>
            <w:r>
              <w:rPr>
                <w:lang w:val="de-DE"/>
              </w:rPr>
              <w:t>Intel</w:t>
            </w:r>
          </w:p>
        </w:tc>
        <w:tc>
          <w:tcPr>
            <w:tcW w:w="8104" w:type="dxa"/>
          </w:tcPr>
          <w:p w14:paraId="0391CFB2"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0BD98AD4" w14:textId="77777777" w:rsidR="00153472" w:rsidRDefault="00265161">
            <w:pPr>
              <w:pStyle w:val="paragraph"/>
              <w:jc w:val="bot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53472" w14:paraId="4DEB8934" w14:textId="77777777">
        <w:tc>
          <w:tcPr>
            <w:tcW w:w="1525" w:type="dxa"/>
          </w:tcPr>
          <w:p w14:paraId="709EBE46" w14:textId="77777777" w:rsidR="00153472" w:rsidRDefault="00265161">
            <w:pPr>
              <w:pStyle w:val="BodyText"/>
              <w:spacing w:after="0"/>
              <w:rPr>
                <w:sz w:val="20"/>
                <w:szCs w:val="20"/>
                <w:lang w:val="de-DE"/>
              </w:rPr>
            </w:pPr>
            <w:r>
              <w:rPr>
                <w:sz w:val="20"/>
                <w:szCs w:val="20"/>
                <w:lang w:val="de-DE"/>
              </w:rPr>
              <w:t>Ericsson</w:t>
            </w:r>
          </w:p>
        </w:tc>
        <w:tc>
          <w:tcPr>
            <w:tcW w:w="8104" w:type="dxa"/>
          </w:tcPr>
          <w:p w14:paraId="14F674CD" w14:textId="77777777" w:rsidR="00153472" w:rsidRDefault="00265161">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53472" w14:paraId="6FE3E1DF" w14:textId="77777777">
        <w:tc>
          <w:tcPr>
            <w:tcW w:w="1525" w:type="dxa"/>
          </w:tcPr>
          <w:p w14:paraId="5FFB7A96" w14:textId="77777777" w:rsidR="00153472" w:rsidRDefault="00265161">
            <w:pPr>
              <w:pStyle w:val="BodyText"/>
              <w:spacing w:after="0"/>
              <w:rPr>
                <w:sz w:val="20"/>
                <w:szCs w:val="20"/>
                <w:lang w:val="de-DE"/>
              </w:rPr>
            </w:pPr>
            <w:r>
              <w:rPr>
                <w:sz w:val="20"/>
                <w:szCs w:val="20"/>
                <w:lang w:val="de-DE"/>
              </w:rPr>
              <w:t>Futurewei</w:t>
            </w:r>
          </w:p>
        </w:tc>
        <w:tc>
          <w:tcPr>
            <w:tcW w:w="8104" w:type="dxa"/>
          </w:tcPr>
          <w:p w14:paraId="4D9ABF82" w14:textId="77777777" w:rsidR="00153472" w:rsidRDefault="00156EAA">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p w14:paraId="44B1B119" w14:textId="77777777" w:rsidR="00153472" w:rsidRDefault="00156EAA">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2</w:t>
              </w:r>
              <w:r w:rsidR="00265161">
                <w:rPr>
                  <w:rFonts w:ascii="Times New Roman" w:hAnsi="Times New Roman"/>
                  <w:b w:val="0"/>
                  <w:color w:val="000000" w:themeColor="text1"/>
                  <w:sz w:val="20"/>
                  <w:szCs w:val="20"/>
                  <w:lang w:eastAsia="en-US"/>
                </w:rPr>
                <w:tab/>
              </w:r>
              <w:r w:rsidR="00265161">
                <w:rPr>
                  <w:rStyle w:val="Hyperlink"/>
                  <w:rFonts w:ascii="Times New Roman" w:hAnsi="Times New Roman"/>
                  <w:color w:val="000000" w:themeColor="text1"/>
                  <w:sz w:val="20"/>
                  <w:szCs w:val="20"/>
                  <w:u w:val="none"/>
                </w:rPr>
                <w:t>Evaluate</w:t>
              </w:r>
            </w:hyperlink>
            <w:r w:rsidR="00265161">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53472" w14:paraId="70AC2E42" w14:textId="77777777">
        <w:tc>
          <w:tcPr>
            <w:tcW w:w="1525" w:type="dxa"/>
          </w:tcPr>
          <w:p w14:paraId="145D276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4BCF913"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53472" w14:paraId="512293D2" w14:textId="77777777">
        <w:tc>
          <w:tcPr>
            <w:tcW w:w="1525" w:type="dxa"/>
          </w:tcPr>
          <w:p w14:paraId="18778A72" w14:textId="77777777" w:rsidR="00153472" w:rsidRDefault="00265161">
            <w:pPr>
              <w:pStyle w:val="BodyText"/>
              <w:spacing w:after="0"/>
              <w:rPr>
                <w:sz w:val="20"/>
                <w:szCs w:val="20"/>
                <w:lang w:val="de-DE"/>
              </w:rPr>
            </w:pPr>
            <w:r>
              <w:rPr>
                <w:sz w:val="20"/>
                <w:szCs w:val="20"/>
                <w:lang w:val="de-DE"/>
              </w:rPr>
              <w:t>Qualcomm</w:t>
            </w:r>
          </w:p>
        </w:tc>
        <w:tc>
          <w:tcPr>
            <w:tcW w:w="8104" w:type="dxa"/>
          </w:tcPr>
          <w:p w14:paraId="3D07039E" w14:textId="77777777" w:rsidR="00153472" w:rsidRDefault="00265161">
            <w:pPr>
              <w:rPr>
                <w:b/>
                <w:bCs/>
                <w:sz w:val="20"/>
                <w:szCs w:val="20"/>
              </w:rPr>
            </w:pPr>
            <w:r>
              <w:rPr>
                <w:b/>
                <w:bCs/>
                <w:sz w:val="20"/>
                <w:szCs w:val="20"/>
              </w:rPr>
              <w:t>Proposal 3: NR should support PUCCH format 0/1 with different bandwidth for different UEs simultaneously.</w:t>
            </w:r>
          </w:p>
        </w:tc>
      </w:tr>
      <w:tr w:rsidR="00153472" w14:paraId="500D1948" w14:textId="77777777">
        <w:tc>
          <w:tcPr>
            <w:tcW w:w="1525" w:type="dxa"/>
          </w:tcPr>
          <w:p w14:paraId="368DCDCF" w14:textId="77777777" w:rsidR="00153472" w:rsidRDefault="00265161">
            <w:pPr>
              <w:pStyle w:val="BodyText"/>
              <w:spacing w:after="0"/>
              <w:rPr>
                <w:sz w:val="20"/>
                <w:szCs w:val="20"/>
                <w:lang w:val="de-DE"/>
              </w:rPr>
            </w:pPr>
            <w:r>
              <w:rPr>
                <w:sz w:val="20"/>
                <w:szCs w:val="20"/>
                <w:lang w:val="de-DE"/>
              </w:rPr>
              <w:t>Huawei</w:t>
            </w:r>
          </w:p>
        </w:tc>
        <w:tc>
          <w:tcPr>
            <w:tcW w:w="8104" w:type="dxa"/>
          </w:tcPr>
          <w:p w14:paraId="791D54F7" w14:textId="77777777" w:rsidR="00153472" w:rsidRDefault="00265161">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75516E9B" w14:textId="77777777" w:rsidR="00153472" w:rsidRDefault="00265161">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53472" w14:paraId="442BD131" w14:textId="77777777">
        <w:tc>
          <w:tcPr>
            <w:tcW w:w="1525" w:type="dxa"/>
          </w:tcPr>
          <w:p w14:paraId="218FCB6E" w14:textId="77777777" w:rsidR="00153472" w:rsidRDefault="00265161">
            <w:pPr>
              <w:pStyle w:val="BodyText"/>
              <w:spacing w:after="0"/>
              <w:rPr>
                <w:sz w:val="20"/>
                <w:szCs w:val="20"/>
                <w:lang w:val="de-DE"/>
              </w:rPr>
            </w:pPr>
            <w:r>
              <w:rPr>
                <w:sz w:val="20"/>
                <w:szCs w:val="20"/>
                <w:lang w:val="de-DE"/>
              </w:rPr>
              <w:t>LGE</w:t>
            </w:r>
          </w:p>
        </w:tc>
        <w:tc>
          <w:tcPr>
            <w:tcW w:w="8104" w:type="dxa"/>
          </w:tcPr>
          <w:p w14:paraId="247C007F"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#1: The minimum required number of RBs to increase transmit power for PUCCH format 0/1/4 can be predefined (based on the regulatory requirements) or configured/indicated by </w:t>
            </w:r>
            <w:proofErr w:type="spellStart"/>
            <w:r>
              <w:rPr>
                <w:rFonts w:eastAsia="Batang"/>
                <w:b/>
                <w:sz w:val="20"/>
                <w:szCs w:val="20"/>
                <w:lang w:eastAsia="ko-KR"/>
              </w:rPr>
              <w:t>gNB</w:t>
            </w:r>
            <w:proofErr w:type="spellEnd"/>
            <w:r>
              <w:rPr>
                <w:rFonts w:eastAsia="Batang"/>
                <w:b/>
                <w:sz w:val="20"/>
                <w:szCs w:val="20"/>
                <w:lang w:eastAsia="ko-KR"/>
              </w:rPr>
              <w:t xml:space="preserve"> for each subcarrier spacing.</w:t>
            </w:r>
          </w:p>
        </w:tc>
      </w:tr>
      <w:tr w:rsidR="00153472" w14:paraId="58F29FCF" w14:textId="77777777">
        <w:tc>
          <w:tcPr>
            <w:tcW w:w="1525" w:type="dxa"/>
          </w:tcPr>
          <w:p w14:paraId="60052276" w14:textId="77777777" w:rsidR="00153472" w:rsidRDefault="00265161">
            <w:pPr>
              <w:pStyle w:val="BodyText"/>
              <w:spacing w:after="0"/>
              <w:rPr>
                <w:sz w:val="20"/>
                <w:szCs w:val="20"/>
                <w:lang w:val="de-DE"/>
              </w:rPr>
            </w:pPr>
            <w:r>
              <w:rPr>
                <w:sz w:val="20"/>
                <w:szCs w:val="20"/>
                <w:lang w:val="de-DE"/>
              </w:rPr>
              <w:lastRenderedPageBreak/>
              <w:t>Nokia</w:t>
            </w:r>
          </w:p>
        </w:tc>
        <w:tc>
          <w:tcPr>
            <w:tcW w:w="8104" w:type="dxa"/>
          </w:tcPr>
          <w:p w14:paraId="4007E4A8" w14:textId="77777777" w:rsidR="00153472" w:rsidRDefault="00265161">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09DBC811" w14:textId="77777777" w:rsidR="00153472" w:rsidRDefault="00265161">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4F96EF25"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PSD limit applied on the region.</w:t>
            </w:r>
          </w:p>
          <w:p w14:paraId="6C613668" w14:textId="77777777" w:rsidR="00153472" w:rsidRDefault="00265161">
            <w:pPr>
              <w:numPr>
                <w:ilvl w:val="0"/>
                <w:numId w:val="22"/>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6871170F" w14:textId="77777777" w:rsidR="00153472" w:rsidRDefault="00265161">
            <w:pPr>
              <w:numPr>
                <w:ilvl w:val="0"/>
                <w:numId w:val="22"/>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58E8E36" w14:textId="77777777" w:rsidR="00153472" w:rsidRDefault="00153472">
            <w:pPr>
              <w:spacing w:before="120" w:after="120" w:line="240" w:lineRule="auto"/>
              <w:ind w:firstLineChars="100" w:firstLine="200"/>
              <w:rPr>
                <w:rFonts w:eastAsia="Batang"/>
                <w:b/>
                <w:sz w:val="20"/>
                <w:szCs w:val="20"/>
                <w:lang w:eastAsia="ko-KR"/>
              </w:rPr>
            </w:pPr>
          </w:p>
        </w:tc>
      </w:tr>
      <w:tr w:rsidR="00153472" w14:paraId="4D4AE546" w14:textId="77777777">
        <w:tc>
          <w:tcPr>
            <w:tcW w:w="1525" w:type="dxa"/>
          </w:tcPr>
          <w:p w14:paraId="6EE99B24" w14:textId="77777777" w:rsidR="00153472" w:rsidRDefault="00265161">
            <w:pPr>
              <w:pStyle w:val="BodyText"/>
              <w:spacing w:after="0"/>
              <w:rPr>
                <w:lang w:val="de-DE"/>
              </w:rPr>
            </w:pPr>
            <w:r>
              <w:rPr>
                <w:sz w:val="20"/>
                <w:lang w:val="de-DE"/>
              </w:rPr>
              <w:t>Samsung</w:t>
            </w:r>
          </w:p>
        </w:tc>
        <w:tc>
          <w:tcPr>
            <w:tcW w:w="8104" w:type="dxa"/>
          </w:tcPr>
          <w:p w14:paraId="12F1B735" w14:textId="77777777" w:rsidR="00153472" w:rsidRDefault="00265161">
            <w:pPr>
              <w:spacing w:after="0"/>
              <w:jc w:val="both"/>
              <w:rPr>
                <w:b/>
              </w:rPr>
            </w:pPr>
            <w:r>
              <w:rPr>
                <w:rFonts w:hint="eastAsia"/>
                <w:b/>
              </w:rPr>
              <w:t>P</w:t>
            </w:r>
            <w:r>
              <w:rPr>
                <w:b/>
              </w:rPr>
              <w:t>roposal 4: Support multi-PRB PUCCH format 4 by reusing PUCCH format 3 with minor modification:</w:t>
            </w:r>
          </w:p>
          <w:p w14:paraId="5E0E1AEF"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5E2C22E1"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5E430C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53472" w14:paraId="0FF307A0" w14:textId="77777777">
        <w:tc>
          <w:tcPr>
            <w:tcW w:w="1525" w:type="dxa"/>
          </w:tcPr>
          <w:p w14:paraId="4D4A9BC0" w14:textId="77777777" w:rsidR="00153472" w:rsidRDefault="00265161">
            <w:pPr>
              <w:pStyle w:val="BodyText"/>
              <w:spacing w:after="0"/>
              <w:rPr>
                <w:sz w:val="20"/>
                <w:szCs w:val="20"/>
                <w:lang w:val="de-DE"/>
              </w:rPr>
            </w:pPr>
            <w:r>
              <w:rPr>
                <w:sz w:val="20"/>
                <w:szCs w:val="20"/>
                <w:lang w:val="de-DE"/>
              </w:rPr>
              <w:t>CATT</w:t>
            </w:r>
          </w:p>
        </w:tc>
        <w:tc>
          <w:tcPr>
            <w:tcW w:w="8104" w:type="dxa"/>
          </w:tcPr>
          <w:p w14:paraId="4245EF1D" w14:textId="77777777" w:rsidR="00153472" w:rsidRDefault="00265161">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53472" w14:paraId="0ACCAFF8" w14:textId="77777777">
        <w:tc>
          <w:tcPr>
            <w:tcW w:w="1525" w:type="dxa"/>
          </w:tcPr>
          <w:p w14:paraId="797841AA" w14:textId="77777777" w:rsidR="00153472" w:rsidRDefault="00265161">
            <w:pPr>
              <w:pStyle w:val="BodyText"/>
              <w:spacing w:after="0"/>
              <w:rPr>
                <w:sz w:val="20"/>
                <w:lang w:val="de-DE"/>
              </w:rPr>
            </w:pPr>
            <w:r>
              <w:rPr>
                <w:sz w:val="20"/>
                <w:lang w:val="de-DE"/>
              </w:rPr>
              <w:t>Apple</w:t>
            </w:r>
          </w:p>
        </w:tc>
        <w:tc>
          <w:tcPr>
            <w:tcW w:w="8104" w:type="dxa"/>
          </w:tcPr>
          <w:p w14:paraId="157C0DF9" w14:textId="77777777" w:rsidR="00153472" w:rsidRDefault="00265161">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5330BCA2"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0FC16F04" w14:textId="77777777" w:rsidR="00153472" w:rsidRDefault="00265161">
            <w:pPr>
              <w:numPr>
                <w:ilvl w:val="0"/>
                <w:numId w:val="24"/>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t xml:space="preserve">N can be configured by the </w:t>
            </w:r>
            <w:proofErr w:type="spellStart"/>
            <w:r>
              <w:rPr>
                <w:rFonts w:eastAsia="Times New Roman" w:cs="Batang"/>
                <w:i/>
                <w:iCs/>
                <w:lang w:val="en-US" w:eastAsia="en-US"/>
              </w:rPr>
              <w:t>gNB</w:t>
            </w:r>
            <w:proofErr w:type="spellEnd"/>
          </w:p>
        </w:tc>
      </w:tr>
      <w:tr w:rsidR="00153472" w14:paraId="241356A5" w14:textId="77777777">
        <w:tc>
          <w:tcPr>
            <w:tcW w:w="1525" w:type="dxa"/>
          </w:tcPr>
          <w:p w14:paraId="69876374" w14:textId="77777777" w:rsidR="00153472" w:rsidRDefault="00265161">
            <w:pPr>
              <w:pStyle w:val="BodyText"/>
              <w:spacing w:after="0"/>
              <w:rPr>
                <w:lang w:val="de-DE"/>
              </w:rPr>
            </w:pPr>
            <w:r>
              <w:rPr>
                <w:sz w:val="20"/>
                <w:lang w:val="de-DE"/>
              </w:rPr>
              <w:t>NTT DOCOMO</w:t>
            </w:r>
          </w:p>
        </w:tc>
        <w:tc>
          <w:tcPr>
            <w:tcW w:w="8104" w:type="dxa"/>
          </w:tcPr>
          <w:p w14:paraId="09FF5959" w14:textId="77777777" w:rsidR="00153472" w:rsidRDefault="00265161">
            <w:pPr>
              <w:overflowPunct/>
              <w:autoSpaceDE/>
              <w:autoSpaceDN/>
              <w:adjustRightInd/>
              <w:spacing w:after="0" w:line="240" w:lineRule="auto"/>
              <w:jc w:val="both"/>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14EFAAF8" w14:textId="77777777" w:rsidR="00153472" w:rsidRDefault="00153472">
      <w:pPr>
        <w:pStyle w:val="BodyText"/>
      </w:pPr>
    </w:p>
    <w:p w14:paraId="497EBA52" w14:textId="77777777" w:rsidR="00153472" w:rsidRDefault="00265161">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1DBEA78B" w14:textId="77777777" w:rsidR="00153472" w:rsidRDefault="00265161">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362E4B79" w14:textId="77777777" w:rsidR="00153472" w:rsidRDefault="00265161">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291241D7" w14:textId="0DCC4105" w:rsidR="00153472" w:rsidRPr="00156EAA" w:rsidRDefault="00156EAA" w:rsidP="00156EAA">
      <w:pPr>
        <w:pStyle w:val="BodyText"/>
        <w:rPr>
          <w:b/>
          <w:bCs/>
          <w:highlight w:val="yellow"/>
        </w:rPr>
      </w:pPr>
      <w:r w:rsidRPr="00156EAA">
        <w:rPr>
          <w:b/>
          <w:bCs/>
          <w:highlight w:val="yellow"/>
        </w:rPr>
        <w:t>Proposal 3</w:t>
      </w:r>
      <w:r w:rsidRPr="00156EAA">
        <w:rPr>
          <w:b/>
          <w:bCs/>
          <w:highlight w:val="yellow"/>
        </w:rPr>
        <w:tab/>
      </w:r>
      <w:r w:rsidRPr="00156EAA">
        <w:rPr>
          <w:b/>
          <w:bCs/>
          <w:highlight w:val="yellow"/>
        </w:rPr>
        <w:tab/>
      </w:r>
      <w:r w:rsidR="00265161" w:rsidRPr="00156EAA">
        <w:rPr>
          <w:b/>
          <w:bCs/>
          <w:highlight w:val="yellow"/>
        </w:rPr>
        <w:t>The following is proposed for discussion</w:t>
      </w:r>
    </w:p>
    <w:p w14:paraId="3C74A9A0"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629C34C4" w14:textId="77777777" w:rsidR="00153472" w:rsidRDefault="00265161">
      <w:pPr>
        <w:pStyle w:val="BodyText"/>
        <w:numPr>
          <w:ilvl w:val="0"/>
          <w:numId w:val="25"/>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1DA134A6" w14:textId="77777777" w:rsidR="00153472" w:rsidRDefault="00265161">
      <w:pPr>
        <w:pStyle w:val="BodyText"/>
        <w:numPr>
          <w:ilvl w:val="1"/>
          <w:numId w:val="25"/>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C6D77EE"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1E9EC512" w14:textId="77777777" w:rsidR="00153472" w:rsidRDefault="00265161">
      <w:pPr>
        <w:pStyle w:val="BodyText"/>
        <w:numPr>
          <w:ilvl w:val="0"/>
          <w:numId w:val="25"/>
        </w:numPr>
        <w:spacing w:after="0"/>
        <w:rPr>
          <w:rFonts w:ascii="Times New Roman" w:hAnsi="Times New Roman"/>
        </w:rPr>
      </w:pPr>
      <w:r>
        <w:rPr>
          <w:rFonts w:ascii="Times New Roman" w:hAnsi="Times New Roman"/>
        </w:rPr>
        <w:lastRenderedPageBreak/>
        <w:t>Whether or not actual number of PRBs for a PF4 transmission depends on the PUCCH payload, or if it is fixed at the RRC configured value</w:t>
      </w:r>
    </w:p>
    <w:p w14:paraId="4BFB14B0" w14:textId="77777777" w:rsidR="00153472" w:rsidRDefault="00265161">
      <w:pPr>
        <w:pStyle w:val="BodyText"/>
        <w:rPr>
          <w:rFonts w:ascii="Times New Roman" w:hAnsi="Times New Roman"/>
        </w:rPr>
      </w:pPr>
      <w:r>
        <w:rPr>
          <w:rFonts w:ascii="Times New Roman" w:hAnsi="Times New Roman"/>
        </w:rPr>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7A5572E9" w14:textId="77777777" w:rsidR="00153472" w:rsidRDefault="00153472">
      <w:pPr>
        <w:pStyle w:val="BodyText"/>
        <w:rPr>
          <w:rFonts w:ascii="Times New Roman" w:hAnsi="Times New Roman"/>
        </w:rPr>
      </w:pPr>
    </w:p>
    <w:p w14:paraId="3B263FB8" w14:textId="77777777" w:rsidR="00153472" w:rsidRDefault="00265161">
      <w:pPr>
        <w:pStyle w:val="Heading3"/>
      </w:pPr>
      <w:bookmarkStart w:id="58" w:name="_Toc62396104"/>
      <w:r>
        <w:t>3.2.1</w:t>
      </w:r>
      <w:r>
        <w:tab/>
        <w:t>&lt;1st Round Comments&gt;</w:t>
      </w:r>
      <w:bookmarkEnd w:id="58"/>
    </w:p>
    <w:p w14:paraId="45673F0C" w14:textId="77777777" w:rsidR="00153472" w:rsidRDefault="00265161">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53472" w14:paraId="6C81F500" w14:textId="77777777">
        <w:tc>
          <w:tcPr>
            <w:tcW w:w="1525" w:type="dxa"/>
          </w:tcPr>
          <w:p w14:paraId="24EA9AF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7477C8C" w14:textId="77777777" w:rsidR="00153472" w:rsidRDefault="00265161">
            <w:pPr>
              <w:pStyle w:val="BodyText"/>
              <w:spacing w:after="0"/>
              <w:rPr>
                <w:b/>
                <w:sz w:val="20"/>
                <w:szCs w:val="20"/>
                <w:lang w:val="de-DE"/>
              </w:rPr>
            </w:pPr>
            <w:r>
              <w:rPr>
                <w:b/>
                <w:sz w:val="20"/>
                <w:szCs w:val="20"/>
                <w:lang w:val="de-DE"/>
              </w:rPr>
              <w:t>View/Position</w:t>
            </w:r>
          </w:p>
        </w:tc>
      </w:tr>
      <w:tr w:rsidR="00153472" w14:paraId="222F2CBA" w14:textId="77777777">
        <w:tc>
          <w:tcPr>
            <w:tcW w:w="1525" w:type="dxa"/>
          </w:tcPr>
          <w:p w14:paraId="50A101A7"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4BC938DC"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01973DEC" w14:textId="77777777" w:rsidR="00153472" w:rsidRDefault="00265161">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53472" w14:paraId="1926664F" w14:textId="77777777">
        <w:tc>
          <w:tcPr>
            <w:tcW w:w="1525" w:type="dxa"/>
          </w:tcPr>
          <w:p w14:paraId="06D39293"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7DAAB673" w14:textId="77777777" w:rsidR="00153472" w:rsidRDefault="00265161">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53472" w14:paraId="279352D3" w14:textId="77777777">
        <w:tc>
          <w:tcPr>
            <w:tcW w:w="1525" w:type="dxa"/>
          </w:tcPr>
          <w:p w14:paraId="712F9E9E"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4AE4FCE6" w14:textId="77777777" w:rsidR="00153472" w:rsidRDefault="00265161">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4DC6D3CD" w14:textId="77777777" w:rsidR="00153472" w:rsidRDefault="00153472">
            <w:pPr>
              <w:pStyle w:val="BodyText"/>
              <w:spacing w:after="0"/>
              <w:rPr>
                <w:rFonts w:eastAsia="Times New Roman"/>
                <w:color w:val="000000" w:themeColor="text1"/>
                <w:sz w:val="20"/>
                <w:szCs w:val="20"/>
                <w:lang w:eastAsia="en-US"/>
              </w:rPr>
            </w:pPr>
          </w:p>
          <w:p w14:paraId="5FB84DEA" w14:textId="77777777" w:rsidR="00153472" w:rsidRDefault="00265161">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3C92002C" w14:textId="77777777" w:rsidR="00153472" w:rsidRDefault="00265161">
            <w:pPr>
              <w:pStyle w:val="BodyText"/>
              <w:numPr>
                <w:ilvl w:val="0"/>
                <w:numId w:val="25"/>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481D5C9E" w14:textId="77777777" w:rsidR="00153472" w:rsidRDefault="00265161">
            <w:pPr>
              <w:pStyle w:val="BodyText"/>
              <w:numPr>
                <w:ilvl w:val="1"/>
                <w:numId w:val="25"/>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97701ED" w14:textId="77777777" w:rsidR="00153472" w:rsidRDefault="00265161">
            <w:pPr>
              <w:pStyle w:val="BodyText"/>
              <w:numPr>
                <w:ilvl w:val="0"/>
                <w:numId w:val="25"/>
              </w:numPr>
              <w:spacing w:after="0"/>
              <w:rPr>
                <w:rFonts w:ascii="Times New Roman" w:hAnsi="Times New Roman"/>
              </w:rPr>
            </w:pPr>
            <w:r>
              <w:rPr>
                <w:rFonts w:ascii="Times New Roman" w:hAnsi="Times New Roman"/>
              </w:rPr>
              <w:t>Granularity of configuration, i.e., supported number of values within [min/max] range</w:t>
            </w:r>
          </w:p>
          <w:p w14:paraId="5591A37C" w14:textId="77777777" w:rsidR="00153472" w:rsidRDefault="00265161">
            <w:pPr>
              <w:pStyle w:val="BodyText"/>
              <w:numPr>
                <w:ilvl w:val="0"/>
                <w:numId w:val="25"/>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4F39A356" w14:textId="77777777" w:rsidR="00153472" w:rsidRDefault="00265161">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713C0B88"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53472" w14:paraId="1A3E5E0B" w14:textId="77777777">
        <w:tc>
          <w:tcPr>
            <w:tcW w:w="1525" w:type="dxa"/>
          </w:tcPr>
          <w:p w14:paraId="59DD2A37" w14:textId="77777777" w:rsidR="00153472" w:rsidRDefault="00265161">
            <w:pPr>
              <w:pStyle w:val="BodyText"/>
              <w:spacing w:after="0"/>
              <w:rPr>
                <w:sz w:val="20"/>
                <w:szCs w:val="20"/>
                <w:lang w:val="de-DE"/>
              </w:rPr>
            </w:pPr>
            <w:r>
              <w:rPr>
                <w:sz w:val="20"/>
                <w:szCs w:val="20"/>
                <w:lang w:val="de-DE"/>
              </w:rPr>
              <w:t>Apple</w:t>
            </w:r>
          </w:p>
        </w:tc>
        <w:tc>
          <w:tcPr>
            <w:tcW w:w="7560" w:type="dxa"/>
          </w:tcPr>
          <w:p w14:paraId="14A9575A"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3F88C33B"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7CB6765D" w14:textId="77777777" w:rsidR="00153472" w:rsidRDefault="00265161">
            <w:pPr>
              <w:pStyle w:val="BodyText"/>
              <w:numPr>
                <w:ilvl w:val="0"/>
                <w:numId w:val="26"/>
              </w:numPr>
              <w:spacing w:after="0"/>
              <w:ind w:left="360"/>
              <w:rPr>
                <w:rFonts w:eastAsia="Yu Mincho"/>
                <w:sz w:val="20"/>
                <w:szCs w:val="20"/>
                <w:lang w:val="de-DE" w:eastAsia="ja-JP"/>
              </w:rPr>
            </w:pPr>
            <w:r>
              <w:rPr>
                <w:rFonts w:eastAsia="Yu Mincho"/>
                <w:sz w:val="20"/>
                <w:szCs w:val="20"/>
                <w:lang w:val="de-DE" w:eastAsia="ja-JP"/>
              </w:rPr>
              <w:t xml:space="preserve">The actual number of PRBs for a PF4 transmission is fixed at the RRC configured value. If we go with a UE autonomous value, this may increase the </w:t>
            </w:r>
            <w:r>
              <w:rPr>
                <w:rFonts w:eastAsia="Yu Mincho"/>
                <w:sz w:val="20"/>
                <w:szCs w:val="20"/>
                <w:lang w:val="de-DE" w:eastAsia="ja-JP"/>
              </w:rPr>
              <w:lastRenderedPageBreak/>
              <w:t>specification effort to make sure that both gNB and UE have a common understanding and to make sure that the maximum transmit power is used.</w:t>
            </w:r>
          </w:p>
          <w:p w14:paraId="7EE7B602" w14:textId="77777777" w:rsidR="00153472" w:rsidRDefault="00153472">
            <w:pPr>
              <w:pStyle w:val="BodyText"/>
              <w:spacing w:after="0"/>
              <w:rPr>
                <w:sz w:val="20"/>
                <w:szCs w:val="20"/>
                <w:lang w:val="de-DE"/>
              </w:rPr>
            </w:pPr>
          </w:p>
        </w:tc>
      </w:tr>
      <w:tr w:rsidR="00153472" w14:paraId="5E4AF9BD" w14:textId="77777777">
        <w:tc>
          <w:tcPr>
            <w:tcW w:w="1525" w:type="dxa"/>
          </w:tcPr>
          <w:p w14:paraId="65AA9473" w14:textId="77777777" w:rsidR="00153472" w:rsidRDefault="00265161">
            <w:pPr>
              <w:pStyle w:val="BodyText"/>
              <w:spacing w:after="0"/>
              <w:rPr>
                <w:sz w:val="20"/>
                <w:szCs w:val="20"/>
                <w:lang w:val="de-DE"/>
              </w:rPr>
            </w:pPr>
            <w:r>
              <w:rPr>
                <w:sz w:val="20"/>
                <w:szCs w:val="20"/>
                <w:lang w:val="de-DE"/>
              </w:rPr>
              <w:lastRenderedPageBreak/>
              <w:t>vivo</w:t>
            </w:r>
          </w:p>
        </w:tc>
        <w:tc>
          <w:tcPr>
            <w:tcW w:w="7560" w:type="dxa"/>
          </w:tcPr>
          <w:p w14:paraId="5C0DF26B" w14:textId="77777777" w:rsidR="00153472" w:rsidRDefault="00265161">
            <w:pPr>
              <w:pStyle w:val="BodyText"/>
              <w:spacing w:after="0"/>
              <w:rPr>
                <w:sz w:val="20"/>
                <w:szCs w:val="20"/>
                <w:lang w:val="de-DE"/>
              </w:rPr>
            </w:pPr>
            <w:r>
              <w:rPr>
                <w:sz w:val="20"/>
                <w:szCs w:val="20"/>
                <w:lang w:val="de-DE"/>
              </w:rPr>
              <w:t xml:space="preserve">In principle, we are okay with this proposal. </w:t>
            </w:r>
          </w:p>
          <w:p w14:paraId="1E19C944" w14:textId="77777777" w:rsidR="00153472" w:rsidRDefault="00265161">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53472" w14:paraId="659AF675" w14:textId="77777777">
        <w:tc>
          <w:tcPr>
            <w:tcW w:w="1525" w:type="dxa"/>
          </w:tcPr>
          <w:p w14:paraId="7D5B9ECC" w14:textId="77777777" w:rsidR="00153472" w:rsidRDefault="00265161">
            <w:pPr>
              <w:pStyle w:val="BodyText"/>
              <w:spacing w:after="0"/>
              <w:rPr>
                <w:lang w:val="de-DE"/>
              </w:rPr>
            </w:pPr>
            <w:r>
              <w:rPr>
                <w:rFonts w:eastAsia="Yu Mincho"/>
                <w:sz w:val="20"/>
                <w:szCs w:val="20"/>
                <w:lang w:val="de-DE" w:eastAsia="ja-JP"/>
              </w:rPr>
              <w:t>Futurewei</w:t>
            </w:r>
          </w:p>
        </w:tc>
        <w:tc>
          <w:tcPr>
            <w:tcW w:w="7560" w:type="dxa"/>
          </w:tcPr>
          <w:p w14:paraId="3EE801D4" w14:textId="77777777" w:rsidR="00153472" w:rsidRDefault="00265161">
            <w:pPr>
              <w:pStyle w:val="BodyText"/>
              <w:spacing w:after="0"/>
              <w:rPr>
                <w:lang w:val="de-DE"/>
              </w:rPr>
            </w:pPr>
            <w:r>
              <w:rPr>
                <w:bCs/>
                <w:iCs/>
                <w:sz w:val="20"/>
                <w:szCs w:val="20"/>
              </w:rPr>
              <w:t>We would prefer that the PUCCH bandwidth that achieves maximum allowed power (EIRP)  to be the baseline. The minimum may be the 1. The granularity can be further discussed.</w:t>
            </w:r>
          </w:p>
        </w:tc>
      </w:tr>
      <w:tr w:rsidR="00153472" w14:paraId="5301B047" w14:textId="77777777">
        <w:tc>
          <w:tcPr>
            <w:tcW w:w="1525" w:type="dxa"/>
          </w:tcPr>
          <w:p w14:paraId="04EDDB8C" w14:textId="77777777" w:rsidR="00153472" w:rsidRDefault="00265161">
            <w:pPr>
              <w:pStyle w:val="BodyText"/>
              <w:spacing w:after="0"/>
              <w:rPr>
                <w:rFonts w:eastAsia="Yu Mincho"/>
                <w:lang w:val="de-DE" w:eastAsia="ja-JP"/>
              </w:rPr>
            </w:pPr>
            <w:r>
              <w:rPr>
                <w:rFonts w:eastAsia="Yu Mincho"/>
                <w:lang w:val="de-DE" w:eastAsia="ja-JP"/>
              </w:rPr>
              <w:t>InterDigital</w:t>
            </w:r>
          </w:p>
        </w:tc>
        <w:tc>
          <w:tcPr>
            <w:tcW w:w="7560" w:type="dxa"/>
          </w:tcPr>
          <w:p w14:paraId="340C32B2" w14:textId="77777777" w:rsidR="00153472" w:rsidRDefault="00265161">
            <w:pPr>
              <w:pStyle w:val="BodyText"/>
              <w:spacing w:after="0"/>
              <w:rPr>
                <w:bCs/>
                <w:iCs/>
              </w:rPr>
            </w:pPr>
            <w:r>
              <w:rPr>
                <w:bCs/>
                <w:iCs/>
              </w:rPr>
              <w:t xml:space="preserve">We are fine with the proposal. </w:t>
            </w:r>
          </w:p>
        </w:tc>
      </w:tr>
      <w:tr w:rsidR="00153472" w14:paraId="43888584" w14:textId="77777777">
        <w:tc>
          <w:tcPr>
            <w:tcW w:w="1525" w:type="dxa"/>
          </w:tcPr>
          <w:p w14:paraId="02D476ED" w14:textId="77777777" w:rsidR="00153472" w:rsidRDefault="00265161">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2BE3217D" w14:textId="77777777" w:rsidR="00153472" w:rsidRDefault="00265161">
            <w:pPr>
              <w:pStyle w:val="BodyText"/>
              <w:spacing w:after="0"/>
              <w:rPr>
                <w:bCs/>
                <w:iCs/>
              </w:rPr>
            </w:pPr>
            <w:r>
              <w:rPr>
                <w:sz w:val="20"/>
                <w:szCs w:val="20"/>
              </w:rPr>
              <w:t xml:space="preserve">We are generally OK with the proposal. We also agree with Apple the typo should be corrected. </w:t>
            </w:r>
          </w:p>
        </w:tc>
      </w:tr>
      <w:tr w:rsidR="00153472" w14:paraId="729DD0D0" w14:textId="77777777">
        <w:tc>
          <w:tcPr>
            <w:tcW w:w="1525" w:type="dxa"/>
          </w:tcPr>
          <w:p w14:paraId="6776DFE8" w14:textId="77777777" w:rsidR="00153472" w:rsidRDefault="00265161">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5678C802" w14:textId="77777777" w:rsidR="00153472" w:rsidRDefault="00265161">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53472" w14:paraId="4D17F284" w14:textId="77777777">
        <w:tc>
          <w:tcPr>
            <w:tcW w:w="1525" w:type="dxa"/>
          </w:tcPr>
          <w:p w14:paraId="2B609E78" w14:textId="77777777" w:rsidR="00153472" w:rsidRDefault="00265161">
            <w:pPr>
              <w:pStyle w:val="BodyText"/>
              <w:spacing w:after="0"/>
              <w:rPr>
                <w:lang w:val="de-DE"/>
              </w:rPr>
            </w:pPr>
            <w:r>
              <w:rPr>
                <w:lang w:val="de-DE"/>
              </w:rPr>
              <w:t>CATT</w:t>
            </w:r>
          </w:p>
        </w:tc>
        <w:tc>
          <w:tcPr>
            <w:tcW w:w="7560" w:type="dxa"/>
          </w:tcPr>
          <w:p w14:paraId="34AC3271" w14:textId="77777777" w:rsidR="00153472" w:rsidRDefault="00265161">
            <w:pPr>
              <w:pStyle w:val="BodyText"/>
              <w:spacing w:after="0"/>
            </w:pPr>
            <w:r>
              <w:t>We are OK with the proposal.</w:t>
            </w:r>
          </w:p>
        </w:tc>
      </w:tr>
      <w:tr w:rsidR="00153472" w14:paraId="5ED5890A" w14:textId="77777777">
        <w:tc>
          <w:tcPr>
            <w:tcW w:w="1525" w:type="dxa"/>
          </w:tcPr>
          <w:p w14:paraId="2ABF8726" w14:textId="77777777" w:rsidR="00153472" w:rsidRDefault="00265161">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0B08470" w14:textId="77777777" w:rsidR="00153472" w:rsidRDefault="00265161">
            <w:pPr>
              <w:pStyle w:val="BodyText"/>
              <w:spacing w:after="0"/>
              <w:rPr>
                <w:rFonts w:eastAsia="Yu Mincho"/>
                <w:sz w:val="20"/>
                <w:lang w:val="en-US"/>
              </w:rPr>
            </w:pPr>
            <w:r>
              <w:rPr>
                <w:rFonts w:eastAsia="Yu Mincho" w:hint="eastAsia"/>
                <w:sz w:val="20"/>
                <w:lang w:val="en-US"/>
              </w:rPr>
              <w:t>We agree with the proposal.</w:t>
            </w:r>
          </w:p>
        </w:tc>
      </w:tr>
      <w:tr w:rsidR="00F34380" w14:paraId="3EDAF3C2" w14:textId="77777777">
        <w:tc>
          <w:tcPr>
            <w:tcW w:w="1525" w:type="dxa"/>
          </w:tcPr>
          <w:p w14:paraId="7EB7A9E8" w14:textId="584E0A31" w:rsidR="00F34380" w:rsidRDefault="00F34380" w:rsidP="00F34380">
            <w:pPr>
              <w:pStyle w:val="BodyText"/>
              <w:spacing w:after="0"/>
              <w:rPr>
                <w:rFonts w:eastAsia="Yu Mincho"/>
                <w:lang w:val="en-US"/>
              </w:rPr>
            </w:pPr>
            <w:r>
              <w:rPr>
                <w:rFonts w:eastAsia="Yu Mincho"/>
                <w:lang w:val="en-US"/>
              </w:rPr>
              <w:t>Sony</w:t>
            </w:r>
          </w:p>
        </w:tc>
        <w:tc>
          <w:tcPr>
            <w:tcW w:w="7560" w:type="dxa"/>
          </w:tcPr>
          <w:p w14:paraId="66FE24E9" w14:textId="0702FA4D" w:rsidR="00F34380" w:rsidRPr="00F34380" w:rsidRDefault="00F34380" w:rsidP="00F34380">
            <w:pPr>
              <w:pStyle w:val="BodyText"/>
              <w:spacing w:after="0"/>
              <w:rPr>
                <w:rFonts w:eastAsia="Yu Mincho"/>
                <w:lang w:val="en-US"/>
              </w:rPr>
            </w:pPr>
            <w:r w:rsidRPr="00F34380">
              <w:rPr>
                <w:rFonts w:eastAsia="Times New Roman"/>
                <w:sz w:val="20"/>
                <w:szCs w:val="20"/>
                <w:lang w:eastAsia="en-US"/>
              </w:rPr>
              <w:t>Support the FL’s proposal that above points need further study.</w:t>
            </w:r>
          </w:p>
        </w:tc>
      </w:tr>
      <w:tr w:rsidR="001B2170" w14:paraId="2B28D127" w14:textId="77777777">
        <w:tc>
          <w:tcPr>
            <w:tcW w:w="1525" w:type="dxa"/>
          </w:tcPr>
          <w:p w14:paraId="66C2EFDA" w14:textId="719BBAF3" w:rsidR="001B2170" w:rsidRPr="001B2170" w:rsidRDefault="001B2170" w:rsidP="00F34380">
            <w:pPr>
              <w:pStyle w:val="BodyText"/>
              <w:spacing w:after="0"/>
              <w:rPr>
                <w:rFonts w:eastAsiaTheme="minorEastAsia"/>
                <w:lang w:val="en-US"/>
              </w:rPr>
            </w:pPr>
            <w:proofErr w:type="spellStart"/>
            <w:r>
              <w:rPr>
                <w:rFonts w:eastAsiaTheme="minorEastAsia" w:hint="eastAsia"/>
                <w:lang w:val="en-US"/>
              </w:rPr>
              <w:t>Spreadtrum</w:t>
            </w:r>
            <w:proofErr w:type="spellEnd"/>
          </w:p>
        </w:tc>
        <w:tc>
          <w:tcPr>
            <w:tcW w:w="7560" w:type="dxa"/>
          </w:tcPr>
          <w:p w14:paraId="5F7874E1" w14:textId="7D5398E2" w:rsidR="001B2170" w:rsidRPr="001B2170" w:rsidRDefault="001B2170" w:rsidP="009F45BA">
            <w:pPr>
              <w:pStyle w:val="BodyText"/>
              <w:spacing w:after="0"/>
              <w:rPr>
                <w:rFonts w:eastAsiaTheme="minorEastAsia"/>
              </w:rPr>
            </w:pPr>
            <w:r>
              <w:rPr>
                <w:rFonts w:eastAsiaTheme="minorEastAsia"/>
              </w:rPr>
              <w:t>W</w:t>
            </w:r>
            <w:r>
              <w:rPr>
                <w:rFonts w:eastAsiaTheme="minorEastAsia" w:hint="eastAsia"/>
              </w:rPr>
              <w:t xml:space="preserve">e </w:t>
            </w:r>
            <w:r w:rsidR="009F45BA">
              <w:rPr>
                <w:rFonts w:eastAsiaTheme="minorEastAsia"/>
              </w:rPr>
              <w:t>support</w:t>
            </w:r>
            <w:r>
              <w:rPr>
                <w:rFonts w:eastAsiaTheme="minorEastAsia"/>
              </w:rPr>
              <w:t xml:space="preserve"> the proposal. </w:t>
            </w:r>
          </w:p>
        </w:tc>
      </w:tr>
      <w:tr w:rsidR="001424B9" w14:paraId="5A199C92" w14:textId="77777777">
        <w:tc>
          <w:tcPr>
            <w:tcW w:w="1525" w:type="dxa"/>
          </w:tcPr>
          <w:p w14:paraId="2984394F" w14:textId="056DC4AC" w:rsidR="001424B9" w:rsidRDefault="001424B9" w:rsidP="001424B9">
            <w:pPr>
              <w:pStyle w:val="BodyText"/>
              <w:spacing w:after="0"/>
              <w:rPr>
                <w:lang w:val="en-US"/>
              </w:rPr>
            </w:pPr>
            <w:r>
              <w:rPr>
                <w:rFonts w:eastAsia="Yu Mincho"/>
                <w:sz w:val="20"/>
                <w:szCs w:val="20"/>
                <w:lang w:val="de-DE" w:eastAsia="ja-JP"/>
              </w:rPr>
              <w:t>Lenovo, Motorola Mobility</w:t>
            </w:r>
          </w:p>
        </w:tc>
        <w:tc>
          <w:tcPr>
            <w:tcW w:w="7560" w:type="dxa"/>
          </w:tcPr>
          <w:p w14:paraId="50975EB8" w14:textId="5F1E9FDF" w:rsidR="001424B9" w:rsidRDefault="001424B9" w:rsidP="001424B9">
            <w:pPr>
              <w:pStyle w:val="BodyText"/>
              <w:spacing w:after="0"/>
            </w:pPr>
            <w:r w:rsidRPr="001424B9">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2078FE" w:rsidRPr="00300EB6" w14:paraId="26DAB337" w14:textId="77777777" w:rsidTr="002078FE">
        <w:tc>
          <w:tcPr>
            <w:tcW w:w="1525" w:type="dxa"/>
          </w:tcPr>
          <w:p w14:paraId="1C82738D"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5397A4E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7B9E83C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0B32D3F9"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37FAA70A"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25E6EB39"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see that the actual number of PRBs for PUCCH Format 4 can be fixed at the RRC configured value. </w:t>
            </w:r>
          </w:p>
        </w:tc>
      </w:tr>
      <w:tr w:rsidR="00AD7DFD" w:rsidRPr="00300EB6" w14:paraId="7FF386FA" w14:textId="77777777" w:rsidTr="002078FE">
        <w:tc>
          <w:tcPr>
            <w:tcW w:w="1525" w:type="dxa"/>
          </w:tcPr>
          <w:p w14:paraId="5000DC46" w14:textId="0593F19E" w:rsidR="00AD7DFD" w:rsidRDefault="00AD7DFD" w:rsidP="00AD7DFD">
            <w:pPr>
              <w:pStyle w:val="BodyText"/>
              <w:spacing w:after="0"/>
              <w:rPr>
                <w:rFonts w:eastAsia="Yu Mincho"/>
                <w:lang w:val="de-DE" w:eastAsia="ja-JP"/>
              </w:rPr>
            </w:pPr>
            <w:r w:rsidRPr="008163AB">
              <w:rPr>
                <w:lang w:val="de-DE" w:eastAsia="ko-KR"/>
              </w:rPr>
              <w:t>LG</w:t>
            </w:r>
            <w:r>
              <w:rPr>
                <w:sz w:val="20"/>
                <w:lang w:val="de-DE" w:eastAsia="ko-KR"/>
              </w:rPr>
              <w:t xml:space="preserve"> Electronics</w:t>
            </w:r>
          </w:p>
        </w:tc>
        <w:tc>
          <w:tcPr>
            <w:tcW w:w="7560" w:type="dxa"/>
          </w:tcPr>
          <w:p w14:paraId="4C0F3F13" w14:textId="17A8E09D" w:rsidR="00AD7DFD" w:rsidRPr="002078FE" w:rsidRDefault="00AD7DFD" w:rsidP="00AD7DFD">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sidRPr="003F65F7">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sidRPr="003F65F7">
              <w:rPr>
                <w:rFonts w:eastAsia="Yu Mincho"/>
                <w:sz w:val="20"/>
                <w:szCs w:val="20"/>
                <w:lang w:val="de-DE" w:eastAsia="ja-JP"/>
              </w:rPr>
              <w:t xml:space="preserve"> is a set of non-negative integers</w:t>
            </w:r>
            <w:r>
              <w:rPr>
                <w:sz w:val="20"/>
                <w:lang w:val="de-DE" w:eastAsia="ko-KR"/>
              </w:rPr>
              <w:t>. We think that t</w:t>
            </w:r>
            <w:r w:rsidRPr="003A378E">
              <w:rPr>
                <w:sz w:val="20"/>
                <w:lang w:val="de-DE"/>
              </w:rPr>
              <w:t>he minimum required number of RBs to increase transmit power for PUCCH format 0/1/4 can be predefined (based on the regulatory requirements) or configured/indicated by gNB for each subcarrier spacing</w:t>
            </w:r>
            <w:r>
              <w:rPr>
                <w:sz w:val="20"/>
                <w:lang w:val="de-DE"/>
              </w:rPr>
              <w:t>.</w:t>
            </w:r>
          </w:p>
        </w:tc>
      </w:tr>
      <w:tr w:rsidR="00BF24DA" w:rsidRPr="00BF24DA" w14:paraId="6610EF10" w14:textId="77777777" w:rsidTr="002078FE">
        <w:tc>
          <w:tcPr>
            <w:tcW w:w="1525" w:type="dxa"/>
          </w:tcPr>
          <w:p w14:paraId="4EFB3D18" w14:textId="78038EE5"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1763ADD8" w14:textId="3B8DE260" w:rsidR="00BF24DA" w:rsidRPr="00BF24DA" w:rsidRDefault="00BF24DA" w:rsidP="00BF24DA">
            <w:pPr>
              <w:pStyle w:val="BodyText"/>
              <w:spacing w:after="0"/>
              <w:rPr>
                <w:sz w:val="20"/>
                <w:lang w:val="de-DE" w:eastAsia="ko-KR"/>
              </w:rPr>
            </w:pPr>
            <w:r>
              <w:rPr>
                <w:rFonts w:eastAsia="Yu Mincho"/>
                <w:lang w:val="de-DE" w:eastAsia="ja-JP"/>
              </w:rPr>
              <w:t>We are fine with the proposal. The note may not be needed though.</w:t>
            </w:r>
          </w:p>
        </w:tc>
      </w:tr>
    </w:tbl>
    <w:p w14:paraId="40F721FE" w14:textId="77777777" w:rsidR="00153472" w:rsidRDefault="00153472">
      <w:pPr>
        <w:pStyle w:val="BodyText"/>
        <w:rPr>
          <w:rFonts w:cs="Arial"/>
        </w:rPr>
      </w:pPr>
    </w:p>
    <w:p w14:paraId="63DFF38C" w14:textId="77777777" w:rsidR="00153472" w:rsidRDefault="00153472">
      <w:pPr>
        <w:pStyle w:val="BodyText"/>
      </w:pPr>
    </w:p>
    <w:p w14:paraId="12808E2F" w14:textId="4C8AEE97" w:rsidR="00F85D94" w:rsidRDefault="00F85D94" w:rsidP="00F85D94">
      <w:pPr>
        <w:pStyle w:val="Heading3"/>
      </w:pPr>
      <w:bookmarkStart w:id="59" w:name="_Toc62396105"/>
      <w:r>
        <w:lastRenderedPageBreak/>
        <w:t>3.2.2</w:t>
      </w:r>
      <w:r>
        <w:tab/>
        <w:t>&lt;Summary of 1st Round Comments&gt;</w:t>
      </w:r>
    </w:p>
    <w:p w14:paraId="08EFE921" w14:textId="1953C9F1" w:rsidR="00DE4BA2" w:rsidRDefault="00A332A2" w:rsidP="00DE4BA2">
      <w:pPr>
        <w:pStyle w:val="BodyText"/>
        <w:spacing w:after="0"/>
      </w:pPr>
      <w:r>
        <w:t>Proposal 3</w:t>
      </w:r>
      <w:r w:rsidR="00DE4BA2">
        <w:t xml:space="preserve"> gen</w:t>
      </w:r>
      <w:r w:rsidR="000F2648">
        <w:t xml:space="preserve">erally acceptable. Several companies commented that the minimum number of RBs should be 1 and that the maximum should take into </w:t>
      </w:r>
      <w:proofErr w:type="spellStart"/>
      <w:proofErr w:type="gramStart"/>
      <w:r w:rsidR="000F2648">
        <w:t>a</w:t>
      </w:r>
      <w:proofErr w:type="spellEnd"/>
      <w:proofErr w:type="gramEnd"/>
      <w:r w:rsidR="000F2648">
        <w:t xml:space="preserve"> account regional regulatory and UE power limitations. These limitations have now been agreed as part of the </w:t>
      </w:r>
      <w:proofErr w:type="spellStart"/>
      <w:r w:rsidR="000F2648">
        <w:t>the</w:t>
      </w:r>
      <w:proofErr w:type="spellEnd"/>
      <w:r w:rsidR="000F2648">
        <w:t xml:space="preserve"> link level evaluation assumptions, and it is </w:t>
      </w:r>
      <w:r w:rsidR="005A3272">
        <w:t>expected</w:t>
      </w:r>
      <w:r w:rsidR="000F2648">
        <w:t xml:space="preserve"> that decisions on the number of RBs will be based </w:t>
      </w:r>
      <w:r w:rsidR="005A3272">
        <w:t>on those agreed evaluation assumptions</w:t>
      </w:r>
      <w:r w:rsidR="000F2648">
        <w:t xml:space="preserve">. Several companies pointed out an error in the formula used for the number of RBs for PF4. This is now </w:t>
      </w:r>
      <w:proofErr w:type="gramStart"/>
      <w:r w:rsidR="000F2648">
        <w:t>fixed, and</w:t>
      </w:r>
      <w:proofErr w:type="gramEnd"/>
      <w:r w:rsidR="000F2648">
        <w:t xml:space="preserve"> reflects values that ease DFT implementations (PF3 uses the same restrictions in Rel-15/16).</w:t>
      </w:r>
      <w:r w:rsidR="005A3272">
        <w:t xml:space="preserve"> </w:t>
      </w:r>
      <w:r w:rsidR="00386190">
        <w:t xml:space="preserve">One company suggested to deprioritize PF4; however, it is hard to do that at this stage given that PF4 enhancement is included in the WID objective. </w:t>
      </w:r>
      <w:r w:rsidR="005A3272">
        <w:t xml:space="preserve">An </w:t>
      </w:r>
      <w:r>
        <w:t>update to Proposal 3</w:t>
      </w:r>
      <w:r w:rsidR="005A3272">
        <w:t xml:space="preserve"> is as follows:</w:t>
      </w:r>
    </w:p>
    <w:p w14:paraId="0FED0DED" w14:textId="143BE650" w:rsidR="00DE4BA2" w:rsidRDefault="00DE4BA2" w:rsidP="00DE4BA2">
      <w:pPr>
        <w:pStyle w:val="BodyText"/>
        <w:spacing w:after="0"/>
      </w:pPr>
    </w:p>
    <w:p w14:paraId="112E641B" w14:textId="5422EA45" w:rsidR="00DE4BA2" w:rsidRPr="00BB275F" w:rsidRDefault="00BB275F" w:rsidP="00156EAA">
      <w:pPr>
        <w:pStyle w:val="BodyText"/>
        <w:rPr>
          <w:b/>
          <w:bCs/>
          <w:highlight w:val="yellow"/>
        </w:rPr>
      </w:pPr>
      <w:r w:rsidRPr="00BB275F">
        <w:rPr>
          <w:b/>
          <w:bCs/>
          <w:highlight w:val="yellow"/>
        </w:rPr>
        <w:t>Proposal 3</w:t>
      </w:r>
      <w:r>
        <w:rPr>
          <w:b/>
          <w:bCs/>
          <w:highlight w:val="yellow"/>
        </w:rPr>
        <w:t>b</w:t>
      </w:r>
      <w:r>
        <w:rPr>
          <w:b/>
          <w:bCs/>
          <w:highlight w:val="yellow"/>
        </w:rPr>
        <w:tab/>
        <w:t>Agree to the following</w:t>
      </w:r>
      <w:r w:rsidR="0004573A">
        <w:rPr>
          <w:b/>
          <w:bCs/>
          <w:highlight w:val="yellow"/>
        </w:rPr>
        <w:t xml:space="preserve"> update of </w:t>
      </w:r>
      <w:proofErr w:type="spellStart"/>
      <w:r w:rsidR="0004573A">
        <w:rPr>
          <w:b/>
          <w:bCs/>
          <w:highlight w:val="yellow"/>
        </w:rPr>
        <w:t>Propsal</w:t>
      </w:r>
      <w:proofErr w:type="spellEnd"/>
      <w:r w:rsidR="0004573A">
        <w:rPr>
          <w:b/>
          <w:bCs/>
          <w:highlight w:val="yellow"/>
        </w:rPr>
        <w:t xml:space="preserve"> 3</w:t>
      </w:r>
    </w:p>
    <w:p w14:paraId="46BCC627" w14:textId="0B1E8258" w:rsidR="00DE4BA2" w:rsidRDefault="00DE4BA2" w:rsidP="00DE4BA2">
      <w:pPr>
        <w:pStyle w:val="BodyText"/>
        <w:numPr>
          <w:ilvl w:val="0"/>
          <w:numId w:val="33"/>
        </w:numPr>
        <w:spacing w:after="0"/>
        <w:rPr>
          <w:rFonts w:ascii="Times New Roman" w:hAnsi="Times New Roman"/>
        </w:rPr>
      </w:pPr>
      <w:r>
        <w:rPr>
          <w:rFonts w:ascii="Times New Roman" w:hAnsi="Times New Roman"/>
        </w:rPr>
        <w:t xml:space="preserve">The </w:t>
      </w:r>
      <w:r w:rsidR="001D1605">
        <w:rPr>
          <w:rFonts w:ascii="Times New Roman" w:hAnsi="Times New Roman"/>
        </w:rPr>
        <w:t xml:space="preserve">configured </w:t>
      </w:r>
      <w:r>
        <w:rPr>
          <w:rFonts w:ascii="Times New Roman" w:hAnsi="Times New Roman"/>
        </w:rPr>
        <w:t>number of RBs for enhanced PF 0/1/4 is denoted N</w:t>
      </w:r>
      <w:r w:rsidR="001D1605" w:rsidRPr="001D1605">
        <w:rPr>
          <w:rFonts w:ascii="Times New Roman" w:hAnsi="Times New Roman"/>
          <w:vertAlign w:val="subscript"/>
        </w:rPr>
        <w:t>RB</w:t>
      </w:r>
    </w:p>
    <w:p w14:paraId="5E56443C" w14:textId="24E39296" w:rsidR="00DE4BA2" w:rsidRDefault="00DE4BA2" w:rsidP="00DE4BA2">
      <w:pPr>
        <w:pStyle w:val="BodyText"/>
        <w:numPr>
          <w:ilvl w:val="1"/>
          <w:numId w:val="33"/>
        </w:numPr>
        <w:spacing w:after="0"/>
        <w:rPr>
          <w:rFonts w:ascii="Times New Roman" w:hAnsi="Times New Roman"/>
        </w:rPr>
      </w:pPr>
      <w:r>
        <w:rPr>
          <w:rFonts w:ascii="Times New Roman" w:hAnsi="Times New Roman"/>
        </w:rPr>
        <w:t xml:space="preserve">The minimum value of </w:t>
      </w:r>
      <w:r w:rsidR="001D1605">
        <w:rPr>
          <w:rFonts w:ascii="Times New Roman" w:hAnsi="Times New Roman"/>
        </w:rPr>
        <w:t>N</w:t>
      </w:r>
      <w:r w:rsidR="001D1605" w:rsidRPr="001D1605">
        <w:rPr>
          <w:rFonts w:ascii="Times New Roman" w:hAnsi="Times New Roman"/>
          <w:vertAlign w:val="subscript"/>
        </w:rPr>
        <w:t>RB</w:t>
      </w:r>
      <w:r w:rsidR="001D1605">
        <w:rPr>
          <w:rFonts w:ascii="Times New Roman" w:hAnsi="Times New Roman"/>
        </w:rPr>
        <w:t xml:space="preserve"> is</w:t>
      </w:r>
      <w:r>
        <w:rPr>
          <w:rFonts w:ascii="Times New Roman" w:hAnsi="Times New Roman"/>
        </w:rPr>
        <w:t xml:space="preserve"> 1 for </w:t>
      </w:r>
      <w:r w:rsidR="001D1605">
        <w:rPr>
          <w:rFonts w:ascii="Times New Roman" w:hAnsi="Times New Roman"/>
        </w:rPr>
        <w:t>PF 0/1/4 for all subcarrier spacings</w:t>
      </w:r>
    </w:p>
    <w:p w14:paraId="7CC4E3B5" w14:textId="37FEF91F" w:rsidR="00DE4BA2" w:rsidRDefault="00DE4BA2" w:rsidP="00DE4BA2">
      <w:pPr>
        <w:pStyle w:val="BodyText"/>
        <w:numPr>
          <w:ilvl w:val="1"/>
          <w:numId w:val="33"/>
        </w:numPr>
        <w:spacing w:after="0"/>
        <w:rPr>
          <w:rFonts w:ascii="Times New Roman" w:hAnsi="Times New Roman"/>
        </w:rPr>
      </w:pPr>
      <w:r>
        <w:rPr>
          <w:rFonts w:ascii="Times New Roman" w:hAnsi="Times New Roman"/>
        </w:rPr>
        <w:t>The maximum value of</w:t>
      </w:r>
      <w:r w:rsidR="001D1605">
        <w:rPr>
          <w:rFonts w:ascii="Times New Roman" w:hAnsi="Times New Roman"/>
        </w:rPr>
        <w:t xml:space="preserve"> N</w:t>
      </w:r>
      <w:r w:rsidR="001D1605" w:rsidRPr="001D1605">
        <w:rPr>
          <w:rFonts w:ascii="Times New Roman" w:hAnsi="Times New Roman"/>
          <w:vertAlign w:val="subscript"/>
        </w:rPr>
        <w:t>RB</w:t>
      </w:r>
      <w:r w:rsidR="001D1605">
        <w:rPr>
          <w:rFonts w:ascii="Times New Roman" w:hAnsi="Times New Roman"/>
        </w:rPr>
        <w:t xml:space="preserve"> </w:t>
      </w:r>
      <w:r>
        <w:rPr>
          <w:rFonts w:ascii="Times New Roman" w:hAnsi="Times New Roman"/>
        </w:rPr>
        <w:t>depends on subcarrier spacing</w:t>
      </w:r>
    </w:p>
    <w:p w14:paraId="302D0D6D" w14:textId="35597C7E" w:rsidR="001D1605" w:rsidRDefault="00DE4BA2" w:rsidP="001D1605">
      <w:pPr>
        <w:pStyle w:val="BodyText"/>
        <w:numPr>
          <w:ilvl w:val="2"/>
          <w:numId w:val="33"/>
        </w:numPr>
        <w:spacing w:after="0"/>
        <w:rPr>
          <w:rFonts w:ascii="Times New Roman" w:hAnsi="Times New Roman"/>
        </w:rPr>
      </w:pPr>
      <w:r>
        <w:rPr>
          <w:rFonts w:ascii="Times New Roman" w:hAnsi="Times New Roman"/>
        </w:rPr>
        <w:t xml:space="preserve">FFS: </w:t>
      </w:r>
      <w:r w:rsidR="001D1605">
        <w:rPr>
          <w:rFonts w:ascii="Times New Roman" w:hAnsi="Times New Roman"/>
        </w:rPr>
        <w:t xml:space="preserve">maximum </w:t>
      </w:r>
      <w:r>
        <w:rPr>
          <w:rFonts w:ascii="Times New Roman" w:hAnsi="Times New Roman"/>
        </w:rPr>
        <w:t>value</w:t>
      </w:r>
      <w:r w:rsidR="001D1605">
        <w:rPr>
          <w:rFonts w:ascii="Times New Roman" w:hAnsi="Times New Roman"/>
        </w:rPr>
        <w:t xml:space="preserve"> for each SCS</w:t>
      </w:r>
      <w:r w:rsidR="000F2648">
        <w:rPr>
          <w:rFonts w:ascii="Times New Roman" w:hAnsi="Times New Roman"/>
        </w:rPr>
        <w:t xml:space="preserve"> and each of PF0/1/4</w:t>
      </w:r>
    </w:p>
    <w:p w14:paraId="06942030" w14:textId="2252CE2F" w:rsidR="001D1605" w:rsidRDefault="000F2648" w:rsidP="001D1605">
      <w:pPr>
        <w:pStyle w:val="BodyText"/>
        <w:numPr>
          <w:ilvl w:val="1"/>
          <w:numId w:val="33"/>
        </w:numPr>
        <w:spacing w:after="0"/>
        <w:rPr>
          <w:rFonts w:ascii="Times New Roman" w:hAnsi="Times New Roman"/>
        </w:rPr>
      </w:pPr>
      <w:r>
        <w:rPr>
          <w:rFonts w:ascii="Times New Roman" w:hAnsi="Times New Roman"/>
        </w:rPr>
        <w:t>F</w:t>
      </w:r>
      <w:r w:rsidR="001D1605">
        <w:rPr>
          <w:rFonts w:ascii="Times New Roman" w:hAnsi="Times New Roman"/>
        </w:rPr>
        <w:t>FS: Allowed values of N</w:t>
      </w:r>
      <w:r w:rsidR="001D1605" w:rsidRPr="001D1605">
        <w:rPr>
          <w:rFonts w:ascii="Times New Roman" w:hAnsi="Times New Roman"/>
          <w:vertAlign w:val="subscript"/>
        </w:rPr>
        <w:t>RB</w:t>
      </w:r>
      <w:r>
        <w:rPr>
          <w:rFonts w:ascii="Times New Roman" w:hAnsi="Times New Roman"/>
        </w:rPr>
        <w:t xml:space="preserve"> within the [min/max] range</w:t>
      </w:r>
    </w:p>
    <w:p w14:paraId="70D4F042" w14:textId="70709C35" w:rsidR="000F2648" w:rsidRDefault="00DE4BA2" w:rsidP="00DE4BA2">
      <w:pPr>
        <w:pStyle w:val="BodyText"/>
        <w:numPr>
          <w:ilvl w:val="1"/>
          <w:numId w:val="33"/>
        </w:numPr>
        <w:spacing w:after="0"/>
        <w:rPr>
          <w:rFonts w:ascii="Times New Roman" w:hAnsi="Times New Roman"/>
        </w:rPr>
      </w:pPr>
      <w:r>
        <w:rPr>
          <w:rFonts w:ascii="Times New Roman" w:hAnsi="Times New Roman"/>
        </w:rPr>
        <w:t xml:space="preserve">For </w:t>
      </w:r>
      <w:r w:rsidR="000F2648">
        <w:rPr>
          <w:rFonts w:ascii="Times New Roman" w:hAnsi="Times New Roman"/>
        </w:rPr>
        <w:t>PF4</w:t>
      </w:r>
      <w:r w:rsidR="00D13884">
        <w:rPr>
          <w:rFonts w:ascii="Times New Roman" w:hAnsi="Times New Roman"/>
        </w:rPr>
        <w:t>:</w:t>
      </w:r>
    </w:p>
    <w:p w14:paraId="1B587484" w14:textId="221591AA" w:rsidR="00DE4BA2" w:rsidRDefault="00BB275F" w:rsidP="000F2648">
      <w:pPr>
        <w:pStyle w:val="BodyText"/>
        <w:numPr>
          <w:ilvl w:val="2"/>
          <w:numId w:val="33"/>
        </w:numPr>
        <w:spacing w:after="0"/>
        <w:rPr>
          <w:rFonts w:ascii="Times New Roman" w:hAnsi="Times New Roman"/>
        </w:rPr>
      </w:pPr>
      <w:r>
        <w:rPr>
          <w:rFonts w:ascii="Times New Roman" w:hAnsi="Times New Roman"/>
        </w:rPr>
        <w:t xml:space="preserve">The actual number of RBs used for a PUCCH transmission is equal to </w:t>
      </w:r>
      <w:r w:rsidR="001D1605">
        <w:rPr>
          <w:rFonts w:ascii="Times New Roman" w:hAnsi="Times New Roman"/>
        </w:rPr>
        <w:t>N</w:t>
      </w:r>
      <w:r w:rsidR="001D1605" w:rsidRPr="001D1605">
        <w:rPr>
          <w:rFonts w:ascii="Times New Roman" w:hAnsi="Times New Roman"/>
          <w:vertAlign w:val="subscript"/>
        </w:rPr>
        <w:t>RB</w:t>
      </w:r>
      <w:r>
        <w:rPr>
          <w:rFonts w:ascii="Times New Roman" w:hAnsi="Times New Roman"/>
        </w:rPr>
        <w:t xml:space="preserve">, i.e., the actual number of RBs does not vary dynamically based on </w:t>
      </w:r>
      <w:r w:rsidR="00DE4BA2">
        <w:rPr>
          <w:rFonts w:ascii="Times New Roman" w:hAnsi="Times New Roman"/>
        </w:rPr>
        <w:t>PUCCH payload</w:t>
      </w:r>
    </w:p>
    <w:p w14:paraId="0CAEA150" w14:textId="5DBCAF00" w:rsidR="001D1605" w:rsidRDefault="000F2648" w:rsidP="001D1605">
      <w:pPr>
        <w:pStyle w:val="BodyText"/>
        <w:numPr>
          <w:ilvl w:val="2"/>
          <w:numId w:val="33"/>
        </w:numPr>
        <w:spacing w:after="0"/>
        <w:rPr>
          <w:rFonts w:ascii="Times New Roman" w:hAnsi="Times New Roman"/>
        </w:rPr>
      </w:pPr>
      <w:r>
        <w:rPr>
          <w:rFonts w:ascii="Times New Roman" w:hAnsi="Times New Roman"/>
        </w:rPr>
        <w:t>N</w:t>
      </w:r>
      <w:r w:rsidRPr="001D1605">
        <w:rPr>
          <w:rFonts w:ascii="Times New Roman" w:hAnsi="Times New Roman"/>
          <w:vertAlign w:val="subscript"/>
        </w:rPr>
        <w:t>RB</w:t>
      </w:r>
      <w:r w:rsidR="001D1605">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sidR="001D1605">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sidR="001D1605">
        <w:rPr>
          <w:rFonts w:ascii="Times New Roman" w:hAnsi="Times New Roman"/>
        </w:rPr>
        <w:t xml:space="preserve"> is a set of non-negative integers</w:t>
      </w:r>
    </w:p>
    <w:p w14:paraId="6DCAD945" w14:textId="6E114CA1" w:rsidR="00BB275F" w:rsidRDefault="00BB275F" w:rsidP="00BB275F">
      <w:pPr>
        <w:pStyle w:val="BodyText"/>
        <w:numPr>
          <w:ilvl w:val="0"/>
          <w:numId w:val="33"/>
        </w:numPr>
        <w:spacing w:after="0"/>
        <w:rPr>
          <w:rFonts w:ascii="Times New Roman" w:hAnsi="Times New Roman"/>
        </w:rPr>
      </w:pPr>
      <w:r>
        <w:rPr>
          <w:rFonts w:ascii="Times New Roman" w:hAnsi="Times New Roman"/>
        </w:rPr>
        <w:t>Note: if frequency hopping is enabled, N</w:t>
      </w:r>
      <w:r w:rsidRPr="001D1605">
        <w:rPr>
          <w:rFonts w:ascii="Times New Roman" w:hAnsi="Times New Roman"/>
          <w:vertAlign w:val="subscript"/>
        </w:rPr>
        <w:t>RB</w:t>
      </w:r>
      <w:r>
        <w:rPr>
          <w:rFonts w:ascii="Times New Roman" w:hAnsi="Times New Roman"/>
        </w:rPr>
        <w:t xml:space="preserve"> is the number of</w:t>
      </w:r>
      <w:r>
        <w:rPr>
          <w:rFonts w:ascii="Times New Roman" w:hAnsi="Times New Roman"/>
        </w:rPr>
        <w:t xml:space="preserve"> RBs per hop</w:t>
      </w:r>
    </w:p>
    <w:p w14:paraId="2A92693E" w14:textId="559980CF" w:rsidR="000F2648" w:rsidRDefault="000F2648" w:rsidP="000F2648">
      <w:pPr>
        <w:pStyle w:val="BodyText"/>
        <w:numPr>
          <w:ilvl w:val="0"/>
          <w:numId w:val="33"/>
        </w:numPr>
        <w:spacing w:after="0"/>
        <w:rPr>
          <w:rFonts w:ascii="Times New Roman" w:hAnsi="Times New Roman"/>
        </w:rPr>
      </w:pPr>
      <w:r>
        <w:rPr>
          <w:rFonts w:ascii="Times New Roman" w:hAnsi="Times New Roman"/>
        </w:rPr>
        <w:t>Note: decisions on the maximum value of N</w:t>
      </w:r>
      <w:r w:rsidRPr="001D1605">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r w:rsidR="00BB275F">
        <w:rPr>
          <w:rFonts w:ascii="Times New Roman" w:hAnsi="Times New Roman"/>
        </w:rPr>
        <w:t xml:space="preserve"> based at least on the </w:t>
      </w:r>
      <w:r>
        <w:rPr>
          <w:rFonts w:ascii="Times New Roman" w:hAnsi="Times New Roman"/>
        </w:rPr>
        <w:t>agreed evaluation assumptions</w:t>
      </w:r>
    </w:p>
    <w:p w14:paraId="58FF3ACA" w14:textId="3F7D25E8" w:rsidR="00DE4BA2" w:rsidRDefault="00DE4BA2" w:rsidP="00DE4BA2">
      <w:pPr>
        <w:pStyle w:val="BodyText"/>
        <w:spacing w:after="0"/>
      </w:pPr>
    </w:p>
    <w:p w14:paraId="3EB2FCB6" w14:textId="4748A1B8" w:rsidR="005A3272" w:rsidRPr="005A3272" w:rsidRDefault="005A3272" w:rsidP="005A3272">
      <w:pPr>
        <w:pStyle w:val="Heading3"/>
      </w:pPr>
      <w:r>
        <w:t>3.2.</w:t>
      </w:r>
      <w:r w:rsidR="007F7C67">
        <w:t>3</w:t>
      </w:r>
      <w:r>
        <w:tab/>
        <w:t>&lt;2nd Round Comments&gt;</w:t>
      </w:r>
    </w:p>
    <w:p w14:paraId="661FC186" w14:textId="43BA171A" w:rsidR="005A3272" w:rsidRPr="009C5EA5" w:rsidRDefault="005A3272" w:rsidP="005A327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sidR="00A332A2">
        <w:rPr>
          <w:rFonts w:ascii="Arial" w:hAnsi="Arial"/>
          <w:lang w:val="en-US" w:eastAsia="zh-CN"/>
        </w:rPr>
        <w:t>Proposal 3b</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5A3272" w14:paraId="3910CF11" w14:textId="77777777" w:rsidTr="00156EAA">
        <w:tc>
          <w:tcPr>
            <w:tcW w:w="1525" w:type="dxa"/>
          </w:tcPr>
          <w:p w14:paraId="6B50321B" w14:textId="77777777" w:rsidR="005A3272" w:rsidRDefault="005A3272" w:rsidP="00156EAA">
            <w:pPr>
              <w:pStyle w:val="BodyText"/>
              <w:spacing w:after="0"/>
              <w:rPr>
                <w:b/>
                <w:sz w:val="20"/>
                <w:szCs w:val="20"/>
                <w:lang w:val="de-DE"/>
              </w:rPr>
            </w:pPr>
            <w:r>
              <w:rPr>
                <w:b/>
                <w:sz w:val="20"/>
                <w:szCs w:val="20"/>
                <w:lang w:val="de-DE"/>
              </w:rPr>
              <w:t>Company</w:t>
            </w:r>
          </w:p>
        </w:tc>
        <w:tc>
          <w:tcPr>
            <w:tcW w:w="7560" w:type="dxa"/>
          </w:tcPr>
          <w:p w14:paraId="7E9F1C62" w14:textId="77777777" w:rsidR="005A3272" w:rsidRDefault="005A3272" w:rsidP="00156EAA">
            <w:pPr>
              <w:pStyle w:val="BodyText"/>
              <w:spacing w:after="0"/>
              <w:rPr>
                <w:b/>
                <w:sz w:val="20"/>
                <w:szCs w:val="20"/>
                <w:lang w:val="de-DE"/>
              </w:rPr>
            </w:pPr>
            <w:r>
              <w:rPr>
                <w:b/>
                <w:sz w:val="20"/>
                <w:szCs w:val="20"/>
                <w:lang w:val="de-DE"/>
              </w:rPr>
              <w:t>View/Position</w:t>
            </w:r>
          </w:p>
        </w:tc>
      </w:tr>
      <w:tr w:rsidR="005A3272" w:rsidRPr="00D11A4A" w14:paraId="2F9D9E0C" w14:textId="77777777" w:rsidTr="00156EAA">
        <w:tc>
          <w:tcPr>
            <w:tcW w:w="1525" w:type="dxa"/>
          </w:tcPr>
          <w:p w14:paraId="54E49591" w14:textId="77777777" w:rsidR="005A3272" w:rsidRPr="00300EB6" w:rsidRDefault="005A3272" w:rsidP="00156EAA">
            <w:pPr>
              <w:pStyle w:val="BodyText"/>
              <w:spacing w:after="0"/>
              <w:rPr>
                <w:rFonts w:eastAsia="Yu Mincho"/>
                <w:sz w:val="20"/>
                <w:szCs w:val="20"/>
                <w:lang w:val="de-DE" w:eastAsia="ja-JP"/>
              </w:rPr>
            </w:pPr>
          </w:p>
        </w:tc>
        <w:tc>
          <w:tcPr>
            <w:tcW w:w="7560" w:type="dxa"/>
          </w:tcPr>
          <w:p w14:paraId="604AC613" w14:textId="77777777" w:rsidR="005A3272" w:rsidRPr="00300EB6" w:rsidRDefault="005A3272" w:rsidP="00156EAA">
            <w:pPr>
              <w:pStyle w:val="BodyText"/>
              <w:spacing w:after="0"/>
              <w:rPr>
                <w:rFonts w:eastAsia="Times New Roman"/>
                <w:color w:val="FF0000"/>
                <w:sz w:val="20"/>
                <w:szCs w:val="20"/>
                <w:lang w:eastAsia="en-US"/>
              </w:rPr>
            </w:pPr>
          </w:p>
        </w:tc>
      </w:tr>
      <w:tr w:rsidR="005A3272" w:rsidRPr="002C0391" w14:paraId="57B48803" w14:textId="77777777" w:rsidTr="00156EAA">
        <w:tc>
          <w:tcPr>
            <w:tcW w:w="1525" w:type="dxa"/>
          </w:tcPr>
          <w:p w14:paraId="4CC4EF5A" w14:textId="77777777" w:rsidR="005A3272" w:rsidRPr="00300EB6" w:rsidRDefault="005A3272" w:rsidP="00156EAA">
            <w:pPr>
              <w:pStyle w:val="BodyText"/>
              <w:spacing w:after="0"/>
              <w:rPr>
                <w:sz w:val="20"/>
                <w:szCs w:val="20"/>
                <w:lang w:val="de-DE"/>
              </w:rPr>
            </w:pPr>
          </w:p>
        </w:tc>
        <w:tc>
          <w:tcPr>
            <w:tcW w:w="7560" w:type="dxa"/>
          </w:tcPr>
          <w:p w14:paraId="3A1F23FE" w14:textId="77777777" w:rsidR="005A3272" w:rsidRPr="00300EB6" w:rsidRDefault="005A3272" w:rsidP="00156EAA">
            <w:pPr>
              <w:pStyle w:val="BodyText"/>
              <w:spacing w:after="0"/>
              <w:rPr>
                <w:rFonts w:eastAsiaTheme="minorEastAsia"/>
                <w:sz w:val="20"/>
                <w:szCs w:val="20"/>
                <w:lang w:val="de-DE"/>
              </w:rPr>
            </w:pPr>
          </w:p>
        </w:tc>
      </w:tr>
      <w:tr w:rsidR="005A3272" w:rsidRPr="002C0391" w14:paraId="009D153E" w14:textId="77777777" w:rsidTr="00156EAA">
        <w:tc>
          <w:tcPr>
            <w:tcW w:w="1525" w:type="dxa"/>
          </w:tcPr>
          <w:p w14:paraId="43D2B288" w14:textId="77777777" w:rsidR="005A3272" w:rsidRPr="00300EB6" w:rsidRDefault="005A3272" w:rsidP="00156EAA">
            <w:pPr>
              <w:pStyle w:val="BodyText"/>
              <w:spacing w:after="0"/>
              <w:rPr>
                <w:sz w:val="20"/>
                <w:szCs w:val="20"/>
                <w:lang w:val="de-DE"/>
              </w:rPr>
            </w:pPr>
          </w:p>
        </w:tc>
        <w:tc>
          <w:tcPr>
            <w:tcW w:w="7560" w:type="dxa"/>
          </w:tcPr>
          <w:p w14:paraId="0517E446" w14:textId="77777777" w:rsidR="005A3272" w:rsidRPr="00300EB6" w:rsidRDefault="005A3272" w:rsidP="00156EAA">
            <w:pPr>
              <w:pStyle w:val="BodyText"/>
              <w:spacing w:after="0"/>
              <w:rPr>
                <w:sz w:val="20"/>
                <w:szCs w:val="20"/>
                <w:lang w:val="de-DE"/>
              </w:rPr>
            </w:pPr>
          </w:p>
        </w:tc>
      </w:tr>
      <w:tr w:rsidR="005A3272" w:rsidRPr="002C0391" w14:paraId="3F47EBD6" w14:textId="77777777" w:rsidTr="00156EAA">
        <w:tc>
          <w:tcPr>
            <w:tcW w:w="1525" w:type="dxa"/>
          </w:tcPr>
          <w:p w14:paraId="2544ADC3" w14:textId="77777777" w:rsidR="005A3272" w:rsidRPr="00300EB6" w:rsidRDefault="005A3272" w:rsidP="00156EAA">
            <w:pPr>
              <w:pStyle w:val="BodyText"/>
              <w:spacing w:after="0"/>
              <w:rPr>
                <w:rFonts w:eastAsiaTheme="minorEastAsia"/>
                <w:sz w:val="20"/>
                <w:szCs w:val="20"/>
                <w:lang w:val="de-DE"/>
              </w:rPr>
            </w:pPr>
          </w:p>
        </w:tc>
        <w:tc>
          <w:tcPr>
            <w:tcW w:w="7560" w:type="dxa"/>
          </w:tcPr>
          <w:p w14:paraId="56CADB32" w14:textId="77777777" w:rsidR="005A3272" w:rsidRPr="00300EB6" w:rsidRDefault="005A3272" w:rsidP="00156EAA">
            <w:pPr>
              <w:pStyle w:val="BodyText"/>
              <w:spacing w:after="0"/>
              <w:rPr>
                <w:rFonts w:eastAsiaTheme="minorEastAsia"/>
                <w:sz w:val="20"/>
                <w:szCs w:val="20"/>
                <w:lang w:val="de-DE"/>
              </w:rPr>
            </w:pPr>
          </w:p>
        </w:tc>
      </w:tr>
    </w:tbl>
    <w:p w14:paraId="3F2413FE" w14:textId="77777777" w:rsidR="005A3272" w:rsidRPr="00DE4BA2" w:rsidRDefault="005A3272" w:rsidP="00DE4BA2">
      <w:pPr>
        <w:pStyle w:val="BodyText"/>
        <w:spacing w:after="0"/>
      </w:pPr>
    </w:p>
    <w:p w14:paraId="218F3FBE" w14:textId="77777777" w:rsidR="00153472" w:rsidRDefault="00265161">
      <w:pPr>
        <w:pStyle w:val="Heading1"/>
      </w:pPr>
      <w:r>
        <w:t>4</w:t>
      </w:r>
      <w:r>
        <w:tab/>
      </w:r>
      <w:bookmarkEnd w:id="12"/>
      <w:bookmarkEnd w:id="13"/>
      <w:bookmarkEnd w:id="14"/>
      <w:bookmarkEnd w:id="15"/>
      <w:bookmarkEnd w:id="16"/>
      <w:bookmarkEnd w:id="17"/>
      <w:r>
        <w:t>PUCCH Format 0/1 Sequence Type</w:t>
      </w:r>
      <w:bookmarkEnd w:id="59"/>
    </w:p>
    <w:p w14:paraId="0F8D157F" w14:textId="77777777" w:rsidR="00153472" w:rsidRDefault="00265161">
      <w:pPr>
        <w:pStyle w:val="BodyText"/>
        <w:spacing w:after="0"/>
      </w:pPr>
      <w:r>
        <w:t>The following table provides a summary of company proposals on this topic.</w:t>
      </w:r>
    </w:p>
    <w:p w14:paraId="327E68D4"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55FDC3B7" w14:textId="77777777">
        <w:tc>
          <w:tcPr>
            <w:tcW w:w="1525" w:type="dxa"/>
          </w:tcPr>
          <w:p w14:paraId="36884FA1"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26639953" w14:textId="77777777" w:rsidR="00153472" w:rsidRDefault="00265161">
            <w:pPr>
              <w:pStyle w:val="BodyText"/>
              <w:spacing w:after="0"/>
              <w:rPr>
                <w:b/>
                <w:sz w:val="20"/>
                <w:szCs w:val="20"/>
                <w:lang w:val="de-DE"/>
              </w:rPr>
            </w:pPr>
            <w:r>
              <w:rPr>
                <w:b/>
                <w:sz w:val="20"/>
                <w:szCs w:val="20"/>
                <w:lang w:val="de-DE"/>
              </w:rPr>
              <w:t>Company Proposals</w:t>
            </w:r>
          </w:p>
        </w:tc>
      </w:tr>
      <w:tr w:rsidR="00153472" w14:paraId="5D30FCC1" w14:textId="77777777">
        <w:tc>
          <w:tcPr>
            <w:tcW w:w="1525" w:type="dxa"/>
          </w:tcPr>
          <w:p w14:paraId="034A3706" w14:textId="77777777" w:rsidR="00153472" w:rsidRDefault="00265161">
            <w:pPr>
              <w:pStyle w:val="BodyText"/>
              <w:spacing w:after="0"/>
              <w:rPr>
                <w:sz w:val="20"/>
                <w:szCs w:val="20"/>
                <w:lang w:val="de-DE"/>
              </w:rPr>
            </w:pPr>
            <w:r>
              <w:rPr>
                <w:sz w:val="20"/>
                <w:szCs w:val="20"/>
                <w:lang w:val="de-DE"/>
              </w:rPr>
              <w:t>Intel</w:t>
            </w:r>
          </w:p>
        </w:tc>
        <w:tc>
          <w:tcPr>
            <w:tcW w:w="8104" w:type="dxa"/>
          </w:tcPr>
          <w:p w14:paraId="512D981A" w14:textId="77777777" w:rsidR="00153472" w:rsidRDefault="00265161">
            <w:pPr>
              <w:pStyle w:val="paragraph"/>
              <w:jc w:val="bot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53472" w14:paraId="55B1F343" w14:textId="77777777">
        <w:tc>
          <w:tcPr>
            <w:tcW w:w="1525" w:type="dxa"/>
          </w:tcPr>
          <w:p w14:paraId="3B5D6AC1" w14:textId="77777777" w:rsidR="00153472" w:rsidRDefault="00265161">
            <w:pPr>
              <w:pStyle w:val="BodyText"/>
              <w:spacing w:after="0"/>
              <w:rPr>
                <w:sz w:val="20"/>
                <w:szCs w:val="20"/>
                <w:lang w:val="de-DE"/>
              </w:rPr>
            </w:pPr>
            <w:r>
              <w:rPr>
                <w:sz w:val="20"/>
                <w:szCs w:val="20"/>
                <w:lang w:val="de-DE"/>
              </w:rPr>
              <w:t>Ericsson</w:t>
            </w:r>
          </w:p>
        </w:tc>
        <w:tc>
          <w:tcPr>
            <w:tcW w:w="8104" w:type="dxa"/>
          </w:tcPr>
          <w:p w14:paraId="09D54482"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1F0085EE" w14:textId="77777777">
        <w:tc>
          <w:tcPr>
            <w:tcW w:w="1525" w:type="dxa"/>
          </w:tcPr>
          <w:p w14:paraId="26CE287C" w14:textId="77777777" w:rsidR="00153472" w:rsidRDefault="00265161">
            <w:pPr>
              <w:pStyle w:val="BodyText"/>
              <w:spacing w:after="0"/>
              <w:rPr>
                <w:sz w:val="20"/>
                <w:szCs w:val="20"/>
                <w:lang w:val="de-DE"/>
              </w:rPr>
            </w:pPr>
            <w:r>
              <w:rPr>
                <w:sz w:val="20"/>
                <w:szCs w:val="20"/>
                <w:lang w:val="de-DE"/>
              </w:rPr>
              <w:t>vivo</w:t>
            </w:r>
          </w:p>
        </w:tc>
        <w:tc>
          <w:tcPr>
            <w:tcW w:w="8104" w:type="dxa"/>
          </w:tcPr>
          <w:p w14:paraId="4DF3DA0A" w14:textId="77777777" w:rsidR="00153472" w:rsidRDefault="00265161">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53472" w14:paraId="7D3F02D6" w14:textId="77777777">
        <w:tc>
          <w:tcPr>
            <w:tcW w:w="1525" w:type="dxa"/>
          </w:tcPr>
          <w:p w14:paraId="721EBC32" w14:textId="77777777" w:rsidR="00153472" w:rsidRDefault="00265161">
            <w:pPr>
              <w:pStyle w:val="BodyText"/>
              <w:spacing w:after="0"/>
              <w:rPr>
                <w:sz w:val="20"/>
                <w:szCs w:val="20"/>
                <w:lang w:val="de-DE"/>
              </w:rPr>
            </w:pPr>
            <w:r>
              <w:rPr>
                <w:sz w:val="20"/>
                <w:szCs w:val="20"/>
                <w:lang w:val="de-DE"/>
              </w:rPr>
              <w:lastRenderedPageBreak/>
              <w:t>Futurewei</w:t>
            </w:r>
          </w:p>
        </w:tc>
        <w:tc>
          <w:tcPr>
            <w:tcW w:w="8104" w:type="dxa"/>
          </w:tcPr>
          <w:p w14:paraId="2026C7F9" w14:textId="77777777" w:rsidR="00153472" w:rsidRDefault="00156EAA">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w:t>
            </w:r>
          </w:p>
          <w:p w14:paraId="0AD24E0A" w14:textId="77777777" w:rsidR="00153472" w:rsidRDefault="00156EAA">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265161">
                <w:rPr>
                  <w:rStyle w:val="Hyperlink"/>
                  <w:rFonts w:ascii="Times New Roman" w:hAnsi="Times New Roman"/>
                  <w:color w:val="000000" w:themeColor="text1"/>
                  <w:sz w:val="20"/>
                  <w:szCs w:val="20"/>
                  <w:u w:val="none"/>
                </w:rPr>
                <w:t>Proposal 3</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 xml:space="preserve">For the PAPR concern, </w:t>
              </w:r>
              <w:r w:rsidR="00265161">
                <w:rPr>
                  <w:rStyle w:val="Hyperlink"/>
                  <w:rFonts w:ascii="Times New Roman" w:hAnsi="Times New Roman"/>
                  <w:color w:val="000000" w:themeColor="text1"/>
                  <w:sz w:val="20"/>
                  <w:szCs w:val="20"/>
                  <w:u w:val="none"/>
                </w:rPr>
                <w:t>the</w:t>
              </w:r>
            </w:hyperlink>
            <w:r w:rsidR="00265161">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41087A0C" w14:textId="77777777" w:rsidR="00153472" w:rsidRDefault="00156EAA">
            <w:pPr>
              <w:pStyle w:val="TableofFigures"/>
              <w:tabs>
                <w:tab w:val="right" w:leader="dot" w:pos="9629"/>
              </w:tabs>
              <w:jc w:val="both"/>
              <w:rPr>
                <w:rFonts w:ascii="Times New Roman" w:hAnsi="Times New Roman"/>
                <w:color w:val="000000" w:themeColor="text1"/>
                <w:sz w:val="20"/>
                <w:szCs w:val="20"/>
              </w:rPr>
            </w:pPr>
            <w:hyperlink w:anchor="_Toc53775918" w:history="1">
              <w:r w:rsidR="00265161">
                <w:rPr>
                  <w:rStyle w:val="Hyperlink"/>
                  <w:rFonts w:ascii="Times New Roman" w:hAnsi="Times New Roman"/>
                  <w:color w:val="000000" w:themeColor="text1"/>
                  <w:sz w:val="20"/>
                  <w:szCs w:val="20"/>
                  <w:u w:val="none"/>
                </w:rPr>
                <w:t>Proposal 4</w:t>
              </w:r>
              <w:r w:rsidR="00265161">
                <w:rPr>
                  <w:rFonts w:ascii="Times New Roman" w:hAnsi="Times New Roman"/>
                  <w:b w:val="0"/>
                  <w:color w:val="000000" w:themeColor="text1"/>
                  <w:sz w:val="20"/>
                  <w:szCs w:val="20"/>
                  <w:lang w:eastAsia="en-US"/>
                </w:rPr>
                <w:tab/>
              </w:r>
              <w:r w:rsidR="00265161">
                <w:rPr>
                  <w:rFonts w:ascii="Times New Roman" w:hAnsi="Times New Roman"/>
                  <w:bCs/>
                  <w:color w:val="000000" w:themeColor="text1"/>
                  <w:sz w:val="20"/>
                  <w:szCs w:val="20"/>
                  <w:lang w:eastAsia="en-US"/>
                </w:rPr>
                <w:t>Consider</w:t>
              </w:r>
            </w:hyperlink>
            <w:r w:rsidR="00265161">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265161">
              <w:rPr>
                <w:rFonts w:ascii="Times New Roman" w:hAnsi="Times New Roman"/>
                <w:sz w:val="20"/>
                <w:szCs w:val="20"/>
              </w:rPr>
              <w:t xml:space="preserve">NR-U 52.6 to 71GHz and further redesigns, given that the RB extension for PF0/1/4 </w:t>
            </w:r>
            <w:r w:rsidR="00265161">
              <w:rPr>
                <w:rStyle w:val="Hyperlink"/>
                <w:rFonts w:ascii="Times New Roman" w:hAnsi="Times New Roman"/>
                <w:color w:val="000000" w:themeColor="text1"/>
                <w:sz w:val="20"/>
                <w:szCs w:val="20"/>
                <w:u w:val="none"/>
              </w:rPr>
              <w:t>is supported.</w:t>
            </w:r>
          </w:p>
        </w:tc>
      </w:tr>
      <w:tr w:rsidR="00153472" w14:paraId="649A524F" w14:textId="77777777">
        <w:tc>
          <w:tcPr>
            <w:tcW w:w="1525" w:type="dxa"/>
          </w:tcPr>
          <w:p w14:paraId="755CBBD5" w14:textId="77777777" w:rsidR="00153472" w:rsidRDefault="00265161">
            <w:pPr>
              <w:pStyle w:val="BodyText"/>
              <w:spacing w:after="0"/>
              <w:rPr>
                <w:sz w:val="20"/>
                <w:szCs w:val="20"/>
                <w:lang w:val="de-DE"/>
              </w:rPr>
            </w:pPr>
            <w:r>
              <w:rPr>
                <w:sz w:val="20"/>
                <w:szCs w:val="20"/>
                <w:lang w:val="de-DE"/>
              </w:rPr>
              <w:t>Lenovo, MoM</w:t>
            </w:r>
          </w:p>
        </w:tc>
        <w:tc>
          <w:tcPr>
            <w:tcW w:w="8104" w:type="dxa"/>
          </w:tcPr>
          <w:p w14:paraId="019ED065"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44AD6977"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4BB3CB9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4B96C24A" w14:textId="77777777" w:rsidR="00153472" w:rsidRDefault="00265161">
            <w:pPr>
              <w:jc w:val="both"/>
              <w:rPr>
                <w:rFonts w:asciiTheme="majorBidi" w:hAnsiTheme="majorBidi" w:cstheme="majorBidi"/>
                <w:b/>
                <w:bCs/>
                <w:i/>
                <w:iCs/>
                <w:sz w:val="20"/>
                <w:szCs w:val="20"/>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71A86792"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53472" w14:paraId="2300893D" w14:textId="77777777">
        <w:tc>
          <w:tcPr>
            <w:tcW w:w="1525" w:type="dxa"/>
          </w:tcPr>
          <w:p w14:paraId="0F548DB9" w14:textId="77777777" w:rsidR="00153472" w:rsidRDefault="00265161">
            <w:pPr>
              <w:pStyle w:val="BodyText"/>
              <w:spacing w:after="0"/>
              <w:rPr>
                <w:sz w:val="20"/>
                <w:szCs w:val="20"/>
                <w:lang w:val="de-DE"/>
              </w:rPr>
            </w:pPr>
            <w:r>
              <w:rPr>
                <w:sz w:val="20"/>
                <w:szCs w:val="20"/>
                <w:lang w:val="de-DE"/>
              </w:rPr>
              <w:t>Qualcomm</w:t>
            </w:r>
          </w:p>
        </w:tc>
        <w:tc>
          <w:tcPr>
            <w:tcW w:w="8104" w:type="dxa"/>
          </w:tcPr>
          <w:p w14:paraId="39CDB0B3" w14:textId="77777777" w:rsidR="00153472" w:rsidRDefault="00265161">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53472" w14:paraId="529DA6CF" w14:textId="77777777">
        <w:tc>
          <w:tcPr>
            <w:tcW w:w="1525" w:type="dxa"/>
          </w:tcPr>
          <w:p w14:paraId="669DA434" w14:textId="77777777" w:rsidR="00153472" w:rsidRDefault="00265161">
            <w:pPr>
              <w:pStyle w:val="BodyText"/>
              <w:spacing w:after="0"/>
              <w:rPr>
                <w:sz w:val="20"/>
                <w:szCs w:val="20"/>
                <w:lang w:val="de-DE"/>
              </w:rPr>
            </w:pPr>
            <w:r>
              <w:rPr>
                <w:sz w:val="20"/>
                <w:szCs w:val="20"/>
                <w:lang w:val="de-DE"/>
              </w:rPr>
              <w:t>ZTE</w:t>
            </w:r>
          </w:p>
        </w:tc>
        <w:tc>
          <w:tcPr>
            <w:tcW w:w="8104" w:type="dxa"/>
          </w:tcPr>
          <w:p w14:paraId="48B13DD3" w14:textId="77777777" w:rsidR="00153472" w:rsidRDefault="00265161">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53472" w14:paraId="06701176" w14:textId="77777777">
        <w:tc>
          <w:tcPr>
            <w:tcW w:w="1525" w:type="dxa"/>
          </w:tcPr>
          <w:p w14:paraId="05154744" w14:textId="77777777" w:rsidR="00153472" w:rsidRDefault="00265161">
            <w:pPr>
              <w:pStyle w:val="BodyText"/>
              <w:spacing w:after="0"/>
              <w:rPr>
                <w:sz w:val="20"/>
                <w:szCs w:val="20"/>
                <w:lang w:val="de-DE"/>
              </w:rPr>
            </w:pPr>
            <w:r>
              <w:rPr>
                <w:sz w:val="20"/>
                <w:szCs w:val="20"/>
                <w:lang w:val="de-DE"/>
              </w:rPr>
              <w:t>Huawei</w:t>
            </w:r>
          </w:p>
        </w:tc>
        <w:tc>
          <w:tcPr>
            <w:tcW w:w="8104" w:type="dxa"/>
          </w:tcPr>
          <w:p w14:paraId="1C5BBD0B" w14:textId="77777777" w:rsidR="00153472" w:rsidRDefault="00265161">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53472" w14:paraId="41A57884" w14:textId="77777777">
        <w:tc>
          <w:tcPr>
            <w:tcW w:w="1525" w:type="dxa"/>
          </w:tcPr>
          <w:p w14:paraId="145A93C4" w14:textId="77777777" w:rsidR="00153472" w:rsidRDefault="00265161">
            <w:pPr>
              <w:pStyle w:val="BodyText"/>
              <w:spacing w:after="0"/>
              <w:rPr>
                <w:sz w:val="20"/>
                <w:szCs w:val="20"/>
                <w:lang w:val="de-DE"/>
              </w:rPr>
            </w:pPr>
            <w:r>
              <w:rPr>
                <w:sz w:val="20"/>
                <w:szCs w:val="20"/>
                <w:lang w:val="de-DE"/>
              </w:rPr>
              <w:t>LGE</w:t>
            </w:r>
          </w:p>
        </w:tc>
        <w:tc>
          <w:tcPr>
            <w:tcW w:w="8104" w:type="dxa"/>
          </w:tcPr>
          <w:p w14:paraId="71E38D02" w14:textId="77777777" w:rsidR="00153472" w:rsidRPr="001B2170" w:rsidRDefault="00265161">
            <w:pPr>
              <w:spacing w:before="120" w:after="120" w:line="240" w:lineRule="auto"/>
              <w:ind w:firstLineChars="100" w:firstLine="200"/>
              <w:rPr>
                <w:rFonts w:eastAsia="Batang"/>
                <w:b/>
                <w:sz w:val="20"/>
                <w:szCs w:val="20"/>
                <w:lang w:val="en-US" w:eastAsia="ko-KR"/>
              </w:rPr>
            </w:pPr>
            <w:r>
              <w:rPr>
                <w:rFonts w:eastAsia="Batang"/>
                <w:b/>
                <w:sz w:val="20"/>
                <w:szCs w:val="20"/>
                <w:lang w:eastAsia="ko-KR"/>
              </w:rPr>
              <w:t xml:space="preserve">Proposal #3: </w:t>
            </w:r>
            <w:r w:rsidRPr="001B2170">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53472" w14:paraId="2BD8B4F4" w14:textId="77777777">
        <w:tc>
          <w:tcPr>
            <w:tcW w:w="1525" w:type="dxa"/>
          </w:tcPr>
          <w:p w14:paraId="040D4449" w14:textId="77777777" w:rsidR="00153472" w:rsidRDefault="00265161">
            <w:pPr>
              <w:pStyle w:val="BodyText"/>
              <w:spacing w:after="0"/>
              <w:rPr>
                <w:sz w:val="20"/>
                <w:szCs w:val="20"/>
                <w:lang w:val="de-DE"/>
              </w:rPr>
            </w:pPr>
            <w:r>
              <w:rPr>
                <w:sz w:val="20"/>
                <w:szCs w:val="20"/>
                <w:lang w:val="de-DE"/>
              </w:rPr>
              <w:t>Nokia</w:t>
            </w:r>
          </w:p>
        </w:tc>
        <w:tc>
          <w:tcPr>
            <w:tcW w:w="8104" w:type="dxa"/>
          </w:tcPr>
          <w:p w14:paraId="0C016051" w14:textId="77777777" w:rsidR="00153472" w:rsidRDefault="00265161">
            <w:pPr>
              <w:spacing w:before="180" w:line="240" w:lineRule="auto"/>
              <w:jc w:val="both"/>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53472" w14:paraId="3EF220D7" w14:textId="77777777">
        <w:tc>
          <w:tcPr>
            <w:tcW w:w="1525" w:type="dxa"/>
          </w:tcPr>
          <w:p w14:paraId="33A2D0F4" w14:textId="77777777" w:rsidR="00153472" w:rsidRDefault="00265161">
            <w:pPr>
              <w:pStyle w:val="BodyText"/>
              <w:spacing w:after="0"/>
              <w:rPr>
                <w:sz w:val="20"/>
                <w:szCs w:val="20"/>
                <w:lang w:val="de-DE"/>
              </w:rPr>
            </w:pPr>
            <w:r>
              <w:rPr>
                <w:sz w:val="20"/>
                <w:szCs w:val="20"/>
                <w:lang w:val="de-DE"/>
              </w:rPr>
              <w:t>Samsung</w:t>
            </w:r>
          </w:p>
        </w:tc>
        <w:tc>
          <w:tcPr>
            <w:tcW w:w="8104" w:type="dxa"/>
          </w:tcPr>
          <w:p w14:paraId="0836F217" w14:textId="77777777" w:rsidR="00153472" w:rsidRDefault="00265161">
            <w:pPr>
              <w:overflowPunct/>
              <w:autoSpaceDE/>
              <w:autoSpaceDN/>
              <w:adjustRightInd/>
              <w:spacing w:after="0" w:line="276" w:lineRule="auto"/>
              <w:jc w:val="both"/>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53472" w14:paraId="228010CA" w14:textId="77777777">
        <w:tc>
          <w:tcPr>
            <w:tcW w:w="1525" w:type="dxa"/>
          </w:tcPr>
          <w:p w14:paraId="69E2B2B1" w14:textId="77777777" w:rsidR="00153472" w:rsidRDefault="00265161">
            <w:pPr>
              <w:pStyle w:val="BodyText"/>
              <w:spacing w:after="0"/>
              <w:rPr>
                <w:rFonts w:cs="Arial"/>
                <w:sz w:val="20"/>
                <w:szCs w:val="20"/>
                <w:lang w:val="de-DE"/>
              </w:rPr>
            </w:pPr>
            <w:r>
              <w:rPr>
                <w:rFonts w:cs="Arial"/>
                <w:sz w:val="20"/>
                <w:szCs w:val="20"/>
                <w:lang w:val="de-DE"/>
              </w:rPr>
              <w:t>CATT</w:t>
            </w:r>
          </w:p>
        </w:tc>
        <w:tc>
          <w:tcPr>
            <w:tcW w:w="8104" w:type="dxa"/>
          </w:tcPr>
          <w:p w14:paraId="38EE214B" w14:textId="77777777" w:rsidR="00153472" w:rsidRDefault="00265161">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53472" w14:paraId="1763071C" w14:textId="77777777">
        <w:tc>
          <w:tcPr>
            <w:tcW w:w="1525" w:type="dxa"/>
          </w:tcPr>
          <w:p w14:paraId="2610E75B" w14:textId="77777777" w:rsidR="00153472" w:rsidRDefault="00265161">
            <w:pPr>
              <w:pStyle w:val="BodyText"/>
              <w:spacing w:after="0"/>
              <w:rPr>
                <w:sz w:val="20"/>
                <w:szCs w:val="20"/>
                <w:lang w:val="de-DE"/>
              </w:rPr>
            </w:pPr>
            <w:r>
              <w:rPr>
                <w:sz w:val="20"/>
                <w:szCs w:val="20"/>
                <w:lang w:val="de-DE"/>
              </w:rPr>
              <w:t>Apple</w:t>
            </w:r>
          </w:p>
        </w:tc>
        <w:tc>
          <w:tcPr>
            <w:tcW w:w="8104" w:type="dxa"/>
          </w:tcPr>
          <w:p w14:paraId="71885CF5"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5EF2E498" w14:textId="77777777">
        <w:tc>
          <w:tcPr>
            <w:tcW w:w="1525" w:type="dxa"/>
          </w:tcPr>
          <w:p w14:paraId="4D148A6C" w14:textId="77777777" w:rsidR="00153472" w:rsidRDefault="00265161">
            <w:pPr>
              <w:pStyle w:val="BodyText"/>
              <w:spacing w:after="0"/>
              <w:rPr>
                <w:sz w:val="20"/>
                <w:szCs w:val="20"/>
                <w:lang w:val="de-DE"/>
              </w:rPr>
            </w:pPr>
            <w:r>
              <w:rPr>
                <w:sz w:val="20"/>
                <w:szCs w:val="20"/>
                <w:lang w:val="de-DE"/>
              </w:rPr>
              <w:lastRenderedPageBreak/>
              <w:t>Interdigital</w:t>
            </w:r>
          </w:p>
        </w:tc>
        <w:tc>
          <w:tcPr>
            <w:tcW w:w="8104" w:type="dxa"/>
          </w:tcPr>
          <w:p w14:paraId="280F357D"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6A83D798"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53472" w14:paraId="00791D98" w14:textId="77777777">
        <w:tc>
          <w:tcPr>
            <w:tcW w:w="1525" w:type="dxa"/>
          </w:tcPr>
          <w:p w14:paraId="27387728" w14:textId="77777777" w:rsidR="00153472" w:rsidRDefault="00265161">
            <w:pPr>
              <w:pStyle w:val="BodyText"/>
              <w:spacing w:after="0"/>
              <w:rPr>
                <w:sz w:val="20"/>
                <w:szCs w:val="20"/>
                <w:lang w:val="de-DE"/>
              </w:rPr>
            </w:pPr>
            <w:r>
              <w:rPr>
                <w:sz w:val="20"/>
                <w:szCs w:val="20"/>
                <w:lang w:val="de-DE"/>
              </w:rPr>
              <w:t>WILUS</w:t>
            </w:r>
          </w:p>
        </w:tc>
        <w:tc>
          <w:tcPr>
            <w:tcW w:w="8104" w:type="dxa"/>
          </w:tcPr>
          <w:p w14:paraId="3C400E80" w14:textId="77777777" w:rsidR="00153472" w:rsidRDefault="00265161">
            <w:pPr>
              <w:pStyle w:val="ListParagraph"/>
              <w:widowControl w:val="0"/>
              <w:numPr>
                <w:ilvl w:val="0"/>
                <w:numId w:val="19"/>
              </w:numPr>
              <w:overflowPunct/>
              <w:adjustRightInd/>
              <w:spacing w:after="120" w:line="276" w:lineRule="auto"/>
              <w:ind w:left="426"/>
              <w:jc w:val="both"/>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53472" w14:paraId="6CF8B4BC" w14:textId="77777777">
        <w:tc>
          <w:tcPr>
            <w:tcW w:w="1525" w:type="dxa"/>
          </w:tcPr>
          <w:p w14:paraId="41710292" w14:textId="77777777" w:rsidR="00153472" w:rsidRDefault="00265161">
            <w:pPr>
              <w:pStyle w:val="BodyText"/>
              <w:spacing w:after="0"/>
              <w:rPr>
                <w:sz w:val="20"/>
                <w:szCs w:val="20"/>
                <w:lang w:val="de-DE"/>
              </w:rPr>
            </w:pPr>
            <w:r>
              <w:rPr>
                <w:sz w:val="20"/>
                <w:szCs w:val="20"/>
                <w:lang w:val="de-DE"/>
              </w:rPr>
              <w:t>MediaTek</w:t>
            </w:r>
          </w:p>
        </w:tc>
        <w:tc>
          <w:tcPr>
            <w:tcW w:w="8104" w:type="dxa"/>
          </w:tcPr>
          <w:p w14:paraId="277C7747" w14:textId="77777777" w:rsidR="00153472" w:rsidRDefault="00265161">
            <w:pPr>
              <w:rPr>
                <w:b/>
                <w:iCs/>
                <w:sz w:val="20"/>
                <w:szCs w:val="20"/>
                <w:lang w:val="en-US" w:eastAsia="zh-CN"/>
              </w:rPr>
            </w:pPr>
            <w:bookmarkStart w:id="60"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0"/>
          </w:p>
        </w:tc>
      </w:tr>
      <w:tr w:rsidR="00153472" w14:paraId="6152DBF6" w14:textId="77777777">
        <w:tc>
          <w:tcPr>
            <w:tcW w:w="1525" w:type="dxa"/>
          </w:tcPr>
          <w:p w14:paraId="1C3A7740" w14:textId="77777777" w:rsidR="00153472" w:rsidRDefault="00265161">
            <w:pPr>
              <w:pStyle w:val="BodyText"/>
              <w:spacing w:after="0"/>
              <w:rPr>
                <w:sz w:val="20"/>
                <w:lang w:val="de-DE"/>
              </w:rPr>
            </w:pPr>
            <w:r>
              <w:rPr>
                <w:sz w:val="20"/>
                <w:lang w:val="de-DE"/>
              </w:rPr>
              <w:t>Speadtrum</w:t>
            </w:r>
          </w:p>
        </w:tc>
        <w:tc>
          <w:tcPr>
            <w:tcW w:w="8104" w:type="dxa"/>
          </w:tcPr>
          <w:p w14:paraId="09FD9BE8" w14:textId="77777777" w:rsidR="00153472" w:rsidRDefault="00265161">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53472" w14:paraId="775556C5" w14:textId="77777777">
        <w:tc>
          <w:tcPr>
            <w:tcW w:w="1525" w:type="dxa"/>
          </w:tcPr>
          <w:p w14:paraId="42CD4D8D" w14:textId="77777777" w:rsidR="00153472" w:rsidRDefault="00265161">
            <w:pPr>
              <w:pStyle w:val="BodyText"/>
              <w:spacing w:after="0"/>
              <w:rPr>
                <w:sz w:val="20"/>
                <w:lang w:val="de-DE"/>
              </w:rPr>
            </w:pPr>
            <w:r>
              <w:rPr>
                <w:sz w:val="20"/>
                <w:lang w:val="de-DE"/>
              </w:rPr>
              <w:t>OPPO</w:t>
            </w:r>
          </w:p>
        </w:tc>
        <w:tc>
          <w:tcPr>
            <w:tcW w:w="8104" w:type="dxa"/>
          </w:tcPr>
          <w:p w14:paraId="5924E440" w14:textId="77777777" w:rsidR="00153472" w:rsidRDefault="00265161">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1FEEB682" w14:textId="77777777" w:rsidR="00153472" w:rsidRDefault="00153472">
      <w:pPr>
        <w:pStyle w:val="BodyText"/>
      </w:pPr>
    </w:p>
    <w:p w14:paraId="23DC6548" w14:textId="77777777" w:rsidR="00153472" w:rsidRDefault="00265161">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59263CA4" w14:textId="77777777" w:rsidR="00153472" w:rsidRDefault="00265161">
      <w:pPr>
        <w:pStyle w:val="BodyText"/>
      </w:pPr>
      <w:r>
        <w:t>The following is proposed, which could be agreed independently from the proposal in Section 3.1 on frequency domain resource mapping.</w:t>
      </w:r>
    </w:p>
    <w:p w14:paraId="2AF15657" w14:textId="67D5A62F" w:rsidR="00153472" w:rsidRPr="00156EAA" w:rsidRDefault="00156EAA" w:rsidP="00156EAA">
      <w:pPr>
        <w:pStyle w:val="BodyText"/>
        <w:rPr>
          <w:b/>
          <w:bCs/>
          <w:highlight w:val="yellow"/>
        </w:rPr>
      </w:pPr>
      <w:r w:rsidRPr="00156EAA">
        <w:rPr>
          <w:b/>
          <w:bCs/>
          <w:highlight w:val="yellow"/>
        </w:rPr>
        <w:t>Proposal 4</w:t>
      </w:r>
      <w:r w:rsidRPr="00156EAA">
        <w:rPr>
          <w:b/>
          <w:bCs/>
          <w:highlight w:val="yellow"/>
        </w:rPr>
        <w:tab/>
      </w:r>
      <w:r w:rsidRPr="00156EAA">
        <w:rPr>
          <w:b/>
          <w:bCs/>
          <w:highlight w:val="yellow"/>
        </w:rPr>
        <w:tab/>
      </w:r>
      <w:r w:rsidR="00265161" w:rsidRPr="00156EAA">
        <w:rPr>
          <w:b/>
          <w:bCs/>
          <w:highlight w:val="yellow"/>
        </w:rPr>
        <w:t>Agree to the following</w:t>
      </w:r>
    </w:p>
    <w:p w14:paraId="078A1DA0" w14:textId="77777777" w:rsidR="00153472" w:rsidRDefault="00265161">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89F4AAE"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7200E0F5"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26C2F87D"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20C39307" w14:textId="77777777" w:rsidR="00153472" w:rsidRDefault="00153472">
      <w:pPr>
        <w:pStyle w:val="BodyText"/>
      </w:pPr>
    </w:p>
    <w:p w14:paraId="09EC2F31" w14:textId="77777777" w:rsidR="00153472" w:rsidRDefault="00265161">
      <w:pPr>
        <w:pStyle w:val="Heading2"/>
      </w:pPr>
      <w:bookmarkStart w:id="61" w:name="_Toc62396106"/>
      <w:r>
        <w:t>4.1</w:t>
      </w:r>
      <w:r>
        <w:tab/>
        <w:t>&lt;1</w:t>
      </w:r>
      <w:r>
        <w:rPr>
          <w:vertAlign w:val="superscript"/>
        </w:rPr>
        <w:t>st</w:t>
      </w:r>
      <w:r>
        <w:t xml:space="preserve"> Round Comments&gt;</w:t>
      </w:r>
      <w:bookmarkEnd w:id="61"/>
    </w:p>
    <w:p w14:paraId="44DB0E64"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B6EE000" w14:textId="77777777">
        <w:tc>
          <w:tcPr>
            <w:tcW w:w="1525" w:type="dxa"/>
          </w:tcPr>
          <w:p w14:paraId="22C3F6E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52E30CCC" w14:textId="77777777" w:rsidR="00153472" w:rsidRDefault="00265161">
            <w:pPr>
              <w:pStyle w:val="BodyText"/>
              <w:spacing w:after="0"/>
              <w:rPr>
                <w:b/>
                <w:sz w:val="20"/>
                <w:szCs w:val="20"/>
                <w:lang w:val="de-DE"/>
              </w:rPr>
            </w:pPr>
            <w:r>
              <w:rPr>
                <w:b/>
                <w:sz w:val="20"/>
                <w:szCs w:val="20"/>
                <w:lang w:val="de-DE"/>
              </w:rPr>
              <w:t>View/Position</w:t>
            </w:r>
          </w:p>
        </w:tc>
      </w:tr>
      <w:tr w:rsidR="00153472" w14:paraId="4F896C4E" w14:textId="77777777">
        <w:tc>
          <w:tcPr>
            <w:tcW w:w="1525" w:type="dxa"/>
          </w:tcPr>
          <w:p w14:paraId="17943D7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D05B8A5"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53472" w14:paraId="0CFEC7EE" w14:textId="77777777">
        <w:tc>
          <w:tcPr>
            <w:tcW w:w="1525" w:type="dxa"/>
          </w:tcPr>
          <w:p w14:paraId="660CC86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1371BA25" w14:textId="77777777" w:rsidR="00153472" w:rsidRDefault="00265161">
            <w:pPr>
              <w:pStyle w:val="BodyText"/>
              <w:spacing w:after="0"/>
              <w:rPr>
                <w:sz w:val="20"/>
                <w:szCs w:val="20"/>
                <w:lang w:val="de-DE"/>
              </w:rPr>
            </w:pPr>
            <w:r>
              <w:rPr>
                <w:rFonts w:hint="eastAsia"/>
                <w:sz w:val="20"/>
                <w:szCs w:val="20"/>
              </w:rPr>
              <w:t>Alt-2 is preferred.</w:t>
            </w:r>
          </w:p>
        </w:tc>
      </w:tr>
      <w:tr w:rsidR="00153472" w14:paraId="544A4FDB" w14:textId="77777777">
        <w:tc>
          <w:tcPr>
            <w:tcW w:w="1525" w:type="dxa"/>
          </w:tcPr>
          <w:p w14:paraId="2548A890"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F777181"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53472" w14:paraId="16D14CAA" w14:textId="77777777">
        <w:tc>
          <w:tcPr>
            <w:tcW w:w="1525" w:type="dxa"/>
          </w:tcPr>
          <w:p w14:paraId="41E67746" w14:textId="77777777" w:rsidR="00153472" w:rsidRDefault="00265161">
            <w:pPr>
              <w:pStyle w:val="BodyText"/>
              <w:spacing w:after="0"/>
              <w:rPr>
                <w:sz w:val="20"/>
                <w:szCs w:val="20"/>
                <w:lang w:val="de-DE"/>
              </w:rPr>
            </w:pPr>
            <w:r>
              <w:rPr>
                <w:sz w:val="20"/>
                <w:szCs w:val="20"/>
                <w:lang w:val="de-DE"/>
              </w:rPr>
              <w:lastRenderedPageBreak/>
              <w:t>Apple</w:t>
            </w:r>
          </w:p>
        </w:tc>
        <w:tc>
          <w:tcPr>
            <w:tcW w:w="7560" w:type="dxa"/>
          </w:tcPr>
          <w:p w14:paraId="417A95CA" w14:textId="77777777" w:rsidR="00153472" w:rsidRDefault="00265161">
            <w:pPr>
              <w:pStyle w:val="BodyText"/>
              <w:spacing w:after="0"/>
              <w:rPr>
                <w:sz w:val="20"/>
                <w:szCs w:val="20"/>
                <w:lang w:val="de-DE"/>
              </w:rPr>
            </w:pPr>
            <w:r>
              <w:rPr>
                <w:sz w:val="20"/>
                <w:szCs w:val="20"/>
                <w:lang w:val="de-DE"/>
              </w:rPr>
              <w:t>We prefer Alt-1</w:t>
            </w:r>
          </w:p>
        </w:tc>
      </w:tr>
      <w:tr w:rsidR="00153472" w14:paraId="00E70674" w14:textId="77777777">
        <w:tc>
          <w:tcPr>
            <w:tcW w:w="1525" w:type="dxa"/>
          </w:tcPr>
          <w:p w14:paraId="7676C6E8" w14:textId="77777777" w:rsidR="00153472" w:rsidRDefault="00265161">
            <w:pPr>
              <w:pStyle w:val="BodyText"/>
              <w:spacing w:after="0"/>
              <w:rPr>
                <w:sz w:val="20"/>
                <w:szCs w:val="20"/>
                <w:lang w:val="de-DE"/>
              </w:rPr>
            </w:pPr>
            <w:r>
              <w:rPr>
                <w:sz w:val="20"/>
                <w:szCs w:val="20"/>
                <w:lang w:val="de-DE"/>
              </w:rPr>
              <w:t>vivo</w:t>
            </w:r>
          </w:p>
        </w:tc>
        <w:tc>
          <w:tcPr>
            <w:tcW w:w="7560" w:type="dxa"/>
          </w:tcPr>
          <w:p w14:paraId="45B9B87A" w14:textId="77777777" w:rsidR="00153472" w:rsidRDefault="00265161">
            <w:pPr>
              <w:pStyle w:val="BodyText"/>
              <w:spacing w:after="0"/>
              <w:rPr>
                <w:sz w:val="20"/>
                <w:szCs w:val="20"/>
                <w:lang w:val="de-DE"/>
              </w:rPr>
            </w:pPr>
            <w:r>
              <w:rPr>
                <w:sz w:val="20"/>
                <w:szCs w:val="20"/>
                <w:lang w:val="de-DE"/>
              </w:rPr>
              <w:t>Support proposal 4 to FFS on Alt-1 and Alt-2.</w:t>
            </w:r>
          </w:p>
        </w:tc>
      </w:tr>
      <w:tr w:rsidR="00153472" w14:paraId="06CE931F" w14:textId="77777777">
        <w:tc>
          <w:tcPr>
            <w:tcW w:w="1525" w:type="dxa"/>
          </w:tcPr>
          <w:p w14:paraId="39EF335C" w14:textId="77777777" w:rsidR="00153472" w:rsidRDefault="00265161">
            <w:pPr>
              <w:pStyle w:val="BodyText"/>
              <w:spacing w:after="0"/>
              <w:rPr>
                <w:lang w:val="de-DE"/>
              </w:rPr>
            </w:pPr>
            <w:r>
              <w:rPr>
                <w:lang w:val="de-DE"/>
              </w:rPr>
              <w:t>Futurewei</w:t>
            </w:r>
          </w:p>
        </w:tc>
        <w:tc>
          <w:tcPr>
            <w:tcW w:w="7560" w:type="dxa"/>
          </w:tcPr>
          <w:p w14:paraId="28921223" w14:textId="77777777" w:rsidR="00153472" w:rsidRDefault="00265161">
            <w:pPr>
              <w:pStyle w:val="BodyText"/>
              <w:spacing w:after="0"/>
              <w:rPr>
                <w:lang w:val="de-DE"/>
              </w:rPr>
            </w:pPr>
            <w:r>
              <w:rPr>
                <w:lang w:val="de-DE"/>
              </w:rPr>
              <w:t xml:space="preserve">Agree with vivo that further study is necessary to evaluate the PAPR and CM of solutions.  </w:t>
            </w:r>
          </w:p>
        </w:tc>
      </w:tr>
      <w:tr w:rsidR="00153472" w14:paraId="62D6CE9A" w14:textId="77777777">
        <w:tc>
          <w:tcPr>
            <w:tcW w:w="1525" w:type="dxa"/>
          </w:tcPr>
          <w:p w14:paraId="3DEECDE6" w14:textId="77777777" w:rsidR="00153472" w:rsidRDefault="00265161">
            <w:pPr>
              <w:pStyle w:val="BodyText"/>
              <w:spacing w:after="0"/>
              <w:rPr>
                <w:lang w:val="de-DE"/>
              </w:rPr>
            </w:pPr>
            <w:r>
              <w:rPr>
                <w:lang w:val="de-DE"/>
              </w:rPr>
              <w:t>InterDigital</w:t>
            </w:r>
          </w:p>
        </w:tc>
        <w:tc>
          <w:tcPr>
            <w:tcW w:w="7560" w:type="dxa"/>
          </w:tcPr>
          <w:p w14:paraId="0D5DCEE5" w14:textId="77777777" w:rsidR="00153472" w:rsidRDefault="00265161">
            <w:pPr>
              <w:pStyle w:val="BodyText"/>
              <w:spacing w:after="0"/>
              <w:rPr>
                <w:lang w:val="de-DE"/>
              </w:rPr>
            </w:pPr>
            <w:r>
              <w:rPr>
                <w:lang w:val="de-DE"/>
              </w:rPr>
              <w:t>Agree with vivo and Futurewei that further study is needed.</w:t>
            </w:r>
          </w:p>
        </w:tc>
      </w:tr>
      <w:tr w:rsidR="00153472" w14:paraId="4B702EE5" w14:textId="77777777">
        <w:tc>
          <w:tcPr>
            <w:tcW w:w="1525" w:type="dxa"/>
          </w:tcPr>
          <w:p w14:paraId="65C0D89D"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3242E3BD" w14:textId="77777777" w:rsidR="00153472" w:rsidRDefault="00265161">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4B27A84B" w14:textId="77777777" w:rsidR="00153472" w:rsidRDefault="00265161">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53472" w14:paraId="46AF21D0" w14:textId="77777777">
        <w:tc>
          <w:tcPr>
            <w:tcW w:w="1525" w:type="dxa"/>
          </w:tcPr>
          <w:p w14:paraId="29C3E561"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5B437A13" w14:textId="77777777" w:rsidR="00153472" w:rsidRDefault="00265161">
            <w:pPr>
              <w:pStyle w:val="BodyText"/>
              <w:spacing w:after="0"/>
            </w:pPr>
            <w:r>
              <w:rPr>
                <w:rFonts w:eastAsia="Yu Mincho"/>
                <w:lang w:val="de-DE" w:eastAsia="ja-JP"/>
              </w:rPr>
              <w:t>Agree with vivo, Futurewei and InterDigital.</w:t>
            </w:r>
          </w:p>
        </w:tc>
      </w:tr>
      <w:tr w:rsidR="00153472" w14:paraId="439051FC" w14:textId="77777777">
        <w:tc>
          <w:tcPr>
            <w:tcW w:w="1525" w:type="dxa"/>
          </w:tcPr>
          <w:p w14:paraId="47B10C84" w14:textId="77777777" w:rsidR="00153472" w:rsidRDefault="00265161">
            <w:pPr>
              <w:pStyle w:val="BodyText"/>
              <w:spacing w:after="0"/>
              <w:rPr>
                <w:lang w:val="de-DE"/>
              </w:rPr>
            </w:pPr>
            <w:r>
              <w:rPr>
                <w:lang w:val="de-DE"/>
              </w:rPr>
              <w:t>CATT</w:t>
            </w:r>
          </w:p>
        </w:tc>
        <w:tc>
          <w:tcPr>
            <w:tcW w:w="7560" w:type="dxa"/>
          </w:tcPr>
          <w:p w14:paraId="6E3A09A1" w14:textId="77777777" w:rsidR="00153472" w:rsidRDefault="00265161">
            <w:pPr>
              <w:pStyle w:val="BodyText"/>
              <w:spacing w:after="0"/>
              <w:rPr>
                <w:lang w:val="de-DE"/>
              </w:rPr>
            </w:pPr>
            <w:r>
              <w:rPr>
                <w:lang w:val="de-DE"/>
              </w:rPr>
              <w:t>We are OK either Alt-1 or Alt-2 with the down selection criteria of BLER performance, coverage, and multiplexing capability</w:t>
            </w:r>
          </w:p>
        </w:tc>
      </w:tr>
      <w:tr w:rsidR="00153472" w14:paraId="39844928" w14:textId="77777777">
        <w:tc>
          <w:tcPr>
            <w:tcW w:w="1525" w:type="dxa"/>
          </w:tcPr>
          <w:p w14:paraId="12A60AFD"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0700489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30EE1ABB" w14:textId="77777777" w:rsidR="00153472" w:rsidRDefault="00265161">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F54E2" w14:paraId="2204924A" w14:textId="77777777">
        <w:tc>
          <w:tcPr>
            <w:tcW w:w="1525" w:type="dxa"/>
          </w:tcPr>
          <w:p w14:paraId="2190E98B" w14:textId="30610CCF" w:rsidR="001F54E2" w:rsidRDefault="001F54E2" w:rsidP="001F54E2">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4F5C465F" w14:textId="03E31435" w:rsidR="001F54E2" w:rsidRPr="001F54E2" w:rsidRDefault="001F54E2" w:rsidP="001F54E2">
            <w:pPr>
              <w:pStyle w:val="BodyText"/>
              <w:spacing w:after="0"/>
              <w:rPr>
                <w:rFonts w:eastAsia="Yu Mincho"/>
                <w:lang w:val="en-US"/>
              </w:rPr>
            </w:pPr>
            <w:r w:rsidRPr="001F54E2">
              <w:rPr>
                <w:rFonts w:eastAsia="Times New Roman"/>
                <w:sz w:val="20"/>
                <w:szCs w:val="20"/>
                <w:lang w:eastAsia="en-US"/>
              </w:rPr>
              <w:t>For minimum spec impact and UE complexity, at least Alt-2 should be supported.</w:t>
            </w:r>
          </w:p>
        </w:tc>
      </w:tr>
      <w:tr w:rsidR="001B2170" w14:paraId="6BBC3482" w14:textId="77777777">
        <w:tc>
          <w:tcPr>
            <w:tcW w:w="1525" w:type="dxa"/>
          </w:tcPr>
          <w:p w14:paraId="1C5E6844" w14:textId="22A1FB08" w:rsidR="001B2170" w:rsidRPr="001B2170" w:rsidRDefault="001B2170" w:rsidP="001F54E2">
            <w:pPr>
              <w:pStyle w:val="BodyText"/>
              <w:spacing w:after="0"/>
              <w:rPr>
                <w:rFonts w:eastAsiaTheme="minorEastAsia"/>
                <w:color w:val="000000" w:themeColor="text1"/>
                <w:lang w:val="en-US"/>
              </w:rPr>
            </w:pPr>
            <w:proofErr w:type="spellStart"/>
            <w:r>
              <w:rPr>
                <w:rFonts w:eastAsiaTheme="minorEastAsia" w:hint="eastAsia"/>
                <w:color w:val="000000" w:themeColor="text1"/>
                <w:lang w:val="en-US"/>
              </w:rPr>
              <w:t>Spreadtrum</w:t>
            </w:r>
            <w:proofErr w:type="spellEnd"/>
          </w:p>
        </w:tc>
        <w:tc>
          <w:tcPr>
            <w:tcW w:w="7560" w:type="dxa"/>
          </w:tcPr>
          <w:p w14:paraId="6CD2BD7C" w14:textId="5D86B416" w:rsidR="001B2170" w:rsidRPr="001B2170" w:rsidRDefault="001B2170" w:rsidP="001B2170">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prefer Alt-2 to minimize standardization effort. </w:t>
            </w:r>
          </w:p>
        </w:tc>
      </w:tr>
      <w:tr w:rsidR="002B7902" w14:paraId="0FE42A6C" w14:textId="77777777">
        <w:tc>
          <w:tcPr>
            <w:tcW w:w="1525" w:type="dxa"/>
          </w:tcPr>
          <w:p w14:paraId="65904063" w14:textId="6CB38854" w:rsidR="002B7902" w:rsidRDefault="002B7902" w:rsidP="002B7902">
            <w:pPr>
              <w:pStyle w:val="BodyText"/>
              <w:spacing w:after="0"/>
              <w:rPr>
                <w:color w:val="000000" w:themeColor="text1"/>
                <w:lang w:val="en-US"/>
              </w:rPr>
            </w:pPr>
            <w:r>
              <w:rPr>
                <w:rFonts w:eastAsia="Yu Mincho"/>
                <w:sz w:val="20"/>
                <w:szCs w:val="20"/>
                <w:lang w:val="de-DE" w:eastAsia="ja-JP"/>
              </w:rPr>
              <w:t>Lenovo, Motorola Mobility</w:t>
            </w:r>
          </w:p>
        </w:tc>
        <w:tc>
          <w:tcPr>
            <w:tcW w:w="7560" w:type="dxa"/>
          </w:tcPr>
          <w:p w14:paraId="6A02FE56" w14:textId="3E81EEAF" w:rsidR="002B7902" w:rsidRDefault="002B7902" w:rsidP="002B7902">
            <w:pPr>
              <w:pStyle w:val="BodyText"/>
              <w:spacing w:after="0"/>
            </w:pPr>
            <w:r w:rsidRPr="00B3708C">
              <w:rPr>
                <w:rFonts w:eastAsia="Times New Roman"/>
                <w:sz w:val="20"/>
                <w:szCs w:val="20"/>
                <w:lang w:eastAsia="en-US"/>
              </w:rPr>
              <w:t>Support both Alt-1 and Alt-2. PAPR mitigation techniques for Alt-2 can be studied further.</w:t>
            </w:r>
          </w:p>
        </w:tc>
      </w:tr>
      <w:tr w:rsidR="002078FE" w:rsidRPr="00300EB6" w14:paraId="11F981F9" w14:textId="77777777" w:rsidTr="002078FE">
        <w:tc>
          <w:tcPr>
            <w:tcW w:w="1525" w:type="dxa"/>
          </w:tcPr>
          <w:p w14:paraId="383CE191"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12A65437" w14:textId="77777777" w:rsidR="002078FE" w:rsidRPr="00300EB6" w:rsidRDefault="002078FE" w:rsidP="00506987">
            <w:pPr>
              <w:pStyle w:val="BodyText"/>
              <w:spacing w:after="0"/>
              <w:rPr>
                <w:rFonts w:eastAsia="Times New Roman"/>
                <w:color w:val="FF0000"/>
                <w:sz w:val="20"/>
                <w:szCs w:val="20"/>
                <w:lang w:eastAsia="en-US"/>
              </w:rPr>
            </w:pPr>
            <w:r w:rsidRPr="002078FE">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9C4372" w:rsidRPr="00300EB6" w14:paraId="033CD364" w14:textId="77777777" w:rsidTr="002078FE">
        <w:tc>
          <w:tcPr>
            <w:tcW w:w="1525" w:type="dxa"/>
          </w:tcPr>
          <w:p w14:paraId="2D513A96" w14:textId="3F9C913B" w:rsidR="009C4372" w:rsidRDefault="009C4372" w:rsidP="009C4372">
            <w:pPr>
              <w:pStyle w:val="BodyText"/>
              <w:spacing w:after="0"/>
              <w:rPr>
                <w:rFonts w:eastAsia="Yu Mincho"/>
                <w:lang w:val="de-DE" w:eastAsia="ja-JP"/>
              </w:rPr>
            </w:pPr>
            <w:r w:rsidRPr="00F40AF3">
              <w:rPr>
                <w:lang w:val="de-DE" w:eastAsia="ko-KR"/>
              </w:rPr>
              <w:t>LG</w:t>
            </w:r>
          </w:p>
        </w:tc>
        <w:tc>
          <w:tcPr>
            <w:tcW w:w="7560" w:type="dxa"/>
          </w:tcPr>
          <w:p w14:paraId="20414690" w14:textId="747C6829" w:rsidR="009C4372" w:rsidRPr="002078FE" w:rsidRDefault="009C4372" w:rsidP="009C4372">
            <w:pPr>
              <w:pStyle w:val="BodyText"/>
              <w:spacing w:after="0"/>
              <w:rPr>
                <w:rFonts w:eastAsia="Times New Roman"/>
                <w:lang w:eastAsia="en-US"/>
              </w:rPr>
            </w:pPr>
            <w:r>
              <w:rPr>
                <w:rFonts w:hint="eastAsia"/>
                <w:sz w:val="20"/>
                <w:lang w:val="de-DE" w:eastAsia="ko-KR"/>
              </w:rPr>
              <w:t>Alt-2 is preferred.</w:t>
            </w:r>
          </w:p>
        </w:tc>
      </w:tr>
      <w:tr w:rsidR="00BF24DA" w:rsidRPr="00BF24DA" w14:paraId="1B5CC524" w14:textId="77777777" w:rsidTr="002078FE">
        <w:tc>
          <w:tcPr>
            <w:tcW w:w="1525" w:type="dxa"/>
          </w:tcPr>
          <w:p w14:paraId="416211D8" w14:textId="25F2CEE8"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A535E7D" w14:textId="6EF865E2" w:rsidR="00BF24DA" w:rsidRPr="00BF24DA" w:rsidRDefault="00BF24DA" w:rsidP="00BF24DA">
            <w:pPr>
              <w:pStyle w:val="BodyText"/>
              <w:spacing w:after="0"/>
              <w:rPr>
                <w:sz w:val="20"/>
                <w:lang w:val="de-DE" w:eastAsia="ko-KR"/>
              </w:rPr>
            </w:pPr>
            <w:r>
              <w:rPr>
                <w:rFonts w:eastAsia="Yu Mincho"/>
                <w:lang w:val="de-DE" w:eastAsia="ja-JP"/>
              </w:rPr>
              <w:t>Agree that further study is needed.</w:t>
            </w:r>
          </w:p>
        </w:tc>
      </w:tr>
    </w:tbl>
    <w:p w14:paraId="22F7597A" w14:textId="77777777" w:rsidR="00153472" w:rsidRPr="002078FE" w:rsidRDefault="00153472">
      <w:pPr>
        <w:pStyle w:val="BodyText"/>
        <w:rPr>
          <w:rFonts w:cs="Arial"/>
        </w:rPr>
      </w:pPr>
    </w:p>
    <w:p w14:paraId="06305DEA" w14:textId="77777777" w:rsidR="00153472" w:rsidRDefault="00153472">
      <w:pPr>
        <w:pStyle w:val="BodyText"/>
      </w:pPr>
    </w:p>
    <w:p w14:paraId="68DB5A64" w14:textId="707E4A47" w:rsidR="00F85D94" w:rsidRDefault="00F85D94">
      <w:pPr>
        <w:pStyle w:val="Heading2"/>
      </w:pPr>
      <w:bookmarkStart w:id="62" w:name="_Toc62396107"/>
      <w:r>
        <w:t>4.2</w:t>
      </w:r>
      <w:r>
        <w:tab/>
        <w:t>&lt;Summary of 1st Round Comments&gt;</w:t>
      </w:r>
    </w:p>
    <w:p w14:paraId="37F46D6B" w14:textId="4BE0C919" w:rsidR="00BC71E7" w:rsidRDefault="00A332A2" w:rsidP="00BC71E7">
      <w:pPr>
        <w:pStyle w:val="BodyText"/>
      </w:pPr>
      <w:r>
        <w:t xml:space="preserve">Proposal 4 seems generally acceptable. </w:t>
      </w:r>
      <w:r w:rsidR="00BC71E7">
        <w:t xml:space="preserve">While some companies have </w:t>
      </w:r>
      <w:proofErr w:type="spellStart"/>
      <w:r>
        <w:t>expresed</w:t>
      </w:r>
      <w:proofErr w:type="spellEnd"/>
      <w:r w:rsidR="00BC71E7">
        <w:t xml:space="preserve"> a preference for which alternative should be supported, other companies recommend that further study is required. Several companies have listed criteria that should be used to </w:t>
      </w:r>
      <w:proofErr w:type="gramStart"/>
      <w:r w:rsidR="00BC71E7">
        <w:t>make a selection</w:t>
      </w:r>
      <w:proofErr w:type="gramEnd"/>
      <w:r w:rsidR="00BC71E7">
        <w:t xml:space="preserve"> between the two alternatives</w:t>
      </w:r>
      <w:r w:rsidR="0004573A">
        <w:t xml:space="preserve"> including</w:t>
      </w:r>
      <w:r w:rsidR="00BC71E7">
        <w:t xml:space="preserve"> the </w:t>
      </w:r>
      <w:proofErr w:type="spellStart"/>
      <w:r w:rsidR="00BC71E7">
        <w:t>the</w:t>
      </w:r>
      <w:proofErr w:type="spellEnd"/>
      <w:r w:rsidR="00BC71E7">
        <w:t xml:space="preserve"> following aspects</w:t>
      </w:r>
    </w:p>
    <w:p w14:paraId="2D5CF4E2" w14:textId="77777777" w:rsidR="00BC71E7" w:rsidRDefault="00BC71E7" w:rsidP="00BC71E7">
      <w:pPr>
        <w:pStyle w:val="BodyText"/>
        <w:numPr>
          <w:ilvl w:val="0"/>
          <w:numId w:val="34"/>
        </w:numPr>
      </w:pPr>
      <w:r>
        <w:t>PAPR/CM as a function of N_RB</w:t>
      </w:r>
    </w:p>
    <w:p w14:paraId="02FF23A8" w14:textId="4F254050" w:rsidR="00BC71E7" w:rsidRDefault="00BC71E7" w:rsidP="00BC71E7">
      <w:pPr>
        <w:pStyle w:val="BodyText"/>
        <w:numPr>
          <w:ilvl w:val="0"/>
          <w:numId w:val="34"/>
        </w:numPr>
      </w:pPr>
      <w:r>
        <w:t>Required SNR to fulfil detection criterion</w:t>
      </w:r>
    </w:p>
    <w:p w14:paraId="63212CEE" w14:textId="51D38832" w:rsidR="00BC71E7" w:rsidRDefault="00BC71E7" w:rsidP="00BC71E7">
      <w:pPr>
        <w:pStyle w:val="BodyText"/>
        <w:numPr>
          <w:ilvl w:val="0"/>
          <w:numId w:val="34"/>
        </w:numPr>
      </w:pPr>
      <w:r>
        <w:t>Coverage (maximum isotropic loss (MIL))</w:t>
      </w:r>
    </w:p>
    <w:p w14:paraId="3B1CCED7" w14:textId="719D4CB0" w:rsidR="00BC71E7" w:rsidRDefault="00FD500D" w:rsidP="00BC71E7">
      <w:pPr>
        <w:pStyle w:val="BodyText"/>
        <w:numPr>
          <w:ilvl w:val="0"/>
          <w:numId w:val="34"/>
        </w:numPr>
      </w:pPr>
      <w:r>
        <w:t>Consideration</w:t>
      </w:r>
      <w:r w:rsidR="00BC71E7">
        <w:t xml:space="preserve"> of RB alignment/misalignment of PUCCH resources</w:t>
      </w:r>
      <w:r w:rsidR="00A332A2">
        <w:t xml:space="preserve"> between users</w:t>
      </w:r>
    </w:p>
    <w:p w14:paraId="68248B76" w14:textId="71AF6A9D" w:rsidR="00BC71E7" w:rsidRDefault="00BC71E7" w:rsidP="00BC71E7">
      <w:pPr>
        <w:pStyle w:val="BodyText"/>
        <w:numPr>
          <w:ilvl w:val="0"/>
          <w:numId w:val="34"/>
        </w:numPr>
      </w:pPr>
      <w:r>
        <w:t>Spec impact</w:t>
      </w:r>
    </w:p>
    <w:p w14:paraId="7199EB30" w14:textId="7F8CC945" w:rsidR="00A332A2" w:rsidRDefault="00A332A2" w:rsidP="00A332A2">
      <w:pPr>
        <w:pStyle w:val="BodyText"/>
      </w:pPr>
      <w:r>
        <w:t xml:space="preserve">Proposal 4 is </w:t>
      </w:r>
      <w:r w:rsidR="0004573A">
        <w:t>updated to include a list of aspects to study, and that after study, down-selection to one of the alternatives should be done.</w:t>
      </w:r>
    </w:p>
    <w:p w14:paraId="0A815EDC" w14:textId="50413D1B" w:rsidR="00A332A2" w:rsidRPr="00156EAA" w:rsidRDefault="00A332A2" w:rsidP="00A332A2">
      <w:pPr>
        <w:pStyle w:val="BodyText"/>
        <w:rPr>
          <w:b/>
          <w:bCs/>
          <w:highlight w:val="yellow"/>
        </w:rPr>
      </w:pPr>
      <w:r w:rsidRPr="00156EAA">
        <w:rPr>
          <w:b/>
          <w:bCs/>
          <w:highlight w:val="yellow"/>
        </w:rPr>
        <w:t>Proposal 4</w:t>
      </w:r>
      <w:r>
        <w:rPr>
          <w:b/>
          <w:bCs/>
          <w:highlight w:val="yellow"/>
        </w:rPr>
        <w:t>b</w:t>
      </w:r>
      <w:r w:rsidRPr="00156EAA">
        <w:rPr>
          <w:b/>
          <w:bCs/>
          <w:highlight w:val="yellow"/>
        </w:rPr>
        <w:tab/>
        <w:t>Agree to the following</w:t>
      </w:r>
      <w:r w:rsidR="0004573A">
        <w:rPr>
          <w:b/>
          <w:bCs/>
          <w:highlight w:val="yellow"/>
        </w:rPr>
        <w:t xml:space="preserve"> update to Proposal 4</w:t>
      </w:r>
    </w:p>
    <w:p w14:paraId="2020D84B" w14:textId="6473EC2D" w:rsidR="00A332A2" w:rsidRDefault="00A332A2" w:rsidP="00A332A2">
      <w:pPr>
        <w:pStyle w:val="BodyText"/>
        <w:numPr>
          <w:ilvl w:val="0"/>
          <w:numId w:val="35"/>
        </w:numPr>
        <w:spacing w:after="0"/>
        <w:rPr>
          <w:rFonts w:ascii="Times New Roman" w:hAnsi="Times New Roman"/>
        </w:rPr>
      </w:pPr>
      <w:r>
        <w:rPr>
          <w:rFonts w:ascii="Times New Roman" w:hAnsi="Times New Roman"/>
        </w:rPr>
        <w:t xml:space="preserve">For enhanced </w:t>
      </w:r>
      <w:r>
        <w:rPr>
          <w:rFonts w:ascii="Times New Roman" w:hAnsi="Times New Roman"/>
        </w:rPr>
        <w:t>PF0/1</w:t>
      </w:r>
      <w:r>
        <w:rPr>
          <w:rFonts w:ascii="Times New Roman" w:hAnsi="Times New Roman"/>
        </w:rPr>
        <w:t>, support Type-1 low PAPR sequences.</w:t>
      </w:r>
      <w:r>
        <w:rPr>
          <w:rFonts w:ascii="Times New Roman" w:hAnsi="Times New Roman"/>
        </w:rPr>
        <w:t xml:space="preserve"> Further study and then down-select to one to the following alternatives</w:t>
      </w:r>
      <w:r>
        <w:rPr>
          <w:rFonts w:ascii="Times New Roman" w:hAnsi="Times New Roman"/>
        </w:rPr>
        <w:t>:</w:t>
      </w:r>
    </w:p>
    <w:p w14:paraId="27167BD5" w14:textId="1E25AF8C"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t>Alt-1</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total number of mapped R</w:t>
      </w:r>
      <w:r w:rsidRPr="0004573A">
        <w:rPr>
          <w:rFonts w:ascii="Times New Roman" w:hAnsi="Times New Roman"/>
        </w:rPr>
        <w:t>E</w:t>
      </w:r>
      <w:r w:rsidRPr="0004573A">
        <w:rPr>
          <w:rFonts w:ascii="Times New Roman" w:hAnsi="Times New Roman"/>
        </w:rPr>
        <w:t xml:space="preserve">s of </w:t>
      </w:r>
      <w:proofErr w:type="spellStart"/>
      <w:r w:rsidRPr="0004573A">
        <w:rPr>
          <w:rFonts w:ascii="Times New Roman" w:hAnsi="Times New Roman"/>
        </w:rPr>
        <w:t>of</w:t>
      </w:r>
      <w:proofErr w:type="spellEnd"/>
      <w:r w:rsidRPr="0004573A">
        <w:rPr>
          <w:rFonts w:ascii="Times New Roman" w:hAnsi="Times New Roman"/>
        </w:rPr>
        <w:t xml:space="preserve"> the PUCCH resource is used. Cyclic shifts </w:t>
      </w:r>
      <w:r w:rsidRPr="0004573A">
        <w:rPr>
          <w:rFonts w:ascii="Times New Roman" w:hAnsi="Times New Roman"/>
        </w:rPr>
        <w:t xml:space="preserve">for PF0/1 </w:t>
      </w:r>
      <w:r w:rsidRPr="0004573A">
        <w:rPr>
          <w:rFonts w:ascii="Times New Roman" w:hAnsi="Times New Roman"/>
        </w:rPr>
        <w:t>are defined in the same wa</w:t>
      </w:r>
      <w:r w:rsidR="0008465C" w:rsidRPr="0004573A">
        <w:rPr>
          <w:rFonts w:ascii="Times New Roman" w:hAnsi="Times New Roman"/>
        </w:rPr>
        <w:t>y</w:t>
      </w:r>
      <w:r w:rsidRPr="0004573A">
        <w:rPr>
          <w:rFonts w:ascii="Times New Roman" w:hAnsi="Times New Roman"/>
        </w:rPr>
        <w:t xml:space="preserve"> as Rel-16 for the case that </w:t>
      </w:r>
      <w:proofErr w:type="spellStart"/>
      <w:r w:rsidRPr="0004573A">
        <w:rPr>
          <w:rFonts w:ascii="Times New Roman" w:hAnsi="Times New Roman"/>
          <w:i/>
          <w:iCs/>
        </w:rPr>
        <w:t>useInterlacePUCCH</w:t>
      </w:r>
      <w:proofErr w:type="spellEnd"/>
      <w:r w:rsidRPr="0004573A">
        <w:rPr>
          <w:rFonts w:ascii="Times New Roman" w:hAnsi="Times New Roman"/>
          <w:i/>
          <w:iCs/>
        </w:rPr>
        <w:t>-PUSCH</w:t>
      </w:r>
      <w:r w:rsidRPr="0004573A">
        <w:rPr>
          <w:rFonts w:ascii="Times New Roman" w:hAnsi="Times New Roman"/>
        </w:rPr>
        <w:t xml:space="preserve"> is not configured.</w:t>
      </w:r>
    </w:p>
    <w:p w14:paraId="249951E7" w14:textId="0410D5D6" w:rsidR="00A332A2" w:rsidRPr="0004573A" w:rsidRDefault="00A332A2" w:rsidP="0004573A">
      <w:pPr>
        <w:pStyle w:val="BodyText"/>
        <w:numPr>
          <w:ilvl w:val="1"/>
          <w:numId w:val="27"/>
        </w:numPr>
        <w:spacing w:after="0"/>
        <w:rPr>
          <w:rFonts w:ascii="Times New Roman" w:hAnsi="Times New Roman"/>
        </w:rPr>
      </w:pPr>
      <w:r w:rsidRPr="0004573A">
        <w:rPr>
          <w:rFonts w:ascii="Times New Roman" w:hAnsi="Times New Roman"/>
        </w:rPr>
        <w:lastRenderedPageBreak/>
        <w:t>Alt-2</w:t>
      </w:r>
      <w:r w:rsidR="0004573A" w:rsidRPr="0004573A">
        <w:rPr>
          <w:rFonts w:ascii="Times New Roman" w:hAnsi="Times New Roman"/>
        </w:rPr>
        <w:t>:</w:t>
      </w:r>
      <w:r w:rsidR="0004573A">
        <w:rPr>
          <w:rFonts w:ascii="Times New Roman" w:hAnsi="Times New Roman"/>
        </w:rPr>
        <w:t xml:space="preserve"> </w:t>
      </w:r>
      <w:r w:rsidRPr="0004573A">
        <w:rPr>
          <w:rFonts w:ascii="Times New Roman" w:hAnsi="Times New Roman"/>
        </w:rPr>
        <w:t>A single sequence of length equal to the number of mapped R</w:t>
      </w:r>
      <w:r w:rsidR="0008465C" w:rsidRPr="0004573A">
        <w:rPr>
          <w:rFonts w:ascii="Times New Roman" w:hAnsi="Times New Roman"/>
        </w:rPr>
        <w:t>E</w:t>
      </w:r>
      <w:r w:rsidRPr="0004573A">
        <w:rPr>
          <w:rFonts w:ascii="Times New Roman" w:hAnsi="Times New Roman"/>
        </w:rPr>
        <w:t>s per RB of the PUCCH resource is used, and the sequence is repeated in each RB. At least the following scheme is considered for PAPR/CM reduction:</w:t>
      </w:r>
    </w:p>
    <w:p w14:paraId="28E7D540" w14:textId="695F1591" w:rsidR="00A332A2" w:rsidRDefault="00A332A2" w:rsidP="0004573A">
      <w:pPr>
        <w:pStyle w:val="BodyText"/>
        <w:numPr>
          <w:ilvl w:val="2"/>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437C95B3" w14:textId="77777777" w:rsidR="00443C11" w:rsidRDefault="00443C11" w:rsidP="00443C11">
      <w:pPr>
        <w:pStyle w:val="BodyText"/>
        <w:numPr>
          <w:ilvl w:val="0"/>
          <w:numId w:val="27"/>
        </w:numPr>
        <w:spacing w:after="0"/>
        <w:rPr>
          <w:rFonts w:ascii="Times New Roman" w:hAnsi="Times New Roman"/>
        </w:rPr>
      </w:pPr>
      <w:r>
        <w:rPr>
          <w:rFonts w:ascii="Times New Roman" w:hAnsi="Times New Roman"/>
        </w:rPr>
        <w:t>At least the following aspects should be considered in the study</w:t>
      </w:r>
    </w:p>
    <w:p w14:paraId="1D87CFF7"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E420BB2" w14:textId="77777777" w:rsidR="00443C11" w:rsidRDefault="00443C11" w:rsidP="00443C11">
      <w:pPr>
        <w:pStyle w:val="BodyText"/>
        <w:numPr>
          <w:ilvl w:val="2"/>
          <w:numId w:val="2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6C7AB1E" w14:textId="77777777" w:rsidR="00443C11" w:rsidRPr="00443C11" w:rsidRDefault="00443C11" w:rsidP="00443C11">
      <w:pPr>
        <w:pStyle w:val="BodyText"/>
        <w:numPr>
          <w:ilvl w:val="2"/>
          <w:numId w:val="27"/>
        </w:numPr>
        <w:spacing w:after="0"/>
        <w:rPr>
          <w:rFonts w:ascii="Times New Roman" w:hAnsi="Times New Roman"/>
        </w:rPr>
      </w:pPr>
      <w:r>
        <w:rPr>
          <w:rFonts w:ascii="Times New Roman" w:hAnsi="Times New Roman"/>
        </w:rPr>
        <w:t>PAPR/CM as a function of N_RB</w:t>
      </w:r>
    </w:p>
    <w:p w14:paraId="74FC76B0" w14:textId="77777777" w:rsidR="00443C11" w:rsidRPr="00A332A2" w:rsidRDefault="00443C11" w:rsidP="00443C11">
      <w:pPr>
        <w:pStyle w:val="BodyText"/>
        <w:numPr>
          <w:ilvl w:val="1"/>
          <w:numId w:val="2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14622125" w14:textId="77777777" w:rsidR="00443C11" w:rsidRDefault="00443C11" w:rsidP="00443C11">
      <w:pPr>
        <w:pStyle w:val="BodyText"/>
        <w:numPr>
          <w:ilvl w:val="1"/>
          <w:numId w:val="2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11C9EC77" w14:textId="77777777" w:rsidR="00A332A2" w:rsidRDefault="00A332A2" w:rsidP="00A332A2">
      <w:pPr>
        <w:pStyle w:val="BodyText"/>
      </w:pPr>
    </w:p>
    <w:p w14:paraId="2BFF9824" w14:textId="182E215E" w:rsidR="00A332A2" w:rsidRPr="005A3272" w:rsidRDefault="00A332A2" w:rsidP="00A332A2">
      <w:pPr>
        <w:pStyle w:val="Heading2"/>
      </w:pPr>
      <w:r>
        <w:t>4.3</w:t>
      </w:r>
      <w:r>
        <w:tab/>
        <w:t>&lt;2nd Round Comments&gt;</w:t>
      </w:r>
    </w:p>
    <w:p w14:paraId="077C5607" w14:textId="5F070809" w:rsidR="00A332A2" w:rsidRPr="009C5EA5" w:rsidRDefault="00A332A2" w:rsidP="00A332A2">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w:t>
      </w:r>
      <w:r>
        <w:rPr>
          <w:rFonts w:ascii="Arial" w:hAnsi="Arial"/>
          <w:lang w:val="en-US" w:eastAsia="zh-CN"/>
        </w:rPr>
        <w:t>Proposal 4b</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A332A2" w14:paraId="18569D2E" w14:textId="77777777" w:rsidTr="00554EEA">
        <w:tc>
          <w:tcPr>
            <w:tcW w:w="1525" w:type="dxa"/>
          </w:tcPr>
          <w:p w14:paraId="47FCFFD1" w14:textId="77777777" w:rsidR="00A332A2" w:rsidRDefault="00A332A2" w:rsidP="00554EEA">
            <w:pPr>
              <w:pStyle w:val="BodyText"/>
              <w:spacing w:after="0"/>
              <w:rPr>
                <w:b/>
                <w:sz w:val="20"/>
                <w:szCs w:val="20"/>
                <w:lang w:val="de-DE"/>
              </w:rPr>
            </w:pPr>
            <w:r>
              <w:rPr>
                <w:b/>
                <w:sz w:val="20"/>
                <w:szCs w:val="20"/>
                <w:lang w:val="de-DE"/>
              </w:rPr>
              <w:t>Company</w:t>
            </w:r>
          </w:p>
        </w:tc>
        <w:tc>
          <w:tcPr>
            <w:tcW w:w="7560" w:type="dxa"/>
          </w:tcPr>
          <w:p w14:paraId="4FEED462" w14:textId="77777777" w:rsidR="00A332A2" w:rsidRDefault="00A332A2" w:rsidP="00554EEA">
            <w:pPr>
              <w:pStyle w:val="BodyText"/>
              <w:spacing w:after="0"/>
              <w:rPr>
                <w:b/>
                <w:sz w:val="20"/>
                <w:szCs w:val="20"/>
                <w:lang w:val="de-DE"/>
              </w:rPr>
            </w:pPr>
            <w:r>
              <w:rPr>
                <w:b/>
                <w:sz w:val="20"/>
                <w:szCs w:val="20"/>
                <w:lang w:val="de-DE"/>
              </w:rPr>
              <w:t>View/Position</w:t>
            </w:r>
          </w:p>
        </w:tc>
      </w:tr>
      <w:tr w:rsidR="00A332A2" w:rsidRPr="00D11A4A" w14:paraId="031B1164" w14:textId="77777777" w:rsidTr="00554EEA">
        <w:tc>
          <w:tcPr>
            <w:tcW w:w="1525" w:type="dxa"/>
          </w:tcPr>
          <w:p w14:paraId="4DD89E90" w14:textId="77777777" w:rsidR="00A332A2" w:rsidRPr="00300EB6" w:rsidRDefault="00A332A2" w:rsidP="00554EEA">
            <w:pPr>
              <w:pStyle w:val="BodyText"/>
              <w:spacing w:after="0"/>
              <w:rPr>
                <w:rFonts w:eastAsia="Yu Mincho"/>
                <w:sz w:val="20"/>
                <w:szCs w:val="20"/>
                <w:lang w:val="de-DE" w:eastAsia="ja-JP"/>
              </w:rPr>
            </w:pPr>
          </w:p>
        </w:tc>
        <w:tc>
          <w:tcPr>
            <w:tcW w:w="7560" w:type="dxa"/>
          </w:tcPr>
          <w:p w14:paraId="0A47E4A4" w14:textId="77777777" w:rsidR="00A332A2" w:rsidRPr="00300EB6" w:rsidRDefault="00A332A2" w:rsidP="00554EEA">
            <w:pPr>
              <w:pStyle w:val="BodyText"/>
              <w:spacing w:after="0"/>
              <w:rPr>
                <w:rFonts w:eastAsia="Times New Roman"/>
                <w:color w:val="FF0000"/>
                <w:sz w:val="20"/>
                <w:szCs w:val="20"/>
                <w:lang w:eastAsia="en-US"/>
              </w:rPr>
            </w:pPr>
          </w:p>
        </w:tc>
      </w:tr>
      <w:tr w:rsidR="00A332A2" w:rsidRPr="002C0391" w14:paraId="5DED5FB8" w14:textId="77777777" w:rsidTr="00554EEA">
        <w:tc>
          <w:tcPr>
            <w:tcW w:w="1525" w:type="dxa"/>
          </w:tcPr>
          <w:p w14:paraId="4076EA71" w14:textId="77777777" w:rsidR="00A332A2" w:rsidRPr="00300EB6" w:rsidRDefault="00A332A2" w:rsidP="00554EEA">
            <w:pPr>
              <w:pStyle w:val="BodyText"/>
              <w:spacing w:after="0"/>
              <w:rPr>
                <w:sz w:val="20"/>
                <w:szCs w:val="20"/>
                <w:lang w:val="de-DE"/>
              </w:rPr>
            </w:pPr>
          </w:p>
        </w:tc>
        <w:tc>
          <w:tcPr>
            <w:tcW w:w="7560" w:type="dxa"/>
          </w:tcPr>
          <w:p w14:paraId="2D0CC4F9" w14:textId="77777777" w:rsidR="00A332A2" w:rsidRPr="00300EB6" w:rsidRDefault="00A332A2" w:rsidP="00554EEA">
            <w:pPr>
              <w:pStyle w:val="BodyText"/>
              <w:spacing w:after="0"/>
              <w:rPr>
                <w:rFonts w:eastAsiaTheme="minorEastAsia"/>
                <w:sz w:val="20"/>
                <w:szCs w:val="20"/>
                <w:lang w:val="de-DE"/>
              </w:rPr>
            </w:pPr>
          </w:p>
        </w:tc>
      </w:tr>
      <w:tr w:rsidR="00A332A2" w:rsidRPr="002C0391" w14:paraId="24C966F0" w14:textId="77777777" w:rsidTr="00554EEA">
        <w:tc>
          <w:tcPr>
            <w:tcW w:w="1525" w:type="dxa"/>
          </w:tcPr>
          <w:p w14:paraId="767DF8D2" w14:textId="77777777" w:rsidR="00A332A2" w:rsidRPr="00300EB6" w:rsidRDefault="00A332A2" w:rsidP="00554EEA">
            <w:pPr>
              <w:pStyle w:val="BodyText"/>
              <w:spacing w:after="0"/>
              <w:rPr>
                <w:sz w:val="20"/>
                <w:szCs w:val="20"/>
                <w:lang w:val="de-DE"/>
              </w:rPr>
            </w:pPr>
          </w:p>
        </w:tc>
        <w:tc>
          <w:tcPr>
            <w:tcW w:w="7560" w:type="dxa"/>
          </w:tcPr>
          <w:p w14:paraId="59BF8E78" w14:textId="77777777" w:rsidR="00A332A2" w:rsidRPr="00300EB6" w:rsidRDefault="00A332A2" w:rsidP="00554EEA">
            <w:pPr>
              <w:pStyle w:val="BodyText"/>
              <w:spacing w:after="0"/>
              <w:rPr>
                <w:sz w:val="20"/>
                <w:szCs w:val="20"/>
                <w:lang w:val="de-DE"/>
              </w:rPr>
            </w:pPr>
          </w:p>
        </w:tc>
      </w:tr>
      <w:tr w:rsidR="00A332A2" w:rsidRPr="002C0391" w14:paraId="64A5409A" w14:textId="77777777" w:rsidTr="00554EEA">
        <w:tc>
          <w:tcPr>
            <w:tcW w:w="1525" w:type="dxa"/>
          </w:tcPr>
          <w:p w14:paraId="5D7EDAC1" w14:textId="77777777" w:rsidR="00A332A2" w:rsidRPr="00300EB6" w:rsidRDefault="00A332A2" w:rsidP="00554EEA">
            <w:pPr>
              <w:pStyle w:val="BodyText"/>
              <w:spacing w:after="0"/>
              <w:rPr>
                <w:rFonts w:eastAsiaTheme="minorEastAsia"/>
                <w:sz w:val="20"/>
                <w:szCs w:val="20"/>
                <w:lang w:val="de-DE"/>
              </w:rPr>
            </w:pPr>
          </w:p>
        </w:tc>
        <w:tc>
          <w:tcPr>
            <w:tcW w:w="7560" w:type="dxa"/>
          </w:tcPr>
          <w:p w14:paraId="669B0896" w14:textId="77777777" w:rsidR="00A332A2" w:rsidRPr="00300EB6" w:rsidRDefault="00A332A2" w:rsidP="00554EEA">
            <w:pPr>
              <w:pStyle w:val="BodyText"/>
              <w:spacing w:after="0"/>
              <w:rPr>
                <w:rFonts w:eastAsiaTheme="minorEastAsia"/>
                <w:sz w:val="20"/>
                <w:szCs w:val="20"/>
                <w:lang w:val="de-DE"/>
              </w:rPr>
            </w:pPr>
          </w:p>
        </w:tc>
      </w:tr>
    </w:tbl>
    <w:p w14:paraId="32AC332E" w14:textId="77777777" w:rsidR="00A332A2" w:rsidRPr="00DE4BA2" w:rsidRDefault="00A332A2" w:rsidP="00A332A2">
      <w:pPr>
        <w:pStyle w:val="BodyText"/>
        <w:spacing w:after="0"/>
      </w:pPr>
    </w:p>
    <w:p w14:paraId="2B3504A3" w14:textId="77777777" w:rsidR="00A332A2" w:rsidRDefault="00A332A2" w:rsidP="00A332A2">
      <w:pPr>
        <w:pStyle w:val="BodyText"/>
      </w:pPr>
    </w:p>
    <w:p w14:paraId="088F7D27" w14:textId="77777777" w:rsidR="00153472" w:rsidRDefault="00265161">
      <w:pPr>
        <w:pStyle w:val="Heading1"/>
      </w:pPr>
      <w:r>
        <w:t>5</w:t>
      </w:r>
      <w:r>
        <w:tab/>
        <w:t>PUCCH Format 4</w:t>
      </w:r>
      <w:bookmarkEnd w:id="62"/>
    </w:p>
    <w:p w14:paraId="03C0FBEA" w14:textId="77777777" w:rsidR="00153472" w:rsidRDefault="00265161">
      <w:pPr>
        <w:pStyle w:val="Heading2"/>
      </w:pPr>
      <w:bookmarkStart w:id="63" w:name="_Toc62396108"/>
      <w:r>
        <w:t>5.1</w:t>
      </w:r>
      <w:r>
        <w:tab/>
        <w:t>Sequence Type for DMRS</w:t>
      </w:r>
      <w:bookmarkEnd w:id="63"/>
      <w:r>
        <w:t xml:space="preserve"> </w:t>
      </w:r>
    </w:p>
    <w:p w14:paraId="1D8D0312" w14:textId="77777777" w:rsidR="00153472" w:rsidRDefault="00265161">
      <w:pPr>
        <w:pStyle w:val="BodyText"/>
        <w:spacing w:after="0"/>
      </w:pPr>
      <w:r>
        <w:t>The following table provides a summary of company proposals on this topic.</w:t>
      </w:r>
    </w:p>
    <w:p w14:paraId="45BB92D2"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268CF7AF" w14:textId="77777777">
        <w:tc>
          <w:tcPr>
            <w:tcW w:w="1525" w:type="dxa"/>
          </w:tcPr>
          <w:p w14:paraId="47FC4E7E"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355C0733" w14:textId="77777777" w:rsidR="00153472" w:rsidRDefault="00265161">
            <w:pPr>
              <w:pStyle w:val="BodyText"/>
              <w:spacing w:after="0"/>
              <w:rPr>
                <w:b/>
                <w:sz w:val="20"/>
                <w:szCs w:val="20"/>
                <w:lang w:val="de-DE"/>
              </w:rPr>
            </w:pPr>
            <w:r>
              <w:rPr>
                <w:b/>
                <w:sz w:val="20"/>
                <w:szCs w:val="20"/>
                <w:lang w:val="de-DE"/>
              </w:rPr>
              <w:t>Company Proposals</w:t>
            </w:r>
          </w:p>
        </w:tc>
      </w:tr>
      <w:tr w:rsidR="00153472" w14:paraId="5C5FEA95" w14:textId="77777777">
        <w:tc>
          <w:tcPr>
            <w:tcW w:w="1525" w:type="dxa"/>
          </w:tcPr>
          <w:p w14:paraId="0906CB58" w14:textId="77777777" w:rsidR="00153472" w:rsidRDefault="00265161">
            <w:pPr>
              <w:pStyle w:val="BodyText"/>
              <w:spacing w:after="0"/>
              <w:rPr>
                <w:sz w:val="20"/>
                <w:szCs w:val="20"/>
                <w:lang w:val="de-DE"/>
              </w:rPr>
            </w:pPr>
            <w:r>
              <w:rPr>
                <w:sz w:val="20"/>
                <w:szCs w:val="20"/>
                <w:lang w:val="de-DE"/>
              </w:rPr>
              <w:t>Ericsson</w:t>
            </w:r>
          </w:p>
        </w:tc>
        <w:tc>
          <w:tcPr>
            <w:tcW w:w="8104" w:type="dxa"/>
          </w:tcPr>
          <w:p w14:paraId="64B3AF7B" w14:textId="77777777" w:rsidR="00153472" w:rsidRDefault="00265161">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53472" w14:paraId="55EA2DF9" w14:textId="77777777">
        <w:tc>
          <w:tcPr>
            <w:tcW w:w="1525" w:type="dxa"/>
          </w:tcPr>
          <w:p w14:paraId="66B73B5B" w14:textId="77777777" w:rsidR="00153472" w:rsidRDefault="00265161">
            <w:pPr>
              <w:pStyle w:val="BodyText"/>
              <w:spacing w:after="0"/>
              <w:rPr>
                <w:sz w:val="20"/>
                <w:szCs w:val="20"/>
                <w:lang w:val="de-DE"/>
              </w:rPr>
            </w:pPr>
            <w:r>
              <w:rPr>
                <w:sz w:val="20"/>
                <w:szCs w:val="20"/>
                <w:lang w:val="de-DE"/>
              </w:rPr>
              <w:t>Futurewei</w:t>
            </w:r>
          </w:p>
        </w:tc>
        <w:tc>
          <w:tcPr>
            <w:tcW w:w="8104" w:type="dxa"/>
          </w:tcPr>
          <w:p w14:paraId="1E6CFB1C" w14:textId="77777777" w:rsidR="00153472" w:rsidRDefault="00156EAA">
            <w:pPr>
              <w:tabs>
                <w:tab w:val="right" w:leader="dot" w:pos="9629"/>
              </w:tabs>
              <w:spacing w:after="120" w:line="240" w:lineRule="auto"/>
              <w:ind w:left="1701" w:hanging="1701"/>
              <w:jc w:val="both"/>
              <w:rPr>
                <w:rFonts w:eastAsia="Times New Roman"/>
                <w:b/>
                <w:color w:val="000000"/>
                <w:sz w:val="20"/>
                <w:szCs w:val="20"/>
                <w:lang w:eastAsia="zh-CN"/>
              </w:rPr>
            </w:pPr>
            <w:hyperlink w:anchor="_Toc53775918" w:history="1">
              <w:r w:rsidR="00265161">
                <w:rPr>
                  <w:rFonts w:eastAsia="Times New Roman"/>
                  <w:b/>
                  <w:color w:val="000000"/>
                  <w:sz w:val="20"/>
                  <w:szCs w:val="20"/>
                  <w:lang w:val="en-US" w:eastAsia="zh-CN"/>
                </w:rPr>
                <w:t>Proposal 1</w:t>
              </w:r>
              <w:r w:rsidR="00265161">
                <w:rPr>
                  <w:rFonts w:eastAsia="SimSun"/>
                  <w:color w:val="000000"/>
                  <w:sz w:val="20"/>
                  <w:szCs w:val="20"/>
                  <w:lang w:val="en-US" w:eastAsia="en-US"/>
                </w:rPr>
                <w:tab/>
              </w:r>
              <w:r w:rsidR="00265161">
                <w:rPr>
                  <w:rFonts w:eastAsia="SimSun"/>
                  <w:b/>
                  <w:bCs/>
                  <w:color w:val="000000"/>
                  <w:sz w:val="20"/>
                  <w:szCs w:val="20"/>
                  <w:lang w:val="en-US" w:eastAsia="en-US"/>
                </w:rPr>
                <w:t>To</w:t>
              </w:r>
              <w:r w:rsidR="00265161">
                <w:rPr>
                  <w:rFonts w:eastAsia="SimSun"/>
                  <w:color w:val="000000"/>
                  <w:sz w:val="20"/>
                  <w:szCs w:val="20"/>
                  <w:lang w:val="en-US" w:eastAsia="en-US"/>
                </w:rPr>
                <w:t xml:space="preserve"> </w:t>
              </w:r>
              <w:r w:rsidR="00265161">
                <w:rPr>
                  <w:rFonts w:eastAsia="SimSun"/>
                  <w:b/>
                  <w:bCs/>
                  <w:color w:val="000000"/>
                  <w:sz w:val="20"/>
                  <w:szCs w:val="20"/>
                  <w:lang w:val="en-US" w:eastAsia="en-US"/>
                </w:rPr>
                <w:t xml:space="preserve">increase the spectrum </w:t>
              </w:r>
              <w:r w:rsidR="00265161">
                <w:rPr>
                  <w:rFonts w:eastAsia="SimSun" w:hint="eastAsia"/>
                  <w:b/>
                  <w:bCs/>
                  <w:color w:val="000000"/>
                  <w:sz w:val="20"/>
                  <w:szCs w:val="20"/>
                  <w:lang w:val="en-US" w:eastAsia="zh-CN"/>
                </w:rPr>
                <w:t>utilization</w:t>
              </w:r>
              <w:r w:rsidR="00265161">
                <w:rPr>
                  <w:rFonts w:eastAsia="SimSun"/>
                  <w:b/>
                  <w:bCs/>
                  <w:color w:val="000000"/>
                  <w:sz w:val="20"/>
                  <w:szCs w:val="20"/>
                  <w:lang w:val="en-US" w:eastAsia="en-US"/>
                </w:rPr>
                <w:t xml:space="preserve">, </w:t>
              </w:r>
              <w:r w:rsidR="00265161">
                <w:rPr>
                  <w:rFonts w:eastAsia="Times New Roman"/>
                  <w:b/>
                  <w:bCs/>
                  <w:color w:val="000000"/>
                  <w:sz w:val="20"/>
                  <w:szCs w:val="20"/>
                  <w:lang w:eastAsia="zh-CN"/>
                </w:rPr>
                <w:t>especially</w:t>
              </w:r>
            </w:hyperlink>
            <w:r w:rsidR="00265161">
              <w:rPr>
                <w:rFonts w:eastAsia="Times New Roman"/>
                <w:b/>
                <w:color w:val="000000"/>
                <w:sz w:val="20"/>
                <w:szCs w:val="20"/>
                <w:lang w:eastAsia="zh-CN"/>
              </w:rPr>
              <w:t xml:space="preserve"> for high-power equipment, multiple RBs should be used for PF0/1/4. </w:t>
            </w:r>
            <w:r w:rsidR="00265161">
              <w:rPr>
                <w:rFonts w:eastAsia="Times New Roman"/>
                <w:b/>
                <w:color w:val="000000"/>
                <w:sz w:val="20"/>
                <w:szCs w:val="20"/>
                <w:lang w:val="en-US" w:eastAsia="zh-CN"/>
              </w:rPr>
              <w:t>L</w:t>
            </w:r>
            <w:proofErr w:type="spellStart"/>
            <w:r w:rsidR="00265161">
              <w:rPr>
                <w:rFonts w:eastAsia="Times New Roman"/>
                <w:b/>
                <w:color w:val="000000"/>
                <w:sz w:val="20"/>
                <w:szCs w:val="20"/>
                <w:lang w:eastAsia="zh-CN"/>
              </w:rPr>
              <w:t>onger</w:t>
            </w:r>
            <w:proofErr w:type="spellEnd"/>
            <w:r w:rsidR="00265161">
              <w:rPr>
                <w:rFonts w:eastAsia="Times New Roman"/>
                <w:b/>
                <w:color w:val="000000"/>
                <w:sz w:val="20"/>
                <w:szCs w:val="20"/>
                <w:lang w:eastAsia="zh-CN"/>
              </w:rPr>
              <w:t xml:space="preserve"> sequence or repetition in frequency-domain should be considered. </w:t>
            </w:r>
          </w:p>
        </w:tc>
      </w:tr>
      <w:tr w:rsidR="00153472" w14:paraId="0B753762" w14:textId="77777777">
        <w:tc>
          <w:tcPr>
            <w:tcW w:w="1525" w:type="dxa"/>
          </w:tcPr>
          <w:p w14:paraId="13F28A44" w14:textId="77777777" w:rsidR="00153472" w:rsidRDefault="00265161">
            <w:pPr>
              <w:pStyle w:val="BodyText"/>
              <w:spacing w:after="0"/>
              <w:rPr>
                <w:sz w:val="20"/>
                <w:szCs w:val="20"/>
                <w:lang w:val="de-DE"/>
              </w:rPr>
            </w:pPr>
            <w:r>
              <w:rPr>
                <w:sz w:val="20"/>
                <w:szCs w:val="20"/>
                <w:lang w:val="de-DE"/>
              </w:rPr>
              <w:t>Lenovo, MoM</w:t>
            </w:r>
          </w:p>
        </w:tc>
        <w:tc>
          <w:tcPr>
            <w:tcW w:w="8104" w:type="dxa"/>
          </w:tcPr>
          <w:p w14:paraId="5AAF2041" w14:textId="77777777" w:rsidR="00153472" w:rsidRDefault="00265161">
            <w:pPr>
              <w:jc w:val="both"/>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53472" w14:paraId="4B82F26B" w14:textId="77777777">
        <w:tc>
          <w:tcPr>
            <w:tcW w:w="1525" w:type="dxa"/>
          </w:tcPr>
          <w:p w14:paraId="2ADA4EF2" w14:textId="77777777" w:rsidR="00153472" w:rsidRDefault="00265161">
            <w:pPr>
              <w:pStyle w:val="BodyText"/>
              <w:spacing w:after="0"/>
              <w:rPr>
                <w:sz w:val="20"/>
                <w:szCs w:val="20"/>
                <w:lang w:val="de-DE"/>
              </w:rPr>
            </w:pPr>
            <w:r>
              <w:rPr>
                <w:sz w:val="20"/>
                <w:szCs w:val="20"/>
                <w:lang w:val="de-DE"/>
              </w:rPr>
              <w:t>Samsung</w:t>
            </w:r>
          </w:p>
        </w:tc>
        <w:tc>
          <w:tcPr>
            <w:tcW w:w="8104" w:type="dxa"/>
          </w:tcPr>
          <w:p w14:paraId="14135110"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4419A0AA"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2635690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6A0B387D" w14:textId="77777777" w:rsidR="00153472" w:rsidRDefault="00265161">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53472" w14:paraId="08677BFF" w14:textId="77777777">
        <w:tc>
          <w:tcPr>
            <w:tcW w:w="1525" w:type="dxa"/>
          </w:tcPr>
          <w:p w14:paraId="799AD8FF" w14:textId="77777777" w:rsidR="00153472" w:rsidRDefault="00265161">
            <w:pPr>
              <w:pStyle w:val="BodyText"/>
              <w:spacing w:after="0"/>
              <w:rPr>
                <w:sz w:val="20"/>
                <w:szCs w:val="20"/>
                <w:lang w:val="de-DE"/>
              </w:rPr>
            </w:pPr>
            <w:r>
              <w:rPr>
                <w:sz w:val="20"/>
                <w:szCs w:val="20"/>
                <w:lang w:val="de-DE"/>
              </w:rPr>
              <w:t>CATT</w:t>
            </w:r>
          </w:p>
        </w:tc>
        <w:tc>
          <w:tcPr>
            <w:tcW w:w="8104" w:type="dxa"/>
          </w:tcPr>
          <w:p w14:paraId="44839E94" w14:textId="77777777" w:rsidR="00153472" w:rsidRDefault="00265161">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53472" w14:paraId="61D09E8F" w14:textId="77777777">
        <w:tc>
          <w:tcPr>
            <w:tcW w:w="1525" w:type="dxa"/>
          </w:tcPr>
          <w:p w14:paraId="050C8C27" w14:textId="77777777" w:rsidR="00153472" w:rsidRDefault="00265161">
            <w:pPr>
              <w:pStyle w:val="BodyText"/>
              <w:spacing w:after="0"/>
              <w:rPr>
                <w:sz w:val="20"/>
                <w:szCs w:val="20"/>
                <w:lang w:val="de-DE"/>
              </w:rPr>
            </w:pPr>
            <w:r>
              <w:rPr>
                <w:sz w:val="20"/>
                <w:szCs w:val="20"/>
                <w:lang w:val="de-DE"/>
              </w:rPr>
              <w:t>Apple</w:t>
            </w:r>
          </w:p>
        </w:tc>
        <w:tc>
          <w:tcPr>
            <w:tcW w:w="8104" w:type="dxa"/>
          </w:tcPr>
          <w:p w14:paraId="4D697594" w14:textId="77777777" w:rsidR="00153472" w:rsidRDefault="00265161">
            <w:pPr>
              <w:overflowPunct/>
              <w:autoSpaceDE/>
              <w:autoSpaceDN/>
              <w:adjustRightInd/>
              <w:spacing w:after="120" w:line="240" w:lineRule="auto"/>
              <w:jc w:val="both"/>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53472" w14:paraId="6180B15B" w14:textId="77777777">
        <w:tc>
          <w:tcPr>
            <w:tcW w:w="1525" w:type="dxa"/>
          </w:tcPr>
          <w:p w14:paraId="1B5FAE17" w14:textId="77777777" w:rsidR="00153472" w:rsidRDefault="00265161">
            <w:pPr>
              <w:pStyle w:val="BodyText"/>
              <w:spacing w:after="0"/>
              <w:rPr>
                <w:sz w:val="20"/>
                <w:szCs w:val="20"/>
                <w:lang w:val="de-DE"/>
              </w:rPr>
            </w:pPr>
            <w:r>
              <w:rPr>
                <w:sz w:val="20"/>
                <w:szCs w:val="20"/>
                <w:lang w:val="de-DE"/>
              </w:rPr>
              <w:lastRenderedPageBreak/>
              <w:t>Interdigital</w:t>
            </w:r>
          </w:p>
        </w:tc>
        <w:tc>
          <w:tcPr>
            <w:tcW w:w="8104" w:type="dxa"/>
          </w:tcPr>
          <w:p w14:paraId="40A66F8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4C11CA0A" w14:textId="77777777" w:rsidR="00153472" w:rsidRDefault="00265161">
            <w:pPr>
              <w:spacing w:after="120" w:line="276" w:lineRule="auto"/>
              <w:jc w:val="both"/>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2120D417" w14:textId="77777777" w:rsidR="00153472" w:rsidRDefault="00265161">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03753CA4" w14:textId="77777777" w:rsidR="00153472" w:rsidRDefault="00265161">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43A42197" w14:textId="77777777" w:rsidR="00153472" w:rsidRDefault="00265161">
      <w:pPr>
        <w:pStyle w:val="BodyText"/>
      </w:pPr>
      <w:r>
        <w:t>The following is proposed, which could be agreed independently from the proposal in Section 3.1 on frequency domain resource mapping.</w:t>
      </w:r>
    </w:p>
    <w:p w14:paraId="0AA978AC" w14:textId="0032034C" w:rsidR="00153472" w:rsidRPr="00156EAA" w:rsidRDefault="00156EAA" w:rsidP="00156EAA">
      <w:pPr>
        <w:pStyle w:val="BodyText"/>
        <w:rPr>
          <w:b/>
          <w:bCs/>
          <w:highlight w:val="yellow"/>
        </w:rPr>
      </w:pPr>
      <w:r w:rsidRPr="00156EAA">
        <w:rPr>
          <w:b/>
          <w:bCs/>
          <w:highlight w:val="yellow"/>
        </w:rPr>
        <w:t>Proposal 5</w:t>
      </w:r>
      <w:r w:rsidRPr="00156EAA">
        <w:rPr>
          <w:b/>
          <w:bCs/>
          <w:highlight w:val="yellow"/>
        </w:rPr>
        <w:tab/>
      </w:r>
      <w:r w:rsidRPr="00156EAA">
        <w:rPr>
          <w:b/>
          <w:bCs/>
          <w:highlight w:val="yellow"/>
        </w:rPr>
        <w:tab/>
      </w:r>
      <w:r w:rsidR="00265161" w:rsidRPr="00156EAA">
        <w:rPr>
          <w:b/>
          <w:bCs/>
          <w:highlight w:val="yellow"/>
        </w:rPr>
        <w:t>Agree to the following</w:t>
      </w:r>
    </w:p>
    <w:p w14:paraId="228717A8" w14:textId="77777777" w:rsidR="00153472" w:rsidRDefault="00265161">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33A35236" w14:textId="77777777" w:rsidR="00153472" w:rsidRDefault="00265161">
      <w:pPr>
        <w:pStyle w:val="BodyText"/>
        <w:numPr>
          <w:ilvl w:val="0"/>
          <w:numId w:val="27"/>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B95B4B7" w14:textId="77777777" w:rsidR="00153472" w:rsidRDefault="00265161">
      <w:pPr>
        <w:pStyle w:val="BodyText"/>
        <w:numPr>
          <w:ilvl w:val="0"/>
          <w:numId w:val="27"/>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94294D0" w14:textId="77777777" w:rsidR="00153472" w:rsidRDefault="00265161">
      <w:pPr>
        <w:pStyle w:val="BodyText"/>
        <w:numPr>
          <w:ilvl w:val="1"/>
          <w:numId w:val="27"/>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6A53E293" w14:textId="77777777" w:rsidR="00153472" w:rsidRDefault="00265161">
      <w:pPr>
        <w:pStyle w:val="BodyText"/>
        <w:spacing w:after="0"/>
        <w:rPr>
          <w:rFonts w:ascii="Times New Roman" w:hAnsi="Times New Roman"/>
        </w:rPr>
      </w:pPr>
      <w:r>
        <w:rPr>
          <w:rFonts w:ascii="Times New Roman" w:hAnsi="Times New Roman"/>
        </w:rPr>
        <w:t>Further discuss whether multiplexed UEs shall have aligned PRB allocations or are allowed to have non-aligned (partially overlapping) PRB allocations considering the above alternatives.</w:t>
      </w:r>
    </w:p>
    <w:p w14:paraId="2F281AA3" w14:textId="77777777" w:rsidR="00153472" w:rsidRDefault="00153472">
      <w:pPr>
        <w:pStyle w:val="BodyText"/>
      </w:pPr>
    </w:p>
    <w:p w14:paraId="3092B502" w14:textId="77777777" w:rsidR="00153472" w:rsidRDefault="00265161">
      <w:pPr>
        <w:pStyle w:val="Heading3"/>
      </w:pPr>
      <w:bookmarkStart w:id="64" w:name="_Toc62396109"/>
      <w:r>
        <w:t>5.1.1</w:t>
      </w:r>
      <w:r>
        <w:tab/>
        <w:t>&lt;1st Round Comments&gt;</w:t>
      </w:r>
      <w:bookmarkEnd w:id="64"/>
    </w:p>
    <w:p w14:paraId="0736E6BF"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3649733" w14:textId="77777777">
        <w:tc>
          <w:tcPr>
            <w:tcW w:w="1525" w:type="dxa"/>
          </w:tcPr>
          <w:p w14:paraId="603ED8C5"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60EDDEC" w14:textId="77777777" w:rsidR="00153472" w:rsidRDefault="00265161">
            <w:pPr>
              <w:pStyle w:val="BodyText"/>
              <w:spacing w:after="0"/>
              <w:rPr>
                <w:b/>
                <w:sz w:val="20"/>
                <w:szCs w:val="20"/>
                <w:lang w:val="de-DE"/>
              </w:rPr>
            </w:pPr>
            <w:r>
              <w:rPr>
                <w:b/>
                <w:sz w:val="20"/>
                <w:szCs w:val="20"/>
                <w:lang w:val="de-DE"/>
              </w:rPr>
              <w:t>View/Position</w:t>
            </w:r>
          </w:p>
        </w:tc>
      </w:tr>
      <w:tr w:rsidR="00153472" w14:paraId="0CC633B6" w14:textId="77777777">
        <w:tc>
          <w:tcPr>
            <w:tcW w:w="1525" w:type="dxa"/>
          </w:tcPr>
          <w:p w14:paraId="25097205"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667F245"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53472" w14:paraId="08818908" w14:textId="77777777">
        <w:tc>
          <w:tcPr>
            <w:tcW w:w="1525" w:type="dxa"/>
          </w:tcPr>
          <w:p w14:paraId="2ABA7D4C"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4F659E95" w14:textId="77777777" w:rsidR="00153472" w:rsidRDefault="00265161">
            <w:pPr>
              <w:pStyle w:val="BodyText"/>
              <w:spacing w:after="0"/>
              <w:rPr>
                <w:sz w:val="20"/>
                <w:szCs w:val="20"/>
                <w:lang w:val="de-DE"/>
              </w:rPr>
            </w:pPr>
            <w:r>
              <w:rPr>
                <w:rFonts w:hint="eastAsia"/>
                <w:sz w:val="20"/>
                <w:szCs w:val="20"/>
              </w:rPr>
              <w:t>Alt-2 is preferred.</w:t>
            </w:r>
          </w:p>
        </w:tc>
      </w:tr>
      <w:tr w:rsidR="00153472" w14:paraId="703121EA" w14:textId="77777777">
        <w:tc>
          <w:tcPr>
            <w:tcW w:w="1525" w:type="dxa"/>
          </w:tcPr>
          <w:p w14:paraId="6C72B5A5" w14:textId="77777777" w:rsidR="00153472" w:rsidRDefault="00265161">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7AF6E8F" w14:textId="77777777" w:rsidR="00153472" w:rsidRDefault="00265161">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53472" w14:paraId="1A0874DC" w14:textId="77777777">
        <w:tc>
          <w:tcPr>
            <w:tcW w:w="1525" w:type="dxa"/>
          </w:tcPr>
          <w:p w14:paraId="27EEF02A" w14:textId="77777777" w:rsidR="00153472" w:rsidRDefault="00265161">
            <w:pPr>
              <w:pStyle w:val="BodyText"/>
              <w:spacing w:after="0"/>
              <w:rPr>
                <w:sz w:val="20"/>
                <w:szCs w:val="20"/>
                <w:lang w:val="de-DE"/>
              </w:rPr>
            </w:pPr>
            <w:r>
              <w:rPr>
                <w:sz w:val="20"/>
                <w:szCs w:val="20"/>
                <w:lang w:val="de-DE"/>
              </w:rPr>
              <w:t>Apple</w:t>
            </w:r>
          </w:p>
        </w:tc>
        <w:tc>
          <w:tcPr>
            <w:tcW w:w="7560" w:type="dxa"/>
          </w:tcPr>
          <w:p w14:paraId="1480534D" w14:textId="77777777" w:rsidR="00153472" w:rsidRDefault="00265161">
            <w:pPr>
              <w:pStyle w:val="BodyText"/>
              <w:spacing w:after="0"/>
              <w:rPr>
                <w:sz w:val="20"/>
                <w:szCs w:val="20"/>
                <w:lang w:val="de-DE"/>
              </w:rPr>
            </w:pPr>
            <w:r>
              <w:rPr>
                <w:sz w:val="20"/>
                <w:szCs w:val="20"/>
                <w:lang w:val="de-DE"/>
              </w:rPr>
              <w:t>We prefer Alt-1</w:t>
            </w:r>
          </w:p>
        </w:tc>
      </w:tr>
      <w:tr w:rsidR="00153472" w14:paraId="67E2A640" w14:textId="77777777">
        <w:tc>
          <w:tcPr>
            <w:tcW w:w="1525" w:type="dxa"/>
          </w:tcPr>
          <w:p w14:paraId="5177E520" w14:textId="77777777" w:rsidR="00153472" w:rsidRDefault="00265161">
            <w:pPr>
              <w:pStyle w:val="BodyText"/>
              <w:spacing w:after="0"/>
              <w:rPr>
                <w:sz w:val="20"/>
                <w:szCs w:val="20"/>
                <w:lang w:val="de-DE"/>
              </w:rPr>
            </w:pPr>
            <w:r>
              <w:rPr>
                <w:sz w:val="20"/>
                <w:szCs w:val="20"/>
                <w:lang w:val="de-DE"/>
              </w:rPr>
              <w:t>vivo</w:t>
            </w:r>
          </w:p>
        </w:tc>
        <w:tc>
          <w:tcPr>
            <w:tcW w:w="7560" w:type="dxa"/>
          </w:tcPr>
          <w:p w14:paraId="7F9DE838" w14:textId="77777777" w:rsidR="00153472" w:rsidRDefault="00265161">
            <w:pPr>
              <w:pStyle w:val="BodyText"/>
              <w:spacing w:after="0"/>
              <w:rPr>
                <w:sz w:val="20"/>
                <w:szCs w:val="20"/>
                <w:lang w:val="de-DE"/>
              </w:rPr>
            </w:pPr>
            <w:r>
              <w:rPr>
                <w:sz w:val="20"/>
                <w:szCs w:val="20"/>
                <w:lang w:val="de-DE"/>
              </w:rPr>
              <w:t>Support proposal 5.</w:t>
            </w:r>
          </w:p>
        </w:tc>
      </w:tr>
      <w:tr w:rsidR="00153472" w14:paraId="15081358" w14:textId="77777777">
        <w:tc>
          <w:tcPr>
            <w:tcW w:w="1525" w:type="dxa"/>
          </w:tcPr>
          <w:p w14:paraId="7D10D377" w14:textId="77777777" w:rsidR="00153472" w:rsidRDefault="00265161">
            <w:pPr>
              <w:pStyle w:val="BodyText"/>
              <w:spacing w:after="0"/>
              <w:rPr>
                <w:lang w:val="de-DE"/>
              </w:rPr>
            </w:pPr>
            <w:r>
              <w:rPr>
                <w:lang w:val="de-DE"/>
              </w:rPr>
              <w:t>Futurewei</w:t>
            </w:r>
          </w:p>
        </w:tc>
        <w:tc>
          <w:tcPr>
            <w:tcW w:w="7560" w:type="dxa"/>
          </w:tcPr>
          <w:p w14:paraId="098D83DB" w14:textId="77777777" w:rsidR="00153472" w:rsidRDefault="00265161">
            <w:pPr>
              <w:pStyle w:val="BodyText"/>
              <w:spacing w:after="0"/>
              <w:rPr>
                <w:lang w:val="de-DE"/>
              </w:rPr>
            </w:pPr>
            <w:r>
              <w:rPr>
                <w:lang w:val="de-DE"/>
              </w:rPr>
              <w:t>We are supportive of the current proposal , including FFS for down-selection.</w:t>
            </w:r>
          </w:p>
        </w:tc>
      </w:tr>
      <w:tr w:rsidR="00153472" w14:paraId="1E137855" w14:textId="77777777">
        <w:tc>
          <w:tcPr>
            <w:tcW w:w="1525" w:type="dxa"/>
          </w:tcPr>
          <w:p w14:paraId="71DAE5F1" w14:textId="77777777" w:rsidR="00153472" w:rsidRDefault="00265161">
            <w:pPr>
              <w:pStyle w:val="BodyText"/>
              <w:spacing w:after="0"/>
              <w:rPr>
                <w:lang w:val="de-DE"/>
              </w:rPr>
            </w:pPr>
            <w:r>
              <w:rPr>
                <w:lang w:val="de-DE"/>
              </w:rPr>
              <w:t>InterDigital</w:t>
            </w:r>
          </w:p>
        </w:tc>
        <w:tc>
          <w:tcPr>
            <w:tcW w:w="7560" w:type="dxa"/>
          </w:tcPr>
          <w:p w14:paraId="75B4399F" w14:textId="77777777" w:rsidR="00153472" w:rsidRDefault="00265161">
            <w:pPr>
              <w:pStyle w:val="BodyText"/>
              <w:spacing w:after="0"/>
              <w:rPr>
                <w:lang w:val="de-DE"/>
              </w:rPr>
            </w:pPr>
            <w:r>
              <w:rPr>
                <w:lang w:val="de-DE"/>
              </w:rPr>
              <w:t xml:space="preserve">We are fine with the proposal. </w:t>
            </w:r>
          </w:p>
        </w:tc>
      </w:tr>
      <w:tr w:rsidR="00153472" w14:paraId="393DBD4D" w14:textId="77777777">
        <w:tc>
          <w:tcPr>
            <w:tcW w:w="1525" w:type="dxa"/>
          </w:tcPr>
          <w:p w14:paraId="6BFC1A2F"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41857DF3" w14:textId="77777777" w:rsidR="00153472" w:rsidRDefault="00265161">
            <w:pPr>
              <w:pStyle w:val="BodyText"/>
              <w:spacing w:after="0"/>
              <w:rPr>
                <w:lang w:val="de-DE"/>
              </w:rPr>
            </w:pPr>
            <w:r>
              <w:rPr>
                <w:rFonts w:hint="eastAsia"/>
                <w:lang w:val="de-DE"/>
              </w:rPr>
              <w:t>W</w:t>
            </w:r>
            <w:r>
              <w:rPr>
                <w:lang w:val="de-DE"/>
              </w:rPr>
              <w:t>e support proposal 5.</w:t>
            </w:r>
          </w:p>
        </w:tc>
      </w:tr>
      <w:tr w:rsidR="00153472" w14:paraId="03BEB8FD" w14:textId="77777777">
        <w:tc>
          <w:tcPr>
            <w:tcW w:w="1525" w:type="dxa"/>
          </w:tcPr>
          <w:p w14:paraId="10940DA4" w14:textId="77777777" w:rsidR="00153472" w:rsidRDefault="00265161">
            <w:pPr>
              <w:pStyle w:val="BodyText"/>
              <w:spacing w:after="0"/>
              <w:rPr>
                <w:lang w:val="de-DE"/>
              </w:rPr>
            </w:pPr>
            <w:r>
              <w:rPr>
                <w:lang w:val="de-DE"/>
              </w:rPr>
              <w:t>CATT</w:t>
            </w:r>
          </w:p>
        </w:tc>
        <w:tc>
          <w:tcPr>
            <w:tcW w:w="7560" w:type="dxa"/>
          </w:tcPr>
          <w:p w14:paraId="1ADBF7D0" w14:textId="77777777" w:rsidR="00153472" w:rsidRDefault="00265161">
            <w:pPr>
              <w:pStyle w:val="BodyText"/>
              <w:spacing w:after="0"/>
              <w:rPr>
                <w:lang w:val="de-DE"/>
              </w:rPr>
            </w:pPr>
            <w:r>
              <w:rPr>
                <w:lang w:val="de-DE"/>
              </w:rPr>
              <w:t>Alt-1</w:t>
            </w:r>
          </w:p>
        </w:tc>
      </w:tr>
      <w:tr w:rsidR="00153472" w14:paraId="1199718B" w14:textId="77777777">
        <w:tc>
          <w:tcPr>
            <w:tcW w:w="1525" w:type="dxa"/>
          </w:tcPr>
          <w:p w14:paraId="46CB6DE5"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43B593" w14:textId="77777777" w:rsidR="00153472" w:rsidRDefault="00265161">
            <w:pPr>
              <w:pStyle w:val="BodyText"/>
              <w:spacing w:after="0"/>
              <w:rPr>
                <w:rFonts w:eastAsia="SimSun"/>
                <w:lang w:val="en-US"/>
              </w:rPr>
            </w:pPr>
            <w:r>
              <w:rPr>
                <w:rFonts w:eastAsia="SimSun" w:hint="eastAsia"/>
                <w:lang w:val="en-US"/>
              </w:rPr>
              <w:t>We are fine with the proposal.</w:t>
            </w:r>
          </w:p>
        </w:tc>
      </w:tr>
      <w:tr w:rsidR="001C6D3C" w14:paraId="470C0FD6" w14:textId="77777777">
        <w:tc>
          <w:tcPr>
            <w:tcW w:w="1525" w:type="dxa"/>
          </w:tcPr>
          <w:p w14:paraId="721DFC61" w14:textId="10B0974C" w:rsidR="001C6D3C" w:rsidRDefault="001C6D3C" w:rsidP="001C6D3C">
            <w:pPr>
              <w:pStyle w:val="BodyText"/>
              <w:spacing w:after="0"/>
              <w:rPr>
                <w:rFonts w:eastAsia="SimSun"/>
                <w:lang w:val="en-US"/>
              </w:rPr>
            </w:pPr>
            <w:r>
              <w:rPr>
                <w:rFonts w:eastAsia="SimSun"/>
                <w:lang w:val="en-US"/>
              </w:rPr>
              <w:t>Sony</w:t>
            </w:r>
          </w:p>
        </w:tc>
        <w:tc>
          <w:tcPr>
            <w:tcW w:w="7560" w:type="dxa"/>
          </w:tcPr>
          <w:p w14:paraId="0367FAC5" w14:textId="313A5F8D" w:rsidR="001C6D3C" w:rsidRPr="001C6D3C" w:rsidRDefault="001C6D3C" w:rsidP="001C6D3C">
            <w:pPr>
              <w:pStyle w:val="BodyText"/>
              <w:spacing w:after="0"/>
              <w:rPr>
                <w:rFonts w:eastAsia="SimSun"/>
                <w:lang w:val="en-US"/>
              </w:rPr>
            </w:pPr>
            <w:r w:rsidRPr="001C6D3C">
              <w:rPr>
                <w:rFonts w:eastAsia="Times New Roman"/>
                <w:sz w:val="20"/>
                <w:szCs w:val="20"/>
                <w:lang w:eastAsia="en-US"/>
              </w:rPr>
              <w:t>For minimum spec impact and UE complexity, at least Alt-2 should be supported.</w:t>
            </w:r>
          </w:p>
        </w:tc>
      </w:tr>
      <w:tr w:rsidR="00CF1384" w14:paraId="7A79AA2C" w14:textId="77777777">
        <w:tc>
          <w:tcPr>
            <w:tcW w:w="1525" w:type="dxa"/>
          </w:tcPr>
          <w:p w14:paraId="2DC32545" w14:textId="0CD6C2CB" w:rsidR="00CF1384" w:rsidRDefault="00CF1384" w:rsidP="001C6D3C">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327981EA" w14:textId="0252085C" w:rsidR="00CF1384" w:rsidRPr="00CF1384" w:rsidRDefault="00CF1384" w:rsidP="00CF1384">
            <w:pPr>
              <w:pStyle w:val="BodyText"/>
              <w:spacing w:after="0"/>
              <w:rPr>
                <w:rFonts w:eastAsiaTheme="minorEastAsia"/>
              </w:rPr>
            </w:pPr>
            <w:r>
              <w:rPr>
                <w:rFonts w:eastAsiaTheme="minorEastAsia"/>
              </w:rPr>
              <w:t>W</w:t>
            </w:r>
            <w:r>
              <w:rPr>
                <w:rFonts w:eastAsiaTheme="minorEastAsia" w:hint="eastAsia"/>
              </w:rPr>
              <w:t xml:space="preserve">e </w:t>
            </w:r>
            <w:r>
              <w:rPr>
                <w:rFonts w:eastAsiaTheme="minorEastAsia"/>
              </w:rPr>
              <w:t xml:space="preserve">are fine with the proposal. </w:t>
            </w:r>
          </w:p>
        </w:tc>
      </w:tr>
      <w:tr w:rsidR="002B7902" w14:paraId="755CEC94" w14:textId="77777777">
        <w:tc>
          <w:tcPr>
            <w:tcW w:w="1525" w:type="dxa"/>
          </w:tcPr>
          <w:p w14:paraId="282F0D1D" w14:textId="3F6F0EE4" w:rsidR="002B7902" w:rsidRDefault="002B7902" w:rsidP="002B7902">
            <w:pPr>
              <w:pStyle w:val="BodyText"/>
              <w:spacing w:after="0"/>
              <w:rPr>
                <w:rFonts w:eastAsia="SimSun"/>
                <w:lang w:val="en-US"/>
              </w:rPr>
            </w:pPr>
            <w:r>
              <w:rPr>
                <w:rFonts w:eastAsia="Yu Mincho"/>
                <w:sz w:val="20"/>
                <w:szCs w:val="20"/>
                <w:lang w:val="de-DE" w:eastAsia="ja-JP"/>
              </w:rPr>
              <w:t xml:space="preserve">Lenovo, Motorola Mobility </w:t>
            </w:r>
          </w:p>
        </w:tc>
        <w:tc>
          <w:tcPr>
            <w:tcW w:w="7560" w:type="dxa"/>
          </w:tcPr>
          <w:p w14:paraId="3016CA55" w14:textId="229B205D" w:rsidR="002B7902" w:rsidRDefault="002B7902" w:rsidP="002B7902">
            <w:pPr>
              <w:pStyle w:val="BodyText"/>
              <w:spacing w:after="0"/>
            </w:pPr>
            <w:r w:rsidRPr="00B3708C">
              <w:rPr>
                <w:rFonts w:eastAsia="Times New Roman"/>
                <w:sz w:val="20"/>
                <w:szCs w:val="20"/>
                <w:lang w:eastAsia="en-US"/>
              </w:rPr>
              <w:t>We are open for both options</w:t>
            </w:r>
          </w:p>
        </w:tc>
      </w:tr>
      <w:tr w:rsidR="002078FE" w:rsidRPr="00300EB6" w14:paraId="77CAA734" w14:textId="77777777" w:rsidTr="002078FE">
        <w:trPr>
          <w:trHeight w:val="375"/>
        </w:trPr>
        <w:tc>
          <w:tcPr>
            <w:tcW w:w="1525" w:type="dxa"/>
          </w:tcPr>
          <w:p w14:paraId="22F2FA7C" w14:textId="77777777" w:rsidR="002078FE" w:rsidRPr="002078FE" w:rsidRDefault="002078FE" w:rsidP="00506987">
            <w:pPr>
              <w:pStyle w:val="BodyText"/>
              <w:spacing w:after="0"/>
              <w:rPr>
                <w:rFonts w:eastAsia="Yu Mincho"/>
                <w:sz w:val="20"/>
                <w:szCs w:val="20"/>
                <w:lang w:val="de-DE" w:eastAsia="ja-JP"/>
              </w:rPr>
            </w:pPr>
            <w:r w:rsidRPr="002078FE">
              <w:rPr>
                <w:rFonts w:eastAsia="Yu Mincho"/>
                <w:sz w:val="20"/>
                <w:szCs w:val="20"/>
                <w:lang w:val="de-DE" w:eastAsia="ja-JP"/>
              </w:rPr>
              <w:lastRenderedPageBreak/>
              <w:t>Nokia/NSB</w:t>
            </w:r>
          </w:p>
        </w:tc>
        <w:tc>
          <w:tcPr>
            <w:tcW w:w="7560" w:type="dxa"/>
          </w:tcPr>
          <w:p w14:paraId="5E8036FE"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CB3BAA" w:rsidRPr="00300EB6" w14:paraId="19F80C44" w14:textId="77777777" w:rsidTr="002078FE">
        <w:trPr>
          <w:trHeight w:val="375"/>
        </w:trPr>
        <w:tc>
          <w:tcPr>
            <w:tcW w:w="1525" w:type="dxa"/>
          </w:tcPr>
          <w:p w14:paraId="69ED80BD" w14:textId="037433BF" w:rsidR="00CB3BAA" w:rsidRPr="002078FE" w:rsidRDefault="00CB3BAA" w:rsidP="00CB3BAA">
            <w:pPr>
              <w:pStyle w:val="BodyText"/>
              <w:spacing w:after="0"/>
              <w:rPr>
                <w:rFonts w:eastAsia="Yu Mincho"/>
                <w:lang w:val="de-DE" w:eastAsia="ja-JP"/>
              </w:rPr>
            </w:pPr>
            <w:r w:rsidRPr="00E5551E">
              <w:rPr>
                <w:lang w:val="de-DE" w:eastAsia="ko-KR"/>
              </w:rPr>
              <w:t>LG</w:t>
            </w:r>
          </w:p>
        </w:tc>
        <w:tc>
          <w:tcPr>
            <w:tcW w:w="7560" w:type="dxa"/>
          </w:tcPr>
          <w:p w14:paraId="5770B5B7" w14:textId="1BF1E973" w:rsidR="00CB3BAA" w:rsidRPr="002078FE" w:rsidRDefault="00CB3BAA" w:rsidP="00CB3BAA">
            <w:pPr>
              <w:pStyle w:val="BodyText"/>
              <w:spacing w:after="0"/>
              <w:rPr>
                <w:rFonts w:eastAsia="Times New Roman"/>
                <w:lang w:eastAsia="en-US"/>
              </w:rPr>
            </w:pPr>
            <w:r w:rsidRPr="00DC2B0F">
              <w:rPr>
                <w:sz w:val="20"/>
                <w:lang w:val="de-DE" w:eastAsia="ko-KR"/>
              </w:rPr>
              <w:t>We support Alt-2</w:t>
            </w:r>
          </w:p>
        </w:tc>
      </w:tr>
      <w:tr w:rsidR="00BF24DA" w:rsidRPr="00BF24DA" w14:paraId="40D4AD8F" w14:textId="77777777" w:rsidTr="002078FE">
        <w:trPr>
          <w:trHeight w:val="375"/>
        </w:trPr>
        <w:tc>
          <w:tcPr>
            <w:tcW w:w="1525" w:type="dxa"/>
          </w:tcPr>
          <w:p w14:paraId="7104ED8E" w14:textId="17626A50"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651A6655" w14:textId="35953071" w:rsidR="00BF24DA" w:rsidRPr="00BF24DA" w:rsidRDefault="00BF24DA" w:rsidP="00BF24DA">
            <w:pPr>
              <w:pStyle w:val="BodyText"/>
              <w:spacing w:after="0"/>
              <w:rPr>
                <w:sz w:val="20"/>
                <w:lang w:val="de-DE" w:eastAsia="ko-KR"/>
              </w:rPr>
            </w:pPr>
            <w:r>
              <w:rPr>
                <w:lang w:val="de-DE"/>
              </w:rPr>
              <w:t>We are fine with the proposal.</w:t>
            </w:r>
          </w:p>
        </w:tc>
      </w:tr>
    </w:tbl>
    <w:p w14:paraId="46A58A42" w14:textId="77777777" w:rsidR="00153472" w:rsidRDefault="00153472"/>
    <w:p w14:paraId="4227ACCF" w14:textId="72A0232F" w:rsidR="00F85D94" w:rsidRDefault="00F85D94">
      <w:pPr>
        <w:pStyle w:val="Heading3"/>
      </w:pPr>
      <w:bookmarkStart w:id="65" w:name="_Toc62396110"/>
      <w:r>
        <w:t>5.1.2</w:t>
      </w:r>
      <w:r>
        <w:tab/>
        <w:t>&lt;Summary of 1st Round Comments&gt;</w:t>
      </w:r>
    </w:p>
    <w:p w14:paraId="264D0B3A" w14:textId="655EE76C" w:rsidR="0004573A" w:rsidRDefault="0004573A" w:rsidP="0004573A">
      <w:pPr>
        <w:pStyle w:val="BodyText"/>
      </w:pPr>
      <w:r>
        <w:t xml:space="preserve">Proposal 5 seems generally agreeable. This proposal is updated to include </w:t>
      </w:r>
      <w:r w:rsidR="00FD500D">
        <w:t xml:space="preserve">a list </w:t>
      </w:r>
      <w:r>
        <w:t>of aspects to consider</w:t>
      </w:r>
      <w:r w:rsidR="00FD500D">
        <w:t>ed</w:t>
      </w:r>
      <w:r>
        <w:t xml:space="preserve"> in the study</w:t>
      </w:r>
      <w:r w:rsidR="00FD500D">
        <w:t xml:space="preserve">, </w:t>
      </w:r>
      <w:r w:rsidR="00FD500D">
        <w:t xml:space="preserve">similar to </w:t>
      </w:r>
      <w:r w:rsidR="00FD500D">
        <w:t>the list in</w:t>
      </w:r>
      <w:r w:rsidR="00FD500D">
        <w:t xml:space="preserve"> Proposal 4</w:t>
      </w:r>
      <w:r w:rsidR="00FD500D">
        <w:t>b.</w:t>
      </w:r>
      <w:r>
        <w:t xml:space="preserve"> The proposal is also updated to say that after study, down-selection to one of the alternatives should be done.</w:t>
      </w:r>
    </w:p>
    <w:p w14:paraId="35E74C87" w14:textId="645970DE" w:rsidR="007F7C67" w:rsidRPr="00156EAA" w:rsidRDefault="007F7C67" w:rsidP="007F7C67">
      <w:pPr>
        <w:pStyle w:val="BodyText"/>
        <w:rPr>
          <w:b/>
          <w:bCs/>
          <w:highlight w:val="yellow"/>
        </w:rPr>
      </w:pPr>
      <w:r w:rsidRPr="00156EAA">
        <w:rPr>
          <w:b/>
          <w:bCs/>
          <w:highlight w:val="yellow"/>
        </w:rPr>
        <w:t xml:space="preserve">Proposal </w:t>
      </w:r>
      <w:r>
        <w:rPr>
          <w:b/>
          <w:bCs/>
          <w:highlight w:val="yellow"/>
        </w:rPr>
        <w:t>5</w:t>
      </w:r>
      <w:r>
        <w:rPr>
          <w:b/>
          <w:bCs/>
          <w:highlight w:val="yellow"/>
        </w:rPr>
        <w:t>b</w:t>
      </w:r>
      <w:r w:rsidRPr="00156EAA">
        <w:rPr>
          <w:b/>
          <w:bCs/>
          <w:highlight w:val="yellow"/>
        </w:rPr>
        <w:tab/>
        <w:t>Agree to the following</w:t>
      </w:r>
      <w:r w:rsidR="0004573A">
        <w:rPr>
          <w:b/>
          <w:bCs/>
          <w:highlight w:val="yellow"/>
        </w:rPr>
        <w:t xml:space="preserve"> update to Proposal 5</w:t>
      </w:r>
    </w:p>
    <w:p w14:paraId="16D88EF6" w14:textId="49A89CC9" w:rsidR="0004573A" w:rsidRDefault="0004573A" w:rsidP="0004573A">
      <w:pPr>
        <w:pStyle w:val="BodyText"/>
        <w:numPr>
          <w:ilvl w:val="0"/>
          <w:numId w:val="36"/>
        </w:numPr>
        <w:spacing w:after="0"/>
        <w:rPr>
          <w:rFonts w:ascii="Times New Roman" w:hAnsi="Times New Roman"/>
        </w:rPr>
      </w:pPr>
      <w:r>
        <w:rPr>
          <w:rFonts w:ascii="Times New Roman" w:hAnsi="Times New Roman"/>
        </w:rPr>
        <w:t xml:space="preserve">For DMRS of enhanced </w:t>
      </w:r>
      <w:r>
        <w:rPr>
          <w:rFonts w:ascii="Times New Roman" w:hAnsi="Times New Roman"/>
        </w:rPr>
        <w:t>PF4</w:t>
      </w:r>
      <w:r>
        <w:rPr>
          <w:rFonts w:ascii="Times New Roman" w:hAnsi="Times New Roman"/>
        </w:rPr>
        <w:t xml:space="preserve">, support Type-1 low PAPR sequences. Further </w:t>
      </w:r>
      <w:r>
        <w:rPr>
          <w:rFonts w:ascii="Times New Roman" w:hAnsi="Times New Roman"/>
        </w:rPr>
        <w:t xml:space="preserve">study and then down-select to one of </w:t>
      </w:r>
      <w:r>
        <w:rPr>
          <w:rFonts w:ascii="Times New Roman" w:hAnsi="Times New Roman"/>
        </w:rPr>
        <w:t>the following alternatives for sequence construction:</w:t>
      </w:r>
    </w:p>
    <w:p w14:paraId="0CF135AF"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CA52489" w14:textId="77777777" w:rsidR="0004573A" w:rsidRDefault="0004573A" w:rsidP="0004573A">
      <w:pPr>
        <w:pStyle w:val="BodyText"/>
        <w:numPr>
          <w:ilvl w:val="1"/>
          <w:numId w:val="36"/>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6776AD3" w14:textId="77777777" w:rsidR="0004573A" w:rsidRDefault="0004573A" w:rsidP="0004573A">
      <w:pPr>
        <w:pStyle w:val="BodyText"/>
        <w:numPr>
          <w:ilvl w:val="2"/>
          <w:numId w:val="36"/>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0814E14" w14:textId="3D18D08E" w:rsidR="0004573A" w:rsidRDefault="0004573A" w:rsidP="0004573A">
      <w:pPr>
        <w:pStyle w:val="BodyText"/>
        <w:numPr>
          <w:ilvl w:val="0"/>
          <w:numId w:val="36"/>
        </w:numPr>
        <w:spacing w:after="0"/>
        <w:rPr>
          <w:rFonts w:ascii="Times New Roman" w:hAnsi="Times New Roman"/>
        </w:rPr>
      </w:pPr>
      <w:r>
        <w:rPr>
          <w:rFonts w:ascii="Times New Roman" w:hAnsi="Times New Roman"/>
        </w:rPr>
        <w:t>At least the following aspects should be considered in the study</w:t>
      </w:r>
    </w:p>
    <w:p w14:paraId="276ABF68" w14:textId="534FDAEF"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Coverage (maximum isotropic loss (MIL))</w:t>
      </w:r>
      <w:r w:rsidR="00443C11">
        <w:rPr>
          <w:rFonts w:ascii="Times New Roman" w:hAnsi="Times New Roman"/>
        </w:rPr>
        <w:t>, including</w:t>
      </w:r>
    </w:p>
    <w:p w14:paraId="35554425" w14:textId="41B7FADA" w:rsidR="00443C11" w:rsidRDefault="00443C11" w:rsidP="00443C11">
      <w:pPr>
        <w:pStyle w:val="BodyText"/>
        <w:numPr>
          <w:ilvl w:val="2"/>
          <w:numId w:val="36"/>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1F65CB" w14:textId="07F8D10C" w:rsidR="00443C11" w:rsidRPr="00443C11" w:rsidRDefault="00443C11" w:rsidP="00443C11">
      <w:pPr>
        <w:pStyle w:val="BodyText"/>
        <w:numPr>
          <w:ilvl w:val="2"/>
          <w:numId w:val="36"/>
        </w:numPr>
        <w:spacing w:after="0"/>
        <w:rPr>
          <w:rFonts w:ascii="Times New Roman" w:hAnsi="Times New Roman"/>
        </w:rPr>
      </w:pPr>
      <w:r>
        <w:rPr>
          <w:rFonts w:ascii="Times New Roman" w:hAnsi="Times New Roman"/>
        </w:rPr>
        <w:t>PAPR</w:t>
      </w:r>
      <w:r>
        <w:rPr>
          <w:rFonts w:ascii="Times New Roman" w:hAnsi="Times New Roman"/>
        </w:rPr>
        <w:t>/CM</w:t>
      </w:r>
      <w:r>
        <w:rPr>
          <w:rFonts w:ascii="Times New Roman" w:hAnsi="Times New Roman"/>
        </w:rPr>
        <w:t xml:space="preserve"> as a function of N_RB</w:t>
      </w:r>
    </w:p>
    <w:p w14:paraId="5DE88FFE" w14:textId="77777777" w:rsidR="00FD500D" w:rsidRPr="00A332A2" w:rsidRDefault="00FD500D" w:rsidP="00FD500D">
      <w:pPr>
        <w:pStyle w:val="BodyText"/>
        <w:numPr>
          <w:ilvl w:val="1"/>
          <w:numId w:val="36"/>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C4AD786" w14:textId="1FE85F2B" w:rsidR="0004573A" w:rsidRDefault="0004573A" w:rsidP="0004573A">
      <w:pPr>
        <w:pStyle w:val="BodyText"/>
        <w:numPr>
          <w:ilvl w:val="1"/>
          <w:numId w:val="36"/>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3097C3D2" w14:textId="77777777" w:rsidR="00FD500D" w:rsidRPr="00A332A2" w:rsidRDefault="00FD500D" w:rsidP="00FD500D">
      <w:pPr>
        <w:pStyle w:val="BodyText"/>
        <w:spacing w:after="0"/>
        <w:rPr>
          <w:rFonts w:ascii="Times New Roman" w:hAnsi="Times New Roman"/>
        </w:rPr>
      </w:pPr>
    </w:p>
    <w:p w14:paraId="73809BD4" w14:textId="62042CCB" w:rsidR="007F7C67" w:rsidRPr="005A3272" w:rsidRDefault="007F7C67" w:rsidP="007F7C67">
      <w:pPr>
        <w:pStyle w:val="Heading3"/>
      </w:pPr>
      <w:r>
        <w:t>5.1.3</w:t>
      </w:r>
      <w:r>
        <w:tab/>
        <w:t>&lt;2nd Round Comments&gt;</w:t>
      </w:r>
    </w:p>
    <w:p w14:paraId="27E70921" w14:textId="10D080C1"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Proposal </w:t>
      </w:r>
      <w:r>
        <w:rPr>
          <w:rFonts w:ascii="Arial" w:hAnsi="Arial"/>
          <w:lang w:val="en-US" w:eastAsia="zh-CN"/>
        </w:rPr>
        <w:t>5</w:t>
      </w:r>
      <w:r>
        <w:rPr>
          <w:rFonts w:ascii="Arial" w:hAnsi="Arial"/>
          <w:lang w:val="en-US" w:eastAsia="zh-CN"/>
        </w:rPr>
        <w:t>b.</w:t>
      </w:r>
    </w:p>
    <w:tbl>
      <w:tblPr>
        <w:tblStyle w:val="TableGrid"/>
        <w:tblW w:w="9085" w:type="dxa"/>
        <w:tblLayout w:type="fixed"/>
        <w:tblLook w:val="04A0" w:firstRow="1" w:lastRow="0" w:firstColumn="1" w:lastColumn="0" w:noHBand="0" w:noVBand="1"/>
      </w:tblPr>
      <w:tblGrid>
        <w:gridCol w:w="1525"/>
        <w:gridCol w:w="7560"/>
      </w:tblGrid>
      <w:tr w:rsidR="007F7C67" w14:paraId="75CC6C92" w14:textId="77777777" w:rsidTr="00554EEA">
        <w:tc>
          <w:tcPr>
            <w:tcW w:w="1525" w:type="dxa"/>
          </w:tcPr>
          <w:p w14:paraId="65560D3B" w14:textId="77777777" w:rsidR="007F7C67" w:rsidRDefault="007F7C67" w:rsidP="00554EEA">
            <w:pPr>
              <w:pStyle w:val="BodyText"/>
              <w:spacing w:after="0"/>
              <w:rPr>
                <w:b/>
                <w:sz w:val="20"/>
                <w:szCs w:val="20"/>
                <w:lang w:val="de-DE"/>
              </w:rPr>
            </w:pPr>
            <w:r>
              <w:rPr>
                <w:b/>
                <w:sz w:val="20"/>
                <w:szCs w:val="20"/>
                <w:lang w:val="de-DE"/>
              </w:rPr>
              <w:t>Company</w:t>
            </w:r>
          </w:p>
        </w:tc>
        <w:tc>
          <w:tcPr>
            <w:tcW w:w="7560" w:type="dxa"/>
          </w:tcPr>
          <w:p w14:paraId="31466CE5" w14:textId="77777777" w:rsidR="007F7C67" w:rsidRDefault="007F7C67" w:rsidP="00554EEA">
            <w:pPr>
              <w:pStyle w:val="BodyText"/>
              <w:spacing w:after="0"/>
              <w:rPr>
                <w:b/>
                <w:sz w:val="20"/>
                <w:szCs w:val="20"/>
                <w:lang w:val="de-DE"/>
              </w:rPr>
            </w:pPr>
            <w:r>
              <w:rPr>
                <w:b/>
                <w:sz w:val="20"/>
                <w:szCs w:val="20"/>
                <w:lang w:val="de-DE"/>
              </w:rPr>
              <w:t>View/Position</w:t>
            </w:r>
          </w:p>
        </w:tc>
      </w:tr>
      <w:tr w:rsidR="007F7C67" w:rsidRPr="00D11A4A" w14:paraId="1350ADC4" w14:textId="77777777" w:rsidTr="00554EEA">
        <w:tc>
          <w:tcPr>
            <w:tcW w:w="1525" w:type="dxa"/>
          </w:tcPr>
          <w:p w14:paraId="3E6E2602" w14:textId="77777777" w:rsidR="007F7C67" w:rsidRPr="00300EB6" w:rsidRDefault="007F7C67" w:rsidP="00554EEA">
            <w:pPr>
              <w:pStyle w:val="BodyText"/>
              <w:spacing w:after="0"/>
              <w:rPr>
                <w:rFonts w:eastAsia="Yu Mincho"/>
                <w:sz w:val="20"/>
                <w:szCs w:val="20"/>
                <w:lang w:val="de-DE" w:eastAsia="ja-JP"/>
              </w:rPr>
            </w:pPr>
          </w:p>
        </w:tc>
        <w:tc>
          <w:tcPr>
            <w:tcW w:w="7560" w:type="dxa"/>
          </w:tcPr>
          <w:p w14:paraId="22B4F611" w14:textId="77777777" w:rsidR="007F7C67" w:rsidRPr="00300EB6" w:rsidRDefault="007F7C67" w:rsidP="00554EEA">
            <w:pPr>
              <w:pStyle w:val="BodyText"/>
              <w:spacing w:after="0"/>
              <w:rPr>
                <w:rFonts w:eastAsia="Times New Roman"/>
                <w:color w:val="FF0000"/>
                <w:sz w:val="20"/>
                <w:szCs w:val="20"/>
                <w:lang w:eastAsia="en-US"/>
              </w:rPr>
            </w:pPr>
          </w:p>
        </w:tc>
      </w:tr>
      <w:tr w:rsidR="007F7C67" w:rsidRPr="002C0391" w14:paraId="3BA72375" w14:textId="77777777" w:rsidTr="00554EEA">
        <w:tc>
          <w:tcPr>
            <w:tcW w:w="1525" w:type="dxa"/>
          </w:tcPr>
          <w:p w14:paraId="1926E58A" w14:textId="77777777" w:rsidR="007F7C67" w:rsidRPr="00300EB6" w:rsidRDefault="007F7C67" w:rsidP="00554EEA">
            <w:pPr>
              <w:pStyle w:val="BodyText"/>
              <w:spacing w:after="0"/>
              <w:rPr>
                <w:sz w:val="20"/>
                <w:szCs w:val="20"/>
                <w:lang w:val="de-DE"/>
              </w:rPr>
            </w:pPr>
          </w:p>
        </w:tc>
        <w:tc>
          <w:tcPr>
            <w:tcW w:w="7560" w:type="dxa"/>
          </w:tcPr>
          <w:p w14:paraId="04408E7E" w14:textId="77777777" w:rsidR="007F7C67" w:rsidRPr="00300EB6" w:rsidRDefault="007F7C67" w:rsidP="00554EEA">
            <w:pPr>
              <w:pStyle w:val="BodyText"/>
              <w:spacing w:after="0"/>
              <w:rPr>
                <w:rFonts w:eastAsiaTheme="minorEastAsia"/>
                <w:sz w:val="20"/>
                <w:szCs w:val="20"/>
                <w:lang w:val="de-DE"/>
              </w:rPr>
            </w:pPr>
          </w:p>
        </w:tc>
      </w:tr>
      <w:tr w:rsidR="007F7C67" w:rsidRPr="002C0391" w14:paraId="68FA7EC3" w14:textId="77777777" w:rsidTr="00554EEA">
        <w:tc>
          <w:tcPr>
            <w:tcW w:w="1525" w:type="dxa"/>
          </w:tcPr>
          <w:p w14:paraId="16081560" w14:textId="77777777" w:rsidR="007F7C67" w:rsidRPr="00300EB6" w:rsidRDefault="007F7C67" w:rsidP="00554EEA">
            <w:pPr>
              <w:pStyle w:val="BodyText"/>
              <w:spacing w:after="0"/>
              <w:rPr>
                <w:sz w:val="20"/>
                <w:szCs w:val="20"/>
                <w:lang w:val="de-DE"/>
              </w:rPr>
            </w:pPr>
          </w:p>
        </w:tc>
        <w:tc>
          <w:tcPr>
            <w:tcW w:w="7560" w:type="dxa"/>
          </w:tcPr>
          <w:p w14:paraId="4F28BD7F" w14:textId="77777777" w:rsidR="007F7C67" w:rsidRPr="00300EB6" w:rsidRDefault="007F7C67" w:rsidP="00554EEA">
            <w:pPr>
              <w:pStyle w:val="BodyText"/>
              <w:spacing w:after="0"/>
              <w:rPr>
                <w:sz w:val="20"/>
                <w:szCs w:val="20"/>
                <w:lang w:val="de-DE"/>
              </w:rPr>
            </w:pPr>
          </w:p>
        </w:tc>
      </w:tr>
      <w:tr w:rsidR="007F7C67" w:rsidRPr="002C0391" w14:paraId="4A1C3195" w14:textId="77777777" w:rsidTr="00554EEA">
        <w:tc>
          <w:tcPr>
            <w:tcW w:w="1525" w:type="dxa"/>
          </w:tcPr>
          <w:p w14:paraId="6CDDDF92" w14:textId="77777777" w:rsidR="007F7C67" w:rsidRPr="00300EB6" w:rsidRDefault="007F7C67" w:rsidP="00554EEA">
            <w:pPr>
              <w:pStyle w:val="BodyText"/>
              <w:spacing w:after="0"/>
              <w:rPr>
                <w:rFonts w:eastAsiaTheme="minorEastAsia"/>
                <w:sz w:val="20"/>
                <w:szCs w:val="20"/>
                <w:lang w:val="de-DE"/>
              </w:rPr>
            </w:pPr>
          </w:p>
        </w:tc>
        <w:tc>
          <w:tcPr>
            <w:tcW w:w="7560" w:type="dxa"/>
          </w:tcPr>
          <w:p w14:paraId="16D6D0FD" w14:textId="77777777" w:rsidR="007F7C67" w:rsidRPr="00300EB6" w:rsidRDefault="007F7C67" w:rsidP="00554EEA">
            <w:pPr>
              <w:pStyle w:val="BodyText"/>
              <w:spacing w:after="0"/>
              <w:rPr>
                <w:rFonts w:eastAsiaTheme="minorEastAsia"/>
                <w:sz w:val="20"/>
                <w:szCs w:val="20"/>
                <w:lang w:val="de-DE"/>
              </w:rPr>
            </w:pPr>
          </w:p>
        </w:tc>
      </w:tr>
    </w:tbl>
    <w:p w14:paraId="36A6F965" w14:textId="77777777" w:rsidR="007F7C67" w:rsidRPr="00DE4BA2" w:rsidRDefault="007F7C67" w:rsidP="007F7C67">
      <w:pPr>
        <w:pStyle w:val="BodyText"/>
        <w:spacing w:after="0"/>
      </w:pPr>
    </w:p>
    <w:p w14:paraId="70F148BE" w14:textId="77777777" w:rsidR="007F7C67" w:rsidRPr="007F7C67" w:rsidRDefault="007F7C67" w:rsidP="007F7C67"/>
    <w:p w14:paraId="57B5D89F" w14:textId="77777777" w:rsidR="00153472" w:rsidRDefault="00265161">
      <w:pPr>
        <w:pStyle w:val="Heading2"/>
      </w:pPr>
      <w:r>
        <w:t>5.2</w:t>
      </w:r>
      <w:r>
        <w:tab/>
        <w:t>DFT Precoding and OCC Mapping</w:t>
      </w:r>
      <w:bookmarkEnd w:id="65"/>
    </w:p>
    <w:p w14:paraId="76443303" w14:textId="77777777" w:rsidR="00153472" w:rsidRDefault="00265161">
      <w:pPr>
        <w:pStyle w:val="BodyText"/>
        <w:spacing w:after="0"/>
      </w:pPr>
      <w:r>
        <w:t>The following table provides a summary of company proposals on this topic.</w:t>
      </w:r>
    </w:p>
    <w:p w14:paraId="3165DF78"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1A14F85E" w14:textId="77777777">
        <w:tc>
          <w:tcPr>
            <w:tcW w:w="1525" w:type="dxa"/>
          </w:tcPr>
          <w:p w14:paraId="2C3ACF4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672F3BC6" w14:textId="77777777" w:rsidR="00153472" w:rsidRDefault="00265161">
            <w:pPr>
              <w:pStyle w:val="BodyText"/>
              <w:spacing w:after="0"/>
              <w:rPr>
                <w:b/>
                <w:sz w:val="20"/>
                <w:szCs w:val="20"/>
                <w:lang w:val="de-DE"/>
              </w:rPr>
            </w:pPr>
            <w:r>
              <w:rPr>
                <w:b/>
                <w:sz w:val="20"/>
                <w:szCs w:val="20"/>
                <w:lang w:val="de-DE"/>
              </w:rPr>
              <w:t>Company Proposals</w:t>
            </w:r>
          </w:p>
        </w:tc>
      </w:tr>
      <w:tr w:rsidR="00153472" w14:paraId="507DF52E" w14:textId="77777777">
        <w:tc>
          <w:tcPr>
            <w:tcW w:w="1525" w:type="dxa"/>
          </w:tcPr>
          <w:p w14:paraId="3188F508" w14:textId="77777777" w:rsidR="00153472" w:rsidRDefault="00265161">
            <w:pPr>
              <w:pStyle w:val="BodyText"/>
              <w:spacing w:after="0"/>
              <w:rPr>
                <w:sz w:val="20"/>
                <w:szCs w:val="20"/>
                <w:lang w:val="de-DE"/>
              </w:rPr>
            </w:pPr>
            <w:r>
              <w:rPr>
                <w:sz w:val="20"/>
                <w:szCs w:val="20"/>
                <w:lang w:val="de-DE"/>
              </w:rPr>
              <w:t>Intel</w:t>
            </w:r>
          </w:p>
        </w:tc>
        <w:tc>
          <w:tcPr>
            <w:tcW w:w="8104" w:type="dxa"/>
          </w:tcPr>
          <w:p w14:paraId="6E2D074D" w14:textId="77777777" w:rsidR="00153472" w:rsidRDefault="00265161">
            <w:pPr>
              <w:pStyle w:val="N1"/>
              <w:ind w:left="0"/>
              <w:jc w:val="both"/>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53472" w14:paraId="78FC06E5" w14:textId="77777777">
        <w:tc>
          <w:tcPr>
            <w:tcW w:w="1525" w:type="dxa"/>
          </w:tcPr>
          <w:p w14:paraId="0B33C83F" w14:textId="77777777" w:rsidR="00153472" w:rsidRDefault="00265161">
            <w:pPr>
              <w:pStyle w:val="BodyText"/>
              <w:spacing w:after="0"/>
              <w:rPr>
                <w:sz w:val="20"/>
                <w:szCs w:val="20"/>
                <w:lang w:val="de-DE"/>
              </w:rPr>
            </w:pPr>
            <w:r>
              <w:rPr>
                <w:sz w:val="20"/>
                <w:szCs w:val="20"/>
                <w:lang w:val="de-DE"/>
              </w:rPr>
              <w:t>vivo</w:t>
            </w:r>
          </w:p>
        </w:tc>
        <w:tc>
          <w:tcPr>
            <w:tcW w:w="8104" w:type="dxa"/>
          </w:tcPr>
          <w:p w14:paraId="5C95C6E4" w14:textId="77777777" w:rsidR="00153472" w:rsidRDefault="00265161">
            <w:pPr>
              <w:pStyle w:val="Caption"/>
              <w:jc w:val="both"/>
              <w:rPr>
                <w:sz w:val="20"/>
                <w:szCs w:val="20"/>
                <w:lang w:val="en-US" w:eastAsia="zh-CN"/>
              </w:rPr>
            </w:pPr>
            <w:bookmarkStart w:id="66"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6"/>
          </w:p>
        </w:tc>
      </w:tr>
      <w:tr w:rsidR="00153472" w14:paraId="0D5BBD54" w14:textId="77777777">
        <w:tc>
          <w:tcPr>
            <w:tcW w:w="1525" w:type="dxa"/>
          </w:tcPr>
          <w:p w14:paraId="77A178DF" w14:textId="77777777" w:rsidR="00153472" w:rsidRDefault="00265161">
            <w:pPr>
              <w:pStyle w:val="BodyText"/>
              <w:spacing w:after="0"/>
              <w:rPr>
                <w:sz w:val="20"/>
                <w:szCs w:val="20"/>
                <w:lang w:val="de-DE"/>
              </w:rPr>
            </w:pPr>
            <w:r>
              <w:rPr>
                <w:sz w:val="20"/>
                <w:szCs w:val="20"/>
                <w:lang w:val="de-DE"/>
              </w:rPr>
              <w:lastRenderedPageBreak/>
              <w:t>Huawei</w:t>
            </w:r>
          </w:p>
        </w:tc>
        <w:tc>
          <w:tcPr>
            <w:tcW w:w="8104" w:type="dxa"/>
          </w:tcPr>
          <w:p w14:paraId="08A7029E" w14:textId="77777777" w:rsidR="00153472" w:rsidRDefault="00265161">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0A1C27C4" w14:textId="77777777" w:rsidR="00153472" w:rsidRDefault="00265161">
            <w:pPr>
              <w:rPr>
                <w:b/>
                <w:i/>
                <w:sz w:val="20"/>
                <w:szCs w:val="20"/>
                <w:lang w:eastAsia="zh-CN"/>
              </w:rPr>
            </w:pPr>
            <w:r>
              <w:rPr>
                <w:b/>
                <w:i/>
                <w:sz w:val="20"/>
                <w:szCs w:val="20"/>
                <w:lang w:eastAsia="zh-CN"/>
              </w:rPr>
              <w:t>Alt. 1: One DFT-precoder per PRB</w:t>
            </w:r>
          </w:p>
          <w:p w14:paraId="752E3ECD" w14:textId="77777777" w:rsidR="00153472" w:rsidRDefault="00265161">
            <w:pPr>
              <w:ind w:firstLine="425"/>
              <w:rPr>
                <w:b/>
                <w:i/>
                <w:sz w:val="20"/>
                <w:szCs w:val="20"/>
                <w:lang w:eastAsia="zh-CN"/>
              </w:rPr>
            </w:pPr>
            <w:r>
              <w:rPr>
                <w:b/>
                <w:i/>
                <w:sz w:val="20"/>
                <w:szCs w:val="20"/>
                <w:lang w:eastAsia="zh-CN"/>
              </w:rPr>
              <w:t xml:space="preserve">The following PAPR/CM reduction methods are considered:  </w:t>
            </w:r>
          </w:p>
          <w:p w14:paraId="0A2C2BF2"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modulation symbol interleaving</w:t>
            </w:r>
          </w:p>
          <w:p w14:paraId="5B9EA4ED"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val="en-US" w:eastAsia="zh-CN"/>
              </w:rPr>
            </w:pPr>
            <w:r>
              <w:rPr>
                <w:b/>
                <w:i/>
                <w:sz w:val="20"/>
                <w:szCs w:val="20"/>
                <w:lang w:val="en-US" w:eastAsia="zh-CN"/>
              </w:rPr>
              <w:t>PRB-specific multiplication with a complex value</w:t>
            </w:r>
          </w:p>
          <w:p w14:paraId="7029F2E8"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 xml:space="preserve">PRB-specific phase rotation </w:t>
            </w:r>
          </w:p>
          <w:p w14:paraId="1458B42E" w14:textId="77777777" w:rsidR="00153472" w:rsidRDefault="00265161">
            <w:pPr>
              <w:pStyle w:val="ListParagraph"/>
              <w:numPr>
                <w:ilvl w:val="0"/>
                <w:numId w:val="28"/>
              </w:numPr>
              <w:overflowPunct/>
              <w:snapToGrid w:val="0"/>
              <w:spacing w:after="120" w:line="240" w:lineRule="auto"/>
              <w:contextualSpacing/>
              <w:jc w:val="both"/>
              <w:textAlignment w:val="auto"/>
              <w:rPr>
                <w:b/>
                <w:i/>
                <w:sz w:val="20"/>
                <w:szCs w:val="20"/>
                <w:lang w:eastAsia="zh-CN"/>
              </w:rPr>
            </w:pPr>
            <w:r>
              <w:rPr>
                <w:b/>
                <w:i/>
                <w:sz w:val="20"/>
                <w:szCs w:val="20"/>
                <w:lang w:eastAsia="zh-CN"/>
              </w:rPr>
              <w:t>PRB-specific scrambling</w:t>
            </w:r>
          </w:p>
          <w:p w14:paraId="2A0512F7" w14:textId="77777777" w:rsidR="00153472" w:rsidRDefault="00265161">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1FB567CC" w14:textId="77777777" w:rsidR="00153472" w:rsidRDefault="00265161">
            <w:pPr>
              <w:rPr>
                <w:b/>
                <w:i/>
                <w:sz w:val="20"/>
                <w:szCs w:val="20"/>
                <w:lang w:eastAsia="zh-CN"/>
              </w:rPr>
            </w:pPr>
            <w:r>
              <w:rPr>
                <w:b/>
                <w:i/>
                <w:sz w:val="20"/>
                <w:szCs w:val="20"/>
                <w:lang w:eastAsia="zh-CN"/>
              </w:rPr>
              <w:tab/>
              <w:t>No further PAPR/CM reduction is considered.</w:t>
            </w:r>
          </w:p>
        </w:tc>
      </w:tr>
      <w:tr w:rsidR="00153472" w14:paraId="7F3C20FF" w14:textId="77777777">
        <w:tc>
          <w:tcPr>
            <w:tcW w:w="1525" w:type="dxa"/>
          </w:tcPr>
          <w:p w14:paraId="137AE62F" w14:textId="77777777" w:rsidR="00153472" w:rsidRDefault="00265161">
            <w:pPr>
              <w:pStyle w:val="BodyText"/>
              <w:spacing w:after="0"/>
              <w:rPr>
                <w:sz w:val="20"/>
                <w:szCs w:val="20"/>
                <w:lang w:val="de-DE"/>
              </w:rPr>
            </w:pPr>
            <w:r>
              <w:rPr>
                <w:sz w:val="20"/>
                <w:szCs w:val="20"/>
                <w:lang w:val="de-DE"/>
              </w:rPr>
              <w:t>LGE</w:t>
            </w:r>
          </w:p>
        </w:tc>
        <w:tc>
          <w:tcPr>
            <w:tcW w:w="8104" w:type="dxa"/>
          </w:tcPr>
          <w:p w14:paraId="6CDD420F" w14:textId="77777777" w:rsidR="00153472" w:rsidRPr="001B2170" w:rsidRDefault="00265161">
            <w:pPr>
              <w:spacing w:before="120" w:after="120" w:line="240" w:lineRule="auto"/>
              <w:ind w:firstLineChars="100" w:firstLine="200"/>
              <w:rPr>
                <w:rFonts w:eastAsia="Batang"/>
                <w:sz w:val="20"/>
                <w:szCs w:val="20"/>
                <w:lang w:val="en-US" w:eastAsia="ko-KR"/>
              </w:rPr>
            </w:pPr>
            <w:r w:rsidRPr="001B2170">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53472" w14:paraId="578674CD" w14:textId="77777777">
        <w:tc>
          <w:tcPr>
            <w:tcW w:w="1525" w:type="dxa"/>
          </w:tcPr>
          <w:p w14:paraId="40CAD80A" w14:textId="77777777" w:rsidR="00153472" w:rsidRDefault="00265161">
            <w:pPr>
              <w:pStyle w:val="BodyText"/>
              <w:spacing w:after="0"/>
              <w:rPr>
                <w:sz w:val="20"/>
                <w:szCs w:val="20"/>
                <w:lang w:val="de-DE"/>
              </w:rPr>
            </w:pPr>
            <w:r>
              <w:rPr>
                <w:sz w:val="20"/>
                <w:szCs w:val="20"/>
                <w:lang w:val="de-DE"/>
              </w:rPr>
              <w:t>Nokia</w:t>
            </w:r>
          </w:p>
        </w:tc>
        <w:tc>
          <w:tcPr>
            <w:tcW w:w="8104" w:type="dxa"/>
          </w:tcPr>
          <w:p w14:paraId="40CEC5C9" w14:textId="77777777" w:rsidR="00153472" w:rsidRDefault="00265161">
            <w:pPr>
              <w:jc w:val="both"/>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53472" w14:paraId="4BC79D17" w14:textId="77777777">
        <w:tc>
          <w:tcPr>
            <w:tcW w:w="1525" w:type="dxa"/>
          </w:tcPr>
          <w:p w14:paraId="5C3BD2EF" w14:textId="77777777" w:rsidR="00153472" w:rsidRDefault="00265161">
            <w:pPr>
              <w:pStyle w:val="BodyText"/>
              <w:spacing w:after="0"/>
              <w:rPr>
                <w:sz w:val="20"/>
                <w:szCs w:val="20"/>
                <w:lang w:val="de-DE"/>
              </w:rPr>
            </w:pPr>
            <w:r>
              <w:rPr>
                <w:sz w:val="20"/>
                <w:szCs w:val="20"/>
                <w:lang w:val="de-DE"/>
              </w:rPr>
              <w:t>Samsung</w:t>
            </w:r>
          </w:p>
        </w:tc>
        <w:tc>
          <w:tcPr>
            <w:tcW w:w="8104" w:type="dxa"/>
          </w:tcPr>
          <w:p w14:paraId="7E17FB54" w14:textId="77777777" w:rsidR="00153472" w:rsidRDefault="00265161">
            <w:pPr>
              <w:spacing w:after="0"/>
              <w:jc w:val="both"/>
              <w:rPr>
                <w:b/>
                <w:sz w:val="20"/>
                <w:szCs w:val="20"/>
              </w:rPr>
            </w:pPr>
            <w:r>
              <w:rPr>
                <w:rFonts w:hint="eastAsia"/>
                <w:b/>
                <w:sz w:val="20"/>
                <w:szCs w:val="20"/>
              </w:rPr>
              <w:t>P</w:t>
            </w:r>
            <w:r>
              <w:rPr>
                <w:b/>
                <w:sz w:val="20"/>
                <w:szCs w:val="20"/>
              </w:rPr>
              <w:t>roposal 4: Support multi-PRB PUCCH format 4 by reusing PUCCH format 3 with minor modification:</w:t>
            </w:r>
          </w:p>
          <w:p w14:paraId="7911C3EB"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3995F8B2"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497294E9" w14:textId="77777777" w:rsidR="00153472" w:rsidRDefault="00265161">
            <w:pPr>
              <w:jc w:val="both"/>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43E24B27" w14:textId="77777777" w:rsidR="00153472" w:rsidRDefault="00153472">
      <w:pPr>
        <w:pStyle w:val="BodyText"/>
      </w:pPr>
    </w:p>
    <w:p w14:paraId="5B6A022A" w14:textId="77777777" w:rsidR="00153472" w:rsidRDefault="00265161">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0CE1EDC9" w14:textId="384DD6A5" w:rsidR="00153472" w:rsidRPr="00156EAA" w:rsidRDefault="00156EAA" w:rsidP="00156EAA">
      <w:pPr>
        <w:pStyle w:val="BodyText"/>
        <w:rPr>
          <w:b/>
          <w:bCs/>
          <w:highlight w:val="yellow"/>
        </w:rPr>
      </w:pPr>
      <w:r w:rsidRPr="00156EAA">
        <w:rPr>
          <w:b/>
          <w:bCs/>
          <w:highlight w:val="yellow"/>
        </w:rPr>
        <w:t>Proposal 6</w:t>
      </w:r>
      <w:r w:rsidRPr="00156EAA">
        <w:rPr>
          <w:b/>
          <w:bCs/>
          <w:highlight w:val="yellow"/>
        </w:rPr>
        <w:tab/>
      </w:r>
      <w:r w:rsidRPr="00156EAA">
        <w:rPr>
          <w:b/>
          <w:bCs/>
          <w:highlight w:val="yellow"/>
        </w:rPr>
        <w:tab/>
      </w:r>
      <w:r w:rsidR="00265161" w:rsidRPr="00156EAA">
        <w:rPr>
          <w:b/>
          <w:bCs/>
          <w:highlight w:val="yellow"/>
        </w:rPr>
        <w:t>Agree to the following</w:t>
      </w:r>
    </w:p>
    <w:p w14:paraId="526BFA68" w14:textId="77777777" w:rsidR="00153472" w:rsidRDefault="00265161">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3723F13" w14:textId="77777777" w:rsidR="00153472" w:rsidRDefault="00265161">
      <w:pPr>
        <w:pStyle w:val="BodyText"/>
        <w:numPr>
          <w:ilvl w:val="0"/>
          <w:numId w:val="29"/>
        </w:numPr>
        <w:spacing w:after="0"/>
        <w:rPr>
          <w:rFonts w:ascii="Times New Roman" w:hAnsi="Times New Roman"/>
        </w:rPr>
      </w:pPr>
      <w:r>
        <w:rPr>
          <w:rFonts w:ascii="Times New Roman" w:hAnsi="Times New Roman"/>
        </w:rPr>
        <w:t>Supported OCC lengths, e.g., 2 and 4 as in Rel-15/16 PF4</w:t>
      </w:r>
    </w:p>
    <w:p w14:paraId="20EA86D5" w14:textId="77777777" w:rsidR="00153472" w:rsidRDefault="00265161">
      <w:pPr>
        <w:pStyle w:val="BodyText"/>
        <w:numPr>
          <w:ilvl w:val="0"/>
          <w:numId w:val="29"/>
        </w:numPr>
        <w:spacing w:after="0"/>
        <w:rPr>
          <w:rFonts w:ascii="Times New Roman" w:hAnsi="Times New Roman"/>
        </w:rPr>
      </w:pPr>
      <w:r>
        <w:rPr>
          <w:rFonts w:ascii="Times New Roman" w:hAnsi="Times New Roman"/>
        </w:rPr>
        <w:t>Whether or not the same approach as for Rel-16 interlaced PF3 is reused for multi-RB PF4</w:t>
      </w:r>
    </w:p>
    <w:p w14:paraId="6043656E" w14:textId="77777777" w:rsidR="00153472" w:rsidRDefault="00265161">
      <w:pPr>
        <w:pStyle w:val="BodyText"/>
        <w:numPr>
          <w:ilvl w:val="1"/>
          <w:numId w:val="29"/>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149714D1" w14:textId="77777777" w:rsidR="00153472" w:rsidRDefault="00265161">
      <w:pPr>
        <w:pStyle w:val="BodyText"/>
        <w:numPr>
          <w:ilvl w:val="0"/>
          <w:numId w:val="29"/>
        </w:numPr>
        <w:spacing w:after="0"/>
        <w:rPr>
          <w:rFonts w:ascii="Times New Roman" w:hAnsi="Times New Roman"/>
        </w:rPr>
      </w:pPr>
      <w:r>
        <w:rPr>
          <w:rFonts w:ascii="Times New Roman" w:hAnsi="Times New Roman"/>
        </w:rPr>
        <w:t>If the same approach is not reused, what adaptations are needed</w:t>
      </w:r>
    </w:p>
    <w:p w14:paraId="03063FF7" w14:textId="77777777" w:rsidR="00153472" w:rsidRDefault="00153472">
      <w:pPr>
        <w:pStyle w:val="BodyText"/>
      </w:pPr>
    </w:p>
    <w:p w14:paraId="21D09663" w14:textId="77777777" w:rsidR="00153472" w:rsidRDefault="00265161">
      <w:pPr>
        <w:pStyle w:val="Heading3"/>
      </w:pPr>
      <w:bookmarkStart w:id="67" w:name="_Toc62396111"/>
      <w:r>
        <w:t>5.2.1</w:t>
      </w:r>
      <w:r>
        <w:tab/>
        <w:t>&lt;1st Round Comments&gt;</w:t>
      </w:r>
      <w:bookmarkEnd w:id="67"/>
    </w:p>
    <w:p w14:paraId="5A261B86" w14:textId="77777777" w:rsidR="00153472" w:rsidRDefault="00265161">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53472" w14:paraId="6F339B95" w14:textId="77777777">
        <w:tc>
          <w:tcPr>
            <w:tcW w:w="1525" w:type="dxa"/>
          </w:tcPr>
          <w:p w14:paraId="02FAC012"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68A72497" w14:textId="77777777" w:rsidR="00153472" w:rsidRDefault="00265161">
            <w:pPr>
              <w:pStyle w:val="BodyText"/>
              <w:spacing w:after="0"/>
              <w:rPr>
                <w:b/>
                <w:sz w:val="20"/>
                <w:szCs w:val="20"/>
                <w:lang w:val="de-DE"/>
              </w:rPr>
            </w:pPr>
            <w:r>
              <w:rPr>
                <w:b/>
                <w:sz w:val="20"/>
                <w:szCs w:val="20"/>
                <w:lang w:val="de-DE"/>
              </w:rPr>
              <w:t>View/Position</w:t>
            </w:r>
          </w:p>
        </w:tc>
      </w:tr>
      <w:tr w:rsidR="00153472" w14:paraId="3419D442" w14:textId="77777777">
        <w:tc>
          <w:tcPr>
            <w:tcW w:w="1525" w:type="dxa"/>
          </w:tcPr>
          <w:p w14:paraId="29E49519"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1389E33" w14:textId="77777777" w:rsidR="00153472" w:rsidRDefault="00265161">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The only adaptation that is needed is that the number of RBs N_RB is configurable, </w:t>
            </w:r>
            <w:r>
              <w:rPr>
                <w:rFonts w:eastAsia="Times New Roman"/>
                <w:sz w:val="20"/>
                <w:szCs w:val="20"/>
                <w:lang w:eastAsia="en-US"/>
              </w:rPr>
              <w:lastRenderedPageBreak/>
              <w:t>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53472" w14:paraId="717AC5D7" w14:textId="77777777">
        <w:tc>
          <w:tcPr>
            <w:tcW w:w="1525" w:type="dxa"/>
          </w:tcPr>
          <w:p w14:paraId="5DF0B7A0" w14:textId="77777777" w:rsidR="00153472" w:rsidRDefault="00265161">
            <w:pPr>
              <w:pStyle w:val="BodyText"/>
              <w:spacing w:after="0"/>
              <w:rPr>
                <w:sz w:val="20"/>
                <w:szCs w:val="20"/>
                <w:lang w:val="de-DE"/>
              </w:rPr>
            </w:pPr>
            <w:r>
              <w:rPr>
                <w:sz w:val="20"/>
                <w:szCs w:val="20"/>
                <w:lang w:val="de-DE"/>
              </w:rPr>
              <w:lastRenderedPageBreak/>
              <w:t xml:space="preserve">Qualcomm </w:t>
            </w:r>
          </w:p>
        </w:tc>
        <w:tc>
          <w:tcPr>
            <w:tcW w:w="7560" w:type="dxa"/>
          </w:tcPr>
          <w:p w14:paraId="76C1522F" w14:textId="77777777" w:rsidR="00153472" w:rsidRDefault="00265161">
            <w:pPr>
              <w:pStyle w:val="BodyText"/>
              <w:spacing w:after="0"/>
              <w:rPr>
                <w:sz w:val="20"/>
                <w:szCs w:val="20"/>
                <w:lang w:val="de-DE"/>
              </w:rPr>
            </w:pPr>
            <w:r>
              <w:rPr>
                <w:sz w:val="20"/>
                <w:szCs w:val="20"/>
                <w:lang w:val="de-DE"/>
              </w:rPr>
              <w:t>Support. Reuse EPF3 design other than interlace</w:t>
            </w:r>
          </w:p>
        </w:tc>
      </w:tr>
      <w:tr w:rsidR="00153472" w14:paraId="68989DFA" w14:textId="77777777">
        <w:tc>
          <w:tcPr>
            <w:tcW w:w="1525" w:type="dxa"/>
          </w:tcPr>
          <w:p w14:paraId="0E04B12F"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650E1716" w14:textId="77777777" w:rsidR="00153472" w:rsidRDefault="00265161">
            <w:pPr>
              <w:pStyle w:val="BodyText"/>
              <w:spacing w:after="0"/>
              <w:rPr>
                <w:sz w:val="20"/>
                <w:szCs w:val="20"/>
                <w:lang w:val="de-DE"/>
              </w:rPr>
            </w:pPr>
            <w:r>
              <w:rPr>
                <w:sz w:val="20"/>
                <w:szCs w:val="20"/>
                <w:lang w:val="de-DE"/>
              </w:rPr>
              <w:t>We think the same approach as for Rel-16 interlaced PF3 should be reused for multi-RB PF4.</w:t>
            </w:r>
          </w:p>
        </w:tc>
      </w:tr>
      <w:tr w:rsidR="00153472" w14:paraId="7C95A934" w14:textId="77777777">
        <w:tc>
          <w:tcPr>
            <w:tcW w:w="1525" w:type="dxa"/>
          </w:tcPr>
          <w:p w14:paraId="41F16ABE" w14:textId="77777777" w:rsidR="00153472" w:rsidRDefault="00265161">
            <w:pPr>
              <w:pStyle w:val="BodyText"/>
              <w:spacing w:after="0"/>
              <w:rPr>
                <w:sz w:val="20"/>
                <w:szCs w:val="20"/>
                <w:lang w:val="de-DE"/>
              </w:rPr>
            </w:pPr>
            <w:r>
              <w:rPr>
                <w:sz w:val="20"/>
                <w:szCs w:val="20"/>
                <w:lang w:val="de-DE"/>
              </w:rPr>
              <w:t>Intel</w:t>
            </w:r>
          </w:p>
        </w:tc>
        <w:tc>
          <w:tcPr>
            <w:tcW w:w="7560" w:type="dxa"/>
          </w:tcPr>
          <w:p w14:paraId="6598DC94" w14:textId="77777777" w:rsidR="00153472" w:rsidRDefault="00265161">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345306A3" w14:textId="77777777" w:rsidR="00153472" w:rsidRDefault="00265161">
            <w:pPr>
              <w:pStyle w:val="BodyText"/>
              <w:numPr>
                <w:ilvl w:val="0"/>
                <w:numId w:val="29"/>
              </w:numPr>
              <w:spacing w:after="0"/>
              <w:rPr>
                <w:sz w:val="20"/>
                <w:szCs w:val="20"/>
                <w:lang w:val="de-DE"/>
              </w:rPr>
            </w:pPr>
            <w:r>
              <w:rPr>
                <w:sz w:val="20"/>
                <w:szCs w:val="20"/>
                <w:lang w:val="de-DE"/>
              </w:rPr>
              <w:t>Supported OCC lengths, e.g., 2 and 4 as in Rel-15/16 PF4</w:t>
            </w:r>
          </w:p>
          <w:p w14:paraId="70327221" w14:textId="77777777" w:rsidR="00153472" w:rsidRDefault="00265161">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5A5150CD" w14:textId="77777777" w:rsidR="00153472" w:rsidRDefault="00153472">
            <w:pPr>
              <w:pStyle w:val="BodyText"/>
              <w:spacing w:after="0"/>
              <w:rPr>
                <w:sz w:val="20"/>
                <w:szCs w:val="20"/>
                <w:lang w:val="de-DE"/>
              </w:rPr>
            </w:pPr>
          </w:p>
        </w:tc>
      </w:tr>
      <w:tr w:rsidR="00153472" w14:paraId="634A798F" w14:textId="77777777">
        <w:tc>
          <w:tcPr>
            <w:tcW w:w="1525" w:type="dxa"/>
          </w:tcPr>
          <w:p w14:paraId="14891CD7" w14:textId="77777777" w:rsidR="00153472" w:rsidRDefault="00265161">
            <w:pPr>
              <w:pStyle w:val="BodyText"/>
              <w:spacing w:after="0"/>
              <w:rPr>
                <w:sz w:val="20"/>
                <w:lang w:val="de-DE"/>
              </w:rPr>
            </w:pPr>
            <w:r>
              <w:rPr>
                <w:sz w:val="20"/>
                <w:lang w:val="de-DE"/>
              </w:rPr>
              <w:t>Apple</w:t>
            </w:r>
          </w:p>
        </w:tc>
        <w:tc>
          <w:tcPr>
            <w:tcW w:w="7560" w:type="dxa"/>
          </w:tcPr>
          <w:p w14:paraId="6B241BC6" w14:textId="77777777" w:rsidR="00153472" w:rsidRDefault="00265161">
            <w:pPr>
              <w:pStyle w:val="BodyText"/>
              <w:rPr>
                <w:sz w:val="20"/>
                <w:lang w:val="de-DE"/>
              </w:rPr>
            </w:pPr>
            <w:r>
              <w:t>Supported OCC lengths, e.g., 2 and 4 as in Rel-15/16 PF4</w:t>
            </w:r>
          </w:p>
        </w:tc>
      </w:tr>
      <w:tr w:rsidR="00153472" w14:paraId="232472CA" w14:textId="77777777">
        <w:tc>
          <w:tcPr>
            <w:tcW w:w="1525" w:type="dxa"/>
          </w:tcPr>
          <w:p w14:paraId="3B263BE4" w14:textId="77777777" w:rsidR="00153472" w:rsidRDefault="00265161">
            <w:pPr>
              <w:pStyle w:val="BodyText"/>
              <w:spacing w:after="0"/>
              <w:rPr>
                <w:sz w:val="20"/>
                <w:szCs w:val="20"/>
                <w:lang w:val="de-DE"/>
              </w:rPr>
            </w:pPr>
            <w:r>
              <w:rPr>
                <w:sz w:val="20"/>
                <w:szCs w:val="20"/>
                <w:lang w:val="de-DE"/>
              </w:rPr>
              <w:t>vivo</w:t>
            </w:r>
          </w:p>
        </w:tc>
        <w:tc>
          <w:tcPr>
            <w:tcW w:w="7560" w:type="dxa"/>
          </w:tcPr>
          <w:p w14:paraId="44D4649B" w14:textId="77777777" w:rsidR="00153472" w:rsidRDefault="00265161">
            <w:pPr>
              <w:pStyle w:val="BodyText"/>
              <w:spacing w:after="0"/>
              <w:rPr>
                <w:sz w:val="20"/>
                <w:szCs w:val="20"/>
                <w:lang w:val="de-DE"/>
              </w:rPr>
            </w:pPr>
            <w:r>
              <w:rPr>
                <w:sz w:val="20"/>
                <w:szCs w:val="20"/>
                <w:lang w:val="de-DE"/>
              </w:rPr>
              <w:t>Support proposal 6.</w:t>
            </w:r>
          </w:p>
        </w:tc>
      </w:tr>
      <w:tr w:rsidR="00153472" w14:paraId="6AE77122" w14:textId="77777777">
        <w:tc>
          <w:tcPr>
            <w:tcW w:w="1525" w:type="dxa"/>
          </w:tcPr>
          <w:p w14:paraId="4854791D" w14:textId="77777777" w:rsidR="00153472" w:rsidRDefault="00265161">
            <w:pPr>
              <w:pStyle w:val="BodyText"/>
              <w:spacing w:after="0"/>
              <w:rPr>
                <w:lang w:val="de-DE"/>
              </w:rPr>
            </w:pPr>
            <w:r>
              <w:rPr>
                <w:lang w:val="de-DE"/>
              </w:rPr>
              <w:t>Futurewei</w:t>
            </w:r>
          </w:p>
        </w:tc>
        <w:tc>
          <w:tcPr>
            <w:tcW w:w="7560" w:type="dxa"/>
          </w:tcPr>
          <w:p w14:paraId="6BB71D2E" w14:textId="77777777" w:rsidR="00153472" w:rsidRDefault="00265161">
            <w:pPr>
              <w:pStyle w:val="BodyText"/>
              <w:spacing w:after="0"/>
              <w:rPr>
                <w:lang w:val="de-DE"/>
              </w:rPr>
            </w:pPr>
            <w:r>
              <w:rPr>
                <w:lang w:val="de-DE"/>
              </w:rPr>
              <w:t>Support the proposal.</w:t>
            </w:r>
          </w:p>
        </w:tc>
      </w:tr>
      <w:tr w:rsidR="00153472" w14:paraId="34D05D8B" w14:textId="77777777">
        <w:tc>
          <w:tcPr>
            <w:tcW w:w="1525" w:type="dxa"/>
          </w:tcPr>
          <w:p w14:paraId="4BEC1645" w14:textId="77777777" w:rsidR="00153472" w:rsidRDefault="00265161">
            <w:pPr>
              <w:pStyle w:val="BodyText"/>
              <w:spacing w:after="0"/>
              <w:rPr>
                <w:lang w:val="de-DE"/>
              </w:rPr>
            </w:pPr>
            <w:r>
              <w:rPr>
                <w:lang w:val="de-DE"/>
              </w:rPr>
              <w:t>MediaTek</w:t>
            </w:r>
          </w:p>
        </w:tc>
        <w:tc>
          <w:tcPr>
            <w:tcW w:w="7560" w:type="dxa"/>
          </w:tcPr>
          <w:p w14:paraId="3B1F24B7" w14:textId="77777777" w:rsidR="00153472" w:rsidRDefault="00265161">
            <w:pPr>
              <w:pStyle w:val="BodyText"/>
              <w:spacing w:after="0"/>
              <w:rPr>
                <w:lang w:val="de-DE"/>
              </w:rPr>
            </w:pPr>
            <w:r>
              <w:rPr>
                <w:sz w:val="20"/>
                <w:szCs w:val="20"/>
                <w:lang w:val="de-DE"/>
              </w:rPr>
              <w:t>Support reusing Rel-16 PF3 design.</w:t>
            </w:r>
          </w:p>
        </w:tc>
      </w:tr>
      <w:tr w:rsidR="00153472" w14:paraId="7C3687EB" w14:textId="77777777">
        <w:tc>
          <w:tcPr>
            <w:tcW w:w="1525" w:type="dxa"/>
          </w:tcPr>
          <w:p w14:paraId="38A167E7" w14:textId="77777777" w:rsidR="00153472" w:rsidRDefault="00265161">
            <w:pPr>
              <w:pStyle w:val="BodyText"/>
              <w:spacing w:after="0"/>
              <w:rPr>
                <w:lang w:val="de-DE"/>
              </w:rPr>
            </w:pPr>
            <w:r>
              <w:rPr>
                <w:lang w:val="de-DE"/>
              </w:rPr>
              <w:t>InterDigital</w:t>
            </w:r>
          </w:p>
        </w:tc>
        <w:tc>
          <w:tcPr>
            <w:tcW w:w="7560" w:type="dxa"/>
          </w:tcPr>
          <w:p w14:paraId="231BCA8F" w14:textId="77777777" w:rsidR="00153472" w:rsidRDefault="00265161">
            <w:pPr>
              <w:pStyle w:val="BodyText"/>
              <w:spacing w:after="0"/>
              <w:rPr>
                <w:lang w:val="de-DE"/>
              </w:rPr>
            </w:pPr>
            <w:r>
              <w:rPr>
                <w:lang w:val="de-DE"/>
              </w:rPr>
              <w:t>We are fine with the proposal.</w:t>
            </w:r>
          </w:p>
        </w:tc>
      </w:tr>
      <w:tr w:rsidR="00153472" w14:paraId="0EAA80A4" w14:textId="77777777">
        <w:tc>
          <w:tcPr>
            <w:tcW w:w="1525" w:type="dxa"/>
          </w:tcPr>
          <w:p w14:paraId="53093682" w14:textId="77777777" w:rsidR="00153472" w:rsidRDefault="00265161">
            <w:pPr>
              <w:pStyle w:val="BodyText"/>
              <w:spacing w:after="0"/>
              <w:rPr>
                <w:lang w:val="de-DE"/>
              </w:rPr>
            </w:pPr>
            <w:r>
              <w:rPr>
                <w:rFonts w:hint="eastAsia"/>
                <w:lang w:val="de-DE"/>
              </w:rPr>
              <w:t>S</w:t>
            </w:r>
            <w:r>
              <w:rPr>
                <w:lang w:val="de-DE"/>
              </w:rPr>
              <w:t>amsung</w:t>
            </w:r>
          </w:p>
        </w:tc>
        <w:tc>
          <w:tcPr>
            <w:tcW w:w="7560" w:type="dxa"/>
          </w:tcPr>
          <w:p w14:paraId="237D080C" w14:textId="77777777" w:rsidR="00153472" w:rsidRDefault="00265161">
            <w:pPr>
              <w:pStyle w:val="BodyText"/>
              <w:spacing w:after="0"/>
              <w:rPr>
                <w:lang w:val="de-DE"/>
              </w:rPr>
            </w:pPr>
            <w:r>
              <w:rPr>
                <w:rFonts w:hint="eastAsia"/>
                <w:lang w:val="de-DE"/>
              </w:rPr>
              <w:t>W</w:t>
            </w:r>
            <w:r>
              <w:rPr>
                <w:lang w:val="de-DE"/>
              </w:rPr>
              <w:t xml:space="preserve">e supprort the proposal. </w:t>
            </w:r>
          </w:p>
        </w:tc>
      </w:tr>
      <w:tr w:rsidR="00153472" w14:paraId="21AE25E6" w14:textId="77777777">
        <w:tc>
          <w:tcPr>
            <w:tcW w:w="1525" w:type="dxa"/>
          </w:tcPr>
          <w:p w14:paraId="3E15C39C" w14:textId="77777777" w:rsidR="00153472" w:rsidRDefault="00265161">
            <w:pPr>
              <w:pStyle w:val="BodyText"/>
              <w:spacing w:after="0"/>
              <w:rPr>
                <w:lang w:val="de-DE"/>
              </w:rPr>
            </w:pPr>
            <w:r>
              <w:rPr>
                <w:lang w:val="de-DE"/>
              </w:rPr>
              <w:t>CATT</w:t>
            </w:r>
          </w:p>
        </w:tc>
        <w:tc>
          <w:tcPr>
            <w:tcW w:w="7560" w:type="dxa"/>
          </w:tcPr>
          <w:p w14:paraId="63FDFBB4" w14:textId="77777777" w:rsidR="00153472" w:rsidRDefault="00265161">
            <w:pPr>
              <w:pStyle w:val="BodyText"/>
              <w:spacing w:after="0"/>
              <w:rPr>
                <w:lang w:val="de-DE"/>
              </w:rPr>
            </w:pPr>
            <w:r>
              <w:rPr>
                <w:lang w:val="de-DE"/>
              </w:rPr>
              <w:t>Reuse PUCCH format 3 design</w:t>
            </w:r>
          </w:p>
        </w:tc>
      </w:tr>
      <w:tr w:rsidR="00153472" w14:paraId="2CD77F45" w14:textId="77777777">
        <w:tc>
          <w:tcPr>
            <w:tcW w:w="1525" w:type="dxa"/>
          </w:tcPr>
          <w:p w14:paraId="30F0A58C"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0BC028" w14:textId="77777777" w:rsidR="00153472" w:rsidRDefault="00265161">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CF1384" w14:paraId="3924C6BB" w14:textId="77777777">
        <w:tc>
          <w:tcPr>
            <w:tcW w:w="1525" w:type="dxa"/>
          </w:tcPr>
          <w:p w14:paraId="23C5AC5B" w14:textId="07E0A889" w:rsidR="00CF1384" w:rsidRDefault="00CF1384">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171E32A" w14:textId="179ABE30" w:rsidR="00CF1384" w:rsidRDefault="009F45BA">
            <w:pPr>
              <w:pStyle w:val="BodyText"/>
              <w:spacing w:after="0"/>
              <w:rPr>
                <w:rFonts w:eastAsia="SimSun"/>
                <w:lang w:val="en-US"/>
              </w:rPr>
            </w:pPr>
            <w:r>
              <w:rPr>
                <w:rFonts w:eastAsia="SimSun"/>
                <w:lang w:val="en-US"/>
              </w:rPr>
              <w:t>We support the proposal.</w:t>
            </w:r>
          </w:p>
        </w:tc>
      </w:tr>
      <w:tr w:rsidR="002B7902" w14:paraId="102236B6" w14:textId="77777777">
        <w:tc>
          <w:tcPr>
            <w:tcW w:w="1525" w:type="dxa"/>
          </w:tcPr>
          <w:p w14:paraId="0F113855" w14:textId="4666368C" w:rsidR="002B7902" w:rsidRDefault="002B7902" w:rsidP="002B7902">
            <w:pPr>
              <w:pStyle w:val="BodyText"/>
              <w:spacing w:after="0"/>
              <w:rPr>
                <w:rFonts w:eastAsia="SimSun"/>
                <w:lang w:val="en-US"/>
              </w:rPr>
            </w:pPr>
            <w:r>
              <w:rPr>
                <w:sz w:val="20"/>
                <w:szCs w:val="20"/>
                <w:lang w:val="de-DE"/>
              </w:rPr>
              <w:t>Lenovo, Motorola Mobility</w:t>
            </w:r>
          </w:p>
        </w:tc>
        <w:tc>
          <w:tcPr>
            <w:tcW w:w="7560" w:type="dxa"/>
          </w:tcPr>
          <w:p w14:paraId="22AADE63" w14:textId="5A476044" w:rsidR="002B7902" w:rsidRDefault="002B7902" w:rsidP="002B7902">
            <w:pPr>
              <w:pStyle w:val="BodyText"/>
              <w:spacing w:after="0"/>
              <w:rPr>
                <w:rFonts w:eastAsia="SimSun"/>
                <w:lang w:val="en-US"/>
              </w:rPr>
            </w:pPr>
            <w:r>
              <w:rPr>
                <w:rFonts w:eastAsiaTheme="minorEastAsia"/>
                <w:sz w:val="20"/>
                <w:szCs w:val="20"/>
                <w:lang w:val="de-DE"/>
              </w:rPr>
              <w:t>Agree with Modulator’s proposal</w:t>
            </w:r>
          </w:p>
        </w:tc>
      </w:tr>
      <w:tr w:rsidR="002078FE" w:rsidRPr="00300EB6" w14:paraId="0C96DBD6" w14:textId="77777777" w:rsidTr="002078FE">
        <w:tc>
          <w:tcPr>
            <w:tcW w:w="1525" w:type="dxa"/>
          </w:tcPr>
          <w:p w14:paraId="5F3ADEEE" w14:textId="77777777" w:rsidR="002078FE" w:rsidRPr="00300EB6" w:rsidRDefault="002078FE" w:rsidP="00506987">
            <w:pPr>
              <w:pStyle w:val="BodyText"/>
              <w:spacing w:after="0"/>
              <w:rPr>
                <w:sz w:val="20"/>
                <w:szCs w:val="20"/>
                <w:lang w:val="de-DE"/>
              </w:rPr>
            </w:pPr>
            <w:r>
              <w:rPr>
                <w:sz w:val="20"/>
                <w:szCs w:val="20"/>
                <w:lang w:val="de-DE"/>
              </w:rPr>
              <w:t>Nokia/NSB</w:t>
            </w:r>
          </w:p>
        </w:tc>
        <w:tc>
          <w:tcPr>
            <w:tcW w:w="7560" w:type="dxa"/>
          </w:tcPr>
          <w:p w14:paraId="70872B59" w14:textId="77777777" w:rsidR="002078FE" w:rsidRPr="00300EB6" w:rsidRDefault="002078FE" w:rsidP="00506987">
            <w:pPr>
              <w:pStyle w:val="BodyText"/>
              <w:spacing w:after="0"/>
              <w:rPr>
                <w:rFonts w:eastAsiaTheme="minorEastAsia"/>
                <w:sz w:val="20"/>
                <w:szCs w:val="20"/>
                <w:lang w:val="de-DE"/>
              </w:rPr>
            </w:pPr>
            <w:r>
              <w:rPr>
                <w:rFonts w:eastAsiaTheme="minorEastAsia"/>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347945" w:rsidRPr="00300EB6" w14:paraId="0AAB9656" w14:textId="77777777" w:rsidTr="002078FE">
        <w:tc>
          <w:tcPr>
            <w:tcW w:w="1525" w:type="dxa"/>
          </w:tcPr>
          <w:p w14:paraId="6912677B" w14:textId="26277FD9" w:rsidR="00347945" w:rsidRDefault="00347945" w:rsidP="00347945">
            <w:pPr>
              <w:pStyle w:val="BodyText"/>
              <w:spacing w:after="0"/>
              <w:rPr>
                <w:lang w:val="de-DE"/>
              </w:rPr>
            </w:pPr>
            <w:r w:rsidRPr="0062081F">
              <w:rPr>
                <w:lang w:val="de-DE" w:eastAsia="ko-KR"/>
              </w:rPr>
              <w:t>LG</w:t>
            </w:r>
            <w:r w:rsidR="00420828">
              <w:rPr>
                <w:lang w:val="de-DE" w:eastAsia="ko-KR"/>
              </w:rPr>
              <w:t xml:space="preserve"> Electronics</w:t>
            </w:r>
          </w:p>
        </w:tc>
        <w:tc>
          <w:tcPr>
            <w:tcW w:w="7560" w:type="dxa"/>
          </w:tcPr>
          <w:p w14:paraId="0218C0DD" w14:textId="33615B33" w:rsidR="00347945" w:rsidRDefault="00347945" w:rsidP="00347945">
            <w:pPr>
              <w:pStyle w:val="BodyText"/>
              <w:spacing w:after="0"/>
              <w:rPr>
                <w:lang w:val="de-DE"/>
              </w:rPr>
            </w:pPr>
            <w:r w:rsidRPr="0062081F">
              <w:rPr>
                <w:lang w:val="de-DE" w:eastAsia="ko-KR"/>
              </w:rPr>
              <w:t xml:space="preserve">Support </w:t>
            </w:r>
            <w:r>
              <w:rPr>
                <w:sz w:val="20"/>
                <w:lang w:val="de-DE" w:eastAsia="ko-KR"/>
              </w:rPr>
              <w:t xml:space="preserve">moderator’s </w:t>
            </w:r>
            <w:r w:rsidRPr="0062081F">
              <w:rPr>
                <w:lang w:val="de-DE" w:eastAsia="ko-KR"/>
              </w:rPr>
              <w:t>Proposal 6</w:t>
            </w:r>
            <w:r>
              <w:rPr>
                <w:sz w:val="20"/>
                <w:lang w:val="de-DE" w:eastAsia="ko-KR"/>
              </w:rPr>
              <w:t>.</w:t>
            </w:r>
          </w:p>
        </w:tc>
      </w:tr>
      <w:tr w:rsidR="00BF24DA" w:rsidRPr="00BF24DA" w14:paraId="12970372" w14:textId="77777777" w:rsidTr="002078FE">
        <w:tc>
          <w:tcPr>
            <w:tcW w:w="1525" w:type="dxa"/>
          </w:tcPr>
          <w:p w14:paraId="2154F1E1" w14:textId="23142104"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56436520" w14:textId="77777777" w:rsidR="00BF24DA" w:rsidRDefault="00BF24DA" w:rsidP="00BF24DA">
            <w:pPr>
              <w:pStyle w:val="BodyText"/>
              <w:spacing w:after="0"/>
              <w:rPr>
                <w:lang w:val="de-DE"/>
              </w:rPr>
            </w:pPr>
            <w:r>
              <w:t>We do not understand the last bullet, what is “same approach”?</w:t>
            </w:r>
            <w:r>
              <w:rPr>
                <w:lang w:val="de-DE"/>
              </w:rPr>
              <w:t xml:space="preserve"> </w:t>
            </w:r>
          </w:p>
          <w:p w14:paraId="52D00D31" w14:textId="728B722F" w:rsidR="00BF24DA" w:rsidRPr="00BF24DA" w:rsidRDefault="00BF24DA" w:rsidP="00BF24DA">
            <w:pPr>
              <w:pStyle w:val="BodyText"/>
              <w:spacing w:after="0"/>
              <w:rPr>
                <w:sz w:val="20"/>
                <w:lang w:val="de-DE" w:eastAsia="ko-KR"/>
              </w:rPr>
            </w:pPr>
            <w:r>
              <w:rPr>
                <w:lang w:val="de-DE"/>
              </w:rPr>
              <w:t xml:space="preserve">The </w:t>
            </w:r>
            <w:r>
              <w:t xml:space="preserve">”Note: </w:t>
            </w:r>
            <w:proofErr w:type="spellStart"/>
            <w:r w:rsidRPr="00952EAB">
              <w:t>blockwise</w:t>
            </w:r>
            <w:proofErr w:type="spellEnd"/>
            <w:r w:rsidRPr="00952EAB">
              <w:t xml:space="preserve"> spreading is performed across entire PUCCH transmission bandwidth</w:t>
            </w:r>
            <w:r>
              <w:t>“ should be removed. We would like to have this for further discussion. Using one DFT precoder per PRB allows reuse of much of the transmitter/receiver implementations for existing PF4.</w:t>
            </w:r>
          </w:p>
        </w:tc>
      </w:tr>
    </w:tbl>
    <w:p w14:paraId="623A5182" w14:textId="77777777" w:rsidR="00153472" w:rsidRPr="002078FE" w:rsidRDefault="00153472">
      <w:pPr>
        <w:pStyle w:val="BodyText"/>
        <w:rPr>
          <w:lang w:val="de-DE"/>
        </w:rPr>
      </w:pPr>
    </w:p>
    <w:p w14:paraId="071D4C0E" w14:textId="36782C20" w:rsidR="00F85D94" w:rsidRDefault="00F85D94">
      <w:pPr>
        <w:pStyle w:val="Heading3"/>
      </w:pPr>
      <w:bookmarkStart w:id="68" w:name="_Toc62396112"/>
      <w:r>
        <w:t>5.2.2</w:t>
      </w:r>
      <w:r>
        <w:tab/>
        <w:t>&lt;Summary of 1st Round Comments&gt;</w:t>
      </w:r>
    </w:p>
    <w:p w14:paraId="00802C26" w14:textId="307C29E1" w:rsidR="000372BC" w:rsidRDefault="000372BC" w:rsidP="000372BC">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sidRPr="000372BC">
        <w:rPr>
          <w:i/>
          <w:iCs/>
        </w:rPr>
        <w:t>per PRB</w:t>
      </w:r>
      <w:r>
        <w:t xml:space="preserve"> followed by DFT </w:t>
      </w:r>
      <w:r w:rsidRPr="000372BC">
        <w:rPr>
          <w:i/>
          <w:iCs/>
        </w:rPr>
        <w:t>per PRB</w:t>
      </w:r>
      <w:r>
        <w:t xml:space="preserve">. This approach requires adopting a PAPR/CM mitigation scheme, and several alternatives are listed in the company proposal. Since this is the first meeting of the WI, two alternatives can be left open for now; however, it would be preferable to down-select in the next meeting. </w:t>
      </w:r>
      <w:r w:rsidR="00467860">
        <w:t xml:space="preserve">One company proposes to study OCC lengths greater than 4. Based on the above, </w:t>
      </w:r>
      <w:r>
        <w:t>Proposal 6 is updated as follows:</w:t>
      </w:r>
    </w:p>
    <w:p w14:paraId="611E5205" w14:textId="7D258EB5" w:rsidR="007F7C67" w:rsidRPr="00156EAA" w:rsidRDefault="007F7C67" w:rsidP="007F7C67">
      <w:pPr>
        <w:pStyle w:val="BodyText"/>
        <w:rPr>
          <w:b/>
          <w:bCs/>
          <w:highlight w:val="yellow"/>
        </w:rPr>
      </w:pPr>
      <w:r w:rsidRPr="00156EAA">
        <w:rPr>
          <w:b/>
          <w:bCs/>
          <w:highlight w:val="yellow"/>
        </w:rPr>
        <w:t>Proposal 6</w:t>
      </w:r>
      <w:r>
        <w:rPr>
          <w:b/>
          <w:bCs/>
          <w:highlight w:val="yellow"/>
        </w:rPr>
        <w:t>b</w:t>
      </w:r>
      <w:r w:rsidRPr="00156EAA">
        <w:rPr>
          <w:b/>
          <w:bCs/>
          <w:highlight w:val="yellow"/>
        </w:rPr>
        <w:tab/>
        <w:t>Agree to the following</w:t>
      </w:r>
      <w:r w:rsidR="0004573A">
        <w:rPr>
          <w:b/>
          <w:bCs/>
          <w:highlight w:val="yellow"/>
        </w:rPr>
        <w:t xml:space="preserve"> update of Proposal 6</w:t>
      </w:r>
    </w:p>
    <w:p w14:paraId="4EA96229" w14:textId="61844A4A" w:rsidR="00467860" w:rsidRDefault="00467860" w:rsidP="00467860">
      <w:pPr>
        <w:pStyle w:val="BodyText"/>
        <w:numPr>
          <w:ilvl w:val="0"/>
          <w:numId w:val="37"/>
        </w:numPr>
        <w:spacing w:after="0"/>
        <w:rPr>
          <w:rFonts w:ascii="Times New Roman" w:hAnsi="Times New Roman"/>
        </w:rPr>
      </w:pPr>
      <w:r>
        <w:rPr>
          <w:rFonts w:ascii="Times New Roman" w:hAnsi="Times New Roman"/>
        </w:rPr>
        <w:t xml:space="preserve">For UCI of enhanced </w:t>
      </w:r>
      <w:r>
        <w:rPr>
          <w:rFonts w:ascii="Times New Roman" w:hAnsi="Times New Roman"/>
        </w:rPr>
        <w:t xml:space="preserve">PF4, </w:t>
      </w:r>
      <w:r>
        <w:rPr>
          <w:rFonts w:ascii="Times New Roman" w:hAnsi="Times New Roman"/>
        </w:rPr>
        <w:t xml:space="preserve">support pre-DFT </w:t>
      </w:r>
      <w:proofErr w:type="spellStart"/>
      <w:r>
        <w:rPr>
          <w:rFonts w:ascii="Times New Roman" w:hAnsi="Times New Roman"/>
        </w:rPr>
        <w:t>blockwise</w:t>
      </w:r>
      <w:proofErr w:type="spellEnd"/>
      <w:r>
        <w:rPr>
          <w:rFonts w:ascii="Times New Roman" w:hAnsi="Times New Roman"/>
        </w:rPr>
        <w:t xml:space="preserve"> spreading </w:t>
      </w:r>
      <w:r>
        <w:rPr>
          <w:rFonts w:ascii="Times New Roman" w:hAnsi="Times New Roman"/>
        </w:rPr>
        <w:t>using</w:t>
      </w:r>
      <w:r>
        <w:rPr>
          <w:rFonts w:ascii="Times New Roman" w:hAnsi="Times New Roman"/>
        </w:rPr>
        <w:t xml:space="preserve"> </w:t>
      </w:r>
      <w:r>
        <w:rPr>
          <w:rFonts w:ascii="Times New Roman" w:hAnsi="Times New Roman"/>
        </w:rPr>
        <w:t>OCCs</w:t>
      </w:r>
      <w:r w:rsidR="00443C11">
        <w:rPr>
          <w:rFonts w:ascii="Times New Roman" w:hAnsi="Times New Roman"/>
        </w:rPr>
        <w:t xml:space="preserve"> of length 2 and 4 as defined for Rel-16 PF4</w:t>
      </w:r>
    </w:p>
    <w:p w14:paraId="1391CF54" w14:textId="1FBFEFE9" w:rsidR="00443C11" w:rsidRDefault="00467860" w:rsidP="00467860">
      <w:pPr>
        <w:pStyle w:val="BodyText"/>
        <w:numPr>
          <w:ilvl w:val="0"/>
          <w:numId w:val="37"/>
        </w:numPr>
        <w:spacing w:after="0"/>
        <w:rPr>
          <w:rFonts w:ascii="Times New Roman" w:hAnsi="Times New Roman"/>
        </w:rPr>
      </w:pPr>
      <w:r>
        <w:rPr>
          <w:rFonts w:ascii="Times New Roman" w:hAnsi="Times New Roman"/>
        </w:rPr>
        <w:lastRenderedPageBreak/>
        <w:t xml:space="preserve">Further study </w:t>
      </w:r>
      <w:r w:rsidR="00443C11">
        <w:rPr>
          <w:rFonts w:ascii="Times New Roman" w:hAnsi="Times New Roman"/>
        </w:rPr>
        <w:t>the following and decide in RAN1#104-b:</w:t>
      </w:r>
    </w:p>
    <w:p w14:paraId="2AB774BA" w14:textId="759B014E" w:rsidR="00443C11" w:rsidRDefault="00443C11" w:rsidP="00443C11">
      <w:pPr>
        <w:pStyle w:val="BodyText"/>
        <w:numPr>
          <w:ilvl w:val="1"/>
          <w:numId w:val="37"/>
        </w:numPr>
        <w:spacing w:after="0"/>
        <w:rPr>
          <w:rFonts w:ascii="Times New Roman" w:hAnsi="Times New Roman"/>
        </w:rPr>
      </w:pPr>
      <w:r>
        <w:rPr>
          <w:rFonts w:ascii="Times New Roman" w:hAnsi="Times New Roman"/>
        </w:rPr>
        <w:t>Whether or not additional OCC lengths are supported</w:t>
      </w:r>
    </w:p>
    <w:p w14:paraId="568DF243" w14:textId="06F98F19" w:rsidR="00443C11" w:rsidRDefault="00443C11" w:rsidP="00443C11">
      <w:pPr>
        <w:pStyle w:val="BodyText"/>
        <w:numPr>
          <w:ilvl w:val="1"/>
          <w:numId w:val="37"/>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BA9FBDB" w14:textId="4D873EAF" w:rsidR="00467860" w:rsidRDefault="00467860" w:rsidP="00443C11">
      <w:pPr>
        <w:pStyle w:val="BodyText"/>
        <w:numPr>
          <w:ilvl w:val="2"/>
          <w:numId w:val="37"/>
        </w:numPr>
        <w:spacing w:after="0"/>
        <w:rPr>
          <w:rFonts w:ascii="Times New Roman" w:hAnsi="Times New Roman"/>
        </w:rPr>
      </w:pPr>
      <w:r>
        <w:rPr>
          <w:rFonts w:ascii="Times New Roman" w:hAnsi="Times New Roman"/>
        </w:rPr>
        <w:t>Alt-1:</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 </w:t>
      </w:r>
      <w:r w:rsidR="00443C11">
        <w:rPr>
          <w:rFonts w:ascii="Times New Roman" w:hAnsi="Times New Roman"/>
        </w:rPr>
        <w:t xml:space="preserve">is </w:t>
      </w:r>
      <w:r>
        <w:rPr>
          <w:rFonts w:ascii="Times New Roman" w:hAnsi="Times New Roman"/>
        </w:rPr>
        <w:t>performed across all allocated RB</w:t>
      </w:r>
      <w:r w:rsidR="00443C11">
        <w:rPr>
          <w:rFonts w:ascii="Times New Roman" w:hAnsi="Times New Roman"/>
        </w:rPr>
        <w:t>s</w:t>
      </w:r>
    </w:p>
    <w:p w14:paraId="6D5AC5DC" w14:textId="66587916" w:rsidR="00443C11" w:rsidRDefault="00467860" w:rsidP="00443C11">
      <w:pPr>
        <w:pStyle w:val="BodyText"/>
        <w:numPr>
          <w:ilvl w:val="2"/>
          <w:numId w:val="37"/>
        </w:numPr>
        <w:spacing w:after="0"/>
        <w:rPr>
          <w:rFonts w:ascii="Times New Roman" w:hAnsi="Times New Roman"/>
        </w:rPr>
      </w:pPr>
      <w:r>
        <w:rPr>
          <w:rFonts w:ascii="Times New Roman" w:hAnsi="Times New Roman"/>
        </w:rPr>
        <w:t>Alt-2:</w:t>
      </w:r>
      <w:r w:rsidR="00443C11">
        <w:rPr>
          <w:rFonts w:ascii="Times New Roman" w:hAnsi="Times New Roman"/>
        </w:rPr>
        <w:t xml:space="preserve"> </w:t>
      </w:r>
      <w:proofErr w:type="spellStart"/>
      <w:r>
        <w:rPr>
          <w:rFonts w:ascii="Times New Roman" w:hAnsi="Times New Roman"/>
        </w:rPr>
        <w:t>Blockwise</w:t>
      </w:r>
      <w:proofErr w:type="spellEnd"/>
      <w:r>
        <w:rPr>
          <w:rFonts w:ascii="Times New Roman" w:hAnsi="Times New Roman"/>
        </w:rPr>
        <w:t xml:space="preserve"> spreading</w:t>
      </w:r>
      <w:r w:rsidR="00443C11">
        <w:rPr>
          <w:rFonts w:ascii="Times New Roman" w:hAnsi="Times New Roman"/>
        </w:rPr>
        <w:t xml:space="preserve"> and DFT is performed per-RB followed by per-RB PAPR/CM reduction mechanism.</w:t>
      </w:r>
    </w:p>
    <w:p w14:paraId="3F22482E" w14:textId="77777777" w:rsidR="00443C11" w:rsidRDefault="00443C11" w:rsidP="00443C11">
      <w:pPr>
        <w:pStyle w:val="BodyText"/>
        <w:numPr>
          <w:ilvl w:val="0"/>
          <w:numId w:val="37"/>
        </w:numPr>
        <w:spacing w:after="0"/>
        <w:rPr>
          <w:rFonts w:ascii="Times New Roman" w:hAnsi="Times New Roman"/>
        </w:rPr>
      </w:pPr>
      <w:r>
        <w:rPr>
          <w:rFonts w:ascii="Times New Roman" w:hAnsi="Times New Roman"/>
        </w:rPr>
        <w:t>At least the following aspects should be considered in the study</w:t>
      </w:r>
    </w:p>
    <w:p w14:paraId="2137ED39" w14:textId="77777777" w:rsid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Coverage (maximum isotropic loss (MIL))</w:t>
      </w:r>
      <w:r>
        <w:rPr>
          <w:rFonts w:ascii="Times New Roman" w:hAnsi="Times New Roman"/>
        </w:rPr>
        <w:t>, including</w:t>
      </w:r>
    </w:p>
    <w:p w14:paraId="79945562" w14:textId="77777777" w:rsidR="00443C11" w:rsidRDefault="00443C11" w:rsidP="00443C11">
      <w:pPr>
        <w:pStyle w:val="BodyText"/>
        <w:numPr>
          <w:ilvl w:val="2"/>
          <w:numId w:val="37"/>
        </w:numPr>
        <w:spacing w:after="0"/>
        <w:rPr>
          <w:rFonts w:ascii="Times New Roman" w:hAnsi="Times New Roman"/>
        </w:rPr>
      </w:pPr>
      <w:r w:rsidRPr="00A332A2">
        <w:rPr>
          <w:rFonts w:ascii="Times New Roman" w:hAnsi="Times New Roman"/>
        </w:rPr>
        <w:t xml:space="preserve">Required SNR to fulfil </w:t>
      </w:r>
      <w:r>
        <w:rPr>
          <w:rFonts w:ascii="Times New Roman" w:hAnsi="Times New Roman"/>
        </w:rPr>
        <w:t xml:space="preserve">PUCCH </w:t>
      </w:r>
      <w:r w:rsidRPr="00A332A2">
        <w:rPr>
          <w:rFonts w:ascii="Times New Roman" w:hAnsi="Times New Roman"/>
        </w:rPr>
        <w:t>detection criterion</w:t>
      </w:r>
    </w:p>
    <w:p w14:paraId="4A9C7AD9" w14:textId="77777777" w:rsidR="00443C11" w:rsidRPr="00443C11" w:rsidRDefault="00443C11" w:rsidP="00443C11">
      <w:pPr>
        <w:pStyle w:val="BodyText"/>
        <w:numPr>
          <w:ilvl w:val="2"/>
          <w:numId w:val="37"/>
        </w:numPr>
        <w:spacing w:after="0"/>
        <w:rPr>
          <w:rFonts w:ascii="Times New Roman" w:hAnsi="Times New Roman"/>
        </w:rPr>
      </w:pPr>
      <w:r>
        <w:rPr>
          <w:rFonts w:ascii="Times New Roman" w:hAnsi="Times New Roman"/>
        </w:rPr>
        <w:t>PAPR/CM as a function of N_RB</w:t>
      </w:r>
    </w:p>
    <w:p w14:paraId="7021C68C" w14:textId="77777777" w:rsidR="00443C11" w:rsidRPr="00A332A2" w:rsidRDefault="00443C11" w:rsidP="00443C11">
      <w:pPr>
        <w:pStyle w:val="BodyText"/>
        <w:numPr>
          <w:ilvl w:val="1"/>
          <w:numId w:val="37"/>
        </w:numPr>
        <w:spacing w:after="0"/>
        <w:rPr>
          <w:rFonts w:ascii="Times New Roman" w:hAnsi="Times New Roman"/>
        </w:rPr>
      </w:pPr>
      <w:r>
        <w:rPr>
          <w:rFonts w:ascii="Times New Roman" w:hAnsi="Times New Roman"/>
        </w:rPr>
        <w:t>C</w:t>
      </w:r>
      <w:r w:rsidRPr="00A332A2">
        <w:rPr>
          <w:rFonts w:ascii="Times New Roman" w:hAnsi="Times New Roman"/>
        </w:rPr>
        <w:t xml:space="preserve">onsideration of RB alignment/misalignment of PUCCH resources between </w:t>
      </w:r>
      <w:r>
        <w:rPr>
          <w:rFonts w:ascii="Times New Roman" w:hAnsi="Times New Roman"/>
        </w:rPr>
        <w:t xml:space="preserve">multiplexed </w:t>
      </w:r>
      <w:r w:rsidRPr="00A332A2">
        <w:rPr>
          <w:rFonts w:ascii="Times New Roman" w:hAnsi="Times New Roman"/>
        </w:rPr>
        <w:t>users</w:t>
      </w:r>
    </w:p>
    <w:p w14:paraId="6D2C6C1C" w14:textId="30E7321A" w:rsidR="00443C11" w:rsidRPr="00443C11" w:rsidRDefault="00443C11" w:rsidP="00443C11">
      <w:pPr>
        <w:pStyle w:val="BodyText"/>
        <w:numPr>
          <w:ilvl w:val="1"/>
          <w:numId w:val="37"/>
        </w:numPr>
        <w:spacing w:after="0"/>
        <w:rPr>
          <w:rFonts w:ascii="Times New Roman" w:hAnsi="Times New Roman"/>
        </w:rPr>
      </w:pPr>
      <w:r w:rsidRPr="00A332A2">
        <w:rPr>
          <w:rFonts w:ascii="Times New Roman" w:hAnsi="Times New Roman"/>
        </w:rPr>
        <w:t>Spec</w:t>
      </w:r>
      <w:r>
        <w:rPr>
          <w:rFonts w:ascii="Times New Roman" w:hAnsi="Times New Roman"/>
        </w:rPr>
        <w:t>ification</w:t>
      </w:r>
      <w:r w:rsidRPr="00A332A2">
        <w:rPr>
          <w:rFonts w:ascii="Times New Roman" w:hAnsi="Times New Roman"/>
        </w:rPr>
        <w:t xml:space="preserve"> impact</w:t>
      </w:r>
    </w:p>
    <w:p w14:paraId="2EFAA87B" w14:textId="77777777" w:rsidR="007F7C67" w:rsidRPr="007F7C67" w:rsidRDefault="007F7C67" w:rsidP="007F7C67"/>
    <w:p w14:paraId="56A75CB8" w14:textId="46A958BE" w:rsidR="007F7C67" w:rsidRPr="005A3272" w:rsidRDefault="007F7C67" w:rsidP="007F7C67">
      <w:pPr>
        <w:pStyle w:val="Heading3"/>
      </w:pPr>
      <w:r>
        <w:t>5.</w:t>
      </w:r>
      <w:r>
        <w:t>2</w:t>
      </w:r>
      <w:r>
        <w:t>.3</w:t>
      </w:r>
      <w:r>
        <w:tab/>
        <w:t>&lt;2nd Round Comments&gt;</w:t>
      </w:r>
    </w:p>
    <w:p w14:paraId="6D9CF4C7" w14:textId="0A884302" w:rsidR="007F7C67" w:rsidRPr="009C5EA5" w:rsidRDefault="007F7C67" w:rsidP="007F7C67">
      <w:pPr>
        <w:rPr>
          <w:rFonts w:ascii="Arial" w:hAnsi="Arial"/>
          <w:lang w:val="en-US" w:eastAsia="zh-CN"/>
        </w:rPr>
      </w:pPr>
      <w:r w:rsidRPr="009C5EA5">
        <w:rPr>
          <w:rFonts w:ascii="Arial" w:hAnsi="Arial"/>
          <w:lang w:val="en-US" w:eastAsia="zh-CN"/>
        </w:rPr>
        <w:t>Please provide your company view o</w:t>
      </w:r>
      <w:r>
        <w:rPr>
          <w:rFonts w:ascii="Arial" w:hAnsi="Arial"/>
          <w:lang w:val="en-US" w:eastAsia="zh-CN"/>
        </w:rPr>
        <w:t xml:space="preserve">n Proposal </w:t>
      </w:r>
      <w:r>
        <w:rPr>
          <w:rFonts w:ascii="Arial" w:hAnsi="Arial"/>
          <w:lang w:val="en-US" w:eastAsia="zh-CN"/>
        </w:rPr>
        <w:t>6b</w:t>
      </w:r>
      <w:r>
        <w:rPr>
          <w:rFonts w:ascii="Arial" w:hAnsi="Arial"/>
          <w:lang w:val="en-US" w:eastAsia="zh-CN"/>
        </w:rPr>
        <w:t>.</w:t>
      </w:r>
    </w:p>
    <w:tbl>
      <w:tblPr>
        <w:tblStyle w:val="TableGrid"/>
        <w:tblW w:w="9085" w:type="dxa"/>
        <w:tblLayout w:type="fixed"/>
        <w:tblLook w:val="04A0" w:firstRow="1" w:lastRow="0" w:firstColumn="1" w:lastColumn="0" w:noHBand="0" w:noVBand="1"/>
      </w:tblPr>
      <w:tblGrid>
        <w:gridCol w:w="1525"/>
        <w:gridCol w:w="7560"/>
      </w:tblGrid>
      <w:tr w:rsidR="007F7C67" w14:paraId="248F8AEE" w14:textId="77777777" w:rsidTr="00554EEA">
        <w:tc>
          <w:tcPr>
            <w:tcW w:w="1525" w:type="dxa"/>
          </w:tcPr>
          <w:p w14:paraId="396772C0" w14:textId="77777777" w:rsidR="007F7C67" w:rsidRDefault="007F7C67" w:rsidP="00554EEA">
            <w:pPr>
              <w:pStyle w:val="BodyText"/>
              <w:spacing w:after="0"/>
              <w:rPr>
                <w:b/>
                <w:sz w:val="20"/>
                <w:szCs w:val="20"/>
                <w:lang w:val="de-DE"/>
              </w:rPr>
            </w:pPr>
            <w:r>
              <w:rPr>
                <w:b/>
                <w:sz w:val="20"/>
                <w:szCs w:val="20"/>
                <w:lang w:val="de-DE"/>
              </w:rPr>
              <w:t>Company</w:t>
            </w:r>
          </w:p>
        </w:tc>
        <w:tc>
          <w:tcPr>
            <w:tcW w:w="7560" w:type="dxa"/>
          </w:tcPr>
          <w:p w14:paraId="50A9FE59" w14:textId="77777777" w:rsidR="007F7C67" w:rsidRDefault="007F7C67" w:rsidP="00554EEA">
            <w:pPr>
              <w:pStyle w:val="BodyText"/>
              <w:spacing w:after="0"/>
              <w:rPr>
                <w:b/>
                <w:sz w:val="20"/>
                <w:szCs w:val="20"/>
                <w:lang w:val="de-DE"/>
              </w:rPr>
            </w:pPr>
            <w:r>
              <w:rPr>
                <w:b/>
                <w:sz w:val="20"/>
                <w:szCs w:val="20"/>
                <w:lang w:val="de-DE"/>
              </w:rPr>
              <w:t>View/Position</w:t>
            </w:r>
          </w:p>
        </w:tc>
      </w:tr>
      <w:tr w:rsidR="007F7C67" w:rsidRPr="00D11A4A" w14:paraId="2923B2A1" w14:textId="77777777" w:rsidTr="00554EEA">
        <w:tc>
          <w:tcPr>
            <w:tcW w:w="1525" w:type="dxa"/>
          </w:tcPr>
          <w:p w14:paraId="31D183D6" w14:textId="77777777" w:rsidR="007F7C67" w:rsidRPr="00300EB6" w:rsidRDefault="007F7C67" w:rsidP="00554EEA">
            <w:pPr>
              <w:pStyle w:val="BodyText"/>
              <w:spacing w:after="0"/>
              <w:rPr>
                <w:rFonts w:eastAsia="Yu Mincho"/>
                <w:sz w:val="20"/>
                <w:szCs w:val="20"/>
                <w:lang w:val="de-DE" w:eastAsia="ja-JP"/>
              </w:rPr>
            </w:pPr>
          </w:p>
        </w:tc>
        <w:tc>
          <w:tcPr>
            <w:tcW w:w="7560" w:type="dxa"/>
          </w:tcPr>
          <w:p w14:paraId="4DBB6522" w14:textId="77777777" w:rsidR="007F7C67" w:rsidRPr="00300EB6" w:rsidRDefault="007F7C67" w:rsidP="00554EEA">
            <w:pPr>
              <w:pStyle w:val="BodyText"/>
              <w:spacing w:after="0"/>
              <w:rPr>
                <w:rFonts w:eastAsia="Times New Roman"/>
                <w:color w:val="FF0000"/>
                <w:sz w:val="20"/>
                <w:szCs w:val="20"/>
                <w:lang w:eastAsia="en-US"/>
              </w:rPr>
            </w:pPr>
          </w:p>
        </w:tc>
      </w:tr>
      <w:tr w:rsidR="007F7C67" w:rsidRPr="002C0391" w14:paraId="70293D53" w14:textId="77777777" w:rsidTr="00554EEA">
        <w:tc>
          <w:tcPr>
            <w:tcW w:w="1525" w:type="dxa"/>
          </w:tcPr>
          <w:p w14:paraId="598885D5" w14:textId="77777777" w:rsidR="007F7C67" w:rsidRPr="00300EB6" w:rsidRDefault="007F7C67" w:rsidP="00554EEA">
            <w:pPr>
              <w:pStyle w:val="BodyText"/>
              <w:spacing w:after="0"/>
              <w:rPr>
                <w:sz w:val="20"/>
                <w:szCs w:val="20"/>
                <w:lang w:val="de-DE"/>
              </w:rPr>
            </w:pPr>
          </w:p>
        </w:tc>
        <w:tc>
          <w:tcPr>
            <w:tcW w:w="7560" w:type="dxa"/>
          </w:tcPr>
          <w:p w14:paraId="658310D2" w14:textId="77777777" w:rsidR="007F7C67" w:rsidRPr="00300EB6" w:rsidRDefault="007F7C67" w:rsidP="00554EEA">
            <w:pPr>
              <w:pStyle w:val="BodyText"/>
              <w:spacing w:after="0"/>
              <w:rPr>
                <w:rFonts w:eastAsiaTheme="minorEastAsia"/>
                <w:sz w:val="20"/>
                <w:szCs w:val="20"/>
                <w:lang w:val="de-DE"/>
              </w:rPr>
            </w:pPr>
          </w:p>
        </w:tc>
      </w:tr>
      <w:tr w:rsidR="007F7C67" w:rsidRPr="002C0391" w14:paraId="041047CC" w14:textId="77777777" w:rsidTr="00554EEA">
        <w:tc>
          <w:tcPr>
            <w:tcW w:w="1525" w:type="dxa"/>
          </w:tcPr>
          <w:p w14:paraId="79228EB6" w14:textId="77777777" w:rsidR="007F7C67" w:rsidRPr="00300EB6" w:rsidRDefault="007F7C67" w:rsidP="00554EEA">
            <w:pPr>
              <w:pStyle w:val="BodyText"/>
              <w:spacing w:after="0"/>
              <w:rPr>
                <w:sz w:val="20"/>
                <w:szCs w:val="20"/>
                <w:lang w:val="de-DE"/>
              </w:rPr>
            </w:pPr>
          </w:p>
        </w:tc>
        <w:tc>
          <w:tcPr>
            <w:tcW w:w="7560" w:type="dxa"/>
          </w:tcPr>
          <w:p w14:paraId="3DC9DC2C" w14:textId="77777777" w:rsidR="007F7C67" w:rsidRPr="00300EB6" w:rsidRDefault="007F7C67" w:rsidP="00554EEA">
            <w:pPr>
              <w:pStyle w:val="BodyText"/>
              <w:spacing w:after="0"/>
              <w:rPr>
                <w:sz w:val="20"/>
                <w:szCs w:val="20"/>
                <w:lang w:val="de-DE"/>
              </w:rPr>
            </w:pPr>
          </w:p>
        </w:tc>
      </w:tr>
      <w:tr w:rsidR="007F7C67" w:rsidRPr="002C0391" w14:paraId="2310CD2F" w14:textId="77777777" w:rsidTr="00554EEA">
        <w:tc>
          <w:tcPr>
            <w:tcW w:w="1525" w:type="dxa"/>
          </w:tcPr>
          <w:p w14:paraId="7F9F1F58" w14:textId="77777777" w:rsidR="007F7C67" w:rsidRPr="00300EB6" w:rsidRDefault="007F7C67" w:rsidP="00554EEA">
            <w:pPr>
              <w:pStyle w:val="BodyText"/>
              <w:spacing w:after="0"/>
              <w:rPr>
                <w:rFonts w:eastAsiaTheme="minorEastAsia"/>
                <w:sz w:val="20"/>
                <w:szCs w:val="20"/>
                <w:lang w:val="de-DE"/>
              </w:rPr>
            </w:pPr>
          </w:p>
        </w:tc>
        <w:tc>
          <w:tcPr>
            <w:tcW w:w="7560" w:type="dxa"/>
          </w:tcPr>
          <w:p w14:paraId="168262B1" w14:textId="77777777" w:rsidR="007F7C67" w:rsidRPr="00300EB6" w:rsidRDefault="007F7C67" w:rsidP="00554EEA">
            <w:pPr>
              <w:pStyle w:val="BodyText"/>
              <w:spacing w:after="0"/>
              <w:rPr>
                <w:rFonts w:eastAsiaTheme="minorEastAsia"/>
                <w:sz w:val="20"/>
                <w:szCs w:val="20"/>
                <w:lang w:val="de-DE"/>
              </w:rPr>
            </w:pPr>
          </w:p>
        </w:tc>
      </w:tr>
    </w:tbl>
    <w:p w14:paraId="63E80226" w14:textId="77777777" w:rsidR="007F7C67" w:rsidRPr="007F7C67" w:rsidRDefault="007F7C67" w:rsidP="007F7C67"/>
    <w:p w14:paraId="7255C117" w14:textId="77777777" w:rsidR="00153472" w:rsidRDefault="00265161">
      <w:pPr>
        <w:pStyle w:val="Heading1"/>
      </w:pPr>
      <w:r>
        <w:t>6</w:t>
      </w:r>
      <w:r>
        <w:tab/>
        <w:t>PUCCH Resource Sets Prior to RRC Configuration</w:t>
      </w:r>
      <w:bookmarkEnd w:id="68"/>
    </w:p>
    <w:p w14:paraId="5EDD7987" w14:textId="77777777" w:rsidR="00153472" w:rsidRDefault="00265161">
      <w:pPr>
        <w:pStyle w:val="BodyText"/>
        <w:spacing w:after="0"/>
      </w:pPr>
      <w:r>
        <w:t>The following table provides a summary of company proposals on this topic.</w:t>
      </w:r>
    </w:p>
    <w:p w14:paraId="718C18B7" w14:textId="77777777" w:rsidR="00153472" w:rsidRDefault="00153472">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53472" w14:paraId="3FEE052A" w14:textId="77777777">
        <w:tc>
          <w:tcPr>
            <w:tcW w:w="1525" w:type="dxa"/>
          </w:tcPr>
          <w:p w14:paraId="269D1B2B" w14:textId="77777777" w:rsidR="00153472" w:rsidRDefault="00265161">
            <w:pPr>
              <w:pStyle w:val="BodyText"/>
              <w:spacing w:after="0"/>
              <w:rPr>
                <w:b/>
                <w:sz w:val="20"/>
                <w:szCs w:val="20"/>
                <w:lang w:val="de-DE"/>
              </w:rPr>
            </w:pPr>
            <w:r>
              <w:rPr>
                <w:b/>
                <w:sz w:val="20"/>
                <w:szCs w:val="20"/>
                <w:lang w:val="de-DE"/>
              </w:rPr>
              <w:t>Company</w:t>
            </w:r>
          </w:p>
        </w:tc>
        <w:tc>
          <w:tcPr>
            <w:tcW w:w="8104" w:type="dxa"/>
          </w:tcPr>
          <w:p w14:paraId="74280FAB" w14:textId="77777777" w:rsidR="00153472" w:rsidRDefault="00265161">
            <w:pPr>
              <w:pStyle w:val="BodyText"/>
              <w:spacing w:after="0"/>
              <w:rPr>
                <w:b/>
                <w:sz w:val="20"/>
                <w:szCs w:val="20"/>
                <w:lang w:val="de-DE"/>
              </w:rPr>
            </w:pPr>
            <w:r>
              <w:rPr>
                <w:b/>
                <w:sz w:val="20"/>
                <w:szCs w:val="20"/>
                <w:lang w:val="de-DE"/>
              </w:rPr>
              <w:t>Company Proposals</w:t>
            </w:r>
          </w:p>
        </w:tc>
      </w:tr>
      <w:tr w:rsidR="00153472" w14:paraId="538B11AE" w14:textId="77777777">
        <w:tc>
          <w:tcPr>
            <w:tcW w:w="1525" w:type="dxa"/>
          </w:tcPr>
          <w:p w14:paraId="2948E16B" w14:textId="77777777" w:rsidR="00153472" w:rsidRDefault="00265161">
            <w:pPr>
              <w:pStyle w:val="BodyText"/>
              <w:spacing w:after="0"/>
              <w:rPr>
                <w:sz w:val="20"/>
                <w:szCs w:val="20"/>
                <w:lang w:val="de-DE"/>
              </w:rPr>
            </w:pPr>
            <w:r>
              <w:rPr>
                <w:sz w:val="20"/>
                <w:szCs w:val="20"/>
                <w:lang w:val="de-DE"/>
              </w:rPr>
              <w:t>Intel</w:t>
            </w:r>
          </w:p>
        </w:tc>
        <w:tc>
          <w:tcPr>
            <w:tcW w:w="8104" w:type="dxa"/>
          </w:tcPr>
          <w:p w14:paraId="6BFC9272" w14:textId="77777777" w:rsidR="00153472" w:rsidRDefault="00265161">
            <w:pPr>
              <w:overflowPunct/>
              <w:autoSpaceDE/>
              <w:autoSpaceDN/>
              <w:adjustRightInd/>
              <w:spacing w:after="0" w:line="256" w:lineRule="auto"/>
              <w:jc w:val="both"/>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53472" w14:paraId="28A66DDD" w14:textId="77777777">
        <w:tc>
          <w:tcPr>
            <w:tcW w:w="1525" w:type="dxa"/>
          </w:tcPr>
          <w:p w14:paraId="19321A34" w14:textId="77777777" w:rsidR="00153472" w:rsidRDefault="00265161">
            <w:pPr>
              <w:pStyle w:val="BodyText"/>
              <w:spacing w:after="0"/>
              <w:rPr>
                <w:sz w:val="20"/>
                <w:szCs w:val="20"/>
                <w:lang w:val="de-DE"/>
              </w:rPr>
            </w:pPr>
            <w:r>
              <w:rPr>
                <w:sz w:val="20"/>
                <w:szCs w:val="20"/>
                <w:lang w:val="de-DE"/>
              </w:rPr>
              <w:t>Qualcomm</w:t>
            </w:r>
          </w:p>
        </w:tc>
        <w:tc>
          <w:tcPr>
            <w:tcW w:w="8104" w:type="dxa"/>
          </w:tcPr>
          <w:p w14:paraId="3223F623" w14:textId="77777777" w:rsidR="00153472" w:rsidRDefault="00265161">
            <w:pPr>
              <w:rPr>
                <w:b/>
                <w:bCs/>
              </w:rPr>
            </w:pPr>
            <w:r>
              <w:rPr>
                <w:b/>
                <w:bCs/>
              </w:rPr>
              <w:t xml:space="preserve">Proposal 4: For initial access, </w:t>
            </w:r>
            <w:proofErr w:type="spellStart"/>
            <w:r>
              <w:rPr>
                <w:b/>
                <w:bCs/>
              </w:rPr>
              <w:t>gNB</w:t>
            </w:r>
            <w:proofErr w:type="spellEnd"/>
            <w:r>
              <w:rPr>
                <w:b/>
                <w:bCs/>
              </w:rPr>
              <w:t xml:space="preserve"> should support multiple bandwidths of PUCCH format 0/1, and UE indicates selecting of PUCCH bandwidth by using different PRACH resources provided by </w:t>
            </w:r>
            <w:proofErr w:type="spellStart"/>
            <w:r>
              <w:rPr>
                <w:b/>
                <w:bCs/>
              </w:rPr>
              <w:t>gNB</w:t>
            </w:r>
            <w:proofErr w:type="spellEnd"/>
            <w:r>
              <w:rPr>
                <w:b/>
                <w:bCs/>
              </w:rPr>
              <w:t>.</w:t>
            </w:r>
          </w:p>
        </w:tc>
      </w:tr>
      <w:tr w:rsidR="00153472" w14:paraId="5EC6EA32" w14:textId="77777777">
        <w:tc>
          <w:tcPr>
            <w:tcW w:w="1525" w:type="dxa"/>
          </w:tcPr>
          <w:p w14:paraId="13D18643" w14:textId="77777777" w:rsidR="00153472" w:rsidRDefault="00265161">
            <w:pPr>
              <w:pStyle w:val="BodyText"/>
              <w:spacing w:after="0"/>
              <w:rPr>
                <w:sz w:val="20"/>
                <w:szCs w:val="20"/>
                <w:lang w:val="de-DE"/>
              </w:rPr>
            </w:pPr>
            <w:r>
              <w:rPr>
                <w:sz w:val="20"/>
                <w:szCs w:val="20"/>
                <w:lang w:val="de-DE"/>
              </w:rPr>
              <w:t>LGE</w:t>
            </w:r>
          </w:p>
        </w:tc>
        <w:tc>
          <w:tcPr>
            <w:tcW w:w="8104" w:type="dxa"/>
          </w:tcPr>
          <w:p w14:paraId="68187D0C" w14:textId="77777777" w:rsidR="00153472" w:rsidRDefault="00265161">
            <w:pPr>
              <w:spacing w:before="120" w:after="120" w:line="240" w:lineRule="auto"/>
              <w:ind w:firstLineChars="100" w:firstLine="220"/>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0E8224DB"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31CCA3D3" w14:textId="77777777" w:rsidR="00153472" w:rsidRDefault="00265161">
            <w:pPr>
              <w:pStyle w:val="ListParagraph"/>
              <w:numPr>
                <w:ilvl w:val="0"/>
                <w:numId w:val="30"/>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12B5AD52" w14:textId="77777777" w:rsidR="00153472" w:rsidRDefault="00153472">
            <w:pPr>
              <w:pStyle w:val="BodyText"/>
              <w:spacing w:after="0"/>
              <w:rPr>
                <w:sz w:val="20"/>
                <w:szCs w:val="20"/>
                <w:lang w:val="de-DE"/>
              </w:rPr>
            </w:pPr>
          </w:p>
        </w:tc>
      </w:tr>
      <w:tr w:rsidR="00153472" w14:paraId="3ECBE0DD" w14:textId="77777777">
        <w:tc>
          <w:tcPr>
            <w:tcW w:w="1525" w:type="dxa"/>
          </w:tcPr>
          <w:p w14:paraId="10135DFA" w14:textId="77777777" w:rsidR="00153472" w:rsidRDefault="00265161">
            <w:pPr>
              <w:pStyle w:val="BodyText"/>
              <w:spacing w:after="0"/>
              <w:rPr>
                <w:sz w:val="20"/>
                <w:szCs w:val="20"/>
                <w:lang w:val="de-DE"/>
              </w:rPr>
            </w:pPr>
            <w:r>
              <w:rPr>
                <w:sz w:val="20"/>
                <w:szCs w:val="20"/>
                <w:lang w:val="de-DE"/>
              </w:rPr>
              <w:t>Nokia</w:t>
            </w:r>
          </w:p>
        </w:tc>
        <w:tc>
          <w:tcPr>
            <w:tcW w:w="8104" w:type="dxa"/>
          </w:tcPr>
          <w:p w14:paraId="5209032E" w14:textId="77777777" w:rsidR="00153472" w:rsidRDefault="00265161">
            <w:pPr>
              <w:spacing w:after="240" w:line="240" w:lineRule="auto"/>
              <w:jc w:val="both"/>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53472" w14:paraId="580BAB69" w14:textId="77777777">
        <w:tc>
          <w:tcPr>
            <w:tcW w:w="1525" w:type="dxa"/>
          </w:tcPr>
          <w:p w14:paraId="2E7E605E" w14:textId="77777777" w:rsidR="00153472" w:rsidRDefault="00265161">
            <w:pPr>
              <w:pStyle w:val="BodyText"/>
              <w:spacing w:after="0"/>
              <w:rPr>
                <w:sz w:val="20"/>
                <w:lang w:val="de-DE"/>
              </w:rPr>
            </w:pPr>
            <w:r>
              <w:rPr>
                <w:sz w:val="20"/>
                <w:lang w:val="de-DE"/>
              </w:rPr>
              <w:t>Samsung</w:t>
            </w:r>
          </w:p>
        </w:tc>
        <w:tc>
          <w:tcPr>
            <w:tcW w:w="8104" w:type="dxa"/>
          </w:tcPr>
          <w:p w14:paraId="4143C712" w14:textId="77777777" w:rsidR="00153472" w:rsidRDefault="00265161">
            <w:pPr>
              <w:spacing w:after="0"/>
              <w:jc w:val="both"/>
              <w:rPr>
                <w:b/>
                <w:lang w:eastAsia="zh-CN"/>
              </w:rPr>
            </w:pPr>
            <w:r>
              <w:rPr>
                <w:b/>
                <w:lang w:eastAsia="zh-CN"/>
              </w:rPr>
              <w:t>Proposal 3: Support contiguous multi-PRB PUCCH format 0/1 before RRC connection setup</w:t>
            </w:r>
          </w:p>
          <w:p w14:paraId="6038DDF8"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00A86A89" w14:textId="77777777" w:rsidR="00153472" w:rsidRDefault="00265161">
            <w:pPr>
              <w:pStyle w:val="ListParagraph"/>
              <w:widowControl w:val="0"/>
              <w:numPr>
                <w:ilvl w:val="0"/>
                <w:numId w:val="23"/>
              </w:numPr>
              <w:overflowPunct/>
              <w:autoSpaceDE/>
              <w:autoSpaceDN/>
              <w:adjustRightInd/>
              <w:spacing w:line="240" w:lineRule="auto"/>
              <w:contextualSpacing/>
              <w:jc w:val="both"/>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52BBCA57" w14:textId="77777777" w:rsidR="00153472" w:rsidRDefault="00153472">
      <w:pPr>
        <w:pStyle w:val="BodyText"/>
      </w:pPr>
    </w:p>
    <w:p w14:paraId="094E3FD4" w14:textId="77777777" w:rsidR="00153472" w:rsidRDefault="00265161">
      <w:pPr>
        <w:pStyle w:val="BodyText"/>
      </w:pPr>
      <w:r>
        <w:lastRenderedPageBreak/>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19F361CA" w14:textId="77777777" w:rsidR="00153472" w:rsidRDefault="00265161">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28FB3795" w14:textId="2DB9AC6D" w:rsidR="00153472" w:rsidRPr="00156EAA" w:rsidRDefault="00156EAA" w:rsidP="00156EAA">
      <w:pPr>
        <w:pStyle w:val="BodyText"/>
        <w:rPr>
          <w:b/>
          <w:bCs/>
          <w:highlight w:val="yellow"/>
        </w:rPr>
      </w:pPr>
      <w:r w:rsidRPr="00156EAA">
        <w:rPr>
          <w:b/>
          <w:bCs/>
          <w:highlight w:val="yellow"/>
        </w:rPr>
        <w:t>Proposal 7</w:t>
      </w:r>
      <w:r w:rsidRPr="00156EAA">
        <w:rPr>
          <w:b/>
          <w:bCs/>
          <w:highlight w:val="yellow"/>
        </w:rPr>
        <w:tab/>
      </w:r>
      <w:r w:rsidRPr="00156EAA">
        <w:rPr>
          <w:b/>
          <w:bCs/>
          <w:highlight w:val="yellow"/>
        </w:rPr>
        <w:tab/>
      </w:r>
      <w:r w:rsidR="00265161" w:rsidRPr="00156EAA">
        <w:rPr>
          <w:b/>
          <w:bCs/>
          <w:highlight w:val="yellow"/>
        </w:rPr>
        <w:t>The following is recommended</w:t>
      </w:r>
    </w:p>
    <w:p w14:paraId="4890279E" w14:textId="77777777" w:rsidR="00153472" w:rsidRDefault="00265161">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D4CC618" w14:textId="77777777" w:rsidR="00153472" w:rsidRDefault="00265161">
      <w:pPr>
        <w:pStyle w:val="Heading2"/>
      </w:pPr>
      <w:bookmarkStart w:id="69" w:name="_Toc62396113"/>
      <w:r>
        <w:t>6.1</w:t>
      </w:r>
      <w:r>
        <w:tab/>
        <w:t>&lt;1st Round Comments&gt;</w:t>
      </w:r>
      <w:bookmarkEnd w:id="69"/>
    </w:p>
    <w:p w14:paraId="65585D8F" w14:textId="77777777" w:rsidR="00153472" w:rsidRDefault="00265161">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53472" w14:paraId="22474E49" w14:textId="77777777">
        <w:tc>
          <w:tcPr>
            <w:tcW w:w="1525" w:type="dxa"/>
          </w:tcPr>
          <w:p w14:paraId="0A0A24CC" w14:textId="77777777" w:rsidR="00153472" w:rsidRDefault="00265161">
            <w:pPr>
              <w:pStyle w:val="BodyText"/>
              <w:spacing w:after="0"/>
              <w:rPr>
                <w:b/>
                <w:sz w:val="20"/>
                <w:szCs w:val="20"/>
                <w:lang w:val="de-DE"/>
              </w:rPr>
            </w:pPr>
            <w:r>
              <w:rPr>
                <w:b/>
                <w:sz w:val="20"/>
                <w:szCs w:val="20"/>
                <w:lang w:val="de-DE"/>
              </w:rPr>
              <w:t>Company</w:t>
            </w:r>
          </w:p>
        </w:tc>
        <w:tc>
          <w:tcPr>
            <w:tcW w:w="7560" w:type="dxa"/>
          </w:tcPr>
          <w:p w14:paraId="42326486" w14:textId="77777777" w:rsidR="00153472" w:rsidRDefault="00265161">
            <w:pPr>
              <w:pStyle w:val="BodyText"/>
              <w:spacing w:after="0"/>
              <w:rPr>
                <w:b/>
                <w:sz w:val="20"/>
                <w:szCs w:val="20"/>
                <w:lang w:val="de-DE"/>
              </w:rPr>
            </w:pPr>
            <w:r>
              <w:rPr>
                <w:b/>
                <w:sz w:val="20"/>
                <w:szCs w:val="20"/>
                <w:lang w:val="de-DE"/>
              </w:rPr>
              <w:t>View/Position</w:t>
            </w:r>
          </w:p>
        </w:tc>
      </w:tr>
      <w:tr w:rsidR="00153472" w14:paraId="42F5A008" w14:textId="77777777">
        <w:tc>
          <w:tcPr>
            <w:tcW w:w="1525" w:type="dxa"/>
          </w:tcPr>
          <w:p w14:paraId="249305B0" w14:textId="77777777" w:rsidR="00153472" w:rsidRDefault="00265161">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4DE922" w14:textId="77777777" w:rsidR="00153472" w:rsidRDefault="00265161">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53472" w14:paraId="71A76F7B" w14:textId="77777777">
        <w:tc>
          <w:tcPr>
            <w:tcW w:w="1525" w:type="dxa"/>
          </w:tcPr>
          <w:p w14:paraId="64093536" w14:textId="77777777" w:rsidR="00153472" w:rsidRDefault="00265161">
            <w:pPr>
              <w:pStyle w:val="BodyText"/>
              <w:spacing w:after="0"/>
              <w:rPr>
                <w:sz w:val="20"/>
                <w:szCs w:val="20"/>
                <w:lang w:val="de-DE"/>
              </w:rPr>
            </w:pPr>
            <w:r>
              <w:rPr>
                <w:rFonts w:hint="eastAsia"/>
                <w:sz w:val="20"/>
                <w:szCs w:val="20"/>
                <w:lang w:val="de-DE"/>
              </w:rPr>
              <w:t>OPPO</w:t>
            </w:r>
          </w:p>
        </w:tc>
        <w:tc>
          <w:tcPr>
            <w:tcW w:w="7560" w:type="dxa"/>
          </w:tcPr>
          <w:p w14:paraId="504B3E72" w14:textId="77777777" w:rsidR="00153472" w:rsidRDefault="00265161">
            <w:pPr>
              <w:pStyle w:val="BodyText"/>
              <w:spacing w:after="0"/>
              <w:rPr>
                <w:sz w:val="20"/>
                <w:szCs w:val="20"/>
                <w:lang w:val="de-DE"/>
              </w:rPr>
            </w:pPr>
            <w:r>
              <w:rPr>
                <w:rFonts w:hint="eastAsia"/>
                <w:sz w:val="20"/>
                <w:szCs w:val="20"/>
              </w:rPr>
              <w:t>Agree to revisit the design of the PUCCH resource set for UE in initial access procedure.</w:t>
            </w:r>
          </w:p>
        </w:tc>
      </w:tr>
      <w:tr w:rsidR="00153472" w14:paraId="7D09DBE4" w14:textId="77777777">
        <w:tc>
          <w:tcPr>
            <w:tcW w:w="1525" w:type="dxa"/>
          </w:tcPr>
          <w:p w14:paraId="3F6CBA3E" w14:textId="77777777" w:rsidR="00153472" w:rsidRDefault="00265161">
            <w:pPr>
              <w:pStyle w:val="BodyText"/>
              <w:spacing w:after="0"/>
              <w:rPr>
                <w:sz w:val="20"/>
                <w:szCs w:val="20"/>
                <w:lang w:val="de-DE"/>
              </w:rPr>
            </w:pPr>
            <w:r>
              <w:rPr>
                <w:sz w:val="20"/>
                <w:szCs w:val="20"/>
              </w:rPr>
              <w:t>Intel</w:t>
            </w:r>
          </w:p>
        </w:tc>
        <w:tc>
          <w:tcPr>
            <w:tcW w:w="7560" w:type="dxa"/>
          </w:tcPr>
          <w:p w14:paraId="4931C067"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14AF0E21"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1ABDD23F"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7F376E95" w14:textId="77777777" w:rsidR="00153472" w:rsidRDefault="00153472">
            <w:pPr>
              <w:pStyle w:val="paragraph"/>
              <w:jc w:val="both"/>
              <w:textAlignment w:val="baseline"/>
              <w:rPr>
                <w:rFonts w:ascii="Arial" w:eastAsiaTheme="minorEastAsia" w:hAnsi="Arial" w:cs="Times New Roman"/>
                <w:sz w:val="20"/>
                <w:szCs w:val="20"/>
                <w:lang w:val="en-GB" w:eastAsia="zh-CN"/>
              </w:rPr>
            </w:pPr>
          </w:p>
          <w:p w14:paraId="0C9A5713" w14:textId="77777777" w:rsidR="00153472" w:rsidRDefault="00265161">
            <w:pPr>
              <w:pStyle w:val="paragraph"/>
              <w:jc w:val="bot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80B1AA5" w14:textId="77777777" w:rsidR="00153472" w:rsidRDefault="00153472">
            <w:pPr>
              <w:pStyle w:val="BodyText"/>
              <w:spacing w:after="0"/>
              <w:rPr>
                <w:sz w:val="20"/>
                <w:szCs w:val="20"/>
                <w:lang w:val="de-DE"/>
              </w:rPr>
            </w:pPr>
          </w:p>
        </w:tc>
      </w:tr>
      <w:tr w:rsidR="00153472" w14:paraId="0C1B571C" w14:textId="77777777">
        <w:tc>
          <w:tcPr>
            <w:tcW w:w="1525" w:type="dxa"/>
          </w:tcPr>
          <w:p w14:paraId="7E45C39E" w14:textId="77777777" w:rsidR="00153472" w:rsidRDefault="00265161">
            <w:pPr>
              <w:pStyle w:val="BodyText"/>
              <w:spacing w:after="0"/>
              <w:rPr>
                <w:sz w:val="20"/>
                <w:szCs w:val="20"/>
                <w:lang w:val="de-DE"/>
              </w:rPr>
            </w:pPr>
            <w:r>
              <w:rPr>
                <w:sz w:val="20"/>
                <w:szCs w:val="20"/>
                <w:lang w:val="de-DE"/>
              </w:rPr>
              <w:t>Apple</w:t>
            </w:r>
          </w:p>
        </w:tc>
        <w:tc>
          <w:tcPr>
            <w:tcW w:w="7560" w:type="dxa"/>
          </w:tcPr>
          <w:p w14:paraId="556E8619" w14:textId="77777777" w:rsidR="00153472" w:rsidRDefault="00265161">
            <w:pPr>
              <w:pStyle w:val="BodyText"/>
              <w:spacing w:after="0"/>
              <w:rPr>
                <w:sz w:val="20"/>
                <w:szCs w:val="20"/>
                <w:lang w:val="de-DE"/>
              </w:rPr>
            </w:pPr>
            <w:r>
              <w:rPr>
                <w:sz w:val="20"/>
                <w:szCs w:val="20"/>
                <w:lang w:val="de-DE"/>
              </w:rPr>
              <w:t>We agree that the design should be revisited.</w:t>
            </w:r>
          </w:p>
        </w:tc>
      </w:tr>
      <w:tr w:rsidR="00153472" w14:paraId="2F05AA02" w14:textId="77777777">
        <w:tc>
          <w:tcPr>
            <w:tcW w:w="1525" w:type="dxa"/>
          </w:tcPr>
          <w:p w14:paraId="0FE9817A" w14:textId="77777777" w:rsidR="00153472" w:rsidRDefault="00265161">
            <w:pPr>
              <w:pStyle w:val="BodyText"/>
              <w:spacing w:after="0"/>
              <w:rPr>
                <w:sz w:val="20"/>
                <w:szCs w:val="20"/>
                <w:lang w:val="de-DE"/>
              </w:rPr>
            </w:pPr>
            <w:r>
              <w:rPr>
                <w:sz w:val="20"/>
                <w:szCs w:val="20"/>
                <w:lang w:val="de-DE"/>
              </w:rPr>
              <w:t>vivo</w:t>
            </w:r>
          </w:p>
        </w:tc>
        <w:tc>
          <w:tcPr>
            <w:tcW w:w="7560" w:type="dxa"/>
          </w:tcPr>
          <w:p w14:paraId="0C18D08F" w14:textId="77777777" w:rsidR="00153472" w:rsidRDefault="00265161">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53472" w14:paraId="463AD6A8" w14:textId="77777777">
        <w:tc>
          <w:tcPr>
            <w:tcW w:w="1525" w:type="dxa"/>
          </w:tcPr>
          <w:p w14:paraId="0757E114" w14:textId="77777777" w:rsidR="00153472" w:rsidRDefault="00265161">
            <w:pPr>
              <w:pStyle w:val="BodyText"/>
              <w:spacing w:after="0"/>
              <w:rPr>
                <w:lang w:val="de-DE"/>
              </w:rPr>
            </w:pPr>
            <w:r>
              <w:rPr>
                <w:lang w:val="de-DE"/>
              </w:rPr>
              <w:t>Futurewei</w:t>
            </w:r>
          </w:p>
        </w:tc>
        <w:tc>
          <w:tcPr>
            <w:tcW w:w="7560" w:type="dxa"/>
          </w:tcPr>
          <w:p w14:paraId="51626148" w14:textId="77777777" w:rsidR="00153472" w:rsidRDefault="00265161">
            <w:pPr>
              <w:pStyle w:val="BodyText"/>
              <w:spacing w:after="0"/>
              <w:rPr>
                <w:lang w:val="de-DE"/>
              </w:rPr>
            </w:pPr>
            <w:r>
              <w:rPr>
                <w:lang w:val="de-DE"/>
              </w:rPr>
              <w:t>We are OK with the proposal to revisit at a later time.</w:t>
            </w:r>
          </w:p>
        </w:tc>
      </w:tr>
      <w:tr w:rsidR="00153472" w14:paraId="54249C99" w14:textId="77777777">
        <w:tc>
          <w:tcPr>
            <w:tcW w:w="1525" w:type="dxa"/>
          </w:tcPr>
          <w:p w14:paraId="5A49BA27" w14:textId="77777777" w:rsidR="00153472" w:rsidRDefault="00265161">
            <w:pPr>
              <w:pStyle w:val="BodyText"/>
              <w:spacing w:after="0"/>
              <w:rPr>
                <w:lang w:val="de-DE"/>
              </w:rPr>
            </w:pPr>
            <w:r>
              <w:rPr>
                <w:lang w:val="de-DE"/>
              </w:rPr>
              <w:t>InterDigital</w:t>
            </w:r>
          </w:p>
        </w:tc>
        <w:tc>
          <w:tcPr>
            <w:tcW w:w="7560" w:type="dxa"/>
          </w:tcPr>
          <w:p w14:paraId="5977632D" w14:textId="77777777" w:rsidR="00153472" w:rsidRDefault="00265161">
            <w:pPr>
              <w:pStyle w:val="BodyText"/>
              <w:spacing w:after="0"/>
              <w:rPr>
                <w:lang w:val="de-DE"/>
              </w:rPr>
            </w:pPr>
            <w:r>
              <w:rPr>
                <w:lang w:val="de-DE"/>
              </w:rPr>
              <w:t xml:space="preserve">We are fine with the proposal. </w:t>
            </w:r>
          </w:p>
        </w:tc>
      </w:tr>
      <w:tr w:rsidR="00153472" w14:paraId="1DAD9BD6" w14:textId="77777777">
        <w:tc>
          <w:tcPr>
            <w:tcW w:w="1525" w:type="dxa"/>
          </w:tcPr>
          <w:p w14:paraId="1B987EF6" w14:textId="77777777" w:rsidR="00153472" w:rsidRDefault="00265161">
            <w:pPr>
              <w:pStyle w:val="BodyText"/>
              <w:spacing w:after="0"/>
              <w:rPr>
                <w:lang w:val="de-DE"/>
              </w:rPr>
            </w:pPr>
            <w:r>
              <w:rPr>
                <w:lang w:val="de-DE"/>
              </w:rPr>
              <w:lastRenderedPageBreak/>
              <w:t xml:space="preserve">Samsung </w:t>
            </w:r>
          </w:p>
        </w:tc>
        <w:tc>
          <w:tcPr>
            <w:tcW w:w="7560" w:type="dxa"/>
          </w:tcPr>
          <w:p w14:paraId="444B73FD" w14:textId="77777777" w:rsidR="00153472" w:rsidRDefault="00265161">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53472" w14:paraId="4B2E5F95" w14:textId="77777777">
        <w:tc>
          <w:tcPr>
            <w:tcW w:w="1525" w:type="dxa"/>
          </w:tcPr>
          <w:p w14:paraId="28401BF0" w14:textId="77777777" w:rsidR="00153472" w:rsidRDefault="00265161">
            <w:pPr>
              <w:pStyle w:val="BodyText"/>
              <w:spacing w:after="0"/>
              <w:rPr>
                <w:lang w:val="de-DE"/>
              </w:rPr>
            </w:pPr>
            <w:r>
              <w:rPr>
                <w:rFonts w:eastAsia="Yu Mincho" w:hint="eastAsia"/>
                <w:lang w:val="de-DE" w:eastAsia="ja-JP"/>
              </w:rPr>
              <w:t>NTT DOCOMO</w:t>
            </w:r>
          </w:p>
        </w:tc>
        <w:tc>
          <w:tcPr>
            <w:tcW w:w="7560" w:type="dxa"/>
          </w:tcPr>
          <w:p w14:paraId="3E7C8CB2" w14:textId="77777777" w:rsidR="00153472" w:rsidRDefault="00265161">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53472" w14:paraId="46BCB836" w14:textId="77777777">
        <w:tc>
          <w:tcPr>
            <w:tcW w:w="1525" w:type="dxa"/>
          </w:tcPr>
          <w:p w14:paraId="4D15A594" w14:textId="77777777" w:rsidR="00153472" w:rsidRDefault="00265161">
            <w:pPr>
              <w:pStyle w:val="BodyText"/>
              <w:spacing w:after="0"/>
              <w:rPr>
                <w:lang w:val="de-DE"/>
              </w:rPr>
            </w:pPr>
            <w:r>
              <w:rPr>
                <w:lang w:val="de-DE"/>
              </w:rPr>
              <w:t>CATT</w:t>
            </w:r>
          </w:p>
        </w:tc>
        <w:tc>
          <w:tcPr>
            <w:tcW w:w="7560" w:type="dxa"/>
          </w:tcPr>
          <w:p w14:paraId="527DFF6C" w14:textId="77777777" w:rsidR="00153472" w:rsidRDefault="00265161">
            <w:pPr>
              <w:pStyle w:val="BodyText"/>
              <w:spacing w:after="0"/>
              <w:rPr>
                <w:lang w:val="de-DE"/>
              </w:rPr>
            </w:pPr>
            <w:r>
              <w:rPr>
                <w:lang w:val="de-DE"/>
              </w:rPr>
              <w:t xml:space="preserve">Multi-RB PUCCH format 0/1 will be new PUCCH format (e.g., PUCCH format 0A/1A) with new resource set configuration </w:t>
            </w:r>
          </w:p>
        </w:tc>
      </w:tr>
      <w:tr w:rsidR="00153472" w14:paraId="6C3F30D1" w14:textId="77777777">
        <w:tc>
          <w:tcPr>
            <w:tcW w:w="1525" w:type="dxa"/>
          </w:tcPr>
          <w:p w14:paraId="50F3D19F" w14:textId="77777777" w:rsidR="00153472" w:rsidRDefault="00265161">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4BDB115" w14:textId="77777777" w:rsidR="00153472" w:rsidRDefault="00265161">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9F45BA" w14:paraId="1D5BFD67" w14:textId="77777777">
        <w:tc>
          <w:tcPr>
            <w:tcW w:w="1525" w:type="dxa"/>
          </w:tcPr>
          <w:p w14:paraId="0E85404F" w14:textId="19CAC0C4" w:rsidR="009F45BA" w:rsidRDefault="009F45BA">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2900C395" w14:textId="1C11BD33" w:rsidR="009F45BA" w:rsidRDefault="009F45BA">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sidRPr="009F45BA">
              <w:rPr>
                <w:rFonts w:ascii="Times New Roman" w:eastAsiaTheme="minorEastAsia" w:hAnsi="Times New Roman"/>
                <w:sz w:val="20"/>
                <w:szCs w:val="20"/>
                <w:lang w:eastAsia="ja-JP"/>
              </w:rPr>
              <w:t xml:space="preserve"> </w:t>
            </w:r>
            <w:r w:rsidRPr="009F45BA">
              <w:rPr>
                <w:rFonts w:eastAsia="SimSun"/>
              </w:rPr>
              <w:t>the PUCCH resource set used prior to RRC configuration</w:t>
            </w:r>
            <w:r>
              <w:rPr>
                <w:rFonts w:eastAsia="SimSun"/>
              </w:rPr>
              <w:t>.</w:t>
            </w:r>
          </w:p>
        </w:tc>
      </w:tr>
      <w:tr w:rsidR="002B7902" w14:paraId="03EAF84A" w14:textId="77777777">
        <w:tc>
          <w:tcPr>
            <w:tcW w:w="1525" w:type="dxa"/>
          </w:tcPr>
          <w:p w14:paraId="38427F60" w14:textId="4C168D3D" w:rsidR="002B7902" w:rsidRDefault="002B7902" w:rsidP="002B7902">
            <w:pPr>
              <w:pStyle w:val="BodyText"/>
              <w:spacing w:after="0"/>
              <w:rPr>
                <w:rFonts w:eastAsia="SimSun"/>
                <w:lang w:val="en-US"/>
              </w:rPr>
            </w:pPr>
            <w:r>
              <w:rPr>
                <w:rFonts w:eastAsia="SimSun"/>
                <w:lang w:val="en-US"/>
              </w:rPr>
              <w:t>Lenovo, Motorola Mobility</w:t>
            </w:r>
          </w:p>
        </w:tc>
        <w:tc>
          <w:tcPr>
            <w:tcW w:w="7560" w:type="dxa"/>
          </w:tcPr>
          <w:p w14:paraId="6A1D5FA4" w14:textId="183542EA" w:rsidR="002B7902" w:rsidRDefault="002B7902" w:rsidP="002B7902">
            <w:pPr>
              <w:pStyle w:val="BodyText"/>
              <w:spacing w:after="0"/>
              <w:rPr>
                <w:rFonts w:eastAsia="SimSun"/>
                <w:lang w:val="en-US"/>
              </w:rPr>
            </w:pPr>
            <w:r w:rsidRPr="00B3708C">
              <w:rPr>
                <w:rFonts w:eastAsia="SimSun"/>
                <w:lang w:val="en-US"/>
              </w:rPr>
              <w:t>We are fine with the proposal of revisiting the design.</w:t>
            </w:r>
          </w:p>
        </w:tc>
      </w:tr>
      <w:tr w:rsidR="002078FE" w:rsidRPr="00300EB6" w14:paraId="1EC19982" w14:textId="77777777" w:rsidTr="002078FE">
        <w:tc>
          <w:tcPr>
            <w:tcW w:w="1525" w:type="dxa"/>
          </w:tcPr>
          <w:p w14:paraId="1B96E806" w14:textId="77777777" w:rsidR="002078FE" w:rsidRPr="00300EB6" w:rsidRDefault="002078FE" w:rsidP="00506987">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74FE2EF" w14:textId="77777777" w:rsidR="002078FE" w:rsidRPr="002078FE" w:rsidRDefault="002078FE" w:rsidP="00506987">
            <w:pPr>
              <w:pStyle w:val="BodyText"/>
              <w:spacing w:after="0"/>
              <w:rPr>
                <w:rFonts w:eastAsia="Times New Roman"/>
                <w:sz w:val="20"/>
                <w:szCs w:val="20"/>
                <w:lang w:eastAsia="en-US"/>
              </w:rPr>
            </w:pPr>
            <w:r w:rsidRPr="002078FE">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E55071" w:rsidRPr="00300EB6" w14:paraId="4350F67D" w14:textId="77777777" w:rsidTr="002078FE">
        <w:tc>
          <w:tcPr>
            <w:tcW w:w="1525" w:type="dxa"/>
          </w:tcPr>
          <w:p w14:paraId="11F1D5C4" w14:textId="0B6E2793" w:rsidR="00E55071" w:rsidRDefault="00E55071" w:rsidP="00E55071">
            <w:pPr>
              <w:pStyle w:val="BodyText"/>
              <w:spacing w:after="0"/>
              <w:rPr>
                <w:rFonts w:eastAsia="Yu Mincho"/>
                <w:lang w:val="de-DE" w:eastAsia="ja-JP"/>
              </w:rPr>
            </w:pPr>
            <w:r w:rsidRPr="00315EEF">
              <w:rPr>
                <w:lang w:val="de-DE" w:eastAsia="ko-KR"/>
              </w:rPr>
              <w:t>LG Electronics</w:t>
            </w:r>
          </w:p>
        </w:tc>
        <w:tc>
          <w:tcPr>
            <w:tcW w:w="7560" w:type="dxa"/>
          </w:tcPr>
          <w:p w14:paraId="05A26D8A" w14:textId="1BF0F910" w:rsidR="00E55071" w:rsidRPr="002078FE" w:rsidRDefault="00E55071" w:rsidP="00E55071">
            <w:pPr>
              <w:pStyle w:val="BodyText"/>
              <w:spacing w:after="0"/>
              <w:rPr>
                <w:rFonts w:eastAsia="Times New Roman"/>
                <w:lang w:eastAsia="en-US"/>
              </w:rPr>
            </w:pPr>
            <w:r w:rsidRPr="00315EEF">
              <w:rPr>
                <w:lang w:val="de-DE" w:eastAsia="ko-KR"/>
              </w:rPr>
              <w:t>We agree with Proposal 7 and the potential shortage of PUCCH resources for the initial PUCCH resource set resulting from using multi-PRB to transmit PUCCH formats 0 and 1 should be addressed.</w:t>
            </w:r>
          </w:p>
        </w:tc>
      </w:tr>
      <w:tr w:rsidR="00BF24DA" w:rsidRPr="00BF24DA" w14:paraId="3A88BCAF" w14:textId="77777777" w:rsidTr="002078FE">
        <w:tc>
          <w:tcPr>
            <w:tcW w:w="1525" w:type="dxa"/>
          </w:tcPr>
          <w:p w14:paraId="0634EBB8" w14:textId="6B413FF7" w:rsidR="00BF24DA" w:rsidRPr="00BF24DA" w:rsidRDefault="00BF24DA" w:rsidP="00BF24DA">
            <w:pPr>
              <w:pStyle w:val="BodyText"/>
              <w:spacing w:after="0"/>
              <w:rPr>
                <w:sz w:val="20"/>
                <w:lang w:val="de-DE" w:eastAsia="ko-KR"/>
              </w:rPr>
            </w:pPr>
            <w:r>
              <w:rPr>
                <w:lang w:val="de-DE" w:eastAsia="ko-KR"/>
              </w:rPr>
              <w:t>Huawei</w:t>
            </w:r>
          </w:p>
        </w:tc>
        <w:tc>
          <w:tcPr>
            <w:tcW w:w="7560" w:type="dxa"/>
          </w:tcPr>
          <w:p w14:paraId="3743AE76" w14:textId="413FDDA4" w:rsidR="00BF24DA" w:rsidRPr="00BF24DA" w:rsidRDefault="00BF24DA" w:rsidP="00BF24DA">
            <w:pPr>
              <w:pStyle w:val="BodyText"/>
              <w:spacing w:after="0"/>
              <w:rPr>
                <w:sz w:val="20"/>
                <w:lang w:val="de-DE" w:eastAsia="ko-KR"/>
              </w:rPr>
            </w:pPr>
            <w:r>
              <w:rPr>
                <w:rFonts w:eastAsia="Yu Mincho"/>
                <w:lang w:val="de-DE" w:eastAsia="ja-JP"/>
              </w:rPr>
              <w:t>We are fine with the proposal.</w:t>
            </w:r>
          </w:p>
        </w:tc>
      </w:tr>
    </w:tbl>
    <w:p w14:paraId="4F40B8FC" w14:textId="6C6EA7EA" w:rsidR="00153472" w:rsidRDefault="00153472">
      <w:pPr>
        <w:pStyle w:val="BodyText"/>
      </w:pPr>
    </w:p>
    <w:p w14:paraId="09FB7A2C" w14:textId="6F92BE1F" w:rsidR="00F85D94" w:rsidRDefault="00F85D94" w:rsidP="00F85D94">
      <w:pPr>
        <w:pStyle w:val="Heading2"/>
      </w:pPr>
      <w:bookmarkStart w:id="70" w:name="_Toc1970570"/>
      <w:bookmarkStart w:id="71" w:name="_Toc62396114"/>
      <w:bookmarkStart w:id="72" w:name="_Toc5100812"/>
      <w:bookmarkStart w:id="73" w:name="_Toc8247956"/>
      <w:bookmarkStart w:id="74" w:name="_Toc5596374"/>
      <w:bookmarkStart w:id="75" w:name="_Toc17755492"/>
      <w:bookmarkStart w:id="76" w:name="_Toc5596060"/>
      <w:bookmarkStart w:id="77" w:name="_Toc535588825"/>
      <w:bookmarkStart w:id="78" w:name="_Toc8398224"/>
      <w:bookmarkStart w:id="79" w:name="_GoBack"/>
      <w:bookmarkEnd w:id="18"/>
      <w:bookmarkEnd w:id="19"/>
      <w:bookmarkEnd w:id="79"/>
      <w:r>
        <w:t>6.1</w:t>
      </w:r>
      <w:r>
        <w:tab/>
        <w:t>&lt;Summary of 1st Round Comments&gt;</w:t>
      </w:r>
    </w:p>
    <w:p w14:paraId="41E1A1A3" w14:textId="5594CF4A" w:rsidR="007F7C67" w:rsidRDefault="00C84D1C" w:rsidP="00C84D1C">
      <w:pPr>
        <w:pStyle w:val="BodyText"/>
      </w:pPr>
      <w:r>
        <w:t>There is general agreement that the issue of defining PUCCH resource sets prior to RRC configuration should be revisited later after more progress is made with the design of enhanced PF0/1.</w:t>
      </w:r>
    </w:p>
    <w:p w14:paraId="388F1F8D" w14:textId="5217461D" w:rsidR="00C84D1C" w:rsidRPr="00156EAA" w:rsidRDefault="00C84D1C" w:rsidP="00C84D1C">
      <w:pPr>
        <w:pStyle w:val="BodyText"/>
        <w:rPr>
          <w:b/>
          <w:bCs/>
          <w:highlight w:val="yellow"/>
        </w:rPr>
      </w:pPr>
      <w:r w:rsidRPr="00156EAA">
        <w:rPr>
          <w:b/>
          <w:bCs/>
          <w:highlight w:val="yellow"/>
        </w:rPr>
        <w:t>Proposal 7</w:t>
      </w:r>
      <w:r>
        <w:rPr>
          <w:b/>
          <w:bCs/>
          <w:highlight w:val="yellow"/>
        </w:rPr>
        <w:t>b</w:t>
      </w:r>
      <w:r w:rsidRPr="00156EAA">
        <w:rPr>
          <w:b/>
          <w:bCs/>
          <w:highlight w:val="yellow"/>
        </w:rPr>
        <w:tab/>
      </w:r>
      <w:r>
        <w:rPr>
          <w:b/>
          <w:bCs/>
          <w:highlight w:val="yellow"/>
        </w:rPr>
        <w:t>Conclude on the following</w:t>
      </w:r>
    </w:p>
    <w:p w14:paraId="2EF39E61" w14:textId="6F0C5CC4" w:rsidR="007F7C67" w:rsidRPr="00C84D1C" w:rsidRDefault="00C84D1C" w:rsidP="00C84D1C">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01058D84" w14:textId="77777777" w:rsidR="00153472" w:rsidRDefault="00265161">
      <w:pPr>
        <w:pStyle w:val="Heading1"/>
      </w:pPr>
      <w:r>
        <w:t>References</w:t>
      </w:r>
      <w:bookmarkEnd w:id="70"/>
      <w:bookmarkEnd w:id="71"/>
      <w:bookmarkEnd w:id="72"/>
      <w:bookmarkEnd w:id="73"/>
      <w:bookmarkEnd w:id="74"/>
      <w:bookmarkEnd w:id="75"/>
      <w:bookmarkEnd w:id="76"/>
      <w:bookmarkEnd w:id="77"/>
      <w:bookmarkEnd w:id="78"/>
    </w:p>
    <w:p w14:paraId="4D12BEFE"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0" w:name="_Ref8219462"/>
      <w:r>
        <w:rPr>
          <w:rFonts w:ascii="Arial" w:eastAsiaTheme="minorEastAsia" w:hAnsi="Arial" w:cs="Arial"/>
          <w:sz w:val="20"/>
          <w:szCs w:val="20"/>
          <w:lang w:val="en-US" w:eastAsia="zh-CN"/>
        </w:rPr>
        <w:t>RP-202925, “Revised WID on Extending current NR operation to 71 GHz,” CMCC, RAN#90, December 2019.</w:t>
      </w:r>
      <w:bookmarkEnd w:id="80"/>
    </w:p>
    <w:p w14:paraId="6335FF66"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1" w:name="_Ref8219501"/>
      <w:r>
        <w:rPr>
          <w:rFonts w:ascii="Arial" w:eastAsiaTheme="minorEastAsia" w:hAnsi="Arial" w:cs="Arial"/>
          <w:sz w:val="20"/>
          <w:szCs w:val="20"/>
          <w:lang w:val="en-US" w:eastAsia="zh-CN"/>
        </w:rPr>
        <w:t>3GPP TR 38.808, “Study on supporting NR from 52.6 GHz to 71 GHz,” v0.2.0, November 2020.</w:t>
      </w:r>
      <w:bookmarkEnd w:id="81"/>
    </w:p>
    <w:p w14:paraId="2993CB4A" w14:textId="77777777" w:rsidR="00153472" w:rsidRDefault="00265161">
      <w:pPr>
        <w:pStyle w:val="ListParagraph"/>
        <w:numPr>
          <w:ilvl w:val="0"/>
          <w:numId w:val="31"/>
        </w:numPr>
        <w:ind w:left="547" w:hanging="547"/>
        <w:rPr>
          <w:rFonts w:ascii="Arial" w:eastAsiaTheme="minorEastAsia" w:hAnsi="Arial" w:cs="Arial"/>
          <w:sz w:val="20"/>
          <w:szCs w:val="20"/>
          <w:lang w:val="en-US" w:eastAsia="zh-CN"/>
        </w:rPr>
      </w:pPr>
      <w:bookmarkStart w:id="82" w:name="_Ref62140741"/>
      <w:r>
        <w:rPr>
          <w:rFonts w:ascii="Arial" w:eastAsiaTheme="minorEastAsia" w:hAnsi="Arial" w:cs="Arial"/>
          <w:sz w:val="20"/>
          <w:szCs w:val="20"/>
          <w:lang w:val="en-US" w:eastAsia="zh-CN"/>
        </w:rPr>
        <w:t>Chairman Notes (Section 7.2.2.1.3), RAN1#96b, April 2019.</w:t>
      </w:r>
      <w:bookmarkEnd w:id="82"/>
    </w:p>
    <w:p w14:paraId="25EAAA8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69DC6CE"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5DE08FAC"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0AF4943A"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63E72745"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35DA76B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1909B6A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24B112E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382E6FB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6880DD34"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lastRenderedPageBreak/>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32B2FB4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75F3933"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3B2221E9"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277BACF4" w14:textId="77777777" w:rsidR="00153472" w:rsidRDefault="00265161">
      <w:pPr>
        <w:pStyle w:val="ListParagraph"/>
        <w:numPr>
          <w:ilvl w:val="0"/>
          <w:numId w:val="31"/>
        </w:numPr>
        <w:ind w:left="547" w:hanging="547"/>
        <w:rPr>
          <w:rFonts w:ascii="Arial" w:hAnsi="Arial" w:cs="Arial"/>
          <w:sz w:val="20"/>
          <w:szCs w:val="20"/>
          <w:lang w:val="en-US" w:eastAsia="zh-CN"/>
        </w:rPr>
      </w:pPr>
      <w:bookmarkStart w:id="83"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3"/>
    </w:p>
    <w:p w14:paraId="4EA6E727" w14:textId="77777777" w:rsidR="00153472" w:rsidRDefault="00265161">
      <w:pPr>
        <w:pStyle w:val="ListParagraph"/>
        <w:numPr>
          <w:ilvl w:val="0"/>
          <w:numId w:val="31"/>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FEAD30"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0C470B78"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1C8FA5FB"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4DDF482D" w14:textId="77777777" w:rsidR="00153472" w:rsidRDefault="00265161">
      <w:pPr>
        <w:pStyle w:val="ListParagraph"/>
        <w:numPr>
          <w:ilvl w:val="0"/>
          <w:numId w:val="31"/>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9E0D6D2" w14:textId="77777777" w:rsidR="00153472" w:rsidRDefault="00153472">
      <w:pPr>
        <w:pStyle w:val="BodyText"/>
        <w:rPr>
          <w:rFonts w:cs="Arial"/>
        </w:rPr>
      </w:pPr>
    </w:p>
    <w:p w14:paraId="119DDC0E" w14:textId="77777777" w:rsidR="00153472" w:rsidRDefault="00153472">
      <w:pPr>
        <w:rPr>
          <w:rFonts w:ascii="Arial" w:hAnsi="Arial" w:cs="Arial"/>
          <w:lang w:val="en-US" w:eastAsia="zh-CN"/>
        </w:rPr>
      </w:pPr>
    </w:p>
    <w:sectPr w:rsidR="00153472">
      <w:headerReference w:type="even" r:id="rId13"/>
      <w:footerReference w:type="default" r:id="rId14"/>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4EEC" w14:textId="77777777" w:rsidR="00156EAA" w:rsidRDefault="00156EAA">
      <w:pPr>
        <w:spacing w:after="0" w:line="240" w:lineRule="auto"/>
      </w:pPr>
      <w:r>
        <w:separator/>
      </w:r>
    </w:p>
  </w:endnote>
  <w:endnote w:type="continuationSeparator" w:id="0">
    <w:p w14:paraId="559B79B4" w14:textId="77777777" w:rsidR="00156EAA" w:rsidRDefault="00156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924E" w14:textId="7E152FEA" w:rsidR="00156EAA" w:rsidRDefault="00156EA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1E4E4" w14:textId="77777777" w:rsidR="00156EAA" w:rsidRDefault="00156EAA">
      <w:pPr>
        <w:spacing w:after="0" w:line="240" w:lineRule="auto"/>
      </w:pPr>
      <w:r>
        <w:separator/>
      </w:r>
    </w:p>
  </w:footnote>
  <w:footnote w:type="continuationSeparator" w:id="0">
    <w:p w14:paraId="69EFD402" w14:textId="77777777" w:rsidR="00156EAA" w:rsidRDefault="00156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7F1F2" w14:textId="77777777" w:rsidR="00156EAA" w:rsidRDefault="00156EA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hybridMultilevel"/>
    <w:tmpl w:val="E6AC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hybridMultilevel"/>
    <w:tmpl w:val="B866BB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hybridMultilevel"/>
    <w:tmpl w:val="7188D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28"/>
  </w:num>
  <w:num w:numId="20">
    <w:abstractNumId w:val="32"/>
  </w:num>
  <w:num w:numId="21">
    <w:abstractNumId w:val="7"/>
  </w:num>
  <w:num w:numId="22">
    <w:abstractNumId w:val="26"/>
  </w:num>
  <w:num w:numId="23">
    <w:abstractNumId w:val="1"/>
  </w:num>
  <w:num w:numId="24">
    <w:abstractNumId w:val="13"/>
  </w:num>
  <w:num w:numId="25">
    <w:abstractNumId w:val="8"/>
  </w:num>
  <w:num w:numId="26">
    <w:abstractNumId w:val="29"/>
  </w:num>
  <w:num w:numId="27">
    <w:abstractNumId w:val="6"/>
  </w:num>
  <w:num w:numId="28">
    <w:abstractNumId w:val="24"/>
  </w:num>
  <w:num w:numId="29">
    <w:abstractNumId w:val="12"/>
  </w:num>
  <w:num w:numId="30">
    <w:abstractNumId w:val="2"/>
  </w:num>
  <w:num w:numId="31">
    <w:abstractNumId w:val="36"/>
  </w:num>
  <w:num w:numId="32">
    <w:abstractNumId w:val="19"/>
  </w:num>
  <w:num w:numId="33">
    <w:abstractNumId w:val="15"/>
  </w:num>
  <w:num w:numId="34">
    <w:abstractNumId w:val="5"/>
  </w:num>
  <w:num w:numId="35">
    <w:abstractNumId w:val="23"/>
  </w:num>
  <w:num w:numId="36">
    <w:abstractNumId w:val="33"/>
  </w:num>
  <w:num w:numId="37">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341E"/>
    <w:rsid w:val="00015D15"/>
    <w:rsid w:val="0001776B"/>
    <w:rsid w:val="00017AF3"/>
    <w:rsid w:val="00017EB2"/>
    <w:rsid w:val="00020A1A"/>
    <w:rsid w:val="000218B4"/>
    <w:rsid w:val="00023977"/>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50DAC"/>
    <w:rsid w:val="0005254D"/>
    <w:rsid w:val="00052A07"/>
    <w:rsid w:val="000533DA"/>
    <w:rsid w:val="00053481"/>
    <w:rsid w:val="000534E3"/>
    <w:rsid w:val="0005606A"/>
    <w:rsid w:val="00057018"/>
    <w:rsid w:val="00057117"/>
    <w:rsid w:val="000616E7"/>
    <w:rsid w:val="000636B9"/>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474"/>
    <w:rsid w:val="000934B0"/>
    <w:rsid w:val="0009510F"/>
    <w:rsid w:val="00096733"/>
    <w:rsid w:val="00096926"/>
    <w:rsid w:val="000A030B"/>
    <w:rsid w:val="000A0A31"/>
    <w:rsid w:val="000A0F19"/>
    <w:rsid w:val="000A1644"/>
    <w:rsid w:val="000A1B7B"/>
    <w:rsid w:val="000A3DC4"/>
    <w:rsid w:val="000A4AED"/>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1005FF"/>
    <w:rsid w:val="00100CFF"/>
    <w:rsid w:val="001018AD"/>
    <w:rsid w:val="0010357D"/>
    <w:rsid w:val="0010385C"/>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FD0"/>
    <w:rsid w:val="001344C0"/>
    <w:rsid w:val="001346FA"/>
    <w:rsid w:val="00135252"/>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70DD8"/>
    <w:rsid w:val="00172A6D"/>
    <w:rsid w:val="00173A8E"/>
    <w:rsid w:val="00174A29"/>
    <w:rsid w:val="00174F9A"/>
    <w:rsid w:val="0017502C"/>
    <w:rsid w:val="001757EF"/>
    <w:rsid w:val="00180A47"/>
    <w:rsid w:val="0018143F"/>
    <w:rsid w:val="00181FF8"/>
    <w:rsid w:val="001824FE"/>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2170"/>
    <w:rsid w:val="001B58AA"/>
    <w:rsid w:val="001B5A5D"/>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7637"/>
    <w:rsid w:val="002E17F2"/>
    <w:rsid w:val="002E7CAE"/>
    <w:rsid w:val="002F0107"/>
    <w:rsid w:val="002F186D"/>
    <w:rsid w:val="002F22C6"/>
    <w:rsid w:val="002F2771"/>
    <w:rsid w:val="002F2D52"/>
    <w:rsid w:val="002F37A9"/>
    <w:rsid w:val="002F4AFA"/>
    <w:rsid w:val="002F6014"/>
    <w:rsid w:val="002F6F9E"/>
    <w:rsid w:val="00300EB6"/>
    <w:rsid w:val="00301CE6"/>
    <w:rsid w:val="0030256B"/>
    <w:rsid w:val="0030501F"/>
    <w:rsid w:val="003051D3"/>
    <w:rsid w:val="003055E8"/>
    <w:rsid w:val="00307BA1"/>
    <w:rsid w:val="00310CF2"/>
    <w:rsid w:val="00311702"/>
    <w:rsid w:val="00311E82"/>
    <w:rsid w:val="00312404"/>
    <w:rsid w:val="00312E2E"/>
    <w:rsid w:val="00313FD6"/>
    <w:rsid w:val="003143BD"/>
    <w:rsid w:val="00314673"/>
    <w:rsid w:val="003148BD"/>
    <w:rsid w:val="003149A9"/>
    <w:rsid w:val="003151F8"/>
    <w:rsid w:val="00315363"/>
    <w:rsid w:val="003159B3"/>
    <w:rsid w:val="00315CFC"/>
    <w:rsid w:val="00316E69"/>
    <w:rsid w:val="0032005E"/>
    <w:rsid w:val="003203ED"/>
    <w:rsid w:val="0032126D"/>
    <w:rsid w:val="00321B2B"/>
    <w:rsid w:val="00321C49"/>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7380"/>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2AA4"/>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56B"/>
    <w:rsid w:val="00476A12"/>
    <w:rsid w:val="00477768"/>
    <w:rsid w:val="004777B3"/>
    <w:rsid w:val="00480132"/>
    <w:rsid w:val="00481E60"/>
    <w:rsid w:val="00482FA2"/>
    <w:rsid w:val="00483222"/>
    <w:rsid w:val="00486BD4"/>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A83"/>
    <w:rsid w:val="004F4DA3"/>
    <w:rsid w:val="004F657C"/>
    <w:rsid w:val="004F67F6"/>
    <w:rsid w:val="004F7D66"/>
    <w:rsid w:val="00500D98"/>
    <w:rsid w:val="00502E80"/>
    <w:rsid w:val="00503BCA"/>
    <w:rsid w:val="005047E2"/>
    <w:rsid w:val="00506557"/>
    <w:rsid w:val="0050677A"/>
    <w:rsid w:val="00506987"/>
    <w:rsid w:val="00507348"/>
    <w:rsid w:val="00507477"/>
    <w:rsid w:val="0051050A"/>
    <w:rsid w:val="005108D8"/>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B85"/>
    <w:rsid w:val="00553C3D"/>
    <w:rsid w:val="00554E19"/>
    <w:rsid w:val="00556B60"/>
    <w:rsid w:val="0056121F"/>
    <w:rsid w:val="005612E6"/>
    <w:rsid w:val="005616EF"/>
    <w:rsid w:val="005634F1"/>
    <w:rsid w:val="00565AAB"/>
    <w:rsid w:val="005665D6"/>
    <w:rsid w:val="005709B3"/>
    <w:rsid w:val="00571496"/>
    <w:rsid w:val="00572505"/>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DE3"/>
    <w:rsid w:val="0061153F"/>
    <w:rsid w:val="00611B83"/>
    <w:rsid w:val="00612016"/>
    <w:rsid w:val="006120F0"/>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80CDD"/>
    <w:rsid w:val="00681003"/>
    <w:rsid w:val="006817C9"/>
    <w:rsid w:val="006821BB"/>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50CF"/>
    <w:rsid w:val="006B52B5"/>
    <w:rsid w:val="006B536A"/>
    <w:rsid w:val="006B59A7"/>
    <w:rsid w:val="006B6BF2"/>
    <w:rsid w:val="006C03B8"/>
    <w:rsid w:val="006C09F5"/>
    <w:rsid w:val="006C3E8B"/>
    <w:rsid w:val="006C5EC9"/>
    <w:rsid w:val="006C6059"/>
    <w:rsid w:val="006C6976"/>
    <w:rsid w:val="006C7522"/>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6101"/>
    <w:rsid w:val="007063BA"/>
    <w:rsid w:val="00707072"/>
    <w:rsid w:val="00707525"/>
    <w:rsid w:val="00707D61"/>
    <w:rsid w:val="007102E4"/>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71E1"/>
    <w:rsid w:val="007575DA"/>
    <w:rsid w:val="00757FDA"/>
    <w:rsid w:val="00760433"/>
    <w:rsid w:val="007604B2"/>
    <w:rsid w:val="00760B98"/>
    <w:rsid w:val="00761219"/>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3D2D"/>
    <w:rsid w:val="007B50AE"/>
    <w:rsid w:val="007B51DF"/>
    <w:rsid w:val="007B5EEF"/>
    <w:rsid w:val="007B6FE2"/>
    <w:rsid w:val="007B7129"/>
    <w:rsid w:val="007C05DD"/>
    <w:rsid w:val="007C2085"/>
    <w:rsid w:val="007C3D18"/>
    <w:rsid w:val="007C4187"/>
    <w:rsid w:val="007C60BF"/>
    <w:rsid w:val="007C6727"/>
    <w:rsid w:val="007C6A07"/>
    <w:rsid w:val="007C75A1"/>
    <w:rsid w:val="007C77A5"/>
    <w:rsid w:val="007D04E5"/>
    <w:rsid w:val="007D12DA"/>
    <w:rsid w:val="007D4003"/>
    <w:rsid w:val="007D5901"/>
    <w:rsid w:val="007D6EF9"/>
    <w:rsid w:val="007D7526"/>
    <w:rsid w:val="007E385F"/>
    <w:rsid w:val="007E4610"/>
    <w:rsid w:val="007E4715"/>
    <w:rsid w:val="007E505B"/>
    <w:rsid w:val="007E5CAA"/>
    <w:rsid w:val="007E7091"/>
    <w:rsid w:val="007F0843"/>
    <w:rsid w:val="007F7887"/>
    <w:rsid w:val="007F7C67"/>
    <w:rsid w:val="0080039D"/>
    <w:rsid w:val="00802616"/>
    <w:rsid w:val="00802DAD"/>
    <w:rsid w:val="00803FAE"/>
    <w:rsid w:val="0080605F"/>
    <w:rsid w:val="0080639F"/>
    <w:rsid w:val="00806DB6"/>
    <w:rsid w:val="00807786"/>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A21FF"/>
    <w:rsid w:val="008A2656"/>
    <w:rsid w:val="008A2BA4"/>
    <w:rsid w:val="008A2CE2"/>
    <w:rsid w:val="008A2E0D"/>
    <w:rsid w:val="008A30AC"/>
    <w:rsid w:val="008A3986"/>
    <w:rsid w:val="008A44B8"/>
    <w:rsid w:val="008A4712"/>
    <w:rsid w:val="008A51A8"/>
    <w:rsid w:val="008A54C7"/>
    <w:rsid w:val="008A77D8"/>
    <w:rsid w:val="008B0483"/>
    <w:rsid w:val="008B120C"/>
    <w:rsid w:val="008B1F4A"/>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A0263E"/>
    <w:rsid w:val="00A02B32"/>
    <w:rsid w:val="00A031D8"/>
    <w:rsid w:val="00A03D75"/>
    <w:rsid w:val="00A048A8"/>
    <w:rsid w:val="00A04F49"/>
    <w:rsid w:val="00A052F5"/>
    <w:rsid w:val="00A05A5F"/>
    <w:rsid w:val="00A0661D"/>
    <w:rsid w:val="00A0774D"/>
    <w:rsid w:val="00A10631"/>
    <w:rsid w:val="00A110C3"/>
    <w:rsid w:val="00A1173C"/>
    <w:rsid w:val="00A1196B"/>
    <w:rsid w:val="00A11B6C"/>
    <w:rsid w:val="00A11CCC"/>
    <w:rsid w:val="00A130C5"/>
    <w:rsid w:val="00A13E54"/>
    <w:rsid w:val="00A14A5D"/>
    <w:rsid w:val="00A17428"/>
    <w:rsid w:val="00A17F63"/>
    <w:rsid w:val="00A20AD3"/>
    <w:rsid w:val="00A2193B"/>
    <w:rsid w:val="00A2351A"/>
    <w:rsid w:val="00A23CC2"/>
    <w:rsid w:val="00A23E08"/>
    <w:rsid w:val="00A264A9"/>
    <w:rsid w:val="00A26A77"/>
    <w:rsid w:val="00A26DCF"/>
    <w:rsid w:val="00A2730B"/>
    <w:rsid w:val="00A27785"/>
    <w:rsid w:val="00A30187"/>
    <w:rsid w:val="00A308E5"/>
    <w:rsid w:val="00A31BFD"/>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E6C"/>
    <w:rsid w:val="00A706F7"/>
    <w:rsid w:val="00A70EE5"/>
    <w:rsid w:val="00A71B99"/>
    <w:rsid w:val="00A71D81"/>
    <w:rsid w:val="00A739D0"/>
    <w:rsid w:val="00A75AEE"/>
    <w:rsid w:val="00A761D4"/>
    <w:rsid w:val="00A7766F"/>
    <w:rsid w:val="00A77EC4"/>
    <w:rsid w:val="00A8051E"/>
    <w:rsid w:val="00A80961"/>
    <w:rsid w:val="00A81730"/>
    <w:rsid w:val="00A9159F"/>
    <w:rsid w:val="00A926ED"/>
    <w:rsid w:val="00A92879"/>
    <w:rsid w:val="00A92897"/>
    <w:rsid w:val="00A938DE"/>
    <w:rsid w:val="00A9442A"/>
    <w:rsid w:val="00A96D88"/>
    <w:rsid w:val="00A978E5"/>
    <w:rsid w:val="00AA016F"/>
    <w:rsid w:val="00AA0AA0"/>
    <w:rsid w:val="00AA1745"/>
    <w:rsid w:val="00AA1B5B"/>
    <w:rsid w:val="00AA1ED6"/>
    <w:rsid w:val="00AA2954"/>
    <w:rsid w:val="00AA4E0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5A52"/>
    <w:rsid w:val="00B46175"/>
    <w:rsid w:val="00B47DF7"/>
    <w:rsid w:val="00B503F1"/>
    <w:rsid w:val="00B514D1"/>
    <w:rsid w:val="00B523F9"/>
    <w:rsid w:val="00B53770"/>
    <w:rsid w:val="00B54115"/>
    <w:rsid w:val="00B548B7"/>
    <w:rsid w:val="00B54AB4"/>
    <w:rsid w:val="00B56BEE"/>
    <w:rsid w:val="00B600DD"/>
    <w:rsid w:val="00B60E7C"/>
    <w:rsid w:val="00B640DB"/>
    <w:rsid w:val="00B664C7"/>
    <w:rsid w:val="00B665EE"/>
    <w:rsid w:val="00B676C1"/>
    <w:rsid w:val="00B70F20"/>
    <w:rsid w:val="00B7137D"/>
    <w:rsid w:val="00B71971"/>
    <w:rsid w:val="00B739F6"/>
    <w:rsid w:val="00B73E39"/>
    <w:rsid w:val="00B77C28"/>
    <w:rsid w:val="00B810FF"/>
    <w:rsid w:val="00B81A6C"/>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1A1D"/>
    <w:rsid w:val="00BB275F"/>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CD"/>
    <w:rsid w:val="00CB7170"/>
    <w:rsid w:val="00CB7D1B"/>
    <w:rsid w:val="00CB7EA7"/>
    <w:rsid w:val="00CC040E"/>
    <w:rsid w:val="00CC111F"/>
    <w:rsid w:val="00CC15D5"/>
    <w:rsid w:val="00CC2011"/>
    <w:rsid w:val="00CC22E0"/>
    <w:rsid w:val="00CC2913"/>
    <w:rsid w:val="00CC3C30"/>
    <w:rsid w:val="00CC3EA0"/>
    <w:rsid w:val="00CC7B45"/>
    <w:rsid w:val="00CD10DA"/>
    <w:rsid w:val="00CD1188"/>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654C"/>
    <w:rsid w:val="00D27F4A"/>
    <w:rsid w:val="00D36D63"/>
    <w:rsid w:val="00D36E71"/>
    <w:rsid w:val="00D37D87"/>
    <w:rsid w:val="00D40B33"/>
    <w:rsid w:val="00D410CF"/>
    <w:rsid w:val="00D42544"/>
    <w:rsid w:val="00D4318F"/>
    <w:rsid w:val="00D437F8"/>
    <w:rsid w:val="00D438BF"/>
    <w:rsid w:val="00D440F8"/>
    <w:rsid w:val="00D44AEA"/>
    <w:rsid w:val="00D4679F"/>
    <w:rsid w:val="00D51178"/>
    <w:rsid w:val="00D52124"/>
    <w:rsid w:val="00D52BB9"/>
    <w:rsid w:val="00D530AA"/>
    <w:rsid w:val="00D54038"/>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4135"/>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FF6"/>
    <w:rsid w:val="00DC7EC9"/>
    <w:rsid w:val="00DD1B88"/>
    <w:rsid w:val="00DD1ECF"/>
    <w:rsid w:val="00DD4640"/>
    <w:rsid w:val="00DD48B5"/>
    <w:rsid w:val="00DD5187"/>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58DC9F"/>
  <w15:docId w15:val="{233BD32B-A63D-4161-8551-7EC87F00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style>
  <w:style w:type="character" w:customStyle="1" w:styleId="N1Char">
    <w:name w:val="N1 Char"/>
    <w:basedOn w:val="DefaultParagraphFont"/>
    <w:link w:val="N1"/>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rPr>
      <w:color w:val="808080"/>
    </w:rPr>
  </w:style>
  <w:style w:type="paragraph" w:customStyle="1" w:styleId="Revision1">
    <w:name w:val="Revision1"/>
    <w:hidden/>
    <w:uiPriority w:val="99"/>
    <w:semiHidden/>
    <w:pPr>
      <w:spacing w:after="0" w:line="240" w:lineRule="auto"/>
    </w:pPr>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7A56A-C87D-442F-BC39-BC32A08441F0}">
  <ds:schemaRefs>
    <ds:schemaRef ds:uri="http://schemas.microsoft.com/sharepoint/v3/contenttype/forms"/>
  </ds:schemaRefs>
</ds:datastoreItem>
</file>

<file path=customXml/itemProps3.xml><?xml version="1.0" encoding="utf-8"?>
<ds:datastoreItem xmlns:ds="http://schemas.openxmlformats.org/officeDocument/2006/customXml" ds:itemID="{73EA4B96-06BD-4A83-B556-2CD50567E9D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C7FC59BB-6DE4-47E5-B660-C7DE4076DEF6}">
  <ds:schemaRefs>
    <ds:schemaRef ds:uri="Microsoft.SharePoint.Taxonomy.ContentTypeSync"/>
  </ds:schemaRefs>
</ds:datastoreItem>
</file>

<file path=customXml/itemProps5.xml><?xml version="1.0" encoding="utf-8"?>
<ds:datastoreItem xmlns:ds="http://schemas.openxmlformats.org/officeDocument/2006/customXml" ds:itemID="{07ED5A4B-10C3-4AED-94CB-BB11E86E2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ADB038D-3E66-475B-8CFE-6CB618A3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206</TotalTime>
  <Pages>26</Pages>
  <Words>11293</Words>
  <Characters>58588</Characters>
  <Application>Microsoft Office Word</Application>
  <DocSecurity>0</DocSecurity>
  <Lines>488</Lines>
  <Paragraphs>139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69742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Stephen Grant</cp:lastModifiedBy>
  <cp:revision>22</cp:revision>
  <cp:lastPrinted>2008-01-30T21:09:00Z</cp:lastPrinted>
  <dcterms:created xsi:type="dcterms:W3CDTF">2021-01-27T10:10:00Z</dcterms:created>
  <dcterms:modified xsi:type="dcterms:W3CDTF">2021-01-29T23:53:00Z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3e102949-b621-4ac8-8def-b22372f4fe58</vt:lpwstr>
  </property>
  <property fmtid="{D5CDD505-2E9C-101B-9397-08002B2CF9AE}" pid="32" name="NSCPROP_SA">
    <vt:lpwstr>D:\work\Contributions\RAN1\RAN1_104E\Rel-17 52.6\R1-21xxxxx FL Summary for 8.2.3 Enhancements for PUCCH v08_MTK_IDCC.docx</vt:lpwstr>
  </property>
</Properties>
</file>