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r w:rsidR="007A59A0" w14:paraId="4DA1A560" w14:textId="77777777" w:rsidTr="004534A0">
        <w:tc>
          <w:tcPr>
            <w:tcW w:w="2405" w:type="dxa"/>
          </w:tcPr>
          <w:p w14:paraId="243F209D" w14:textId="4D522AB7" w:rsidR="007A59A0" w:rsidRDefault="007A59A0" w:rsidP="004534A0">
            <w:r>
              <w:rPr>
                <w:rFonts w:hint="eastAsia"/>
                <w:lang w:eastAsia="zh-CN"/>
              </w:rPr>
              <w:t>Xiaomi</w:t>
            </w:r>
          </w:p>
        </w:tc>
        <w:tc>
          <w:tcPr>
            <w:tcW w:w="12176" w:type="dxa"/>
          </w:tcPr>
          <w:p w14:paraId="24D2FF87" w14:textId="020E9B58" w:rsidR="007A59A0" w:rsidRDefault="007A59A0" w:rsidP="004534A0">
            <w:pPr>
              <w:rPr>
                <w:lang w:eastAsia="zh-CN"/>
              </w:rPr>
            </w:pPr>
            <w:r>
              <w:rPr>
                <w:lang w:eastAsia="zh-CN"/>
              </w:rPr>
              <w:t>We are fine with the updated proposal from Moderator.</w:t>
            </w:r>
          </w:p>
        </w:tc>
      </w:tr>
      <w:tr w:rsidR="00866D23" w14:paraId="1DA9B6C3" w14:textId="77777777" w:rsidTr="004534A0">
        <w:tc>
          <w:tcPr>
            <w:tcW w:w="2405" w:type="dxa"/>
          </w:tcPr>
          <w:p w14:paraId="2D167B17" w14:textId="1F9EE09B" w:rsidR="00866D23" w:rsidRDefault="00866D23" w:rsidP="004534A0">
            <w:pPr>
              <w:rPr>
                <w:lang w:eastAsia="zh-CN"/>
              </w:rPr>
            </w:pPr>
            <w:r>
              <w:rPr>
                <w:rFonts w:hint="eastAsia"/>
                <w:lang w:eastAsia="zh-CN"/>
              </w:rPr>
              <w:t>v</w:t>
            </w:r>
            <w:r>
              <w:rPr>
                <w:lang w:eastAsia="zh-CN"/>
              </w:rPr>
              <w:t>ivo</w:t>
            </w:r>
          </w:p>
        </w:tc>
        <w:tc>
          <w:tcPr>
            <w:tcW w:w="12176" w:type="dxa"/>
          </w:tcPr>
          <w:p w14:paraId="527CED55" w14:textId="60A310CB" w:rsidR="00866D23" w:rsidRDefault="00866D23" w:rsidP="004534A0">
            <w:pPr>
              <w:rPr>
                <w:lang w:eastAsia="zh-CN"/>
              </w:rPr>
            </w:pPr>
            <w:r>
              <w:rPr>
                <w:rFonts w:hint="eastAsia"/>
                <w:lang w:eastAsia="zh-CN"/>
              </w:rPr>
              <w:t>F</w:t>
            </w:r>
            <w:r>
              <w:rPr>
                <w:lang w:eastAsia="zh-CN"/>
              </w:rPr>
              <w:t>ine with the idea of the proposal. Agree with Docomo that the wording is not accurate enough.</w:t>
            </w:r>
          </w:p>
        </w:tc>
      </w:tr>
      <w:tr w:rsidR="00F35DA3" w14:paraId="3DF18D8B" w14:textId="77777777" w:rsidTr="004534A0">
        <w:tc>
          <w:tcPr>
            <w:tcW w:w="2405" w:type="dxa"/>
          </w:tcPr>
          <w:p w14:paraId="2A055CED" w14:textId="03112CFA" w:rsidR="00F35DA3" w:rsidRDefault="00F35DA3" w:rsidP="004534A0">
            <w:pPr>
              <w:rPr>
                <w:lang w:eastAsia="zh-CN"/>
              </w:rPr>
            </w:pPr>
            <w:r>
              <w:rPr>
                <w:lang w:eastAsia="zh-CN"/>
              </w:rPr>
              <w:t>Nokia, NSB</w:t>
            </w:r>
          </w:p>
        </w:tc>
        <w:tc>
          <w:tcPr>
            <w:tcW w:w="12176" w:type="dxa"/>
          </w:tcPr>
          <w:p w14:paraId="2ACAB795" w14:textId="713219C0" w:rsidR="00F35DA3" w:rsidRDefault="00F35DA3" w:rsidP="004534A0">
            <w:pPr>
              <w:rPr>
                <w:lang w:eastAsia="zh-CN"/>
              </w:rPr>
            </w:pPr>
            <w:r>
              <w:rPr>
                <w:lang w:eastAsia="zh-CN"/>
              </w:rPr>
              <w:t>We support the proposal. Fine to remove the “span” as well.</w:t>
            </w:r>
          </w:p>
        </w:tc>
      </w:tr>
      <w:tr w:rsidR="00B01337" w14:paraId="3B75D12C" w14:textId="77777777" w:rsidTr="004534A0">
        <w:tc>
          <w:tcPr>
            <w:tcW w:w="2405" w:type="dxa"/>
          </w:tcPr>
          <w:p w14:paraId="69AE1309" w14:textId="1C6F5413" w:rsidR="00B01337" w:rsidRDefault="00B01337" w:rsidP="004534A0">
            <w:pPr>
              <w:rPr>
                <w:lang w:eastAsia="zh-CN"/>
              </w:rPr>
            </w:pPr>
            <w:r>
              <w:rPr>
                <w:lang w:eastAsia="zh-CN"/>
              </w:rPr>
              <w:t>Lenovo, Motorola Mobility</w:t>
            </w:r>
          </w:p>
        </w:tc>
        <w:tc>
          <w:tcPr>
            <w:tcW w:w="12176" w:type="dxa"/>
          </w:tcPr>
          <w:p w14:paraId="561D41E5" w14:textId="20DE7FEC" w:rsidR="00B01337" w:rsidRDefault="00B01337" w:rsidP="004534A0">
            <w:pPr>
              <w:rPr>
                <w:lang w:eastAsia="zh-CN"/>
              </w:rPr>
            </w:pPr>
            <w:r>
              <w:rPr>
                <w:lang w:eastAsia="zh-CN"/>
              </w:rPr>
              <w:t>We support the updated FL proposal (without “span”)</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w:t>
            </w:r>
            <w:r>
              <w:rPr>
                <w:lang w:eastAsia="zh-CN"/>
              </w:rPr>
              <w:lastRenderedPageBreak/>
              <w:t xml:space="preserve">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lastRenderedPageBreak/>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lastRenderedPageBreak/>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 xml:space="preserve">W.r.t location of OFDM symbols, the starting point is that they are within the first 3 OFDM symbols of the slot. Additional flexibility </w:t>
            </w:r>
            <w:r>
              <w:lastRenderedPageBreak/>
              <w:t>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t>
            </w:r>
            <w:r>
              <w:rPr>
                <w:lang w:eastAsia="zh-CN"/>
              </w:rPr>
              <w:lastRenderedPageBreak/>
              <w:t xml:space="preserve">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lastRenderedPageBreak/>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w:t>
            </w:r>
            <w:r>
              <w:rPr>
                <w:color w:val="000000" w:themeColor="text1"/>
              </w:rPr>
              <w:lastRenderedPageBreak/>
              <w:t xml:space="preserve">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xml:space="preserve">, then </w:t>
            </w:r>
            <w:r>
              <w:rPr>
                <w:lang w:eastAsia="zh-CN"/>
              </w:rPr>
              <w:lastRenderedPageBreak/>
              <w:t>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lastRenderedPageBreak/>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lastRenderedPageBreak/>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w:t>
            </w:r>
            <w:r>
              <w:rPr>
                <w:lang w:eastAsia="zh-CN"/>
              </w:rPr>
              <w:lastRenderedPageBreak/>
              <w:t>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lastRenderedPageBreak/>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 xml:space="preserve">We support 4 slots for 480 kHz and 8 slots for 960 kHz to align the absolute time with the existing PDCCH processing capability with </w:t>
            </w:r>
            <w:r>
              <w:rPr>
                <w:rFonts w:eastAsia="MS Mincho"/>
                <w:lang w:eastAsia="ja-JP"/>
              </w:rPr>
              <w:lastRenderedPageBreak/>
              <w:t>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lastRenderedPageBreak/>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lastRenderedPageBreak/>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lastRenderedPageBreak/>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w:t>
            </w:r>
            <w:r>
              <w:rPr>
                <w:lang w:eastAsia="zh-CN"/>
              </w:rPr>
              <w:lastRenderedPageBreak/>
              <w:t xml:space="preserve">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lastRenderedPageBreak/>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2A2F2FE3" w:rsidR="0089453E" w:rsidRDefault="00BF45C9" w:rsidP="004534A0">
            <w:pPr>
              <w:rPr>
                <w:lang w:eastAsia="zh-CN"/>
              </w:rPr>
            </w:pPr>
            <w:r>
              <w:rPr>
                <w:lang w:eastAsia="zh-CN"/>
              </w:rPr>
              <w:t>We are fine with the updated proposal from Moderator.</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r w:rsidR="00BF45C9" w14:paraId="4D40B02B" w14:textId="77777777" w:rsidTr="004534A0">
        <w:tc>
          <w:tcPr>
            <w:tcW w:w="2405" w:type="dxa"/>
          </w:tcPr>
          <w:p w14:paraId="138A26EC" w14:textId="45B3438D" w:rsidR="00BF45C9" w:rsidRDefault="00BF45C9" w:rsidP="004534A0">
            <w:r>
              <w:rPr>
                <w:rFonts w:hint="eastAsia"/>
                <w:lang w:eastAsia="zh-CN"/>
              </w:rPr>
              <w:t>Xiaomi</w:t>
            </w:r>
          </w:p>
        </w:tc>
        <w:tc>
          <w:tcPr>
            <w:tcW w:w="12176" w:type="dxa"/>
          </w:tcPr>
          <w:p w14:paraId="3603DCF7" w14:textId="6F4CE324" w:rsidR="00BF45C9" w:rsidRDefault="00BF45C9" w:rsidP="004534A0">
            <w:pPr>
              <w:rPr>
                <w:lang w:eastAsia="zh-CN"/>
              </w:rPr>
            </w:pPr>
            <w:r>
              <w:rPr>
                <w:lang w:eastAsia="zh-CN"/>
              </w:rPr>
              <w:t>We are fine with the updated proposal from Moderator.</w:t>
            </w:r>
          </w:p>
        </w:tc>
      </w:tr>
      <w:tr w:rsidR="00866D23" w14:paraId="52C7B706" w14:textId="77777777" w:rsidTr="004534A0">
        <w:tc>
          <w:tcPr>
            <w:tcW w:w="2405" w:type="dxa"/>
          </w:tcPr>
          <w:p w14:paraId="4BDD9E3F" w14:textId="3ADECEF6" w:rsidR="00866D23" w:rsidRDefault="00866D23" w:rsidP="004534A0">
            <w:pPr>
              <w:rPr>
                <w:lang w:eastAsia="zh-CN"/>
              </w:rPr>
            </w:pPr>
            <w:r>
              <w:rPr>
                <w:rFonts w:hint="eastAsia"/>
                <w:lang w:eastAsia="zh-CN"/>
              </w:rPr>
              <w:t>v</w:t>
            </w:r>
            <w:r>
              <w:rPr>
                <w:lang w:eastAsia="zh-CN"/>
              </w:rPr>
              <w:t>ivo</w:t>
            </w:r>
          </w:p>
        </w:tc>
        <w:tc>
          <w:tcPr>
            <w:tcW w:w="12176" w:type="dxa"/>
          </w:tcPr>
          <w:p w14:paraId="100CB6A6" w14:textId="72B9120E" w:rsidR="00866D23" w:rsidRDefault="00866D23" w:rsidP="004534A0">
            <w:pPr>
              <w:rPr>
                <w:lang w:eastAsia="zh-CN"/>
              </w:rPr>
            </w:pPr>
            <w:r>
              <w:rPr>
                <w:lang w:eastAsia="zh-CN"/>
              </w:rPr>
              <w:t>Agree with Huawei and Intel that the main bullet is not clear. We are fine with Intel’s revision.</w:t>
            </w:r>
          </w:p>
        </w:tc>
      </w:tr>
      <w:tr w:rsidR="00F35DA3" w14:paraId="4FA77E17" w14:textId="77777777" w:rsidTr="004534A0">
        <w:tc>
          <w:tcPr>
            <w:tcW w:w="2405" w:type="dxa"/>
          </w:tcPr>
          <w:p w14:paraId="4744854C" w14:textId="6F4941EA" w:rsidR="00F35DA3" w:rsidRDefault="00F35DA3" w:rsidP="004534A0">
            <w:pPr>
              <w:rPr>
                <w:lang w:eastAsia="zh-CN"/>
              </w:rPr>
            </w:pPr>
            <w:r>
              <w:rPr>
                <w:lang w:eastAsia="zh-CN"/>
              </w:rPr>
              <w:t>Nokia, NSB</w:t>
            </w:r>
          </w:p>
        </w:tc>
        <w:tc>
          <w:tcPr>
            <w:tcW w:w="12176" w:type="dxa"/>
          </w:tcPr>
          <w:p w14:paraId="2ABA7F04" w14:textId="3DBEC276" w:rsidR="00F35DA3" w:rsidRDefault="00F35DA3" w:rsidP="004534A0">
            <w:pPr>
              <w:rPr>
                <w:lang w:eastAsia="zh-CN"/>
              </w:rPr>
            </w:pPr>
            <w:r>
              <w:rPr>
                <w:lang w:eastAsia="zh-CN"/>
              </w:rPr>
              <w:t>We support the updated FL proposal.</w:t>
            </w:r>
          </w:p>
        </w:tc>
      </w:tr>
      <w:tr w:rsidR="00B94231" w14:paraId="7A0053DC" w14:textId="77777777" w:rsidTr="004534A0">
        <w:tc>
          <w:tcPr>
            <w:tcW w:w="2405" w:type="dxa"/>
          </w:tcPr>
          <w:p w14:paraId="6754350D" w14:textId="1E90DEA8" w:rsidR="00B94231" w:rsidRDefault="00B94231" w:rsidP="004534A0">
            <w:pPr>
              <w:rPr>
                <w:lang w:eastAsia="zh-CN"/>
              </w:rPr>
            </w:pPr>
            <w:r>
              <w:rPr>
                <w:rFonts w:hint="eastAsia"/>
                <w:lang w:eastAsia="zh-CN"/>
              </w:rPr>
              <w:t>Huawei</w:t>
            </w:r>
            <w:r>
              <w:rPr>
                <w:lang w:eastAsia="zh-CN"/>
              </w:rPr>
              <w:t>, HiSilicon</w:t>
            </w:r>
          </w:p>
        </w:tc>
        <w:tc>
          <w:tcPr>
            <w:tcW w:w="12176" w:type="dxa"/>
          </w:tcPr>
          <w:p w14:paraId="24841402" w14:textId="019B1FDD" w:rsidR="00B94231" w:rsidRDefault="00B94231" w:rsidP="00B94231">
            <w:pPr>
              <w:rPr>
                <w:lang w:eastAsia="zh-CN"/>
              </w:rPr>
            </w:pPr>
            <w:r>
              <w:rPr>
                <w:lang w:eastAsia="zh-CN"/>
              </w:rPr>
              <w:t>Intel’s proposal makes the proposal clear in our view, we support Intel’s revision.</w:t>
            </w:r>
          </w:p>
        </w:tc>
      </w:tr>
      <w:tr w:rsidR="009646CD" w14:paraId="2D7EC085" w14:textId="77777777" w:rsidTr="004534A0">
        <w:tc>
          <w:tcPr>
            <w:tcW w:w="2405" w:type="dxa"/>
          </w:tcPr>
          <w:p w14:paraId="6B25D5C2" w14:textId="3D65CC38" w:rsidR="009646CD" w:rsidRDefault="009646CD" w:rsidP="004534A0">
            <w:pPr>
              <w:rPr>
                <w:rFonts w:hint="eastAsia"/>
                <w:lang w:eastAsia="zh-CN"/>
              </w:rPr>
            </w:pPr>
            <w:r>
              <w:rPr>
                <w:lang w:eastAsia="zh-CN"/>
              </w:rPr>
              <w:lastRenderedPageBreak/>
              <w:t>Lenovo, Motorola Mobility</w:t>
            </w:r>
          </w:p>
        </w:tc>
        <w:tc>
          <w:tcPr>
            <w:tcW w:w="12176" w:type="dxa"/>
          </w:tcPr>
          <w:p w14:paraId="2586552F" w14:textId="74B1D45D" w:rsidR="009646CD" w:rsidRDefault="009646CD" w:rsidP="00B94231">
            <w:pPr>
              <w:rPr>
                <w:lang w:eastAsia="zh-CN"/>
              </w:rPr>
            </w:pPr>
            <w:r>
              <w:rPr>
                <w:lang w:eastAsia="zh-CN"/>
              </w:rPr>
              <w:t>We support the updated FL proposal (without span)</w:t>
            </w:r>
          </w:p>
        </w:tc>
      </w:tr>
    </w:tbl>
    <w:p w14:paraId="70577F2D" w14:textId="77777777" w:rsidR="00CA72AE" w:rsidRPr="0089453E" w:rsidRDefault="00CA72AE">
      <w:pPr>
        <w:rPr>
          <w:lang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w:t>
            </w:r>
            <w:r>
              <w:lastRenderedPageBreak/>
              <w:t xml:space="preserve">“fixed pattern”, “flexible pattern”, and “sliding window”. </w:t>
            </w:r>
          </w:p>
        </w:tc>
      </w:tr>
      <w:tr w:rsidR="00CA72AE" w14:paraId="0B7B415E" w14:textId="77777777">
        <w:tc>
          <w:tcPr>
            <w:tcW w:w="2405" w:type="dxa"/>
          </w:tcPr>
          <w:p w14:paraId="3BBFF267" w14:textId="77777777" w:rsidR="00CA72AE" w:rsidRDefault="005E0AF7">
            <w:pPr>
              <w:rPr>
                <w:lang w:eastAsia="zh-CN"/>
              </w:rPr>
            </w:pPr>
            <w:r>
              <w:lastRenderedPageBreak/>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05pt;height:108.7pt;mso-width-percent:0;mso-height-percent:0;mso-width-percent:0;mso-height-percent:0" o:ole="">
                  <v:imagedata r:id="rId16" o:title=""/>
                </v:shape>
                <o:OLEObject Type="Embed" ProgID="Visio.Drawing.15" ShapeID="_x0000_i1025" DrawAspect="Content" ObjectID="_1674021398" r:id="rId17"/>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644674C9" w:rsidR="00CA72AE" w:rsidRDefault="005E0AF7">
      <w:pPr>
        <w:pStyle w:val="ListParagraph"/>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w:t>
            </w:r>
            <w:r w:rsidR="006E702B">
              <w:rPr>
                <w:rFonts w:eastAsia="Malgun Gothic"/>
                <w:lang w:eastAsia="ko-KR"/>
              </w:rPr>
              <w:t>e</w:t>
            </w:r>
            <w:r>
              <w:rPr>
                <w:rFonts w:eastAsia="Malgun Gothic"/>
                <w:lang w:eastAsia="ko-KR"/>
              </w:rPr>
              <w:t>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lastRenderedPageBreak/>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The first issue may not be a concern if 480kHz and 960kHz SCSs are used only for S</w:t>
            </w:r>
            <w:r w:rsidR="006E702B">
              <w:rPr>
                <w:lang w:eastAsia="zh-CN"/>
              </w:rPr>
              <w:t>c</w:t>
            </w:r>
            <w:r>
              <w:rPr>
                <w:lang w:eastAsia="zh-CN"/>
              </w:rPr>
              <w:t>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w:t>
            </w:r>
            <w:r w:rsidR="006E702B">
              <w:rPr>
                <w:lang w:eastAsia="zh-CN"/>
              </w:rPr>
              <w:t>c</w:t>
            </w:r>
            <w:r>
              <w:rPr>
                <w:lang w:eastAsia="zh-CN"/>
              </w:rPr>
              <w:t>ells, UE may not be required to monitor CSS(s) (except Type 1/3 CSS, which can be aligned with USS by dedicated configuration) in S</w:t>
            </w:r>
            <w:r w:rsidR="006E702B">
              <w:rPr>
                <w:lang w:eastAsia="zh-CN"/>
              </w:rPr>
              <w:t>c</w:t>
            </w:r>
            <w:r>
              <w:rPr>
                <w:lang w:eastAsia="zh-CN"/>
              </w:rPr>
              <w:t>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(X,Y)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 xml:space="preserve">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t is allowed for gNB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s can be different in different windows. However, due to limitation of max BD/CCE, gNB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ListParagraph"/>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We are OK with the  updated proposal</w:t>
            </w:r>
          </w:p>
        </w:tc>
      </w:tr>
      <w:tr w:rsidR="00165793" w14:paraId="1F73679D" w14:textId="77777777" w:rsidTr="004534A0">
        <w:tc>
          <w:tcPr>
            <w:tcW w:w="2405" w:type="dxa"/>
          </w:tcPr>
          <w:p w14:paraId="7527B182" w14:textId="295AA271" w:rsidR="00165793" w:rsidRDefault="00165793" w:rsidP="004534A0">
            <w:r>
              <w:rPr>
                <w:rFonts w:hint="eastAsia"/>
                <w:lang w:eastAsia="zh-CN"/>
              </w:rPr>
              <w:t>Xiaomi</w:t>
            </w:r>
          </w:p>
        </w:tc>
        <w:tc>
          <w:tcPr>
            <w:tcW w:w="12176" w:type="dxa"/>
          </w:tcPr>
          <w:p w14:paraId="263640C6" w14:textId="314F46C5" w:rsidR="00165793" w:rsidRDefault="00165793" w:rsidP="006A0555">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713FD61D" w14:textId="77777777" w:rsidR="00165793" w:rsidRDefault="00165793" w:rsidP="006A0555">
            <w:pPr>
              <w:rPr>
                <w:lang w:eastAsia="zh-CN"/>
              </w:rPr>
            </w:pPr>
            <w:r>
              <w:rPr>
                <w:lang w:eastAsia="zh-CN"/>
              </w:rPr>
              <w:t>We are fine with the proposal if in Alt1, the “separately” is deleted.</w:t>
            </w:r>
          </w:p>
          <w:p w14:paraId="39060C2C" w14:textId="77777777" w:rsidR="00165793" w:rsidRPr="002C1E66" w:rsidRDefault="00165793" w:rsidP="00165793">
            <w:pPr>
              <w:pStyle w:val="ListParagraph"/>
              <w:numPr>
                <w:ilvl w:val="0"/>
                <w:numId w:val="19"/>
              </w:numPr>
            </w:pPr>
            <w:r>
              <w:t xml:space="preserve">Alt 1: Use </w:t>
            </w:r>
            <w:r w:rsidRPr="002C1E66">
              <w:t xml:space="preserve">a fixed pattern of slot groups as the baseline to define the new capability. </w:t>
            </w:r>
          </w:p>
          <w:p w14:paraId="380DD4B8" w14:textId="77777777" w:rsidR="00165793" w:rsidRPr="002C1E66" w:rsidRDefault="00165793" w:rsidP="00165793">
            <w:pPr>
              <w:pStyle w:val="ListParagraph"/>
              <w:numPr>
                <w:ilvl w:val="1"/>
                <w:numId w:val="19"/>
              </w:numPr>
            </w:pPr>
            <w:r w:rsidRPr="002C1E66">
              <w:t>Each slot group consists of X slots</w:t>
            </w:r>
          </w:p>
          <w:p w14:paraId="05A65D6E" w14:textId="77777777" w:rsidR="00165793" w:rsidRPr="002C1E66" w:rsidRDefault="00165793" w:rsidP="00165793">
            <w:pPr>
              <w:pStyle w:val="ListParagraph"/>
              <w:numPr>
                <w:ilvl w:val="1"/>
                <w:numId w:val="19"/>
              </w:numPr>
            </w:pPr>
            <w:r w:rsidRPr="002C1E66">
              <w:t>Slot groups are consecutive and non-overlapping</w:t>
            </w:r>
          </w:p>
          <w:p w14:paraId="5A5AFC7B" w14:textId="77777777" w:rsidR="00165793" w:rsidRPr="002C1E66" w:rsidRDefault="00165793" w:rsidP="00165793">
            <w:pPr>
              <w:pStyle w:val="ListParagraph"/>
              <w:numPr>
                <w:ilvl w:val="1"/>
                <w:numId w:val="19"/>
              </w:numPr>
            </w:pPr>
            <w:r w:rsidRPr="002C1E66">
              <w:t xml:space="preserve">The capability indicates the BD/CCE budget within Y consecutive [symbols or slots] in each slot group </w:t>
            </w:r>
            <w:r w:rsidRPr="00165793">
              <w:rPr>
                <w:strike/>
                <w:color w:val="FF0000"/>
                <w:lang w:eastAsia="zh-CN"/>
              </w:rPr>
              <w:t>separately</w:t>
            </w:r>
          </w:p>
          <w:p w14:paraId="6F94EB60" w14:textId="77777777" w:rsidR="00165793" w:rsidRPr="002C1E66" w:rsidRDefault="00165793" w:rsidP="00165793">
            <w:pPr>
              <w:pStyle w:val="ListParagraph"/>
              <w:numPr>
                <w:ilvl w:val="1"/>
                <w:numId w:val="19"/>
              </w:numPr>
            </w:pPr>
            <w:r w:rsidRPr="002C1E66">
              <w:t>FFS: Supported values/constraints of X and Y, e.g. Y&lt;=X, Y=X</w:t>
            </w:r>
          </w:p>
          <w:p w14:paraId="3F16A2E8" w14:textId="77777777" w:rsidR="00165793" w:rsidRPr="002C1E66" w:rsidRDefault="00165793" w:rsidP="00165793">
            <w:pPr>
              <w:pStyle w:val="ListParagraph"/>
              <w:numPr>
                <w:ilvl w:val="1"/>
                <w:numId w:val="19"/>
              </w:numPr>
            </w:pPr>
            <w:r w:rsidRPr="002C1E66">
              <w:t>FFS: Restrictions on location of the Y [symbols or slots] within a slot group, e.g. the Y [symbols or slots] always start at the first slot within a slot group</w:t>
            </w:r>
          </w:p>
          <w:p w14:paraId="627480CF" w14:textId="77777777" w:rsidR="00165793" w:rsidRPr="002C1E66" w:rsidRDefault="00165793" w:rsidP="00165793">
            <w:pPr>
              <w:pStyle w:val="ListParagraph"/>
              <w:numPr>
                <w:ilvl w:val="1"/>
                <w:numId w:val="19"/>
              </w:numPr>
            </w:pPr>
            <w:r w:rsidRPr="002C1E66">
              <w:t>FFS: Capability definition within a slot</w:t>
            </w:r>
          </w:p>
          <w:p w14:paraId="0ED1BE04" w14:textId="5CBD9D13" w:rsidR="00165793" w:rsidRPr="00165793" w:rsidRDefault="00165793" w:rsidP="006A0555">
            <w:pPr>
              <w:rPr>
                <w:lang w:eastAsia="zh-CN"/>
              </w:rPr>
            </w:pPr>
          </w:p>
        </w:tc>
      </w:tr>
      <w:tr w:rsidR="00866D23" w14:paraId="7938B823" w14:textId="77777777" w:rsidTr="004534A0">
        <w:tc>
          <w:tcPr>
            <w:tcW w:w="2405" w:type="dxa"/>
          </w:tcPr>
          <w:p w14:paraId="3ABF95AE" w14:textId="337CD09A" w:rsidR="00866D23" w:rsidRDefault="00866D23" w:rsidP="004534A0">
            <w:pPr>
              <w:rPr>
                <w:lang w:eastAsia="zh-CN"/>
              </w:rPr>
            </w:pPr>
            <w:r>
              <w:rPr>
                <w:rFonts w:hint="eastAsia"/>
                <w:lang w:eastAsia="zh-CN"/>
              </w:rPr>
              <w:t>v</w:t>
            </w:r>
            <w:r>
              <w:rPr>
                <w:lang w:eastAsia="zh-CN"/>
              </w:rPr>
              <w:t>ivo</w:t>
            </w:r>
          </w:p>
        </w:tc>
        <w:tc>
          <w:tcPr>
            <w:tcW w:w="12176" w:type="dxa"/>
          </w:tcPr>
          <w:p w14:paraId="035B4500" w14:textId="77777777" w:rsidR="00866D23" w:rsidRDefault="00866D23" w:rsidP="006A0555">
            <w:pPr>
              <w:rPr>
                <w:lang w:eastAsia="zh-CN"/>
              </w:rPr>
            </w:pPr>
            <w:r>
              <w:rPr>
                <w:lang w:eastAsia="zh-CN"/>
              </w:rPr>
              <w:t>For Alt 1, agree with MTK that “separately” is not clear and needs more modification.</w:t>
            </w:r>
          </w:p>
          <w:p w14:paraId="62DDFCD1" w14:textId="70257E47" w:rsidR="00866D23" w:rsidRPr="00866D23" w:rsidRDefault="00866D23" w:rsidP="006A0555">
            <w:r>
              <w:rPr>
                <w:rFonts w:hint="eastAsia"/>
                <w:lang w:eastAsia="zh-CN"/>
              </w:rPr>
              <w:t>I</w:t>
            </w:r>
            <w:r>
              <w:rPr>
                <w:lang w:eastAsia="zh-CN"/>
              </w:rPr>
              <w:t>n addition, we think “</w:t>
            </w:r>
            <w:r w:rsidRPr="002C1E66">
              <w:t>FFS: Capability definition within a slot</w:t>
            </w:r>
            <w:r>
              <w:t>” should be also under Alt. 2.</w:t>
            </w:r>
          </w:p>
        </w:tc>
      </w:tr>
      <w:tr w:rsidR="00F35DA3" w14:paraId="7E91D15B" w14:textId="77777777" w:rsidTr="004534A0">
        <w:tc>
          <w:tcPr>
            <w:tcW w:w="2405" w:type="dxa"/>
          </w:tcPr>
          <w:p w14:paraId="0B3D1052" w14:textId="10F20052" w:rsidR="00F35DA3" w:rsidRDefault="00F35DA3" w:rsidP="004534A0">
            <w:pPr>
              <w:rPr>
                <w:lang w:eastAsia="zh-CN"/>
              </w:rPr>
            </w:pPr>
            <w:r>
              <w:rPr>
                <w:lang w:eastAsia="zh-CN"/>
              </w:rPr>
              <w:t>Nokia, NSB</w:t>
            </w:r>
          </w:p>
        </w:tc>
        <w:tc>
          <w:tcPr>
            <w:tcW w:w="12176" w:type="dxa"/>
          </w:tcPr>
          <w:p w14:paraId="71BB9497" w14:textId="0FF24932" w:rsidR="00F35DA3" w:rsidRDefault="00F35DA3" w:rsidP="00F35DA3">
            <w:pPr>
              <w:autoSpaceDE/>
              <w:autoSpaceDN/>
              <w:adjustRightInd/>
              <w:snapToGrid/>
              <w:spacing w:after="0"/>
              <w:rPr>
                <w:sz w:val="24"/>
                <w:szCs w:val="24"/>
              </w:rPr>
            </w:pPr>
            <w:r>
              <w:t xml:space="preserve">We are fine with the updated FL proposal: </w:t>
            </w:r>
          </w:p>
          <w:p w14:paraId="44406848" w14:textId="77777777" w:rsidR="00F35DA3" w:rsidRDefault="00F35DA3" w:rsidP="00F35DA3">
            <w:pPr>
              <w:numPr>
                <w:ilvl w:val="0"/>
                <w:numId w:val="56"/>
              </w:numPr>
              <w:autoSpaceDE/>
              <w:autoSpaceDN/>
              <w:adjustRightInd/>
              <w:snapToGrid/>
              <w:spacing w:before="100" w:beforeAutospacing="1" w:after="100" w:afterAutospacing="1" w:line="240" w:lineRule="auto"/>
            </w:pPr>
            <w:r>
              <w:lastRenderedPageBreak/>
              <w:t xml:space="preserve">We don’t have a problem with “separately” </w:t>
            </w:r>
          </w:p>
          <w:p w14:paraId="75ED5CB5" w14:textId="77777777" w:rsidR="00F35DA3" w:rsidRDefault="00F35DA3" w:rsidP="00F35DA3">
            <w:pPr>
              <w:tabs>
                <w:tab w:val="left" w:pos="432"/>
              </w:tabs>
              <w:spacing w:after="0"/>
            </w:pPr>
            <w:r>
              <w:t xml:space="preserve">It might be good to have further clarification for the following: </w:t>
            </w:r>
          </w:p>
          <w:p w14:paraId="2E0A81B1" w14:textId="77777777" w:rsidR="00F35DA3" w:rsidRDefault="00F35DA3" w:rsidP="00F35DA3">
            <w:pPr>
              <w:numPr>
                <w:ilvl w:val="0"/>
                <w:numId w:val="57"/>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40A7C087" w14:textId="05BFDB5D" w:rsidR="00F35DA3" w:rsidRDefault="00F35DA3" w:rsidP="006A0555">
            <w:pPr>
              <w:numPr>
                <w:ilvl w:val="0"/>
                <w:numId w:val="57"/>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B94231" w14:paraId="119A45B7" w14:textId="77777777" w:rsidTr="004534A0">
        <w:tc>
          <w:tcPr>
            <w:tcW w:w="2405" w:type="dxa"/>
          </w:tcPr>
          <w:p w14:paraId="69DCAB8A" w14:textId="66712783" w:rsidR="00B94231" w:rsidRDefault="00B94231" w:rsidP="004534A0">
            <w:pPr>
              <w:rPr>
                <w:lang w:eastAsia="zh-CN"/>
              </w:rPr>
            </w:pPr>
            <w:r>
              <w:rPr>
                <w:rFonts w:hint="eastAsia"/>
                <w:lang w:eastAsia="zh-CN"/>
              </w:rPr>
              <w:lastRenderedPageBreak/>
              <w:t>Huawei, HiSilicon</w:t>
            </w:r>
          </w:p>
        </w:tc>
        <w:tc>
          <w:tcPr>
            <w:tcW w:w="12176" w:type="dxa"/>
          </w:tcPr>
          <w:p w14:paraId="51ADBF8C" w14:textId="04216276" w:rsidR="00B94231" w:rsidRDefault="00B94231" w:rsidP="00B94231">
            <w:pPr>
              <w:autoSpaceDE/>
              <w:autoSpaceDN/>
              <w:adjustRightInd/>
              <w:snapToGrid/>
              <w:spacing w:after="0"/>
            </w:pPr>
            <w:r>
              <w:rPr>
                <w:rFonts w:hint="eastAsia"/>
              </w:rPr>
              <w:t>Same question as Nokia</w:t>
            </w:r>
            <w:r>
              <w:t>’s</w:t>
            </w:r>
          </w:p>
        </w:tc>
      </w:tr>
      <w:tr w:rsidR="00BC3B7F" w14:paraId="65F8BB2D" w14:textId="77777777" w:rsidTr="004534A0">
        <w:tc>
          <w:tcPr>
            <w:tcW w:w="2405" w:type="dxa"/>
          </w:tcPr>
          <w:p w14:paraId="586E725A" w14:textId="4CE6157C" w:rsidR="00BC3B7F" w:rsidRDefault="00BC3B7F" w:rsidP="004534A0">
            <w:pPr>
              <w:rPr>
                <w:rFonts w:hint="eastAsia"/>
                <w:lang w:eastAsia="zh-CN"/>
              </w:rPr>
            </w:pPr>
            <w:r>
              <w:rPr>
                <w:lang w:eastAsia="zh-CN"/>
              </w:rPr>
              <w:t>Lenovo, Motorola Mobility</w:t>
            </w:r>
          </w:p>
        </w:tc>
        <w:tc>
          <w:tcPr>
            <w:tcW w:w="12176" w:type="dxa"/>
          </w:tcPr>
          <w:p w14:paraId="2025D212" w14:textId="0402E002" w:rsidR="00BC3B7F" w:rsidRDefault="00BC3B7F" w:rsidP="00B94231">
            <w:pPr>
              <w:autoSpaceDE/>
              <w:autoSpaceDN/>
              <w:adjustRightInd/>
              <w:snapToGrid/>
              <w:spacing w:after="0"/>
              <w:rPr>
                <w:rFonts w:hint="eastAsia"/>
              </w:rPr>
            </w:pPr>
            <w:r>
              <w:t>We support FL proposal</w:t>
            </w:r>
            <w:r w:rsidR="009A0E58">
              <w:t xml:space="preserve"> and are fine with Nokia’s suggestion </w:t>
            </w:r>
          </w:p>
        </w:tc>
      </w:tr>
    </w:tbl>
    <w:p w14:paraId="7866CFA4" w14:textId="77777777" w:rsidR="002C1E66" w:rsidRPr="0089453E"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lastRenderedPageBreak/>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lastRenderedPageBreak/>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lastRenderedPageBreak/>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t>CATT</w:t>
            </w:r>
          </w:p>
        </w:tc>
        <w:tc>
          <w:tcPr>
            <w:tcW w:w="12176" w:type="dxa"/>
          </w:tcPr>
          <w:p w14:paraId="3FD65B04" w14:textId="3434EA21" w:rsidR="006E702B" w:rsidRDefault="006E702B" w:rsidP="004534A0">
            <w:pPr>
              <w:rPr>
                <w:lang w:eastAsia="zh-CN"/>
              </w:rPr>
            </w:pPr>
            <w:r>
              <w:rPr>
                <w:lang w:eastAsia="zh-CN"/>
              </w:rPr>
              <w:t>We are OK with moderator’s proposal</w:t>
            </w:r>
          </w:p>
        </w:tc>
      </w:tr>
      <w:tr w:rsidR="0048377D" w14:paraId="24577697" w14:textId="77777777" w:rsidTr="004534A0">
        <w:tc>
          <w:tcPr>
            <w:tcW w:w="2405" w:type="dxa"/>
          </w:tcPr>
          <w:p w14:paraId="665D5574" w14:textId="4A6D4357" w:rsidR="0048377D" w:rsidRDefault="0048377D" w:rsidP="004534A0">
            <w:r>
              <w:rPr>
                <w:rFonts w:hint="eastAsia"/>
                <w:lang w:eastAsia="zh-CN"/>
              </w:rPr>
              <w:t>Xiaomi</w:t>
            </w:r>
          </w:p>
        </w:tc>
        <w:tc>
          <w:tcPr>
            <w:tcW w:w="12176" w:type="dxa"/>
          </w:tcPr>
          <w:p w14:paraId="25A41F74" w14:textId="5CBD3B31" w:rsidR="0048377D" w:rsidRDefault="0048377D" w:rsidP="004534A0">
            <w:pPr>
              <w:rPr>
                <w:lang w:eastAsia="zh-CN"/>
              </w:rPr>
            </w:pPr>
            <w:r>
              <w:rPr>
                <w:lang w:eastAsia="zh-CN"/>
              </w:rPr>
              <w:t>We are OK with the proposal.</w:t>
            </w:r>
          </w:p>
        </w:tc>
      </w:tr>
      <w:tr w:rsidR="00866D23" w14:paraId="21DE38EF" w14:textId="77777777" w:rsidTr="004534A0">
        <w:tc>
          <w:tcPr>
            <w:tcW w:w="2405" w:type="dxa"/>
          </w:tcPr>
          <w:p w14:paraId="3F53227E" w14:textId="405DD4CB" w:rsidR="00866D23" w:rsidRDefault="00866D23" w:rsidP="004534A0">
            <w:pPr>
              <w:rPr>
                <w:lang w:eastAsia="zh-CN"/>
              </w:rPr>
            </w:pPr>
            <w:r>
              <w:rPr>
                <w:rFonts w:hint="eastAsia"/>
                <w:lang w:eastAsia="zh-CN"/>
              </w:rPr>
              <w:t>v</w:t>
            </w:r>
            <w:r>
              <w:rPr>
                <w:lang w:eastAsia="zh-CN"/>
              </w:rPr>
              <w:t>ivo</w:t>
            </w:r>
          </w:p>
        </w:tc>
        <w:tc>
          <w:tcPr>
            <w:tcW w:w="12176" w:type="dxa"/>
          </w:tcPr>
          <w:p w14:paraId="735F160F" w14:textId="3BCC6083" w:rsidR="00866D23" w:rsidRDefault="00866D23" w:rsidP="004534A0">
            <w:pPr>
              <w:rPr>
                <w:lang w:eastAsia="zh-CN"/>
              </w:rPr>
            </w:pPr>
            <w:r>
              <w:rPr>
                <w:rFonts w:hint="eastAsia"/>
                <w:lang w:eastAsia="zh-CN"/>
              </w:rPr>
              <w:t>W</w:t>
            </w:r>
            <w:r>
              <w:rPr>
                <w:lang w:eastAsia="zh-CN"/>
              </w:rPr>
              <w:t>e are fine with the proposal</w:t>
            </w:r>
          </w:p>
        </w:tc>
      </w:tr>
      <w:tr w:rsidR="00F35DA3" w14:paraId="2A8856E1" w14:textId="77777777" w:rsidTr="004534A0">
        <w:tc>
          <w:tcPr>
            <w:tcW w:w="2405" w:type="dxa"/>
          </w:tcPr>
          <w:p w14:paraId="62B08671" w14:textId="146B1901" w:rsidR="00F35DA3" w:rsidRDefault="00F35DA3" w:rsidP="004534A0">
            <w:pPr>
              <w:rPr>
                <w:lang w:eastAsia="zh-CN"/>
              </w:rPr>
            </w:pPr>
            <w:r>
              <w:rPr>
                <w:lang w:eastAsia="zh-CN"/>
              </w:rPr>
              <w:t>Nokia, NSB</w:t>
            </w:r>
          </w:p>
        </w:tc>
        <w:tc>
          <w:tcPr>
            <w:tcW w:w="12176" w:type="dxa"/>
          </w:tcPr>
          <w:p w14:paraId="292278FD" w14:textId="3846B003" w:rsidR="00F35DA3" w:rsidRDefault="00F35DA3" w:rsidP="004534A0">
            <w:pPr>
              <w:rPr>
                <w:lang w:eastAsia="zh-CN"/>
              </w:rPr>
            </w:pPr>
            <w:r>
              <w:rPr>
                <w:lang w:eastAsia="zh-CN"/>
              </w:rPr>
              <w:t>We support the FL proposal, as well as the modification by ///.</w:t>
            </w:r>
          </w:p>
        </w:tc>
      </w:tr>
      <w:tr w:rsidR="00814107" w14:paraId="17833262" w14:textId="77777777" w:rsidTr="004534A0">
        <w:tc>
          <w:tcPr>
            <w:tcW w:w="2405" w:type="dxa"/>
          </w:tcPr>
          <w:p w14:paraId="13B7BB48" w14:textId="18784788" w:rsidR="00814107" w:rsidRDefault="00814107" w:rsidP="004534A0">
            <w:pPr>
              <w:rPr>
                <w:lang w:eastAsia="zh-CN"/>
              </w:rPr>
            </w:pPr>
            <w:r>
              <w:rPr>
                <w:lang w:eastAsia="zh-CN"/>
              </w:rPr>
              <w:t>Lenovo, Motorola Mobility</w:t>
            </w:r>
          </w:p>
        </w:tc>
        <w:tc>
          <w:tcPr>
            <w:tcW w:w="12176" w:type="dxa"/>
          </w:tcPr>
          <w:p w14:paraId="0A98806B" w14:textId="38641F03" w:rsidR="00814107" w:rsidRDefault="00814107" w:rsidP="004534A0">
            <w:pPr>
              <w:rPr>
                <w:lang w:eastAsia="zh-CN"/>
              </w:rPr>
            </w:pPr>
            <w:r>
              <w:rPr>
                <w:lang w:eastAsia="zh-CN"/>
              </w:rPr>
              <w:t>We support the FL proposal</w:t>
            </w:r>
          </w:p>
        </w:tc>
      </w:tr>
    </w:tbl>
    <w:p w14:paraId="2D8EBBC1" w14:textId="77777777" w:rsidR="002C1E66" w:rsidRPr="00A648C5"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 xml:space="preserve">We expect UL coverage limitation therefore we do not see a need to increase the DL coverage. Additional mechanisms such as </w:t>
            </w:r>
            <w:r>
              <w:lastRenderedPageBreak/>
              <w:t>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lastRenderedPageBreak/>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xml:space="preserve">: use a lower SCS, such as 120 kHz, for PDCCH. This is not allowed </w:t>
            </w:r>
            <w:r>
              <w:rPr>
                <w:rStyle w:val="normaltextrun"/>
                <w:sz w:val="20"/>
                <w:szCs w:val="20"/>
                <w:lang w:val="en-US"/>
              </w:rPr>
              <w:lastRenderedPageBreak/>
              <w:t>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lastRenderedPageBreak/>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lastRenderedPageBreak/>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lastRenderedPageBreak/>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lastRenderedPageBreak/>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w:t>
            </w:r>
            <w:r>
              <w:rPr>
                <w:rFonts w:hint="eastAsia"/>
                <w:lang w:eastAsia="zh-CN"/>
              </w:rPr>
              <w:lastRenderedPageBreak/>
              <w:t xml:space="preserve">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lastRenderedPageBreak/>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lastRenderedPageBreak/>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SimSun"/>
                <w:b/>
                <w:sz w:val="18"/>
                <w:szCs w:val="18"/>
                <w:lang w:eastAsia="zh-CN"/>
              </w:rPr>
            </w:pPr>
            <w:r>
              <w:rPr>
                <w:noProof/>
              </w:rPr>
              <w:object w:dxaOrig="4125" w:dyaOrig="7350" w14:anchorId="54EE9BCB">
                <v:shape id="_x0000_i1026" type="#_x0000_t75" alt="" style="width:207.85pt;height:367.45pt;mso-width-percent:0;mso-height-percent:0;mso-width-percent:0;mso-height-percent:0" o:ole="">
                  <v:imagedata r:id="rId20" o:title=""/>
                </v:shape>
                <o:OLEObject Type="Embed" ProgID="Visio.Drawing.15" ShapeID="_x0000_i1026" DrawAspect="Content" ObjectID="_1674021399" r:id="rId21"/>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9D59E5">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9D59E5">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9D59E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9D59E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9D59E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9D59E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5pt;height:119.55pt;mso-width-percent:0;mso-height-percent:0;mso-width-percent:0;mso-height-percent:0" o:ole="">
                  <v:imagedata r:id="rId23" o:title=""/>
                </v:shape>
                <o:OLEObject Type="Embed" ProgID="Visio.Drawing.15" ShapeID="_x0000_i1027" DrawAspect="Content" ObjectID="_1674021400" r:id="rId24"/>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8pt;height:141.3pt;mso-width-percent:0;mso-height-percent:0;mso-width-percent:0;mso-height-percent:0" o:ole="">
                  <v:imagedata r:id="rId26" o:title=""/>
                </v:shape>
                <o:OLEObject Type="Embed" ProgID="Visio.Drawing.15" ShapeID="_x0000_i1028" DrawAspect="Content" ObjectID="_1674021401" r:id="rId27"/>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65pt;height:207.85pt;mso-width-percent:0;mso-height-percent:0;mso-width-percent:0;mso-height-percent:0" o:ole="">
                  <v:imagedata r:id="rId28" o:title=""/>
                </v:shape>
                <o:OLEObject Type="Embed" ProgID="Visio.Drawing.15" ShapeID="_x0000_i1029" DrawAspect="Content" ObjectID="_1674021402" r:id="rId29"/>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65pt;height:207.85pt;mso-width-percent:0;mso-height-percent:0;mso-width-percent:0;mso-height-percent:0" o:ole="">
                  <v:imagedata r:id="rId28" o:title=""/>
                </v:shape>
                <o:OLEObject Type="Embed" ProgID="Visio.Drawing.15" ShapeID="_x0000_i1030" DrawAspect="Content" ObjectID="_1674021403" r:id="rId30"/>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45pt;height:136.55pt;mso-width-percent:0;mso-height-percent:0;mso-width-percent:0;mso-height-percent:0" o:ole="">
                  <v:imagedata r:id="rId31" o:title=""/>
                </v:shape>
                <o:OLEObject Type="Embed" ProgID="Visio.Drawing.15" ShapeID="_x0000_i1031" DrawAspect="Content" ObjectID="_1674021404" r:id="rId32"/>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8EDB" w14:textId="77777777" w:rsidR="009D59E5" w:rsidRDefault="009D59E5" w:rsidP="006B0D5E">
      <w:pPr>
        <w:spacing w:after="0" w:line="240" w:lineRule="auto"/>
      </w:pPr>
      <w:r>
        <w:separator/>
      </w:r>
    </w:p>
  </w:endnote>
  <w:endnote w:type="continuationSeparator" w:id="0">
    <w:p w14:paraId="44434E24" w14:textId="77777777" w:rsidR="009D59E5" w:rsidRDefault="009D59E5"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3F05A" w14:textId="77777777" w:rsidR="009D59E5" w:rsidRDefault="009D59E5" w:rsidP="006B0D5E">
      <w:pPr>
        <w:spacing w:after="0" w:line="240" w:lineRule="auto"/>
      </w:pPr>
      <w:r>
        <w:separator/>
      </w:r>
    </w:p>
  </w:footnote>
  <w:footnote w:type="continuationSeparator" w:id="0">
    <w:p w14:paraId="191F6607" w14:textId="77777777" w:rsidR="009D59E5" w:rsidRDefault="009D59E5"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9E68C4"/>
    <w:multiLevelType w:val="multilevel"/>
    <w:tmpl w:val="E4F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AE66DE"/>
    <w:multiLevelType w:val="multilevel"/>
    <w:tmpl w:val="569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1"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48"/>
  </w:num>
  <w:num w:numId="5">
    <w:abstractNumId w:val="38"/>
  </w:num>
  <w:num w:numId="6">
    <w:abstractNumId w:val="27"/>
  </w:num>
  <w:num w:numId="7">
    <w:abstractNumId w:val="30"/>
  </w:num>
  <w:num w:numId="8">
    <w:abstractNumId w:val="56"/>
  </w:num>
  <w:num w:numId="9">
    <w:abstractNumId w:val="31"/>
  </w:num>
  <w:num w:numId="10">
    <w:abstractNumId w:val="52"/>
  </w:num>
  <w:num w:numId="11">
    <w:abstractNumId w:val="23"/>
  </w:num>
  <w:num w:numId="12">
    <w:abstractNumId w:val="15"/>
  </w:num>
  <w:num w:numId="13">
    <w:abstractNumId w:val="20"/>
  </w:num>
  <w:num w:numId="14">
    <w:abstractNumId w:val="54"/>
  </w:num>
  <w:num w:numId="15">
    <w:abstractNumId w:val="36"/>
  </w:num>
  <w:num w:numId="16">
    <w:abstractNumId w:val="5"/>
  </w:num>
  <w:num w:numId="17">
    <w:abstractNumId w:val="33"/>
  </w:num>
  <w:num w:numId="18">
    <w:abstractNumId w:val="39"/>
  </w:num>
  <w:num w:numId="19">
    <w:abstractNumId w:val="34"/>
  </w:num>
  <w:num w:numId="20">
    <w:abstractNumId w:val="47"/>
  </w:num>
  <w:num w:numId="21">
    <w:abstractNumId w:val="32"/>
  </w:num>
  <w:num w:numId="22">
    <w:abstractNumId w:val="45"/>
  </w:num>
  <w:num w:numId="23">
    <w:abstractNumId w:val="22"/>
  </w:num>
  <w:num w:numId="24">
    <w:abstractNumId w:val="37"/>
  </w:num>
  <w:num w:numId="25">
    <w:abstractNumId w:val="18"/>
  </w:num>
  <w:num w:numId="26">
    <w:abstractNumId w:val="12"/>
  </w:num>
  <w:num w:numId="27">
    <w:abstractNumId w:val="49"/>
  </w:num>
  <w:num w:numId="28">
    <w:abstractNumId w:val="43"/>
  </w:num>
  <w:num w:numId="29">
    <w:abstractNumId w:val="41"/>
  </w:num>
  <w:num w:numId="30">
    <w:abstractNumId w:val="13"/>
  </w:num>
  <w:num w:numId="31">
    <w:abstractNumId w:val="0"/>
  </w:num>
  <w:num w:numId="32">
    <w:abstractNumId w:val="8"/>
  </w:num>
  <w:num w:numId="33">
    <w:abstractNumId w:val="25"/>
  </w:num>
  <w:num w:numId="34">
    <w:abstractNumId w:val="28"/>
  </w:num>
  <w:num w:numId="35">
    <w:abstractNumId w:val="3"/>
  </w:num>
  <w:num w:numId="36">
    <w:abstractNumId w:val="26"/>
  </w:num>
  <w:num w:numId="37">
    <w:abstractNumId w:val="17"/>
  </w:num>
  <w:num w:numId="38">
    <w:abstractNumId w:val="16"/>
  </w:num>
  <w:num w:numId="39">
    <w:abstractNumId w:val="4"/>
  </w:num>
  <w:num w:numId="40">
    <w:abstractNumId w:val="2"/>
  </w:num>
  <w:num w:numId="41">
    <w:abstractNumId w:val="21"/>
  </w:num>
  <w:num w:numId="42">
    <w:abstractNumId w:val="40"/>
  </w:num>
  <w:num w:numId="43">
    <w:abstractNumId w:val="35"/>
  </w:num>
  <w:num w:numId="44">
    <w:abstractNumId w:val="1"/>
  </w:num>
  <w:num w:numId="45">
    <w:abstractNumId w:val="10"/>
  </w:num>
  <w:num w:numId="46">
    <w:abstractNumId w:val="42"/>
  </w:num>
  <w:num w:numId="47">
    <w:abstractNumId w:val="53"/>
  </w:num>
  <w:num w:numId="48">
    <w:abstractNumId w:val="51"/>
  </w:num>
  <w:num w:numId="49">
    <w:abstractNumId w:val="24"/>
  </w:num>
  <w:num w:numId="50">
    <w:abstractNumId w:val="44"/>
  </w:num>
  <w:num w:numId="51">
    <w:abstractNumId w:val="50"/>
  </w:num>
  <w:num w:numId="52">
    <w:abstractNumId w:val="6"/>
  </w:num>
  <w:num w:numId="53">
    <w:abstractNumId w:val="11"/>
  </w:num>
  <w:num w:numId="54">
    <w:abstractNumId w:val="9"/>
  </w:num>
  <w:num w:numId="55">
    <w:abstractNumId w:val="29"/>
  </w:num>
  <w:num w:numId="56">
    <w:abstractNumId w:val="46"/>
  </w:num>
  <w:num w:numId="57">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373235290">
      <w:bodyDiv w:val="1"/>
      <w:marLeft w:val="0"/>
      <w:marRight w:val="0"/>
      <w:marTop w:val="0"/>
      <w:marBottom w:val="0"/>
      <w:divBdr>
        <w:top w:val="none" w:sz="0" w:space="0" w:color="auto"/>
        <w:left w:val="none" w:sz="0" w:space="0" w:color="auto"/>
        <w:bottom w:val="none" w:sz="0" w:space="0" w:color="auto"/>
        <w:right w:val="none" w:sz="0" w:space="0" w:color="auto"/>
      </w:divBdr>
      <w:divsChild>
        <w:div w:id="900676242">
          <w:marLeft w:val="0"/>
          <w:marRight w:val="0"/>
          <w:marTop w:val="0"/>
          <w:marBottom w:val="0"/>
          <w:divBdr>
            <w:top w:val="none" w:sz="0" w:space="0" w:color="auto"/>
            <w:left w:val="none" w:sz="0" w:space="0" w:color="auto"/>
            <w:bottom w:val="none" w:sz="0" w:space="0" w:color="auto"/>
            <w:right w:val="none" w:sz="0" w:space="0" w:color="auto"/>
          </w:divBdr>
        </w:div>
      </w:divsChild>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emf"/><Relationship Id="rId21" Type="http://schemas.openxmlformats.org/officeDocument/2006/relationships/package" Target="embeddings/Microsoft_Visio_Drawing1.vsdx"/><Relationship Id="rId34" Type="http://schemas.openxmlformats.org/officeDocument/2006/relationships/image" Target="cid:image001.png@01D6FAEC.971219A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image" Target="media/image12.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image" Target="media/image14.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package" Target="embeddings/Microsoft_Visio_Drawing3.vsdx"/><Relationship Id="rId30" Type="http://schemas.openxmlformats.org/officeDocument/2006/relationships/package" Target="embeddings/Microsoft_Visio_Drawing5.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4.xml><?xml version="1.0" encoding="utf-8"?>
<ds:datastoreItem xmlns:ds="http://schemas.openxmlformats.org/officeDocument/2006/customXml" ds:itemID="{FAC05B46-3880-4400-AC20-88D6726B2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32410</Words>
  <Characters>204188</Characters>
  <Application>Microsoft Office Word</Application>
  <DocSecurity>0</DocSecurity>
  <Lines>1701</Lines>
  <Paragraphs>472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6</cp:revision>
  <cp:lastPrinted>2016-08-13T07:06:00Z</cp:lastPrinted>
  <dcterms:created xsi:type="dcterms:W3CDTF">2021-02-05T08:06:00Z</dcterms:created>
  <dcterms:modified xsi:type="dcterms:W3CDTF">2021-02-05T08:10:00Z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