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 xml:space="preserve">uawei, </w:t>
            </w:r>
            <w:proofErr w:type="spellStart"/>
            <w:r>
              <w:t>HiSilicon</w:t>
            </w:r>
            <w:proofErr w:type="spellEnd"/>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proofErr w:type="spellStart"/>
            <w:r>
              <w:rPr>
                <w:lang w:eastAsia="zh-CN"/>
              </w:rPr>
              <w:t>InterDigital</w:t>
            </w:r>
            <w:proofErr w:type="spellEnd"/>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proofErr w:type="spellStart"/>
            <w:r>
              <w:rPr>
                <w:lang w:val="en-GB" w:eastAsia="zh-CN"/>
              </w:rPr>
              <w:t>Spreadtrum</w:t>
            </w:r>
            <w:proofErr w:type="spellEnd"/>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TW"/>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TW"/>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 xml:space="preserve">uawei, </w:t>
            </w:r>
            <w:proofErr w:type="spellStart"/>
            <w:r>
              <w:t>HiSilicon</w:t>
            </w:r>
            <w:proofErr w:type="spellEnd"/>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proofErr w:type="spellStart"/>
            <w:r>
              <w:rPr>
                <w:lang w:eastAsia="zh-CN"/>
              </w:rPr>
              <w:t>InterDigital</w:t>
            </w:r>
            <w:proofErr w:type="spellEnd"/>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 xml:space="preserve">First Round FL Summary: Different starting points to arrive at the budget, but it </w:t>
      </w:r>
      <w:proofErr w:type="spellStart"/>
      <w:r w:rsidRPr="009D798F">
        <w:rPr>
          <w:lang w:eastAsia="zh-CN"/>
        </w:rPr>
        <w:t>as</w:t>
      </w:r>
      <w:proofErr w:type="spellEnd"/>
      <w:r w:rsidRPr="009D798F">
        <w:rPr>
          <w:lang w:eastAsia="zh-CN"/>
        </w:rPr>
        <w:t xml:space="preserve">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 xml:space="preserve">uawei, </w:t>
            </w:r>
            <w:proofErr w:type="spellStart"/>
            <w:r>
              <w:t>HiSilicon</w:t>
            </w:r>
            <w:proofErr w:type="spellEnd"/>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proofErr w:type="spellStart"/>
            <w:r>
              <w:rPr>
                <w:lang w:eastAsia="zh-CN"/>
              </w:rPr>
              <w:t>InterDigital</w:t>
            </w:r>
            <w:proofErr w:type="spellEnd"/>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proofErr w:type="spellStart"/>
            <w:r>
              <w:rPr>
                <w:lang w:val="en-GB" w:eastAsia="zh-CN"/>
              </w:rPr>
              <w:t>Spreadtrum</w:t>
            </w:r>
            <w:proofErr w:type="spellEnd"/>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 xml:space="preserve">We don’t see any benefit for this now. </w:t>
            </w:r>
            <w:proofErr w:type="gramStart"/>
            <w:r>
              <w:rPr>
                <w:rFonts w:eastAsia="Malgun Gothic"/>
                <w:lang w:eastAsia="ko-KR"/>
              </w:rPr>
              <w:t>But,</w:t>
            </w:r>
            <w:proofErr w:type="gramEnd"/>
            <w:r>
              <w:rPr>
                <w:rFonts w:eastAsia="Malgun Gothic"/>
                <w:lang w:eastAsia="ko-KR"/>
              </w:rPr>
              <w:t xml:space="preserve">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7F6299">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7F6299">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7F6299">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7F6299">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7F6299">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7F6299">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 xml:space="preserve">Agree that "span" may be better to avoid. How about simply </w:t>
            </w:r>
            <w:proofErr w:type="spellStart"/>
            <w:r>
              <w:rPr>
                <w:lang w:eastAsia="zh-CN"/>
              </w:rPr>
              <w:t>saing</w:t>
            </w:r>
            <w:proofErr w:type="spellEnd"/>
            <w:r>
              <w:rPr>
                <w:lang w:eastAsia="zh-CN"/>
              </w:rPr>
              <w:t xml:space="preserve">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7F6299">
        <w:tc>
          <w:tcPr>
            <w:tcW w:w="2405" w:type="dxa"/>
          </w:tcPr>
          <w:p w14:paraId="30488BE5" w14:textId="5BB55145" w:rsidR="000E2BB1" w:rsidRDefault="000E2BB1" w:rsidP="000E2BB1">
            <w:proofErr w:type="spellStart"/>
            <w:r>
              <w:t>InterDigital</w:t>
            </w:r>
            <w:proofErr w:type="spellEnd"/>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7F6299">
        <w:tc>
          <w:tcPr>
            <w:tcW w:w="2405" w:type="dxa"/>
          </w:tcPr>
          <w:p w14:paraId="6F8C90EA" w14:textId="5CFE99D5" w:rsidR="007F6299" w:rsidRDefault="007F6299" w:rsidP="000E2BB1">
            <w:r>
              <w:t>Futurewei</w:t>
            </w:r>
          </w:p>
        </w:tc>
        <w:tc>
          <w:tcPr>
            <w:tcW w:w="12176" w:type="dxa"/>
          </w:tcPr>
          <w:p w14:paraId="7EA05F55" w14:textId="7FBD636B" w:rsidR="007F6299" w:rsidRDefault="007F6299" w:rsidP="000E2BB1">
            <w:pPr>
              <w:rPr>
                <w:lang w:eastAsia="zh-CN"/>
              </w:rPr>
            </w:pPr>
            <w:r>
              <w:rPr>
                <w:lang w:eastAsia="zh-CN"/>
              </w:rPr>
              <w:t>We are fine with the proposal.</w:t>
            </w:r>
          </w:p>
        </w:tc>
      </w:tr>
      <w:tr w:rsidR="00824D15" w:rsidRPr="0000192F" w14:paraId="61A27E27" w14:textId="77777777" w:rsidTr="007F6299">
        <w:tc>
          <w:tcPr>
            <w:tcW w:w="2405" w:type="dxa"/>
          </w:tcPr>
          <w:p w14:paraId="52C139AD" w14:textId="5A765F5E" w:rsidR="00824D15" w:rsidRDefault="00824D15" w:rsidP="000E2BB1">
            <w:r>
              <w:t>Apple</w:t>
            </w:r>
          </w:p>
        </w:tc>
        <w:tc>
          <w:tcPr>
            <w:tcW w:w="12176" w:type="dxa"/>
          </w:tcPr>
          <w:p w14:paraId="59CE7D1C" w14:textId="07B6F8AB" w:rsidR="00824D15" w:rsidRDefault="00824D15" w:rsidP="000E2BB1">
            <w:pPr>
              <w:rPr>
                <w:lang w:eastAsia="zh-CN"/>
              </w:rPr>
            </w:pPr>
            <w:r>
              <w:rPr>
                <w:lang w:eastAsia="zh-CN"/>
              </w:rPr>
              <w:t xml:space="preserve">We are fine with the updated proposal. </w:t>
            </w:r>
          </w:p>
        </w:tc>
      </w:tr>
    </w:tbl>
    <w:p w14:paraId="1BC47F74" w14:textId="77777777" w:rsidR="002C1E66"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lastRenderedPageBreak/>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6C89E0A7" w:rsidR="00CA72AE" w:rsidRDefault="005E0AF7">
            <w:pPr>
              <w:rPr>
                <w:lang w:eastAsia="zh-CN"/>
              </w:rPr>
            </w:pPr>
            <w:r>
              <w:t>In our view, the Rel-16 capability (</w:t>
            </w:r>
            <w:r>
              <w:rPr>
                <w:i/>
                <w:iCs/>
              </w:rPr>
              <w:t>pdcch-Monitoring-r16</w:t>
            </w:r>
            <w:r>
              <w:t>) can be the baseline to define the new capability. Proper minimum separation between two M</w:t>
            </w:r>
            <w:r w:rsidR="00824D15">
              <w:t>o</w:t>
            </w:r>
            <w:r>
              <w:t>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 xml:space="preserve">uawei, </w:t>
            </w:r>
            <w:proofErr w:type="spellStart"/>
            <w:r>
              <w:t>HiSilicon</w:t>
            </w:r>
            <w:proofErr w:type="spellEnd"/>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 xml:space="preserve">Type 1: For all the slots  in the slot group, PDCCH monitoring occurs within the first X symbols of the multiple slots. This mirrors </w:t>
            </w:r>
            <w:r>
              <w:lastRenderedPageBreak/>
              <w:t>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r>
              <w:t xml:space="preserve">X : Number of OFDM symbols within which the monitoring occasion occurs, </w:t>
            </w:r>
          </w:p>
          <w:p w14:paraId="3CE716A9" w14:textId="77777777" w:rsidR="00CA72AE" w:rsidRDefault="005E0AF7">
            <w:pPr>
              <w:pStyle w:val="ListParagraph"/>
              <w:numPr>
                <w:ilvl w:val="1"/>
                <w:numId w:val="15"/>
              </w:numPr>
              <w:snapToGrid/>
              <w:jc w:val="both"/>
            </w:pPr>
            <w:r>
              <w:t>Y: minimum number of OFDM symbols between the start of different PDCCH Mos</w:t>
            </w:r>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w:t>
            </w:r>
            <w:r>
              <w:lastRenderedPageBreak/>
              <w:t>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proofErr w:type="spellStart"/>
            <w:r>
              <w:rPr>
                <w:lang w:eastAsia="zh-CN"/>
              </w:rPr>
              <w:lastRenderedPageBreak/>
              <w:t>InterDigital</w:t>
            </w:r>
            <w:proofErr w:type="spellEnd"/>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3A8FA3DE" w:rsidR="00CA72AE" w:rsidRDefault="00824D15">
            <w:pPr>
              <w:rPr>
                <w:lang w:eastAsia="zh-CN"/>
              </w:rPr>
            </w:pPr>
            <w:r>
              <w:rPr>
                <w:lang w:eastAsia="zh-CN"/>
              </w:rPr>
              <w:t>V</w:t>
            </w:r>
            <w:r w:rsidR="005E0AF7">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proofErr w:type="spellStart"/>
            <w:r>
              <w:rPr>
                <w:lang w:val="en-GB" w:eastAsia="zh-CN"/>
              </w:rPr>
              <w:t>Spreadtrum</w:t>
            </w:r>
            <w:proofErr w:type="spellEnd"/>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4DD2BC7" w:rsidR="00CA72AE" w:rsidRDefault="005E0AF7">
            <w:pPr>
              <w:rPr>
                <w:szCs w:val="24"/>
                <w:lang w:eastAsia="zh-CN"/>
              </w:rPr>
            </w:pPr>
            <w:r>
              <w:rPr>
                <w:szCs w:val="24"/>
                <w:lang w:eastAsia="zh-CN"/>
              </w:rPr>
              <w:t>For M</w:t>
            </w:r>
            <w:r w:rsidR="00824D15">
              <w:rPr>
                <w:szCs w:val="24"/>
                <w:lang w:eastAsia="zh-CN"/>
              </w:rPr>
              <w:t>o</w:t>
            </w:r>
            <w:r>
              <w:rPr>
                <w:szCs w:val="24"/>
                <w:lang w:eastAsia="zh-CN"/>
              </w:rPr>
              <w:t>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xml:space="preserve">, e.g. any suggestions for N, location of OFDM symbols </w:t>
      </w:r>
      <w:proofErr w:type="gramStart"/>
      <w:r>
        <w:t>etc..</w:t>
      </w:r>
      <w:proofErr w:type="gramEnd"/>
      <w:r>
        <w:t xml:space="preserve">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AF32D43" w:rsidR="00CA72AE" w:rsidRDefault="005E0AF7">
            <w:pPr>
              <w:rPr>
                <w:lang w:eastAsia="zh-CN"/>
              </w:rPr>
            </w:pPr>
            <w:r>
              <w:rPr>
                <w:lang w:eastAsia="zh-CN"/>
              </w:rPr>
              <w:t>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w:t>
            </w:r>
            <w:r w:rsidR="00824D15">
              <w:rPr>
                <w:lang w:eastAsia="zh-CN"/>
              </w:rPr>
              <w:t>o</w:t>
            </w:r>
            <w:r>
              <w:rPr>
                <w:lang w:eastAsia="zh-CN"/>
              </w:rPr>
              <w:t xml:space="preserve">s of a SS set in a slot. However, as E// commented, we don’t need to limit it to a particular slot within the multiple slots, which gives network more freedom to coordinate the CSS/USS of a UE and across multiple </w:t>
            </w:r>
            <w:proofErr w:type="spellStart"/>
            <w:r>
              <w:rPr>
                <w:lang w:eastAsia="zh-CN"/>
              </w:rPr>
              <w:t>U</w:t>
            </w:r>
            <w:r w:rsidR="00824D15">
              <w:rPr>
                <w:lang w:eastAsia="zh-CN"/>
              </w:rPr>
              <w:t>e</w:t>
            </w:r>
            <w:r>
              <w:rPr>
                <w:lang w:eastAsia="zh-CN"/>
              </w:rPr>
              <w:t>s</w:t>
            </w:r>
            <w:proofErr w:type="spellEnd"/>
            <w:r>
              <w:rPr>
                <w:lang w:eastAsia="zh-CN"/>
              </w:rPr>
              <w:t xml:space="preserve">. </w:t>
            </w:r>
          </w:p>
          <w:p w14:paraId="623D03C7" w14:textId="389C7CFF" w:rsidR="00CA72AE" w:rsidRDefault="005E0AF7">
            <w:pPr>
              <w:rPr>
                <w:lang w:eastAsia="zh-CN"/>
              </w:rPr>
            </w:pPr>
            <w:r>
              <w:rPr>
                <w:lang w:eastAsia="zh-CN"/>
              </w:rPr>
              <w:t>For UE capability on max BD/CCE, we prefer to allow the M</w:t>
            </w:r>
            <w:r w:rsidR="00824D15">
              <w:rPr>
                <w:lang w:eastAsia="zh-CN"/>
              </w:rPr>
              <w:t>o</w:t>
            </w:r>
            <w:r>
              <w:rPr>
                <w:lang w:eastAsia="zh-CN"/>
              </w:rPr>
              <w:t>s in any slot within a multi-slot span. Further, different slots may contain the M</w:t>
            </w:r>
            <w:r w:rsidR="00824D15">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0F7545FF" w:rsidR="00CA72AE" w:rsidRDefault="005E0AF7">
            <w:pPr>
              <w:rPr>
                <w:lang w:eastAsia="zh-CN"/>
              </w:rPr>
            </w:pPr>
            <w:r>
              <w:rPr>
                <w:lang w:eastAsia="zh-CN"/>
              </w:rPr>
              <w:t xml:space="preserve">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w:t>
            </w:r>
            <w:proofErr w:type="spellStart"/>
            <w:r>
              <w:rPr>
                <w:lang w:eastAsia="zh-CN"/>
              </w:rPr>
              <w:t>U</w:t>
            </w:r>
            <w:r w:rsidR="00824D15">
              <w:rPr>
                <w:lang w:eastAsia="zh-CN"/>
              </w:rPr>
              <w:t>e</w:t>
            </w:r>
            <w:r>
              <w:rPr>
                <w:lang w:eastAsia="zh-CN"/>
              </w:rPr>
              <w:t>s</w:t>
            </w:r>
            <w:proofErr w:type="spellEnd"/>
            <w:r>
              <w:rPr>
                <w:lang w:eastAsia="zh-CN"/>
              </w:rPr>
              <w:t xml:space="preserve">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t>X=[4 2] slots for 960 kHz SCS.</w:t>
            </w:r>
          </w:p>
          <w:p w14:paraId="73DFF232" w14:textId="77777777" w:rsidR="00CA72AE" w:rsidRDefault="005E0AF7">
            <w:pPr>
              <w:pStyle w:val="ListParagraph"/>
              <w:numPr>
                <w:ilvl w:val="0"/>
                <w:numId w:val="18"/>
              </w:numPr>
              <w:spacing w:line="254" w:lineRule="auto"/>
            </w:pPr>
            <w:r>
              <w:t>Finally, it’s preferable to support also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TW"/>
              </w:rPr>
              <w:lastRenderedPageBreak/>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zh-TW"/>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3D3F19FC" w:rsidR="00CA72AE" w:rsidRDefault="00824D15">
            <w:pPr>
              <w:rPr>
                <w:rFonts w:eastAsia="MS Mincho"/>
                <w:lang w:eastAsia="ja-JP"/>
              </w:rPr>
            </w:pPr>
            <w:r>
              <w:rPr>
                <w:lang w:eastAsia="zh-CN"/>
              </w:rPr>
              <w:t>V</w:t>
            </w:r>
            <w:r w:rsidR="005E0AF7">
              <w:rPr>
                <w:lang w:eastAsia="zh-CN"/>
              </w:rPr>
              <w:t>ivo</w:t>
            </w:r>
          </w:p>
        </w:tc>
        <w:tc>
          <w:tcPr>
            <w:tcW w:w="12176" w:type="dxa"/>
          </w:tcPr>
          <w:p w14:paraId="505E37C8" w14:textId="77777777" w:rsidR="00CA72AE" w:rsidRDefault="005E0AF7">
            <w:pPr>
              <w:rPr>
                <w:lang w:eastAsia="zh-CN"/>
              </w:rPr>
            </w:pPr>
            <w:r>
              <w:rPr>
                <w:lang w:eastAsia="zh-CN"/>
              </w:rPr>
              <w:t xml:space="preserve">We think this restriction of monitoring slots should be discussed together with each alternative in A1-2d. Besides, the BD/CCE counting rules are also associated with each alternative. Some further clarification for each alternative based the agreement for A1-2d is </w:t>
            </w:r>
            <w:r>
              <w:rPr>
                <w:lang w:eastAsia="zh-CN"/>
              </w:rPr>
              <w:lastRenderedPageBreak/>
              <w:t>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lastRenderedPageBreak/>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TW"/>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0"/>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Is the span definition in this proposal (1) span as in Rel 16  (2) a group of slots that the monitoring occasions can be found in that is </w:t>
            </w:r>
            <w:r>
              <w:rPr>
                <w:rFonts w:eastAsia="Yu Gothic"/>
                <w:lang w:eastAsia="ja-JP"/>
              </w:rPr>
              <w:lastRenderedPageBreak/>
              <w:t>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lastRenderedPageBreak/>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proofErr w:type="spellStart"/>
            <w:r>
              <w:rPr>
                <w:lang w:val="en-GB" w:eastAsia="zh-CN"/>
              </w:rPr>
              <w:t>InterDigital</w:t>
            </w:r>
            <w:proofErr w:type="spellEnd"/>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w:t>
            </w:r>
            <w:proofErr w:type="gramStart"/>
            <w:r>
              <w:rPr>
                <w:rFonts w:eastAsia="Malgun Gothic"/>
                <w:lang w:eastAsia="ko-KR"/>
              </w:rPr>
              <w:t>agree</w:t>
            </w:r>
            <w:proofErr w:type="gramEnd"/>
            <w:r>
              <w:rPr>
                <w:rFonts w:eastAsia="Malgun Gothic"/>
                <w:lang w:eastAsia="ko-KR"/>
              </w:rPr>
              <w:t xml:space="preserv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t>Futurewei</w:t>
            </w:r>
          </w:p>
        </w:tc>
        <w:tc>
          <w:tcPr>
            <w:tcW w:w="12176" w:type="dxa"/>
          </w:tcPr>
          <w:p w14:paraId="16D53044" w14:textId="77777777" w:rsidR="00CA72AE" w:rsidRDefault="005E0AF7">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lastRenderedPageBreak/>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w:t>
            </w:r>
            <w:proofErr w:type="gramStart"/>
            <w:r>
              <w:rPr>
                <w:lang w:eastAsia="zh-CN"/>
              </w:rPr>
              <w:t>clarify</w:t>
            </w:r>
            <w:proofErr w:type="gramEnd"/>
            <w:r>
              <w:rPr>
                <w:lang w:eastAsia="zh-CN"/>
              </w:rPr>
              <w:t xml:space="preserve"> proposal A1-2d first and come back to this proposal, since current proposal mixed SS configuration and span, so we are not quite sure which is the discussion point. </w:t>
            </w:r>
            <w:r>
              <w:rPr>
                <w:lang w:eastAsia="zh-CN"/>
              </w:rPr>
              <w:br/>
            </w:r>
          </w:p>
          <w:p w14:paraId="4E27A1A6" w14:textId="50AFE9F3" w:rsidR="00CA72AE" w:rsidRDefault="005E0AF7">
            <w:pPr>
              <w:rPr>
                <w:lang w:eastAsia="zh-CN"/>
              </w:rPr>
            </w:pPr>
            <w:r>
              <w:rPr>
                <w:lang w:eastAsia="zh-CN"/>
              </w:rPr>
              <w:t>Also, the wording “within N consecutive slots that have fixed positions in each slot” is not clear to us, since a monitoring span should be symbols/slots with PDCCH M</w:t>
            </w:r>
            <w:r w:rsidR="00824D15">
              <w:rPr>
                <w:lang w:eastAsia="zh-CN"/>
              </w:rPr>
              <w:t>o</w:t>
            </w:r>
            <w:r>
              <w:rPr>
                <w:lang w:eastAsia="zh-CN"/>
              </w:rPr>
              <w:t>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5D40296A" w:rsidR="00CA72AE" w:rsidRDefault="005E0AF7">
            <w:pPr>
              <w:rPr>
                <w:lang w:eastAsia="zh-CN"/>
              </w:rPr>
            </w:pPr>
            <w:r>
              <w:rPr>
                <w:lang w:eastAsia="zh-CN"/>
              </w:rPr>
              <w:t>As we commented in A1-2b.1, we prefer to not limit the M</w:t>
            </w:r>
            <w:r w:rsidR="00824D15">
              <w:rPr>
                <w:lang w:eastAsia="zh-CN"/>
              </w:rPr>
              <w:t>o</w:t>
            </w:r>
            <w:r>
              <w:rPr>
                <w:lang w:eastAsia="zh-CN"/>
              </w:rPr>
              <w:t xml:space="preserve">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w:t>
            </w:r>
            <w:r>
              <w:rPr>
                <w:lang w:eastAsia="zh-CN"/>
              </w:rPr>
              <w:lastRenderedPageBreak/>
              <w:t xml:space="preserve">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lastRenderedPageBreak/>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6476AC3F"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w:t>
            </w:r>
            <w:r w:rsidR="00824D15">
              <w:rPr>
                <w:lang w:eastAsia="zh-CN"/>
              </w:rPr>
              <w:t>o</w:t>
            </w:r>
            <w:r>
              <w:rPr>
                <w:lang w:eastAsia="zh-CN"/>
              </w:rPr>
              <w:t>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 xml:space="preserve">As we commented earlier, we think that case 1-1 monitoring should at least be supported. We can further discuss case 1-2, but </w:t>
            </w:r>
            <w:proofErr w:type="gramStart"/>
            <w:r>
              <w:rPr>
                <w:lang w:eastAsia="zh-CN"/>
              </w:rPr>
              <w:t>the whether</w:t>
            </w:r>
            <w:proofErr w:type="gramEnd"/>
            <w:r>
              <w:rPr>
                <w:lang w:eastAsia="zh-CN"/>
              </w:rPr>
              <w:t xml:space="preserve">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136C6A73" w:rsidR="00CA72AE" w:rsidRDefault="00824D15">
            <w:pPr>
              <w:rPr>
                <w:lang w:eastAsia="zh-CN"/>
              </w:rPr>
            </w:pPr>
            <w:r>
              <w:rPr>
                <w:lang w:eastAsia="zh-CN"/>
              </w:rPr>
              <w:t>V</w:t>
            </w:r>
            <w:r w:rsidR="005E0AF7">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lastRenderedPageBreak/>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proofErr w:type="spellStart"/>
            <w:r>
              <w:rPr>
                <w:lang w:val="en-GB" w:eastAsia="zh-CN"/>
              </w:rPr>
              <w:t>Spreadtrum</w:t>
            </w:r>
            <w:proofErr w:type="spellEnd"/>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proofErr w:type="spellStart"/>
            <w:r>
              <w:rPr>
                <w:lang w:val="en-GB" w:eastAsia="zh-CN"/>
              </w:rPr>
              <w:t>InterDigital</w:t>
            </w:r>
            <w:proofErr w:type="spellEnd"/>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4A1056E9" w:rsidR="00CA72AE" w:rsidRDefault="005E0AF7">
            <w:pPr>
              <w:rPr>
                <w:lang w:eastAsia="zh-CN"/>
              </w:rPr>
            </w:pPr>
            <w:r>
              <w:t>For the minimum separation (i.e., gap) between two M</w:t>
            </w:r>
            <w:r w:rsidR="00824D15">
              <w:t>o</w:t>
            </w:r>
            <w:r>
              <w:t>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 xml:space="preserve">depends on how many PDSCHs/PUSCHs can be scheduled with a single </w:t>
            </w:r>
            <w:r>
              <w:rPr>
                <w:lang w:eastAsia="zh-CN"/>
              </w:rPr>
              <w:lastRenderedPageBreak/>
              <w:t>DCI.</w:t>
            </w:r>
          </w:p>
        </w:tc>
      </w:tr>
      <w:tr w:rsidR="00CA72AE" w14:paraId="7CCF96FD" w14:textId="77777777">
        <w:tc>
          <w:tcPr>
            <w:tcW w:w="2405" w:type="dxa"/>
          </w:tcPr>
          <w:p w14:paraId="06A553A8" w14:textId="77777777" w:rsidR="00CA72AE" w:rsidRDefault="005E0AF7">
            <w:r>
              <w:rPr>
                <w:rFonts w:hint="eastAsia"/>
              </w:rPr>
              <w:lastRenderedPageBreak/>
              <w:t>H</w:t>
            </w:r>
            <w:r>
              <w:t xml:space="preserve">uawei, </w:t>
            </w:r>
            <w:proofErr w:type="spellStart"/>
            <w:r>
              <w:t>HiSilicon</w:t>
            </w:r>
            <w:proofErr w:type="spellEnd"/>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proofErr w:type="spellStart"/>
            <w:r>
              <w:t>InterDigital</w:t>
            </w:r>
            <w:proofErr w:type="spellEnd"/>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28FC477" w:rsidR="00CA72AE" w:rsidRDefault="00824D15">
            <w:pPr>
              <w:rPr>
                <w:lang w:eastAsia="zh-CN"/>
              </w:rPr>
            </w:pPr>
            <w:r>
              <w:rPr>
                <w:lang w:eastAsia="zh-CN"/>
              </w:rPr>
              <w:t>V</w:t>
            </w:r>
            <w:r w:rsidR="005E0AF7">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proofErr w:type="spellStart"/>
            <w:r>
              <w:rPr>
                <w:lang w:val="en-GB" w:eastAsia="zh-CN"/>
              </w:rPr>
              <w:t>Spreadtrum</w:t>
            </w:r>
            <w:proofErr w:type="spellEnd"/>
          </w:p>
        </w:tc>
        <w:tc>
          <w:tcPr>
            <w:tcW w:w="12176" w:type="dxa"/>
          </w:tcPr>
          <w:p w14:paraId="142DF541" w14:textId="77777777" w:rsidR="00CA72AE" w:rsidRDefault="005E0AF7">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lastRenderedPageBreak/>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lastRenderedPageBreak/>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proofErr w:type="spellStart"/>
            <w:r>
              <w:rPr>
                <w:lang w:val="en-GB" w:eastAsia="zh-CN"/>
              </w:rPr>
              <w:t>Spreadtrum</w:t>
            </w:r>
            <w:proofErr w:type="spellEnd"/>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proofErr w:type="spellStart"/>
            <w:r>
              <w:rPr>
                <w:lang w:val="en-GB" w:eastAsia="zh-CN"/>
              </w:rPr>
              <w:t>InterDigital</w:t>
            </w:r>
            <w:proofErr w:type="spellEnd"/>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5C1EF216" w:rsidR="00CA72AE" w:rsidRDefault="005E0AF7">
      <w:pPr>
        <w:rPr>
          <w:lang w:val="en-GB" w:eastAsia="zh-CN"/>
        </w:rPr>
      </w:pPr>
      <w:r w:rsidRPr="009D798F">
        <w:rPr>
          <w:lang w:val="en-GB" w:eastAsia="zh-CN"/>
        </w:rPr>
        <w:t xml:space="preserve">Further discussion of </w:t>
      </w:r>
      <w:r w:rsidRPr="009D798F">
        <w:t xml:space="preserve">Question A1-2c, </w:t>
      </w:r>
      <w:proofErr w:type="gramStart"/>
      <w:r w:rsidRPr="009D798F">
        <w:t>e.g.</w:t>
      </w:r>
      <w:proofErr w:type="gramEnd"/>
      <w:r w:rsidRPr="009D798F">
        <w:t xml:space="preserve"> if you haven</w:t>
      </w:r>
      <w:r w:rsidR="00824D15">
        <w:t>’</w:t>
      </w:r>
      <w:r w:rsidRPr="009D798F">
        <w:t>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w:t>
            </w:r>
            <w:r>
              <w:rPr>
                <w:lang w:eastAsia="zh-CN"/>
              </w:rPr>
              <w:lastRenderedPageBreak/>
              <w:t>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lastRenderedPageBreak/>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129D779C" w:rsidR="00CA72AE" w:rsidRDefault="00824D15">
            <w:pPr>
              <w:rPr>
                <w:rFonts w:eastAsia="MS Mincho"/>
                <w:lang w:eastAsia="ja-JP"/>
              </w:rPr>
            </w:pPr>
            <w:r>
              <w:rPr>
                <w:lang w:eastAsia="zh"/>
              </w:rPr>
              <w:t>V</w:t>
            </w:r>
            <w:r w:rsidR="005E0AF7">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proofErr w:type="spellStart"/>
            <w:r>
              <w:rPr>
                <w:lang w:eastAsia="zh"/>
              </w:rPr>
              <w:t>InterDigital</w:t>
            </w:r>
            <w:proofErr w:type="spellEnd"/>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lastRenderedPageBreak/>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lastRenderedPageBreak/>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7F6299">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7F6299">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w:t>
            </w:r>
            <w:proofErr w:type="gramStart"/>
            <w:r>
              <w:rPr>
                <w:lang w:eastAsia="zh-CN"/>
              </w:rPr>
              <w:t>confusing, and</w:t>
            </w:r>
            <w:proofErr w:type="gramEnd"/>
            <w:r>
              <w:rPr>
                <w:lang w:eastAsia="zh-CN"/>
              </w:rPr>
              <w:t xml:space="preserve"> could mean differently in alternatives. For example, the monitoring duration is Y in Alt2 and some of Alt1 </w:t>
            </w:r>
            <w:proofErr w:type="gramStart"/>
            <w:r>
              <w:rPr>
                <w:lang w:eastAsia="zh-CN"/>
              </w:rPr>
              <w:t>proposals, but</w:t>
            </w:r>
            <w:proofErr w:type="gramEnd"/>
            <w:r>
              <w:rPr>
                <w:lang w:eastAsia="zh-CN"/>
              </w:rPr>
              <w:t xml:space="preserve"> means X in Alt3 and some of Alt1 proposals. So we suggest </w:t>
            </w:r>
            <w:proofErr w:type="gramStart"/>
            <w:r>
              <w:rPr>
                <w:lang w:eastAsia="zh-CN"/>
              </w:rPr>
              <w:t>to use</w:t>
            </w:r>
            <w:proofErr w:type="gramEnd"/>
            <w:r>
              <w:rPr>
                <w:lang w:eastAsia="zh-CN"/>
              </w:rPr>
              <w:t xml:space="preserv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7F6299">
        <w:tc>
          <w:tcPr>
            <w:tcW w:w="2405" w:type="dxa"/>
          </w:tcPr>
          <w:p w14:paraId="0C851E6B" w14:textId="3AD66EE6" w:rsidR="0000192F" w:rsidRPr="0000192F" w:rsidRDefault="0000192F" w:rsidP="0000192F">
            <w:pPr>
              <w:rPr>
                <w:sz w:val="20"/>
              </w:rPr>
            </w:pPr>
            <w:r>
              <w:t>Ericsson</w:t>
            </w:r>
          </w:p>
        </w:tc>
        <w:tc>
          <w:tcPr>
            <w:tcW w:w="12176" w:type="dxa"/>
          </w:tcPr>
          <w:p w14:paraId="47F283B3" w14:textId="64026E83" w:rsidR="0000192F" w:rsidRDefault="0000192F" w:rsidP="0000192F">
            <w:pPr>
              <w:rPr>
                <w:lang w:eastAsia="zh-CN"/>
              </w:rPr>
            </w:pPr>
            <w:r>
              <w:rPr>
                <w:lang w:eastAsia="zh-CN"/>
              </w:rPr>
              <w:t xml:space="preserve">Similar comment as I made for FL Proposal A1-1 about the word </w:t>
            </w:r>
            <w:r w:rsidR="00824D15">
              <w:rPr>
                <w:lang w:eastAsia="zh-CN"/>
              </w:rPr>
              <w:t>“</w:t>
            </w:r>
            <w:r>
              <w:rPr>
                <w:lang w:eastAsia="zh-CN"/>
              </w:rPr>
              <w:t>span.</w:t>
            </w:r>
            <w:r w:rsidR="00824D15">
              <w:rPr>
                <w:lang w:eastAsia="zh-CN"/>
              </w:rPr>
              <w:t>”</w:t>
            </w:r>
            <w:r>
              <w:rPr>
                <w:lang w:eastAsia="zh-CN"/>
              </w:rPr>
              <w:t xml:space="preserve"> Samsung proposes a fix above, and I agree that this would work at least for Alt-1/3.</w:t>
            </w:r>
          </w:p>
          <w:p w14:paraId="69ECAB1C" w14:textId="2DA8DF59" w:rsidR="0000192F" w:rsidRPr="0000192F" w:rsidRDefault="0000192F" w:rsidP="0000192F">
            <w:pPr>
              <w:rPr>
                <w:lang w:eastAsia="zh-CN"/>
              </w:rPr>
            </w:pPr>
            <w:r>
              <w:rPr>
                <w:lang w:eastAsia="zh-CN"/>
              </w:rPr>
              <w:t>But if there is not common understanding on this, maybe it</w:t>
            </w:r>
            <w:r w:rsidR="00824D15">
              <w:rPr>
                <w:lang w:eastAsia="zh-CN"/>
              </w:rPr>
              <w:t>’</w:t>
            </w:r>
            <w:r>
              <w:rPr>
                <w:lang w:eastAsia="zh-CN"/>
              </w:rPr>
              <w:t>s better not to rush to a conclusion.</w:t>
            </w:r>
          </w:p>
        </w:tc>
      </w:tr>
      <w:tr w:rsidR="002D7C9B" w:rsidRPr="0000192F" w14:paraId="0C7DE5B0" w14:textId="77777777" w:rsidTr="007F6299">
        <w:tc>
          <w:tcPr>
            <w:tcW w:w="2405" w:type="dxa"/>
          </w:tcPr>
          <w:p w14:paraId="63EF0E3A" w14:textId="54E14BAE" w:rsidR="002D7C9B" w:rsidRDefault="002D7C9B" w:rsidP="0000192F">
            <w:r>
              <w:lastRenderedPageBreak/>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7F6299">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ListParagraph"/>
              <w:numPr>
                <w:ilvl w:val="0"/>
                <w:numId w:val="19"/>
              </w:numPr>
            </w:pPr>
            <w:r>
              <w:t>Specific numbers for X, Y may depend on UE capability and gNB configuration</w:t>
            </w:r>
          </w:p>
          <w:p w14:paraId="112FB26E" w14:textId="77777777" w:rsidR="006D19B9" w:rsidRDefault="006D19B9" w:rsidP="006D19B9">
            <w:pPr>
              <w:pStyle w:val="ListParagraph"/>
              <w:numPr>
                <w:ilvl w:val="1"/>
                <w:numId w:val="19"/>
              </w:numPr>
              <w:rPr>
                <w:lang w:eastAsia="zh-CN"/>
              </w:rPr>
            </w:pPr>
            <w:r>
              <w:t xml:space="preserve">Examples: </w:t>
            </w:r>
          </w:p>
          <w:p w14:paraId="6DDCEB6B" w14:textId="77777777" w:rsidR="006D19B9" w:rsidRDefault="006D19B9" w:rsidP="006D19B9">
            <w:pPr>
              <w:pStyle w:val="ListParagraph"/>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7F6299">
        <w:tc>
          <w:tcPr>
            <w:tcW w:w="2405" w:type="dxa"/>
          </w:tcPr>
          <w:p w14:paraId="6BC7C6F6" w14:textId="5CEEAD27" w:rsidR="00E03DFE" w:rsidRDefault="00E03DFE" w:rsidP="00E03DFE">
            <w:r>
              <w:t>Moderator</w:t>
            </w:r>
          </w:p>
        </w:tc>
        <w:tc>
          <w:tcPr>
            <w:tcW w:w="12176" w:type="dxa"/>
          </w:tcPr>
          <w:p w14:paraId="4B759E0A" w14:textId="46108FD9" w:rsidR="00E03DFE" w:rsidRDefault="00E03DFE" w:rsidP="00E03DFE">
            <w:pPr>
              <w:rPr>
                <w:lang w:eastAsia="zh-CN"/>
              </w:rPr>
            </w:pPr>
            <w:r>
              <w:rPr>
                <w:lang w:eastAsia="zh-CN"/>
              </w:rPr>
              <w:t xml:space="preserve">Agree that avoiding </w:t>
            </w:r>
            <w:r w:rsidR="00824D15">
              <w:rPr>
                <w:lang w:eastAsia="zh-CN"/>
              </w:rPr>
              <w:t>“</w:t>
            </w:r>
            <w:r>
              <w:rPr>
                <w:lang w:eastAsia="zh-CN"/>
              </w:rPr>
              <w:t>span</w:t>
            </w:r>
            <w:r w:rsidR="00824D15">
              <w:rPr>
                <w:lang w:eastAsia="zh-CN"/>
              </w:rPr>
              <w:t>”</w:t>
            </w:r>
            <w:r>
              <w:rPr>
                <w:lang w:eastAsia="zh-CN"/>
              </w:rPr>
              <w:t xml:space="preserve"> here is preferred as well. But I think we don</w:t>
            </w:r>
            <w:r w:rsidR="00824D15">
              <w:rPr>
                <w:lang w:eastAsia="zh-CN"/>
              </w:rPr>
              <w:t>’</w:t>
            </w:r>
            <w:r>
              <w:rPr>
                <w:lang w:eastAsia="zh-CN"/>
              </w:rPr>
              <w:t>t need to tie it to X just yet – the intention here would be to talk about the monitoring duration (which may or may not correspond to X in the capability proposal). That</w:t>
            </w:r>
            <w:r w:rsidR="00824D15">
              <w:rPr>
                <w:lang w:eastAsia="zh-CN"/>
              </w:rPr>
              <w:t>’</w:t>
            </w:r>
            <w:r>
              <w:rPr>
                <w:lang w:eastAsia="zh-CN"/>
              </w:rPr>
              <w: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4F51BFA" w:rsidR="00E03DFE" w:rsidRDefault="00E03DFE" w:rsidP="00E03DFE">
            <w:pPr>
              <w:rPr>
                <w:lang w:eastAsia="zh-CN"/>
              </w:rPr>
            </w:pPr>
            <w:r>
              <w:rPr>
                <w:rFonts w:ascii="Calibri" w:eastAsia="Times New Roman" w:hAnsi="Calibri" w:cs="Calibri"/>
                <w:lang w:val="en-GB" w:eastAsia="ja-JP"/>
              </w:rPr>
              <w:t>However, if companies feel this proposal should be postponed, that</w:t>
            </w:r>
            <w:r w:rsidR="00824D15">
              <w:rPr>
                <w:rFonts w:ascii="Calibri" w:eastAsia="Times New Roman" w:hAnsi="Calibri" w:cs="Calibri"/>
                <w:lang w:val="en-GB" w:eastAsia="ja-JP"/>
              </w:rPr>
              <w:t>’</w:t>
            </w:r>
            <w:r>
              <w:rPr>
                <w:rFonts w:ascii="Calibri" w:eastAsia="Times New Roman" w:hAnsi="Calibri" w:cs="Calibri"/>
                <w:lang w:val="en-GB" w:eastAsia="ja-JP"/>
              </w:rPr>
              <w:t>s fine as well.</w:t>
            </w:r>
          </w:p>
        </w:tc>
      </w:tr>
      <w:tr w:rsidR="000E2BB1" w:rsidRPr="0000192F" w14:paraId="554909D9" w14:textId="77777777" w:rsidTr="007F6299">
        <w:tc>
          <w:tcPr>
            <w:tcW w:w="2405" w:type="dxa"/>
          </w:tcPr>
          <w:p w14:paraId="699C1AC5" w14:textId="50895BFF" w:rsidR="000E2BB1" w:rsidRDefault="000E2BB1" w:rsidP="000E2BB1">
            <w:proofErr w:type="spellStart"/>
            <w:r>
              <w:t>InterDigital</w:t>
            </w:r>
            <w:proofErr w:type="spellEnd"/>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7F6299">
        <w:tc>
          <w:tcPr>
            <w:tcW w:w="2405" w:type="dxa"/>
          </w:tcPr>
          <w:p w14:paraId="2381AFE3" w14:textId="2DA5036D" w:rsidR="00B845E4" w:rsidRDefault="00B845E4" w:rsidP="000E2BB1">
            <w:r>
              <w:t>Futurewei</w:t>
            </w:r>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r w:rsidR="00824D15" w:rsidRPr="0000192F" w14:paraId="3A62D700" w14:textId="77777777" w:rsidTr="007F6299">
        <w:tc>
          <w:tcPr>
            <w:tcW w:w="2405" w:type="dxa"/>
          </w:tcPr>
          <w:p w14:paraId="2947784B" w14:textId="084DC9EE" w:rsidR="00824D15" w:rsidRDefault="00824D15" w:rsidP="000E2BB1">
            <w:r>
              <w:t>Apple</w:t>
            </w:r>
          </w:p>
        </w:tc>
        <w:tc>
          <w:tcPr>
            <w:tcW w:w="12176" w:type="dxa"/>
          </w:tcPr>
          <w:p w14:paraId="35DEAB6A" w14:textId="71DA7A6F" w:rsidR="00824D15" w:rsidRDefault="00824D15" w:rsidP="000E2BB1">
            <w:pPr>
              <w:rPr>
                <w:lang w:eastAsia="zh-CN"/>
              </w:rPr>
            </w:pPr>
            <w:r>
              <w:rPr>
                <w:lang w:eastAsia="zh-CN"/>
              </w:rPr>
              <w:t>We are fine with the updated proposal.</w:t>
            </w:r>
          </w:p>
        </w:tc>
      </w:tr>
    </w:tbl>
    <w:p w14:paraId="70577F2D" w14:textId="77777777" w:rsidR="00CA72AE" w:rsidRPr="009D798F" w:rsidRDefault="00CA72AE">
      <w:pPr>
        <w:rPr>
          <w:lang w:val="en-GB"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 xml:space="preserve">Fixed pattern of N slots should be the basis for define multi-slot PDCCH monitoring capability. Just like in R15 single-slot PDCCH </w:t>
            </w:r>
            <w:r>
              <w:lastRenderedPageBreak/>
              <w:t>monitoring capability definition, the boundary for a slot is fixed.</w:t>
            </w:r>
          </w:p>
          <w:p w14:paraId="21726A59" w14:textId="77777777" w:rsidR="00CA72AE" w:rsidRDefault="005E0AF7">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lastRenderedPageBreak/>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 xml:space="preserve">uawei, </w:t>
            </w:r>
            <w:proofErr w:type="spellStart"/>
            <w:r>
              <w:t>HiSilicon</w:t>
            </w:r>
            <w:proofErr w:type="spellEnd"/>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54DFD928" w14:textId="77777777" w:rsidR="00CA72AE" w:rsidRDefault="004343B6">
            <w:r>
              <w:rPr>
                <w:noProof/>
              </w:rP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468pt;height:108pt;mso-width-percent:0;mso-height-percent:0;mso-width-percent:0;mso-height-percent:0" o:ole="">
                  <v:imagedata r:id="rId11" o:title=""/>
                </v:shape>
                <o:OLEObject Type="Embed" ProgID="Visio.Drawing.15" ShapeID="_x0000_i1031" DrawAspect="Content" ObjectID="_1673968598" r:id="rId12"/>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TW" w:bidi="ar-SA"/>
              </w:rPr>
              <w:lastRenderedPageBreak/>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TW"/>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lastRenderedPageBreak/>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t>N=[4] for 480 kHz SCS</w:t>
      </w:r>
    </w:p>
    <w:p w14:paraId="636D48FA" w14:textId="77777777" w:rsidR="00CA72AE" w:rsidRDefault="005E0AF7">
      <w:pPr>
        <w:pStyle w:val="ListParagraph"/>
        <w:numPr>
          <w:ilvl w:val="1"/>
          <w:numId w:val="19"/>
        </w:numPr>
      </w:pPr>
      <w:r>
        <w:t>N=[8]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ListParagraph"/>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N=[4] for 480 kHz SCS</w:t>
            </w:r>
          </w:p>
          <w:p w14:paraId="2C1DCF8E" w14:textId="77777777" w:rsidR="00CA72AE" w:rsidRDefault="005E0AF7">
            <w:pPr>
              <w:pStyle w:val="ListParagraph"/>
              <w:numPr>
                <w:ilvl w:val="1"/>
                <w:numId w:val="19"/>
              </w:numPr>
              <w:rPr>
                <w:lang w:eastAsia="zh-CN"/>
              </w:rPr>
            </w:pPr>
            <w:r>
              <w:lastRenderedPageBreak/>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Huawei, HiSilicon</w:t>
            </w:r>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Specific numbers for X, Y and N may depend on UE capability and gNB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lastRenderedPageBreak/>
              <w:t>ZTE, Sanechips</w:t>
            </w:r>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t>With Alt 3, if we allow multiple PDCCH MOs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77777777"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The first issue may not be a concern if 480kHz and 960kHz SCSs are used only for SCells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SCells, UE may not be required to monitor CSS(s) (except Type 1/3 CSS, which can be aligned with USS by dedicated configuration) in SCells.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w:t>
            </w:r>
            <w:r>
              <w:rPr>
                <w:sz w:val="20"/>
                <w:szCs w:val="20"/>
              </w:rPr>
              <w:lastRenderedPageBreak/>
              <w:t xml:space="preserve">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 xml:space="preserve">We support Alt. 2 with more flexibility and the gap between two MOs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lastRenderedPageBreak/>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k*N+[0,1,…N-1]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we think there is no limitation on such subset of slots (or, we can say the subset equals to the whole window). it is allowed for gNB to configure PDCCH MOs in any slot in the window. The position of slot (s) containing MOs can be different in different windows. However, due to limitation of max BD/CCE, gNB will practically not configure MOs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(X,Y)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lastRenderedPageBreak/>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Specific numbers for X, Y may depend on UE capability and gNB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lastRenderedPageBreak/>
        <w:t>Specific numbers for X, Y may depend on UE capability and gNB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7F6299">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7F6299">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7F6299">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ListParagraph"/>
              <w:numPr>
                <w:ilvl w:val="1"/>
                <w:numId w:val="19"/>
              </w:numPr>
            </w:pPr>
            <w:r w:rsidRPr="002C1E66">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0B0172C0"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D7C9B" w:rsidRPr="0000192F" w14:paraId="21A194B9" w14:textId="77777777" w:rsidTr="007F6299">
        <w:tc>
          <w:tcPr>
            <w:tcW w:w="2405" w:type="dxa"/>
          </w:tcPr>
          <w:p w14:paraId="0FE75B5F" w14:textId="3A7728C0" w:rsidR="002D7C9B" w:rsidRDefault="002D7C9B" w:rsidP="002D7C9B">
            <w:r>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7F6299">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7F6299">
        <w:tc>
          <w:tcPr>
            <w:tcW w:w="2405" w:type="dxa"/>
          </w:tcPr>
          <w:p w14:paraId="2414CC4D" w14:textId="0EEFFF50" w:rsidR="000E2BB1" w:rsidRDefault="000E2BB1" w:rsidP="000E2BB1">
            <w:proofErr w:type="spellStart"/>
            <w:r>
              <w:t>InterDigital</w:t>
            </w:r>
            <w:proofErr w:type="spellEnd"/>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ListParagraph"/>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7F6299">
        <w:tc>
          <w:tcPr>
            <w:tcW w:w="2405" w:type="dxa"/>
          </w:tcPr>
          <w:p w14:paraId="6987CC30" w14:textId="39A41B60" w:rsidR="007F6299" w:rsidRDefault="007F6299" w:rsidP="000E2BB1">
            <w:r>
              <w:t>Futurewei</w:t>
            </w:r>
          </w:p>
        </w:tc>
        <w:tc>
          <w:tcPr>
            <w:tcW w:w="12176" w:type="dxa"/>
          </w:tcPr>
          <w:p w14:paraId="19B13B36" w14:textId="42D94604" w:rsidR="007F6299" w:rsidRDefault="007F6299" w:rsidP="000E2BB1">
            <w:pPr>
              <w:rPr>
                <w:lang w:eastAsia="zh-CN"/>
              </w:rPr>
            </w:pPr>
            <w:r>
              <w:rPr>
                <w:lang w:eastAsia="zh-CN"/>
              </w:rPr>
              <w:t xml:space="preserve">We are in general OK with the proposal. As </w:t>
            </w:r>
            <w:proofErr w:type="spellStart"/>
            <w:r>
              <w:rPr>
                <w:lang w:eastAsia="zh-CN"/>
              </w:rPr>
              <w:t>MediaTEk</w:t>
            </w:r>
            <w:proofErr w:type="spellEnd"/>
            <w:r>
              <w:rPr>
                <w:lang w:eastAsia="zh-CN"/>
              </w:rPr>
              <w:t xml:space="preserve">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r w:rsidR="00824D15" w:rsidRPr="0000192F" w14:paraId="2661980E" w14:textId="77777777" w:rsidTr="007F6299">
        <w:tc>
          <w:tcPr>
            <w:tcW w:w="2405" w:type="dxa"/>
          </w:tcPr>
          <w:p w14:paraId="28B2C460" w14:textId="1A0836D0" w:rsidR="00824D15" w:rsidRDefault="00824D15" w:rsidP="000E2BB1">
            <w:r>
              <w:t>Apple</w:t>
            </w:r>
          </w:p>
        </w:tc>
        <w:tc>
          <w:tcPr>
            <w:tcW w:w="12176" w:type="dxa"/>
          </w:tcPr>
          <w:p w14:paraId="6D24586F" w14:textId="5121F988" w:rsidR="00824D15" w:rsidRDefault="00824D15" w:rsidP="000E2BB1">
            <w:pPr>
              <w:rPr>
                <w:lang w:eastAsia="zh-CN"/>
              </w:rPr>
            </w:pPr>
            <w:r>
              <w:rPr>
                <w:lang w:eastAsia="zh-CN"/>
              </w:rPr>
              <w:t xml:space="preserve">We are fine with the proposal. Also see that “each” and “separately” communicate that the BD/CCE budget will occur in a single slot group. </w:t>
            </w:r>
          </w:p>
        </w:tc>
      </w:tr>
    </w:tbl>
    <w:p w14:paraId="7866CFA4" w14:textId="77777777" w:rsidR="002C1E66" w:rsidRDefault="002C1E66">
      <w:pPr>
        <w:rPr>
          <w:lang w:eastAsia="zh-CN"/>
        </w:rPr>
      </w:pPr>
    </w:p>
    <w:p w14:paraId="0D7C0889" w14:textId="77777777" w:rsidR="00CA72AE" w:rsidRDefault="005E0AF7">
      <w:pPr>
        <w:pStyle w:val="Heading3"/>
        <w:rPr>
          <w:lang w:val="en-GB" w:eastAsia="zh-CN"/>
        </w:rPr>
      </w:pPr>
      <w:r>
        <w:rPr>
          <w:lang w:val="en-GB" w:eastAsia="zh-CN"/>
        </w:rPr>
        <w:lastRenderedPageBreak/>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lastRenderedPageBreak/>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7F6299">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7F6299">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7F6299">
        <w:tc>
          <w:tcPr>
            <w:tcW w:w="2405" w:type="dxa"/>
          </w:tcPr>
          <w:p w14:paraId="2D3046CE" w14:textId="29A658FF" w:rsidR="0000192F" w:rsidRPr="0000192F" w:rsidRDefault="0000192F" w:rsidP="0000192F">
            <w:pPr>
              <w:rPr>
                <w:sz w:val="20"/>
              </w:rPr>
            </w:pPr>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7F6299">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7F6299">
        <w:tc>
          <w:tcPr>
            <w:tcW w:w="2405" w:type="dxa"/>
          </w:tcPr>
          <w:p w14:paraId="1EEE3D61" w14:textId="43ECD45E" w:rsidR="000E2BB1" w:rsidRDefault="000E2BB1" w:rsidP="000E2BB1">
            <w:proofErr w:type="spellStart"/>
            <w:r>
              <w:t>InterDigital</w:t>
            </w:r>
            <w:proofErr w:type="spellEnd"/>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7F6299">
        <w:tc>
          <w:tcPr>
            <w:tcW w:w="2405" w:type="dxa"/>
          </w:tcPr>
          <w:p w14:paraId="331D8213" w14:textId="59888989" w:rsidR="007F6299" w:rsidRDefault="007F6299" w:rsidP="000E2BB1">
            <w:r>
              <w:t>Futurewei</w:t>
            </w:r>
          </w:p>
        </w:tc>
        <w:tc>
          <w:tcPr>
            <w:tcW w:w="12176" w:type="dxa"/>
          </w:tcPr>
          <w:p w14:paraId="0E13D18C" w14:textId="4AAED0BD" w:rsidR="007F6299" w:rsidRDefault="007F6299" w:rsidP="000E2BB1">
            <w:pPr>
              <w:rPr>
                <w:lang w:eastAsia="zh-CN"/>
              </w:rPr>
            </w:pPr>
            <w:r>
              <w:rPr>
                <w:lang w:eastAsia="zh-CN"/>
              </w:rPr>
              <w:t>We are OK with the proposal.</w:t>
            </w:r>
          </w:p>
        </w:tc>
      </w:tr>
      <w:tr w:rsidR="00824D15" w:rsidRPr="0000192F" w14:paraId="2A79C088" w14:textId="77777777" w:rsidTr="007F6299">
        <w:tc>
          <w:tcPr>
            <w:tcW w:w="2405" w:type="dxa"/>
          </w:tcPr>
          <w:p w14:paraId="36EF007A" w14:textId="6993C166" w:rsidR="00824D15" w:rsidRDefault="00824D15" w:rsidP="000E2BB1">
            <w:r>
              <w:t>Apple</w:t>
            </w:r>
          </w:p>
        </w:tc>
        <w:tc>
          <w:tcPr>
            <w:tcW w:w="12176" w:type="dxa"/>
          </w:tcPr>
          <w:p w14:paraId="09F22B74" w14:textId="3B689848" w:rsidR="00824D15" w:rsidRDefault="00824D15" w:rsidP="000E2BB1">
            <w:pPr>
              <w:rPr>
                <w:lang w:eastAsia="zh-CN"/>
              </w:rPr>
            </w:pPr>
            <w:r>
              <w:rPr>
                <w:lang w:eastAsia="zh-CN"/>
              </w:rPr>
              <w:t>We are fine with the proposal.</w:t>
            </w:r>
          </w:p>
        </w:tc>
      </w:tr>
    </w:tbl>
    <w:p w14:paraId="2D8EBBC1" w14:textId="77777777" w:rsidR="002C1E66" w:rsidRPr="001257DF"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lastRenderedPageBreak/>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lastRenderedPageBreak/>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r>
              <w:rPr>
                <w:lang w:eastAsia="zh-CN"/>
              </w:rPr>
              <w:lastRenderedPageBreak/>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lastRenderedPageBreak/>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lastRenderedPageBreak/>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lastRenderedPageBreak/>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lastRenderedPageBreak/>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w:t>
            </w:r>
            <w:r>
              <w:lastRenderedPageBreak/>
              <w:t>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lastRenderedPageBreak/>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 xml:space="preserve">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w:t>
            </w:r>
            <w:r>
              <w:rPr>
                <w:bCs/>
                <w:lang w:eastAsia="ja-JP"/>
              </w:rPr>
              <w:lastRenderedPageBreak/>
              <w:t>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lastRenderedPageBreak/>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TW"/>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zh-TW"/>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lastRenderedPageBreak/>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t xml:space="preserve">Proposal 1: The maximum number of monitored PDCCH candidates and the maximum number of non-overlapped CCEs can be roughly calculated from the PDCCH </w:t>
            </w:r>
            <w:r>
              <w:rPr>
                <w:b/>
              </w:rPr>
              <w:lastRenderedPageBreak/>
              <w:t>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4343B6">
            <w:pPr>
              <w:pStyle w:val="BodyText"/>
              <w:jc w:val="center"/>
              <w:rPr>
                <w:rFonts w:eastAsia="SimSun"/>
                <w:b/>
                <w:sz w:val="18"/>
                <w:szCs w:val="18"/>
                <w:lang w:eastAsia="zh-CN"/>
              </w:rPr>
            </w:pPr>
            <w:r>
              <w:rPr>
                <w:noProof/>
              </w:rPr>
              <w:object w:dxaOrig="4125" w:dyaOrig="7350" w14:anchorId="54EE9BCB">
                <v:shape id="_x0000_i1030" type="#_x0000_t75" alt="" style="width:206.9pt;height:367.35pt;mso-width-percent:0;mso-height-percent:0;mso-width-percent:0;mso-height-percent:0" o:ole="">
                  <v:imagedata r:id="rId15" o:title=""/>
                </v:shape>
                <o:OLEObject Type="Embed" ProgID="Visio.Drawing.15" ShapeID="_x0000_i1030" DrawAspect="Content" ObjectID="_1673968599" r:id="rId16"/>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lastRenderedPageBreak/>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lastRenderedPageBreak/>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lastRenderedPageBreak/>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lastRenderedPageBreak/>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1"/>
          </w:p>
          <w:p w14:paraId="4E6FF558" w14:textId="77777777" w:rsidR="00CA72AE" w:rsidRDefault="005E0AF7">
            <w:pPr>
              <w:spacing w:before="120"/>
              <w:jc w:val="both"/>
              <w:rPr>
                <w:lang w:eastAsia="zh-CN"/>
              </w:rPr>
            </w:pPr>
            <w:r>
              <w:rPr>
                <w:lang w:eastAsia="zh-CN"/>
              </w:rPr>
              <w:lastRenderedPageBreak/>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38241812" w14:textId="77777777" w:rsidR="00CA72AE" w:rsidRDefault="005E0AF7">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w:t>
            </w:r>
            <w:r>
              <w:rPr>
                <w:szCs w:val="20"/>
                <w:lang w:eastAsia="zh-CN"/>
              </w:rPr>
              <w:lastRenderedPageBreak/>
              <w:t xml:space="preserve">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15D2344B" w14:textId="77777777" w:rsidR="00CA72AE" w:rsidRDefault="00CA72AE">
            <w:pPr>
              <w:spacing w:beforeLines="50" w:before="120"/>
              <w:jc w:val="both"/>
              <w:rPr>
                <w:lang w:eastAsia="zh-CN"/>
              </w:rPr>
            </w:pPr>
          </w:p>
        </w:tc>
      </w:tr>
      <w:bookmarkEnd w:id="10"/>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TW"/>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19" w:name="_Ref61525739"/>
            <w:r>
              <w:lastRenderedPageBreak/>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lastRenderedPageBreak/>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lastRenderedPageBreak/>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t>R1-2100817 (Spreadtrum)</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t>
            </w:r>
            <w:r>
              <w:rPr>
                <w:rFonts w:ascii="Arial" w:eastAsia="Calibri" w:hAnsi="Arial" w:cs="Arial"/>
                <w:bCs/>
              </w:rPr>
              <w:lastRenderedPageBreak/>
              <w:t xml:space="preserve">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lastRenderedPageBreak/>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w:t>
            </w:r>
            <w:r>
              <w:rPr>
                <w:rFonts w:ascii="Times New Roman" w:hAnsi="Times New Roman"/>
                <w:b/>
                <w:szCs w:val="24"/>
              </w:rPr>
              <w:lastRenderedPageBreak/>
              <w:t>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w:t>
            </w:r>
            <w:r>
              <w:rPr>
                <w:rFonts w:eastAsia="MS Mincho" w:cs="Arial"/>
                <w:kern w:val="2"/>
                <w:szCs w:val="20"/>
                <w:lang w:eastAsia="ja-JP"/>
              </w:rPr>
              <w:lastRenderedPageBreak/>
              <w:t xml:space="preserve">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4343B6">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4343B6">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4343B6">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4343B6">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4343B6">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4343B6">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lastRenderedPageBreak/>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lastRenderedPageBreak/>
              <w:t>Type 1: For all the slots  in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4343B6">
            <w:pPr>
              <w:spacing w:line="360" w:lineRule="auto"/>
              <w:jc w:val="center"/>
            </w:pPr>
            <w:r>
              <w:rPr>
                <w:noProof/>
              </w:rPr>
              <w:object w:dxaOrig="8145" w:dyaOrig="2385" w14:anchorId="6008FCBC">
                <v:shape id="_x0000_i1029" type="#_x0000_t75" alt="" style="width:405.55pt;height:119.3pt;mso-width-percent:0;mso-height-percent:0;mso-width-percent:0;mso-height-percent:0" o:ole="">
                  <v:imagedata r:id="rId18" o:title=""/>
                </v:shape>
                <o:OLEObject Type="Embed" ProgID="Visio.Drawing.15" ShapeID="_x0000_i1029" DrawAspect="Content" ObjectID="_1673968600" r:id="rId19"/>
              </w:object>
            </w:r>
          </w:p>
          <w:p w14:paraId="44A2193B" w14:textId="77777777" w:rsidR="00CA72AE" w:rsidRDefault="005E0AF7">
            <w:pPr>
              <w:tabs>
                <w:tab w:val="left" w:pos="7406"/>
              </w:tabs>
              <w:spacing w:line="360" w:lineRule="auto"/>
              <w:jc w:val="center"/>
              <w:rPr>
                <w:bCs/>
                <w:iCs/>
              </w:rPr>
            </w:pPr>
            <w:bookmarkStart w:id="29"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0" w:name="_Toc61547161"/>
            <w:bookmarkStart w:id="31" w:name="_Toc61822876"/>
            <w:bookmarkStart w:id="32" w:name="_Toc61869390"/>
            <w:bookmarkStart w:id="33" w:name="_Toc61547146"/>
            <w:bookmarkStart w:id="34" w:name="_Toc61546060"/>
            <w:bookmarkStart w:id="35" w:name="_Toc61547195"/>
            <w:bookmarkStart w:id="36" w:name="_Toc61859944"/>
            <w:bookmarkStart w:id="37"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lastRenderedPageBreak/>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3640376C" w14:textId="77777777" w:rsidR="00CA72AE" w:rsidRDefault="005E0AF7">
            <w:pPr>
              <w:pStyle w:val="Caption"/>
              <w:jc w:val="left"/>
            </w:pPr>
            <w:bookmarkStart w:id="39" w:name="_Toc61859756"/>
            <w:bookmarkStart w:id="40" w:name="_Toc61822877"/>
            <w:bookmarkStart w:id="41" w:name="_Toc61859945"/>
            <w:bookmarkStart w:id="42" w:name="_Toc61869391"/>
            <w:bookmarkStart w:id="43" w:name="_Toc61547196"/>
            <w:bookmarkStart w:id="44" w:name="_Toc61293887"/>
            <w:bookmarkStart w:id="45" w:name="_Toc61547147"/>
            <w:bookmarkStart w:id="46" w:name="_Toc61546061"/>
            <w:bookmarkStart w:id="47" w:name="_Toc61547162"/>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49" w:name="_Toc61547197"/>
            <w:bookmarkStart w:id="50" w:name="_Toc61293888"/>
            <w:bookmarkStart w:id="51" w:name="_Toc61546062"/>
            <w:bookmarkStart w:id="52" w:name="_Toc61822878"/>
            <w:bookmarkStart w:id="53" w:name="_Toc61547148"/>
            <w:bookmarkStart w:id="54" w:name="_Toc61869392"/>
            <w:bookmarkStart w:id="55" w:name="_Toc61547163"/>
            <w:bookmarkStart w:id="56" w:name="_Toc61859946"/>
            <w:bookmarkStart w:id="57" w:name="_Toc61859757"/>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451D1F49" w14:textId="77777777" w:rsidR="00CA72AE" w:rsidRDefault="00CA72AE"/>
          <w:p w14:paraId="0945FA8E" w14:textId="77777777" w:rsidR="00CA72AE" w:rsidRDefault="005E0AF7">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0" w:name="_Toc61822879"/>
            <w:bookmarkStart w:id="61" w:name="_Toc61859758"/>
            <w:bookmarkStart w:id="62" w:name="_Toc61859947"/>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026D5F28" w14:textId="77777777" w:rsidR="00CA72AE" w:rsidRDefault="005E0AF7">
            <w:r>
              <w:lastRenderedPageBreak/>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4" w:name="_Toc61859759"/>
            <w:bookmarkStart w:id="65" w:name="_Toc61822880"/>
            <w:bookmarkStart w:id="66" w:name="_Toc61546063"/>
            <w:bookmarkStart w:id="67" w:name="_Toc61547198"/>
            <w:bookmarkStart w:id="68" w:name="_Toc61293889"/>
            <w:bookmarkStart w:id="69" w:name="_Toc61547164"/>
            <w:bookmarkStart w:id="70" w:name="_Toc61859948"/>
            <w:bookmarkStart w:id="71" w:name="_Toc61547149"/>
            <w:bookmarkStart w:id="72"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3EDC0430" w14:textId="77777777" w:rsidR="00CA72AE" w:rsidRDefault="005E0AF7">
            <w:pPr>
              <w:pStyle w:val="Caption"/>
              <w:jc w:val="left"/>
            </w:pPr>
            <w:bookmarkStart w:id="73" w:name="_Toc61859950"/>
            <w:bookmarkStart w:id="74" w:name="_Toc61869396"/>
            <w:bookmarkStart w:id="75" w:name="_Toc61546065"/>
            <w:bookmarkStart w:id="76" w:name="_Toc61547166"/>
            <w:bookmarkStart w:id="77" w:name="_Toc61859761"/>
            <w:bookmarkStart w:id="78" w:name="_Toc61547200"/>
            <w:bookmarkStart w:id="79" w:name="_Toc61822882"/>
            <w:bookmarkStart w:id="80" w:name="_Toc61547151"/>
            <w:bookmarkStart w:id="81" w:name="_Toc61293932"/>
            <w:r>
              <w:t xml:space="preserve">Observation </w:t>
            </w:r>
            <w:r>
              <w:fldChar w:fldCharType="begin"/>
            </w:r>
            <w:r>
              <w:instrText>SEQ Observation \* ARABIC</w:instrText>
            </w:r>
            <w:r>
              <w:fldChar w:fldCharType="separate"/>
            </w:r>
            <w:r>
              <w:t>1</w:t>
            </w:r>
            <w:r>
              <w:fldChar w:fldCharType="end"/>
            </w:r>
            <w:r>
              <w:t>: Bandwidth part switching and search space set group switching mechanisms can be considered as candidate switching mechanism between single and multi-slot based PDCCH monitoring.</w:t>
            </w:r>
            <w:bookmarkEnd w:id="73"/>
            <w:bookmarkEnd w:id="74"/>
            <w:bookmarkEnd w:id="75"/>
            <w:bookmarkEnd w:id="76"/>
            <w:bookmarkEnd w:id="77"/>
            <w:bookmarkEnd w:id="78"/>
            <w:bookmarkEnd w:id="79"/>
            <w:bookmarkEnd w:id="80"/>
            <w:bookmarkEnd w:id="81"/>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lastRenderedPageBreak/>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TW"/>
              </w:rPr>
              <w:lastRenderedPageBreak/>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w:t>
            </w:r>
            <w:r>
              <w:rPr>
                <w:bCs/>
                <w:lang w:eastAsia="ja-JP"/>
              </w:rPr>
              <w:lastRenderedPageBreak/>
              <w:t xml:space="preserve">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lastRenderedPageBreak/>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rsidR="004343B6">
              <w:rPr>
                <w:noProof/>
              </w:rPr>
              <w:object w:dxaOrig="6990" w:dyaOrig="2835" w14:anchorId="64629CB2">
                <v:shape id="_x0000_i1028" type="#_x0000_t75" alt="" style="width:349.6pt;height:141.85pt;mso-width-percent:0;mso-height-percent:0;mso-width-percent:0;mso-height-percent:0" o:ole="">
                  <v:imagedata r:id="rId21" o:title=""/>
                </v:shape>
                <o:OLEObject Type="Embed" ProgID="Visio.Drawing.15" ShapeID="_x0000_i1028" DrawAspect="Content" ObjectID="_1673968601" r:id="rId22"/>
              </w:object>
            </w:r>
          </w:p>
          <w:p w14:paraId="10E7B710" w14:textId="77777777" w:rsidR="00CA72AE" w:rsidRDefault="005E0AF7">
            <w:pPr>
              <w:tabs>
                <w:tab w:val="left" w:pos="7406"/>
              </w:tabs>
              <w:spacing w:line="360" w:lineRule="auto"/>
              <w:jc w:val="center"/>
              <w:rPr>
                <w:bCs/>
                <w:iCs/>
              </w:rPr>
            </w:pPr>
            <w:bookmarkStart w:id="83" w:name="_Ref61633007"/>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4343B6">
            <w:pPr>
              <w:spacing w:after="0" w:line="360" w:lineRule="auto"/>
              <w:jc w:val="center"/>
            </w:pPr>
            <w:r>
              <w:rPr>
                <w:noProof/>
              </w:rPr>
              <w:object w:dxaOrig="6825" w:dyaOrig="4125" w14:anchorId="36224F80">
                <v:shape id="_x0000_i1027" type="#_x0000_t75" alt="" style="width:340.5pt;height:206.9pt;mso-width-percent:0;mso-height-percent:0;mso-width-percent:0;mso-height-percent:0" o:ole="">
                  <v:imagedata r:id="rId23" o:title=""/>
                </v:shape>
                <o:OLEObject Type="Embed" ProgID="Visio.Drawing.15" ShapeID="_x0000_i1027" DrawAspect="Content" ObjectID="_1673968602" r:id="rId24"/>
              </w:object>
            </w:r>
          </w:p>
          <w:p w14:paraId="72C70DAB" w14:textId="77777777" w:rsidR="00CA72AE" w:rsidRDefault="005E0AF7">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lastRenderedPageBreak/>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lastRenderedPageBreak/>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4343B6">
            <w:pPr>
              <w:spacing w:after="0" w:line="360" w:lineRule="auto"/>
              <w:jc w:val="center"/>
            </w:pPr>
            <w:r>
              <w:rPr>
                <w:noProof/>
              </w:rPr>
              <w:object w:dxaOrig="6825" w:dyaOrig="4125" w14:anchorId="5D50BE7C">
                <v:shape id="_x0000_i1026" type="#_x0000_t75" alt="" style="width:340.5pt;height:206.9pt;mso-width-percent:0;mso-height-percent:0;mso-width-percent:0;mso-height-percent:0" o:ole="">
                  <v:imagedata r:id="rId23" o:title=""/>
                </v:shape>
                <o:OLEObject Type="Embed" ProgID="Visio.Drawing.15" ShapeID="_x0000_i1026" DrawAspect="Content" ObjectID="_1673968603" r:id="rId25"/>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5" w:name="_Toc61859949"/>
            <w:bookmarkStart w:id="86" w:name="_Toc61547165"/>
            <w:bookmarkStart w:id="87" w:name="_Toc61869395"/>
            <w:bookmarkStart w:id="88" w:name="_Toc61293890"/>
            <w:bookmarkStart w:id="89" w:name="_Toc61547150"/>
            <w:bookmarkStart w:id="90" w:name="_Toc61822881"/>
            <w:bookmarkStart w:id="91" w:name="_Toc61859760"/>
            <w:bookmarkStart w:id="92" w:name="_Toc61547199"/>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68A607FE" w14:textId="77777777" w:rsidR="00CA72AE" w:rsidRDefault="00CA72AE">
      <w:pPr>
        <w:rPr>
          <w:lang w:eastAsia="zh-CN"/>
        </w:rPr>
      </w:pPr>
    </w:p>
    <w:p w14:paraId="448D866C" w14:textId="77777777" w:rsidR="00CA72AE" w:rsidRDefault="005E0AF7">
      <w:pPr>
        <w:pStyle w:val="Heading2"/>
      </w:pPr>
      <w:r>
        <w:lastRenderedPageBreak/>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4" w:name="_Toc61546066"/>
            <w:bookmarkStart w:id="95" w:name="_Toc61547167"/>
            <w:bookmarkStart w:id="96" w:name="_Toc61859762"/>
            <w:bookmarkStart w:id="97" w:name="_Toc61859951"/>
            <w:bookmarkStart w:id="98" w:name="_Toc61869397"/>
            <w:bookmarkStart w:id="99" w:name="_Toc61547152"/>
            <w:bookmarkStart w:id="100" w:name="_Toc61547201"/>
            <w:bookmarkStart w:id="101"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609B9248" w14:textId="77777777" w:rsidR="00CA72AE" w:rsidRDefault="00CA72AE"/>
          <w:p w14:paraId="4B47AC7F" w14:textId="77777777" w:rsidR="00CA72AE" w:rsidRDefault="004343B6">
            <w:pPr>
              <w:jc w:val="center"/>
            </w:pPr>
            <w:r>
              <w:rPr>
                <w:noProof/>
              </w:rPr>
              <w:object w:dxaOrig="8805" w:dyaOrig="2745" w14:anchorId="7DA884D8">
                <v:shape id="_x0000_i1025" type="#_x0000_t75" alt="" style="width:439.35pt;height:137.05pt;mso-width-percent:0;mso-height-percent:0;mso-width-percent:0;mso-height-percent:0" o:ole="">
                  <v:imagedata r:id="rId26" o:title=""/>
                </v:shape>
                <o:OLEObject Type="Embed" ProgID="Visio.Drawing.15" ShapeID="_x0000_i1025" DrawAspect="Content" ObjectID="_1673968604" r:id="rId27"/>
              </w:object>
            </w:r>
          </w:p>
          <w:p w14:paraId="17B163E6" w14:textId="77777777" w:rsidR="00CA72AE" w:rsidRDefault="005E0AF7">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lastRenderedPageBreak/>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t>Appendix: Further Discussion on PDCCH Monitoring Alternatives</w:t>
      </w:r>
    </w:p>
    <w:p w14:paraId="2F8CA90D" w14:textId="77777777" w:rsidR="005E0AF7" w:rsidRDefault="005E0AF7" w:rsidP="005E0AF7">
      <w:pPr>
        <w:pStyle w:val="Heading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lastRenderedPageBreak/>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3" w:author="Stephen Grant" w:date="2021-02-01T17:20:00Z">
        <w:r>
          <w:rPr>
            <w:rFonts w:eastAsia="Times New Roman"/>
          </w:rPr>
          <w:t xml:space="preserve">contiguous </w:t>
        </w:r>
      </w:ins>
      <w:del w:id="104" w:author="Stephen Grant" w:date="2021-02-01T17:21:00Z">
        <w:r>
          <w:rPr>
            <w:rFonts w:eastAsia="Times New Roman"/>
          </w:rPr>
          <w:delText xml:space="preserve">X </w:delText>
        </w:r>
      </w:del>
      <w:r>
        <w:rPr>
          <w:rFonts w:eastAsia="Times New Roman"/>
        </w:rPr>
        <w:t>slot</w:t>
      </w:r>
      <w:del w:id="105" w:author="Stephen Grant" w:date="2021-02-01T17:21:00Z">
        <w:r>
          <w:rPr>
            <w:rFonts w:eastAsia="Times New Roman"/>
          </w:rPr>
          <w:delText>s</w:delText>
        </w:r>
      </w:del>
      <w:ins w:id="106"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7" w:author="Stephen Grant" w:date="2021-02-01T17:20:00Z"/>
          <w:rFonts w:eastAsia="Times New Roman"/>
        </w:rPr>
      </w:pPr>
      <w:ins w:id="108" w:author="Stephen Grant" w:date="2021-02-01T17:20:00Z">
        <w:r>
          <w:rPr>
            <w:rFonts w:eastAsia="Times New Roman"/>
          </w:rPr>
          <w:t xml:space="preserve">Each slot group </w:t>
        </w:r>
      </w:ins>
      <w:ins w:id="109" w:author="Stephen Grant" w:date="2021-02-01T17:21:00Z">
        <w:r>
          <w:rPr>
            <w:rFonts w:eastAsia="Times New Roman"/>
          </w:rPr>
          <w:t xml:space="preserve">consists of </w:t>
        </w:r>
      </w:ins>
      <w:ins w:id="110"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1" w:author="Stephen Grant" w:date="2021-02-01T17:21:00Z"/>
          <w:rFonts w:eastAsia="Times New Roman"/>
        </w:rPr>
      </w:pPr>
      <w:del w:id="112"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3" w:author="Stephen Grant" w:date="2021-02-01T17:17:00Z">
        <w:r>
          <w:rPr>
            <w:rFonts w:eastAsia="Times New Roman"/>
          </w:rPr>
          <w:delText xml:space="preserve">could </w:delText>
        </w:r>
      </w:del>
      <w:ins w:id="114" w:author="Stephen Grant" w:date="2021-02-01T17:24:00Z">
        <w:r>
          <w:rPr>
            <w:rFonts w:eastAsia="Times New Roman"/>
          </w:rPr>
          <w:t xml:space="preserve">monitoring </w:t>
        </w:r>
      </w:ins>
      <w:ins w:id="115"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6" w:author="Stephen Grant" w:date="2021-02-01T17:26:00Z"/>
          <w:rFonts w:eastAsia="Times New Roman"/>
        </w:rPr>
      </w:pPr>
      <w:r>
        <w:rPr>
          <w:rFonts w:eastAsia="Times New Roman"/>
        </w:rPr>
        <w:t>BD/CCE</w:t>
      </w:r>
      <w:ins w:id="117" w:author="Stephen Grant" w:date="2021-02-01T17:24:00Z">
        <w:r>
          <w:rPr>
            <w:rFonts w:eastAsia="Times New Roman"/>
          </w:rPr>
          <w:t>s</w:t>
        </w:r>
      </w:ins>
      <w:r>
        <w:rPr>
          <w:rFonts w:eastAsia="Times New Roman"/>
        </w:rPr>
        <w:t xml:space="preserve"> </w:t>
      </w:r>
      <w:del w:id="118" w:author="Stephen Grant" w:date="2021-02-01T17:24:00Z">
        <w:r>
          <w:rPr>
            <w:rFonts w:eastAsia="Times New Roman"/>
          </w:rPr>
          <w:delText>budget is</w:delText>
        </w:r>
      </w:del>
      <w:ins w:id="119" w:author="Stephen Grant" w:date="2021-02-01T17:24:00Z">
        <w:r>
          <w:rPr>
            <w:rFonts w:eastAsia="Times New Roman"/>
          </w:rPr>
          <w:t>are</w:t>
        </w:r>
      </w:ins>
      <w:r>
        <w:rPr>
          <w:rFonts w:eastAsia="Times New Roman"/>
        </w:rPr>
        <w:t xml:space="preserve"> counted </w:t>
      </w:r>
      <w:ins w:id="120"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1"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2"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3" w:author="Stephen Grant" w:date="2021-02-01T17:25:00Z">
        <w:r>
          <w:rPr>
            <w:rFonts w:eastAsia="Times New Roman"/>
          </w:rPr>
          <w:t xml:space="preserve">Whether or not </w:t>
        </w:r>
      </w:ins>
      <w:del w:id="124" w:author="Stephen Grant" w:date="2021-02-01T17:25:00Z">
        <w:r>
          <w:rPr>
            <w:rFonts w:eastAsia="Times New Roman"/>
          </w:rPr>
          <w:delText>T</w:delText>
        </w:r>
      </w:del>
      <w:ins w:id="125" w:author="Stephen Grant" w:date="2021-02-01T17:25:00Z">
        <w:r>
          <w:rPr>
            <w:rFonts w:eastAsia="Times New Roman"/>
          </w:rPr>
          <w:t>t</w:t>
        </w:r>
      </w:ins>
      <w:r>
        <w:rPr>
          <w:rFonts w:eastAsia="Times New Roman"/>
        </w:rPr>
        <w:t xml:space="preserve">he Y slots are the first Y slots within </w:t>
      </w:r>
      <w:del w:id="126" w:author="Stephen Grant" w:date="2021-02-01T17:26:00Z">
        <w:r>
          <w:rPr>
            <w:rFonts w:eastAsia="Times New Roman"/>
          </w:rPr>
          <w:delText xml:space="preserve">the </w:delText>
        </w:r>
      </w:del>
      <w:ins w:id="127" w:author="Stephen Grant" w:date="2021-02-01T17:26:00Z">
        <w:r>
          <w:rPr>
            <w:rFonts w:eastAsia="Times New Roman"/>
          </w:rPr>
          <w:t xml:space="preserve">each </w:t>
        </w:r>
      </w:ins>
      <w:r>
        <w:rPr>
          <w:rFonts w:eastAsia="Times New Roman"/>
        </w:rPr>
        <w:t xml:space="preserve">X slot group </w:t>
      </w:r>
      <w:del w:id="128"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29" w:author="Stephen Grant" w:date="2021-02-01T17:27:00Z">
        <w:r>
          <w:rPr>
            <w:rFonts w:eastAsia="Times New Roman"/>
          </w:rPr>
          <w:t xml:space="preserve">monitoring </w:t>
        </w:r>
      </w:ins>
      <w:del w:id="130" w:author="Stephen Grant" w:date="2021-02-01T17:27:00Z">
        <w:r>
          <w:rPr>
            <w:rFonts w:eastAsia="Times New Roman"/>
          </w:rPr>
          <w:delText xml:space="preserve">could </w:delText>
        </w:r>
      </w:del>
      <w:ins w:id="131" w:author="Stephen Grant" w:date="2021-02-01T17:27:00Z">
        <w:r>
          <w:rPr>
            <w:rFonts w:eastAsia="Times New Roman"/>
          </w:rPr>
          <w:t xml:space="preserve">can </w:t>
        </w:r>
      </w:ins>
      <w:r>
        <w:rPr>
          <w:rFonts w:eastAsia="Times New Roman"/>
        </w:rPr>
        <w:t xml:space="preserve">be configured such that the </w:t>
      </w:r>
      <w:del w:id="132" w:author="Stephen Grant" w:date="2021-02-01T17:33:00Z">
        <w:r>
          <w:rPr>
            <w:rFonts w:eastAsia="Times New Roman"/>
          </w:rPr>
          <w:delText xml:space="preserve">developed </w:delText>
        </w:r>
      </w:del>
      <w:r>
        <w:rPr>
          <w:rFonts w:eastAsia="Times New Roman"/>
        </w:rPr>
        <w:t xml:space="preserve">span pattern by </w:t>
      </w:r>
      <w:del w:id="133" w:author="Stephen Grant" w:date="2021-02-01T17:33:00Z">
        <w:r>
          <w:rPr>
            <w:rFonts w:eastAsia="Times New Roman"/>
          </w:rPr>
          <w:delText xml:space="preserve">SS </w:delText>
        </w:r>
      </w:del>
      <w:ins w:id="134" w:author="Stephen Grant" w:date="2021-02-01T17:33:00Z">
        <w:r>
          <w:rPr>
            <w:rFonts w:eastAsia="Times New Roman"/>
          </w:rPr>
          <w:t xml:space="preserve">search space </w:t>
        </w:r>
      </w:ins>
      <w:r>
        <w:rPr>
          <w:rFonts w:eastAsia="Times New Roman"/>
        </w:rPr>
        <w:t>configuration satisf</w:t>
      </w:r>
      <w:ins w:id="135" w:author="Stephen Grant" w:date="2021-02-01T17:27:00Z">
        <w:r>
          <w:rPr>
            <w:rFonts w:eastAsia="Times New Roman"/>
          </w:rPr>
          <w:t>ies</w:t>
        </w:r>
      </w:ins>
      <w:del w:id="136" w:author="Stephen Grant" w:date="2021-02-01T17:27:00Z">
        <w:r>
          <w:rPr>
            <w:rFonts w:eastAsia="Times New Roman"/>
          </w:rPr>
          <w:delText>y</w:delText>
        </w:r>
      </w:del>
      <w:r>
        <w:rPr>
          <w:rFonts w:eastAsia="Times New Roman"/>
        </w:rPr>
        <w:t xml:space="preserve"> </w:t>
      </w:r>
      <w:ins w:id="137" w:author="Stephen Grant" w:date="2021-02-01T17:27:00Z">
        <w:r>
          <w:rPr>
            <w:rFonts w:eastAsia="Times New Roman"/>
          </w:rPr>
          <w:t xml:space="preserve">the </w:t>
        </w:r>
      </w:ins>
      <w:r>
        <w:rPr>
          <w:rFonts w:eastAsia="Times New Roman"/>
        </w:rPr>
        <w:t xml:space="preserve">(X,Y) requirement, i.e. </w:t>
      </w:r>
      <w:ins w:id="138" w:author="Stephen Grant" w:date="2021-02-01T17:33:00Z">
        <w:r>
          <w:rPr>
            <w:rFonts w:eastAsia="Times New Roman"/>
          </w:rPr>
          <w:t xml:space="preserve">X is </w:t>
        </w:r>
      </w:ins>
      <w:ins w:id="139" w:author="Stephen Grant" w:date="2021-02-01T17:28:00Z">
        <w:r>
          <w:rPr>
            <w:rFonts w:eastAsia="Times New Roman"/>
          </w:rPr>
          <w:t>the</w:t>
        </w:r>
      </w:ins>
      <w:ins w:id="140" w:author="Stephen Grant" w:date="2021-02-01T17:30:00Z">
        <w:r>
          <w:rPr>
            <w:rFonts w:eastAsia="Times New Roman"/>
          </w:rPr>
          <w:t xml:space="preserve"> minimum time separation between the</w:t>
        </w:r>
      </w:ins>
      <w:ins w:id="141" w:author="Stephen Grant" w:date="2021-02-01T17:28:00Z">
        <w:r>
          <w:rPr>
            <w:rFonts w:eastAsia="Times New Roman"/>
          </w:rPr>
          <w:t xml:space="preserve"> </w:t>
        </w:r>
      </w:ins>
      <w:r>
        <w:rPr>
          <w:rFonts w:eastAsia="Times New Roman"/>
        </w:rPr>
        <w:t xml:space="preserve">the start of </w:t>
      </w:r>
      <w:del w:id="142" w:author="Stephen Grant" w:date="2021-02-01T17:31:00Z">
        <w:r>
          <w:rPr>
            <w:rFonts w:eastAsia="Times New Roman"/>
          </w:rPr>
          <w:delText xml:space="preserve">any </w:delText>
        </w:r>
      </w:del>
      <w:r>
        <w:rPr>
          <w:rFonts w:eastAsia="Times New Roman"/>
        </w:rPr>
        <w:t xml:space="preserve">two </w:t>
      </w:r>
      <w:ins w:id="143" w:author="Stephen Grant" w:date="2021-02-01T17:31:00Z">
        <w:r>
          <w:rPr>
            <w:rFonts w:eastAsia="Times New Roman"/>
          </w:rPr>
          <w:t xml:space="preserve">consecutive </w:t>
        </w:r>
      </w:ins>
      <w:r>
        <w:rPr>
          <w:rFonts w:eastAsia="Times New Roman"/>
        </w:rPr>
        <w:t>span</w:t>
      </w:r>
      <w:ins w:id="144" w:author="Stephen Grant" w:date="2021-02-01T17:31:00Z">
        <w:r>
          <w:rPr>
            <w:rFonts w:eastAsia="Times New Roman"/>
          </w:rPr>
          <w:t>s</w:t>
        </w:r>
      </w:ins>
      <w:ins w:id="145" w:author="Stephen Grant" w:date="2021-02-01T17:34:00Z">
        <w:r>
          <w:rPr>
            <w:rFonts w:eastAsia="Times New Roman"/>
          </w:rPr>
          <w:t xml:space="preserve">, </w:t>
        </w:r>
        <w:r>
          <w:rPr>
            <w:rFonts w:eastAsia="Times New Roman"/>
            <w:highlight w:val="yellow"/>
          </w:rPr>
          <w:t xml:space="preserve">including across </w:t>
        </w:r>
      </w:ins>
      <w:ins w:id="146" w:author="Stephen Grant" w:date="2021-02-01T17:36:00Z">
        <w:r>
          <w:rPr>
            <w:rFonts w:eastAsia="Times New Roman"/>
            <w:highlight w:val="yellow"/>
          </w:rPr>
          <w:t>slot groups</w:t>
        </w:r>
      </w:ins>
      <w:ins w:id="147" w:author="Stephen Grant" w:date="2021-02-01T17:31:00Z">
        <w:r>
          <w:rPr>
            <w:rFonts w:eastAsia="Times New Roman"/>
          </w:rPr>
          <w:t xml:space="preserve"> </w:t>
        </w:r>
      </w:ins>
      <w:del w:id="148"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w:t>
      </w:r>
      <w:ins w:id="149" w:author="Stephen Grant" w:date="2021-02-01T17:25:00Z">
        <w:r>
          <w:rPr>
            <w:rFonts w:eastAsia="Times New Roman"/>
          </w:rPr>
          <w:t>s</w:t>
        </w:r>
      </w:ins>
      <w:r>
        <w:rPr>
          <w:rFonts w:eastAsia="Times New Roman"/>
        </w:rPr>
        <w:t xml:space="preserve"> </w:t>
      </w:r>
      <w:del w:id="150" w:author="Stephen Grant" w:date="2021-02-01T17:25:00Z">
        <w:r>
          <w:rPr>
            <w:rFonts w:eastAsia="Times New Roman"/>
          </w:rPr>
          <w:delText>budget is</w:delText>
        </w:r>
      </w:del>
      <w:r>
        <w:rPr>
          <w:rFonts w:eastAsia="Times New Roman"/>
        </w:rPr>
        <w:t xml:space="preserve"> </w:t>
      </w:r>
      <w:ins w:id="151" w:author="Stephen Grant" w:date="2021-02-01T17:25:00Z">
        <w:r>
          <w:rPr>
            <w:rFonts w:eastAsia="Times New Roman"/>
          </w:rPr>
          <w:t xml:space="preserve">are </w:t>
        </w:r>
      </w:ins>
      <w:r>
        <w:rPr>
          <w:rFonts w:eastAsia="Times New Roman"/>
        </w:rPr>
        <w:t xml:space="preserve">counted </w:t>
      </w:r>
      <w:ins w:id="152"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3" w:author="Stephen Grant" w:date="2021-02-01T17:53:00Z"/>
          <w:rFonts w:eastAsia="Times New Roman"/>
        </w:rPr>
      </w:pPr>
      <w:r>
        <w:rPr>
          <w:rFonts w:eastAsia="Times New Roman"/>
        </w:rPr>
        <w:t xml:space="preserve">Alt 3: </w:t>
      </w:r>
      <w:del w:id="154" w:author="Stephen Grant" w:date="2021-02-01T17:52:00Z">
        <w:r>
          <w:rPr>
            <w:rFonts w:eastAsia="Times New Roman"/>
          </w:rPr>
          <w:delText>A sliding window of X=Y slots for defining multi-slot PDCCH monitoring capability.</w:delText>
        </w:r>
      </w:del>
      <w:ins w:id="155" w:author="Stephen Grant" w:date="2021-02-01T17:52:00Z">
        <w:r>
          <w:rPr>
            <w:rFonts w:eastAsia="Times New Roman"/>
          </w:rPr>
          <w:t xml:space="preserve">Same as </w:t>
        </w:r>
      </w:ins>
      <w:ins w:id="156" w:author="Stephen Grant" w:date="2021-02-01T17:53:00Z">
        <w:r>
          <w:rPr>
            <w:rFonts w:eastAsia="Times New Roman"/>
          </w:rPr>
          <w:t>Alt-1-2 (</w:t>
        </w:r>
      </w:ins>
      <w:ins w:id="157" w:author="Stephen Grant" w:date="2021-02-01T17:55:00Z">
        <w:r>
          <w:rPr>
            <w:rFonts w:eastAsia="Times New Roman"/>
          </w:rPr>
          <w:t>Y=X</w:t>
        </w:r>
      </w:ins>
      <w:ins w:id="158"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59"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0" w:author="Stephen Grant" w:date="2021-02-01T17:53:00Z">
        <w:r>
          <w:rPr>
            <w:rFonts w:eastAsia="Times New Roman"/>
          </w:rPr>
          <w:delText>slot groups are</w:delText>
        </w:r>
      </w:del>
      <w:ins w:id="161" w:author="Stephen Grant" w:date="2021-02-01T17:53:00Z">
        <w:r>
          <w:rPr>
            <w:rFonts w:eastAsia="Times New Roman"/>
          </w:rPr>
          <w:t>window</w:t>
        </w:r>
      </w:ins>
      <w:r>
        <w:rPr>
          <w:rFonts w:eastAsia="Times New Roman"/>
        </w:rPr>
        <w:t xml:space="preserve"> slid</w:t>
      </w:r>
      <w:ins w:id="162" w:author="Stephen Grant" w:date="2021-02-01T17:54:00Z">
        <w:r>
          <w:rPr>
            <w:rFonts w:eastAsia="Times New Roman"/>
          </w:rPr>
          <w:t>es</w:t>
        </w:r>
      </w:ins>
      <w:del w:id="163"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4" w:author="Stephen Grant" w:date="2021-02-01T17:40:00Z">
        <w:r>
          <w:rPr>
            <w:rFonts w:eastAsia="Times New Roman"/>
          </w:rPr>
          <w:t xml:space="preserve">monitoring </w:t>
        </w:r>
      </w:ins>
      <w:del w:id="165" w:author="Stephen Grant" w:date="2021-02-01T17:40:00Z">
        <w:r>
          <w:rPr>
            <w:rFonts w:eastAsia="Times New Roman"/>
          </w:rPr>
          <w:delText xml:space="preserve">could </w:delText>
        </w:r>
      </w:del>
      <w:ins w:id="166" w:author="Stephen Grant" w:date="2021-02-01T17:40:00Z">
        <w:r>
          <w:rPr>
            <w:rFonts w:eastAsia="Times New Roman"/>
          </w:rPr>
          <w:t xml:space="preserve">can </w:t>
        </w:r>
      </w:ins>
      <w:r>
        <w:rPr>
          <w:rFonts w:eastAsia="Times New Roman"/>
        </w:rPr>
        <w:t>be configured in any slot</w:t>
      </w:r>
      <w:ins w:id="167"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8" w:author="Stephen Grant" w:date="2021-02-01T17:54:00Z"/>
          <w:rFonts w:eastAsia="Times New Roman"/>
        </w:rPr>
      </w:pPr>
      <w:del w:id="169"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t>
      </w:r>
      <w:r>
        <w:rPr>
          <w:sz w:val="20"/>
          <w:szCs w:val="20"/>
        </w:rPr>
        <w:lastRenderedPageBreak/>
        <w:t xml:space="preserve">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0"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1"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2" w:author="Gen Li (vivo)" w:date="2021-02-02T11:42:00Z">
        <w:r>
          <w:rPr>
            <w:rFonts w:eastAsia="Times New Roman"/>
          </w:rPr>
          <w:t xml:space="preserve">FFS: </w:t>
        </w:r>
        <w:r>
          <w:rPr>
            <w:rFonts w:eastAsia="Times New Roman"/>
            <w:color w:val="000000"/>
          </w:rPr>
          <w:t xml:space="preserve">Whether number of slots within which </w:t>
        </w:r>
      </w:ins>
      <w:ins w:id="173" w:author="Gen Li (vivo)" w:date="2021-02-02T11:44:00Z">
        <w:r>
          <w:rPr>
            <w:rFonts w:eastAsia="Times New Roman"/>
            <w:strike/>
            <w:color w:val="000000"/>
          </w:rPr>
          <w:t>the number of monitoring occasions is counted</w:t>
        </w:r>
        <w:r>
          <w:rPr>
            <w:rFonts w:eastAsia="Times New Roman"/>
            <w:color w:val="000000"/>
          </w:rPr>
          <w:t xml:space="preserve"> </w:t>
        </w:r>
      </w:ins>
      <w:ins w:id="174" w:author="Gen Li (vivo)" w:date="2021-02-02T11:42:00Z">
        <w:r>
          <w:rPr>
            <w:rFonts w:eastAsia="Times New Roman"/>
            <w:color w:val="000000"/>
            <w:highlight w:val="yellow"/>
          </w:rPr>
          <w:t xml:space="preserve">the </w:t>
        </w:r>
      </w:ins>
      <w:ins w:id="175" w:author="Gen Li (vivo)" w:date="2021-02-02T11:43:00Z">
        <w:r>
          <w:rPr>
            <w:rFonts w:eastAsia="Times New Roman"/>
            <w:color w:val="000000"/>
            <w:highlight w:val="yellow"/>
          </w:rPr>
          <w:t>span pattern is repeated</w:t>
        </w:r>
      </w:ins>
      <w:ins w:id="176"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7" w:author="Gen Li (vivo)" w:date="2021-02-02T12:05:00Z"/>
          <w:lang w:eastAsia="zh-CN"/>
        </w:rPr>
      </w:pPr>
      <w:r>
        <w:rPr>
          <w:rFonts w:hint="eastAsia"/>
          <w:lang w:eastAsia="zh-CN"/>
        </w:rPr>
        <w:t xml:space="preserve"> </w:t>
      </w:r>
      <w:del w:id="178"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lastRenderedPageBreak/>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79" w:author="David mazzarese" w:date="2021-02-03T20:16:00Z">
        <w:r>
          <w:delText xml:space="preserve">N </w:delText>
        </w:r>
      </w:del>
      <w:ins w:id="180" w:author="David mazzarese" w:date="2021-02-03T20:16:00Z">
        <w:r>
          <w:t>X-</w:t>
        </w:r>
      </w:ins>
      <w:r>
        <w:t>slot</w:t>
      </w:r>
      <w:ins w:id="181"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2" w:author="David mazzarese" w:date="2021-02-03T20:17:00Z"/>
          <w:rFonts w:eastAsia="Times New Roman"/>
        </w:rPr>
      </w:pPr>
      <w:ins w:id="183"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4" w:author="David mazzarese" w:date="2021-02-03T20:11:00Z"/>
          <w:rFonts w:eastAsia="Times New Roman"/>
        </w:rPr>
      </w:pPr>
      <w:ins w:id="185"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6" w:author="David mazzarese" w:date="2021-02-03T20:11:00Z"/>
          <w:rFonts w:eastAsia="Times New Roman"/>
        </w:rPr>
      </w:pPr>
      <w:ins w:id="187" w:author="David mazzarese" w:date="2021-02-03T20:11:00Z">
        <w:r>
          <w:rPr>
            <w:rFonts w:eastAsia="Times New Roman"/>
          </w:rPr>
          <w:t xml:space="preserve">PDCCH </w:t>
        </w:r>
      </w:ins>
      <w:ins w:id="188" w:author="David mazzarese" w:date="2021-02-03T20:17:00Z">
        <w:r>
          <w:rPr>
            <w:rFonts w:eastAsia="Times New Roman"/>
          </w:rPr>
          <w:t>monitoring can</w:t>
        </w:r>
      </w:ins>
      <w:ins w:id="189" w:author="David mazzarese" w:date="2021-02-03T20:11:00Z">
        <w:r>
          <w:rPr>
            <w:rFonts w:eastAsia="Times New Roman"/>
          </w:rPr>
          <w:t xml:space="preserve"> be configured in Y consecutive slots within each X</w:t>
        </w:r>
      </w:ins>
      <w:ins w:id="190" w:author="David mazzarese" w:date="2021-02-03T20:17:00Z">
        <w:r>
          <w:rPr>
            <w:rFonts w:eastAsia="Times New Roman"/>
          </w:rPr>
          <w:t>-</w:t>
        </w:r>
      </w:ins>
      <w:ins w:id="191"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2" w:author="David mazzarese" w:date="2021-02-03T20:18:00Z"/>
          <w:rFonts w:eastAsia="Times New Roman"/>
        </w:rPr>
      </w:pPr>
      <w:ins w:id="193" w:author="David mazzarese" w:date="2021-02-03T20:11:00Z">
        <w:r>
          <w:rPr>
            <w:rFonts w:eastAsia="Times New Roman"/>
          </w:rPr>
          <w:t>BD/CCE</w:t>
        </w:r>
      </w:ins>
      <w:ins w:id="194" w:author="David mazzarese" w:date="2021-02-03T20:17:00Z">
        <w:r>
          <w:rPr>
            <w:rFonts w:eastAsia="Times New Roman"/>
          </w:rPr>
          <w:t>s</w:t>
        </w:r>
      </w:ins>
      <w:ins w:id="195" w:author="David mazzarese" w:date="2021-02-03T20:11:00Z">
        <w:r>
          <w:rPr>
            <w:rFonts w:eastAsia="Times New Roman"/>
          </w:rPr>
          <w:t xml:space="preserve"> </w:t>
        </w:r>
      </w:ins>
      <w:ins w:id="196" w:author="David mazzarese" w:date="2021-02-03T20:17:00Z">
        <w:r>
          <w:rPr>
            <w:rFonts w:eastAsia="Times New Roman"/>
          </w:rPr>
          <w:t>are</w:t>
        </w:r>
      </w:ins>
      <w:ins w:id="197" w:author="David mazzarese" w:date="2021-02-03T20:11:00Z">
        <w:r>
          <w:rPr>
            <w:rFonts w:eastAsia="Times New Roman"/>
          </w:rPr>
          <w:t xml:space="preserve"> counted </w:t>
        </w:r>
      </w:ins>
      <w:ins w:id="198" w:author="David mazzarese" w:date="2021-02-03T20:17:00Z">
        <w:r>
          <w:rPr>
            <w:rFonts w:eastAsia="Times New Roman"/>
          </w:rPr>
          <w:t xml:space="preserve">toward the budget </w:t>
        </w:r>
      </w:ins>
      <w:ins w:id="199"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0" w:author="David mazzarese" w:date="2021-02-03T20:11:00Z"/>
          <w:rFonts w:eastAsia="Times New Roman"/>
        </w:rPr>
      </w:pPr>
      <w:ins w:id="201"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2" w:author="David mazzarese" w:date="2021-02-03T20:11:00Z"/>
          <w:rFonts w:eastAsia="Times New Roman"/>
        </w:rPr>
      </w:pPr>
      <w:ins w:id="203"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4" w:author="David mazzarese" w:date="2021-02-03T20:11:00Z"/>
          <w:rFonts w:eastAsia="Times New Roman"/>
        </w:rPr>
      </w:pPr>
      <w:ins w:id="205" w:author="David mazzarese" w:date="2021-02-03T20:11:00Z">
        <w:r>
          <w:rPr>
            <w:rFonts w:eastAsia="Times New Roman"/>
          </w:rPr>
          <w:t xml:space="preserve">FFS: </w:t>
        </w:r>
      </w:ins>
      <w:ins w:id="206" w:author="David mazzarese" w:date="2021-02-03T20:18:00Z">
        <w:r>
          <w:rPr>
            <w:rFonts w:eastAsia="Times New Roman"/>
          </w:rPr>
          <w:t>Whether or not t</w:t>
        </w:r>
      </w:ins>
      <w:ins w:id="207" w:author="David mazzarese" w:date="2021-02-03T20:11:00Z">
        <w:r>
          <w:rPr>
            <w:rFonts w:eastAsia="Times New Roman"/>
          </w:rPr>
          <w:t>he Y slots are the first Y slots within the X</w:t>
        </w:r>
      </w:ins>
      <w:ins w:id="208" w:author="David mazzarese" w:date="2021-02-03T20:18:00Z">
        <w:r>
          <w:rPr>
            <w:rFonts w:eastAsia="Times New Roman"/>
          </w:rPr>
          <w:t>-</w:t>
        </w:r>
      </w:ins>
      <w:ins w:id="209"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0" w:author="David mazzarese" w:date="2021-02-03T20:18:00Z"/>
          <w:rFonts w:eastAsia="Times New Roman"/>
        </w:rPr>
      </w:pPr>
      <w:ins w:id="211"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2" w:author="David mazzarese" w:date="2021-02-03T20:11:00Z"/>
          <w:rFonts w:eastAsia="Times New Roman"/>
        </w:rPr>
      </w:pPr>
      <w:ins w:id="213" w:author="David mazzarese" w:date="2021-02-03T20:18:00Z">
        <w:r>
          <w:rPr>
            <w:rFonts w:eastAsia="Times New Roman"/>
          </w:rPr>
          <w:lastRenderedPageBreak/>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4"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5"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6" w:author="David mazzarese" w:date="2021-02-03T20:11:00Z"/>
          <w:rFonts w:eastAsia="Times New Roman"/>
        </w:rPr>
      </w:pPr>
      <w:ins w:id="217"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8" w:author="David mazzarese" w:date="2021-02-03T20:11:00Z"/>
          <w:rFonts w:eastAsia="Times New Roman"/>
        </w:rPr>
      </w:pPr>
      <w:ins w:id="219" w:author="David mazzarese" w:date="2021-02-03T20:11:00Z">
        <w:r>
          <w:rPr>
            <w:rFonts w:eastAsia="Times New Roman"/>
          </w:rPr>
          <w:t xml:space="preserve">PDCCH </w:t>
        </w:r>
      </w:ins>
      <w:ins w:id="220" w:author="David mazzarese" w:date="2021-02-03T20:19:00Z">
        <w:r>
          <w:rPr>
            <w:rFonts w:eastAsia="Times New Roman"/>
          </w:rPr>
          <w:t>monitoring can</w:t>
        </w:r>
      </w:ins>
      <w:ins w:id="221" w:author="David mazzarese" w:date="2021-02-03T20:11:00Z">
        <w:r>
          <w:rPr>
            <w:rFonts w:eastAsia="Times New Roman"/>
          </w:rPr>
          <w:t xml:space="preserve"> be configured such that the span pattern by </w:t>
        </w:r>
      </w:ins>
      <w:ins w:id="222" w:author="David mazzarese" w:date="2021-02-03T20:19:00Z">
        <w:r>
          <w:rPr>
            <w:rFonts w:eastAsia="Times New Roman"/>
          </w:rPr>
          <w:t>search space</w:t>
        </w:r>
      </w:ins>
      <w:ins w:id="223" w:author="David mazzarese" w:date="2021-02-03T20:11:00Z">
        <w:r>
          <w:rPr>
            <w:rFonts w:eastAsia="Times New Roman"/>
          </w:rPr>
          <w:t xml:space="preserve"> configuration satisfies the (X,Y) requirement, i.e. </w:t>
        </w:r>
      </w:ins>
      <w:ins w:id="224" w:author="David mazzarese" w:date="2021-02-03T20:20:00Z">
        <w:r>
          <w:rPr>
            <w:rFonts w:eastAsia="Times New Roman"/>
          </w:rPr>
          <w:t>X is the minimum time separation between the</w:t>
        </w:r>
        <w:r>
          <w:rPr>
            <w:rFonts w:eastAsia="Times New Roman"/>
            <w:u w:val="single"/>
          </w:rPr>
          <w:t xml:space="preserve"> </w:t>
        </w:r>
      </w:ins>
      <w:ins w:id="225" w:author="David mazzarese" w:date="2021-02-03T20:11:00Z">
        <w:r>
          <w:rPr>
            <w:rFonts w:eastAsia="Times New Roman"/>
            <w:u w:val="single"/>
          </w:rPr>
          <w:t>start of</w:t>
        </w:r>
        <w:r>
          <w:rPr>
            <w:rFonts w:eastAsia="Times New Roman"/>
          </w:rPr>
          <w:t xml:space="preserve"> two consecutive span</w:t>
        </w:r>
      </w:ins>
      <w:ins w:id="226" w:author="David mazzarese" w:date="2021-02-03T20:20:00Z">
        <w:r>
          <w:rPr>
            <w:rFonts w:eastAsia="Times New Roman"/>
          </w:rPr>
          <w:t xml:space="preserve">s, </w:t>
        </w:r>
      </w:ins>
      <w:ins w:id="227"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8" w:author="David mazzarese" w:date="2021-02-03T20:11:00Z"/>
          <w:rFonts w:eastAsia="Times New Roman"/>
        </w:rPr>
      </w:pPr>
      <w:ins w:id="229" w:author="David mazzarese" w:date="2021-02-03T20:11:00Z">
        <w:r>
          <w:rPr>
            <w:rFonts w:eastAsia="Times New Roman"/>
          </w:rPr>
          <w:t>BD/CCE</w:t>
        </w:r>
      </w:ins>
      <w:ins w:id="230" w:author="David mazzarese" w:date="2021-02-03T20:22:00Z">
        <w:r>
          <w:rPr>
            <w:rFonts w:eastAsia="Times New Roman"/>
          </w:rPr>
          <w:t>s are counted toward the</w:t>
        </w:r>
      </w:ins>
      <w:ins w:id="231" w:author="David mazzarese" w:date="2021-02-03T20:11:00Z">
        <w:r>
          <w:rPr>
            <w:rFonts w:eastAsia="Times New Roman"/>
          </w:rPr>
          <w:t xml:space="preserve"> budget for each span of at most Y </w:t>
        </w:r>
      </w:ins>
      <w:ins w:id="232" w:author="David mazzarese" w:date="2021-02-03T20:35:00Z">
        <w:r>
          <w:rPr>
            <w:rFonts w:eastAsia="Times New Roman"/>
          </w:rPr>
          <w:t>[</w:t>
        </w:r>
      </w:ins>
      <w:ins w:id="233" w:author="David mazzarese" w:date="2021-02-03T20:11:00Z">
        <w:r>
          <w:rPr>
            <w:rFonts w:eastAsia="Times New Roman"/>
          </w:rPr>
          <w:t>symbols</w:t>
        </w:r>
      </w:ins>
      <w:ins w:id="234" w:author="David mazzarese" w:date="2021-02-03T20:35:00Z">
        <w:r>
          <w:rPr>
            <w:rFonts w:eastAsia="Times New Roman"/>
          </w:rPr>
          <w:t xml:space="preserve"> or </w:t>
        </w:r>
      </w:ins>
      <w:ins w:id="235" w:author="David mazzarese" w:date="2021-02-03T20:11:00Z">
        <w:r>
          <w:rPr>
            <w:rFonts w:eastAsia="Times New Roman"/>
          </w:rPr>
          <w:t>slots</w:t>
        </w:r>
      </w:ins>
      <w:ins w:id="236"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7"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8" w:author="David mazzarese" w:date="2021-02-03T20:13:00Z">
        <w:r>
          <w:rPr>
            <w:rFonts w:eastAsia="Times New Roman"/>
          </w:rPr>
          <w:t xml:space="preserve">X=Y </w:t>
        </w:r>
      </w:ins>
      <w:del w:id="239" w:author="David mazzarese" w:date="2021-02-03T20:13:00Z">
        <w:r>
          <w:delText xml:space="preserve">N </w:delText>
        </w:r>
      </w:del>
      <w:r>
        <w:t>slots</w:t>
      </w:r>
      <w:del w:id="240"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1" w:author="David mazzarese" w:date="2021-02-03T20:25:00Z"/>
          <w:rFonts w:eastAsia="Times New Roman"/>
        </w:rPr>
      </w:pPr>
      <w:ins w:id="242" w:author="David mazzarese" w:date="2021-02-03T20:25:00Z">
        <w:r>
          <w:rPr>
            <w:rFonts w:eastAsia="Times New Roman"/>
          </w:rPr>
          <w:t>BD/CCEs are counted toward the budget within an X</w:t>
        </w:r>
      </w:ins>
      <w:ins w:id="243" w:author="David mazzarese" w:date="2021-02-03T20:29:00Z">
        <w:r>
          <w:rPr>
            <w:rFonts w:eastAsia="Times New Roman"/>
          </w:rPr>
          <w:t>-</w:t>
        </w:r>
      </w:ins>
      <w:ins w:id="244"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5" w:author="David mazzarese" w:date="2021-02-03T20:13:00Z"/>
          <w:rFonts w:eastAsia="Times New Roman"/>
        </w:rPr>
      </w:pPr>
      <w:ins w:id="246" w:author="David mazzarese" w:date="2021-02-03T20:13:00Z">
        <w:r>
          <w:rPr>
            <w:rFonts w:eastAsia="Times New Roman"/>
          </w:rPr>
          <w:t xml:space="preserve">The </w:t>
        </w:r>
      </w:ins>
      <w:ins w:id="247" w:author="David mazzarese" w:date="2021-02-03T20:25:00Z">
        <w:r>
          <w:rPr>
            <w:rFonts w:eastAsia="Times New Roman"/>
          </w:rPr>
          <w:t>window</w:t>
        </w:r>
      </w:ins>
      <w:ins w:id="248" w:author="David mazzarese" w:date="2021-02-03T20:13:00Z">
        <w:r>
          <w:rPr>
            <w:rFonts w:eastAsia="Times New Roman"/>
          </w:rPr>
          <w:t xml:space="preserve"> slid</w:t>
        </w:r>
      </w:ins>
      <w:ins w:id="249" w:author="David mazzarese" w:date="2021-02-03T20:26:00Z">
        <w:r>
          <w:rPr>
            <w:rFonts w:eastAsia="Times New Roman"/>
          </w:rPr>
          <w:t>es</w:t>
        </w:r>
      </w:ins>
      <w:ins w:id="250"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1" w:author="David mazzarese" w:date="2021-02-03T20:13:00Z"/>
          <w:rFonts w:eastAsia="Times New Roman"/>
        </w:rPr>
      </w:pPr>
      <w:ins w:id="252" w:author="David mazzarese" w:date="2021-02-03T20:13:00Z">
        <w:r>
          <w:rPr>
            <w:rFonts w:eastAsia="Times New Roman"/>
          </w:rPr>
          <w:t xml:space="preserve">PDCCH </w:t>
        </w:r>
      </w:ins>
      <w:ins w:id="253" w:author="David mazzarese" w:date="2021-02-03T20:26:00Z">
        <w:r>
          <w:rPr>
            <w:rFonts w:eastAsia="Times New Roman"/>
          </w:rPr>
          <w:t>monitoring can</w:t>
        </w:r>
      </w:ins>
      <w:ins w:id="254" w:author="David mazzarese" w:date="2021-02-03T20:13:00Z">
        <w:r>
          <w:rPr>
            <w:rFonts w:eastAsia="Times New Roman"/>
          </w:rPr>
          <w:t xml:space="preserve"> be configured in any slot</w:t>
        </w:r>
      </w:ins>
      <w:ins w:id="255" w:author="David mazzarese" w:date="2021-02-03T20:26:00Z">
        <w:r>
          <w:rPr>
            <w:rFonts w:eastAsia="Times New Roman"/>
          </w:rPr>
          <w:t xml:space="preserve"> within a slot group</w:t>
        </w:r>
      </w:ins>
      <w:ins w:id="256"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7" w:author="David mazzarese" w:date="2021-02-03T20:13:00Z"/>
          <w:rFonts w:eastAsia="Times New Roman"/>
        </w:rPr>
      </w:pPr>
      <w:ins w:id="258" w:author="David mazzarese" w:date="2021-02-03T20:18:00Z">
        <w:r>
          <w:rPr>
            <w:rFonts w:eastAsia="Times New Roman"/>
          </w:rPr>
          <w:t xml:space="preserve">Note: </w:t>
        </w:r>
      </w:ins>
      <w:ins w:id="259" w:author="David mazzarese" w:date="2021-02-03T20:19:00Z">
        <w:r>
          <w:rPr>
            <w:rFonts w:eastAsia="Times New Roman"/>
          </w:rPr>
          <w:t xml:space="preserve">X and </w:t>
        </w:r>
      </w:ins>
      <w:ins w:id="260" w:author="David mazzarese" w:date="2021-02-03T20:18:00Z">
        <w:r>
          <w:rPr>
            <w:rFonts w:eastAsia="Times New Roman"/>
          </w:rPr>
          <w:t xml:space="preserve">Y </w:t>
        </w:r>
      </w:ins>
      <w:ins w:id="261" w:author="David mazzarese" w:date="2021-02-03T20:19:00Z">
        <w:r>
          <w:rPr>
            <w:rFonts w:eastAsia="Times New Roman"/>
          </w:rPr>
          <w:t>are</w:t>
        </w:r>
      </w:ins>
      <w:ins w:id="262" w:author="David mazzarese" w:date="2021-02-03T20:18:00Z">
        <w:r>
          <w:rPr>
            <w:rFonts w:eastAsia="Times New Roman"/>
          </w:rPr>
          <w:t xml:space="preserve"> used to facilitate discussion. If Alt 1-</w:t>
        </w:r>
      </w:ins>
      <w:ins w:id="263" w:author="David mazzarese" w:date="2021-02-03T20:19:00Z">
        <w:r>
          <w:rPr>
            <w:rFonts w:eastAsia="Times New Roman"/>
          </w:rPr>
          <w:t>3</w:t>
        </w:r>
      </w:ins>
      <w:ins w:id="264" w:author="David mazzarese" w:date="2021-02-03T20:18:00Z">
        <w:r>
          <w:rPr>
            <w:rFonts w:eastAsia="Times New Roman"/>
          </w:rPr>
          <w:t xml:space="preserve"> is agreed, </w:t>
        </w:r>
      </w:ins>
      <w:ins w:id="265" w:author="David mazzarese" w:date="2021-02-03T20:19:00Z">
        <w:r>
          <w:rPr>
            <w:rFonts w:eastAsia="Times New Roman"/>
          </w:rPr>
          <w:t xml:space="preserve">Y is </w:t>
        </w:r>
      </w:ins>
      <w:ins w:id="266" w:author="David mazzarese" w:date="2021-02-03T20:26:00Z">
        <w:r>
          <w:rPr>
            <w:rFonts w:eastAsia="Times New Roman"/>
          </w:rPr>
          <w:t xml:space="preserve">not </w:t>
        </w:r>
      </w:ins>
      <w:ins w:id="267" w:author="David mazzarese" w:date="2021-02-03T20:19:00Z">
        <w:r>
          <w:rPr>
            <w:rFonts w:eastAsia="Times New Roman"/>
          </w:rPr>
          <w:t>needed</w:t>
        </w:r>
      </w:ins>
      <w:ins w:id="268"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69" w:author="최승환/책임연구원/미래기술센터 C&amp;M표준(연)5G무선통신표준Task(seunghwan.choi@lge.com)" w:date="2021-02-03T22:36:00Z">
        <w:r>
          <w:t>Use a</w:t>
        </w:r>
      </w:ins>
      <w:del w:id="270" w:author="최승환/책임연구원/미래기술센터 C&amp;M표준(연)5G무선통신표준Task(seunghwan.choi@lge.com)" w:date="2021-02-03T22:36:00Z">
        <w:r>
          <w:delText>A</w:delText>
        </w:r>
      </w:del>
      <w:r>
        <w:t xml:space="preserve"> fixed pattern of X-slot groups</w:t>
      </w:r>
      <w:ins w:id="271" w:author="최승환/책임연구원/미래기술센터 C&amp;M표준(연)5G무선통신표준Task(seunghwan.choi@lge.com)" w:date="2021-02-03T22:36:00Z">
        <w:r>
          <w:t xml:space="preserve"> as the baseline to define the new capability</w:t>
        </w:r>
      </w:ins>
      <w:del w:id="272"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3" w:author="최승환/책임연구원/미래기술센터 C&amp;M표준(연)5G무선통신표준Task(seunghwan.choi@lge.com)" w:date="2021-02-03T22:37:00Z">
        <w:r>
          <w:rPr>
            <w:rFonts w:eastAsia="Times New Roman"/>
          </w:rPr>
          <w:delText xml:space="preserve">X </w:delText>
        </w:r>
      </w:del>
      <w:ins w:id="274"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5" w:author="최승환/책임연구원/미래기술센터 C&amp;M표준(연)5G무선통신표준Task(seunghwan.choi@lge.com)" w:date="2021-02-03T22:38:00Z">
        <w:r>
          <w:rPr>
            <w:rFonts w:eastAsia="Times New Roman"/>
          </w:rPr>
          <w:delText xml:space="preserve">X </w:delText>
        </w:r>
      </w:del>
      <w:ins w:id="276"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7" w:author="최승환/책임연구원/미래기술센터 C&amp;M표준(연)5G무선통신표준Task(seunghwan.choi@lge.com)" w:date="2021-02-03T22:39:00Z"/>
          <w:rFonts w:eastAsia="Times New Roman"/>
          <w:u w:val="single"/>
        </w:rPr>
      </w:pPr>
      <w:del w:id="278"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79"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0"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lastRenderedPageBreak/>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1" w:author="최승환/책임연구원/미래기술센터 C&amp;M표준(연)5G무선통신표준Task(seunghwan.choi@lge.com)" w:date="2021-02-03T22:50:00Z">
        <w:r>
          <w:t>Use a</w:t>
        </w:r>
      </w:ins>
      <w:del w:id="282"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3"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4"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5" w:name="_Hlk63271604"/>
      <w:r>
        <w:rPr>
          <w:rFonts w:eastAsia="Times New Roman"/>
        </w:rPr>
        <w:t>Each slot group consists of X slots</w:t>
      </w:r>
    </w:p>
    <w:bookmarkEnd w:id="285"/>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6"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7"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8"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89" w:author="Alexander Golitschek" w:date="2021-02-03T19:06:00Z"/>
        </w:rPr>
      </w:pPr>
      <w:r>
        <w:t xml:space="preserve">Alt 1: </w:t>
      </w:r>
      <w:ins w:id="290" w:author="Alexander Golitschek" w:date="2021-02-03T19:05:00Z">
        <w:r>
          <w:t xml:space="preserve">Use a fixed pattern </w:t>
        </w:r>
      </w:ins>
      <w:ins w:id="291" w:author="Alexander Golitschek" w:date="2021-02-03T19:06:00Z">
        <w:r>
          <w:t xml:space="preserve">in a </w:t>
        </w:r>
      </w:ins>
      <w:ins w:id="292" w:author="Alexander Golitschek" w:date="2021-02-03T19:05:00Z">
        <w:r>
          <w:t>slot group as the baseline to define the new capability</w:t>
        </w:r>
      </w:ins>
      <w:del w:id="293" w:author="Alexander Golitschek" w:date="2021-02-03T19:05:00Z">
        <w:r>
          <w:delText xml:space="preserve">A fixed pattern of </w:delText>
        </w:r>
      </w:del>
      <w:del w:id="294" w:author="Alexander Golitschek" w:date="2021-02-03T19:04:00Z">
        <w:r>
          <w:delText xml:space="preserve">N </w:delText>
        </w:r>
      </w:del>
      <w:del w:id="295"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6" w:author="Alexander Golitschek" w:date="2021-02-03T19:06:00Z"/>
        </w:rPr>
      </w:pPr>
      <w:ins w:id="297"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8" w:author="Alexander Golitschek" w:date="2021-02-03T19:11:00Z"/>
        </w:rPr>
      </w:pPr>
      <w:ins w:id="299"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0" w:author="Alexander Golitschek" w:date="2021-02-03T19:16:00Z"/>
        </w:rPr>
      </w:pPr>
      <w:ins w:id="301" w:author="Alexander Golitschek" w:date="2021-02-03T19:15:00Z">
        <w:r>
          <w:lastRenderedPageBreak/>
          <w:t xml:space="preserve">The capability indicates how much BD/CCE budget is available </w:t>
        </w:r>
      </w:ins>
      <w:ins w:id="302" w:author="Alexander Golitschek" w:date="2021-02-03T19:20:00Z">
        <w:r>
          <w:t>within</w:t>
        </w:r>
      </w:ins>
      <w:ins w:id="303" w:author="Alexander Golitschek" w:date="2021-02-03T19:16:00Z">
        <w:r>
          <w:t xml:space="preserve"> </w:t>
        </w:r>
      </w:ins>
      <w:ins w:id="304" w:author="Alexander Golitschek" w:date="2021-02-03T19:15:00Z">
        <w:r>
          <w:t xml:space="preserve">Y </w:t>
        </w:r>
      </w:ins>
      <w:ins w:id="305" w:author="Alexander Golitschek" w:date="2021-02-03T19:20:00Z">
        <w:r>
          <w:t xml:space="preserve">consecutive </w:t>
        </w:r>
      </w:ins>
      <w:ins w:id="306" w:author="Alexander Golitschek" w:date="2021-02-03T20:02:00Z">
        <w:r>
          <w:t>[</w:t>
        </w:r>
      </w:ins>
      <w:ins w:id="307" w:author="Alexander Golitschek" w:date="2021-02-03T19:20:00Z">
        <w:r>
          <w:t>symbols</w:t>
        </w:r>
      </w:ins>
      <w:ins w:id="308" w:author="Alexander Golitschek" w:date="2021-02-03T20:02:00Z">
        <w:r>
          <w:t xml:space="preserve"> or </w:t>
        </w:r>
      </w:ins>
      <w:ins w:id="309" w:author="Alexander Golitschek" w:date="2021-02-03T19:15:00Z">
        <w:r>
          <w:t>slots</w:t>
        </w:r>
      </w:ins>
      <w:ins w:id="310" w:author="Alexander Golitschek" w:date="2021-02-03T20:02:00Z">
        <w:r>
          <w:t>]</w:t>
        </w:r>
      </w:ins>
      <w:ins w:id="311"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2" w:author="Alexander Golitschek" w:date="2021-02-03T19:17:00Z"/>
        </w:rPr>
      </w:pPr>
      <w:ins w:id="313" w:author="Alexander Golitschek" w:date="2021-02-03T19:16:00Z">
        <w:r>
          <w:t>FFS: Supported values</w:t>
        </w:r>
      </w:ins>
      <w:ins w:id="314" w:author="Alexander Golitschek" w:date="2021-02-03T19:37:00Z">
        <w:r>
          <w:t>/constraints</w:t>
        </w:r>
      </w:ins>
      <w:ins w:id="315" w:author="Alexander Golitschek" w:date="2021-02-03T19:16:00Z">
        <w:r>
          <w:t xml:space="preserve"> of </w:t>
        </w:r>
      </w:ins>
      <w:ins w:id="316" w:author="Alexander Golitschek" w:date="2021-02-03T19:36:00Z">
        <w:r>
          <w:t xml:space="preserve">X and </w:t>
        </w:r>
      </w:ins>
      <w:ins w:id="317" w:author="Alexander Golitschek" w:date="2021-02-03T19:16:00Z">
        <w:r>
          <w:t>Y</w:t>
        </w:r>
      </w:ins>
      <w:ins w:id="318" w:author="Alexander Golitschek" w:date="2021-02-03T19:17:00Z">
        <w:r>
          <w:t>, e.g. Y&lt;=X, Y=X</w:t>
        </w:r>
      </w:ins>
    </w:p>
    <w:p w14:paraId="12A5E2C2" w14:textId="77777777" w:rsidR="005E0AF7" w:rsidRDefault="005E0AF7" w:rsidP="005E0AF7">
      <w:pPr>
        <w:pStyle w:val="ListParagraph"/>
        <w:numPr>
          <w:ilvl w:val="2"/>
          <w:numId w:val="19"/>
        </w:numPr>
      </w:pPr>
      <w:ins w:id="319" w:author="Alexander Golitschek" w:date="2021-02-03T19:17:00Z">
        <w:r>
          <w:t xml:space="preserve">FFS: </w:t>
        </w:r>
      </w:ins>
      <w:ins w:id="320" w:author="Alexander Golitschek" w:date="2021-02-03T19:18:00Z">
        <w:r>
          <w:t>R</w:t>
        </w:r>
      </w:ins>
      <w:ins w:id="321" w:author="Alexander Golitschek" w:date="2021-02-03T19:17:00Z">
        <w:r>
          <w:t>estrictions o</w:t>
        </w:r>
      </w:ins>
      <w:ins w:id="322" w:author="Alexander Golitschek" w:date="2021-02-03T19:18:00Z">
        <w:r>
          <w:t>n</w:t>
        </w:r>
      </w:ins>
      <w:ins w:id="323" w:author="Alexander Golitschek" w:date="2021-02-03T19:17:00Z">
        <w:r>
          <w:t xml:space="preserve"> </w:t>
        </w:r>
      </w:ins>
      <w:ins w:id="324" w:author="Alexander Golitschek" w:date="2021-02-03T19:18:00Z">
        <w:r>
          <w:t xml:space="preserve">location of </w:t>
        </w:r>
      </w:ins>
      <w:ins w:id="325" w:author="Alexander Golitschek" w:date="2021-02-03T19:17:00Z">
        <w:r>
          <w:t xml:space="preserve">the Y </w:t>
        </w:r>
      </w:ins>
      <w:ins w:id="326" w:author="Alexander Golitschek" w:date="2021-02-03T20:03:00Z">
        <w:r>
          <w:t xml:space="preserve">[symbols or slots] </w:t>
        </w:r>
      </w:ins>
      <w:ins w:id="327" w:author="Alexander Golitschek" w:date="2021-02-03T19:17:00Z">
        <w:r>
          <w:t xml:space="preserve">within </w:t>
        </w:r>
      </w:ins>
      <w:ins w:id="328" w:author="Alexander Golitschek" w:date="2021-02-03T19:20:00Z">
        <w:r>
          <w:t>a</w:t>
        </w:r>
      </w:ins>
      <w:ins w:id="329" w:author="Alexander Golitschek" w:date="2021-02-03T19:17:00Z">
        <w:r>
          <w:t xml:space="preserve"> </w:t>
        </w:r>
      </w:ins>
      <w:ins w:id="330" w:author="Alexander Golitschek" w:date="2021-02-03T19:19:00Z">
        <w:r>
          <w:t>slot group</w:t>
        </w:r>
      </w:ins>
      <w:ins w:id="331" w:author="Alexander Golitschek" w:date="2021-02-03T19:17:00Z">
        <w:r>
          <w:t xml:space="preserve">, e.g. the Y </w:t>
        </w:r>
      </w:ins>
      <w:ins w:id="332" w:author="Alexander Golitschek" w:date="2021-02-03T20:03:00Z">
        <w:r>
          <w:t>[</w:t>
        </w:r>
      </w:ins>
      <w:ins w:id="333" w:author="Alexander Golitschek" w:date="2021-02-03T19:17:00Z">
        <w:r>
          <w:t>symbols</w:t>
        </w:r>
      </w:ins>
      <w:ins w:id="334" w:author="Alexander Golitschek" w:date="2021-02-03T20:03:00Z">
        <w:r>
          <w:t xml:space="preserve"> or </w:t>
        </w:r>
      </w:ins>
      <w:ins w:id="335" w:author="Alexander Golitschek" w:date="2021-02-03T19:20:00Z">
        <w:r>
          <w:t>slots</w:t>
        </w:r>
      </w:ins>
      <w:ins w:id="336" w:author="Alexander Golitschek" w:date="2021-02-03T20:03:00Z">
        <w:r>
          <w:t>]</w:t>
        </w:r>
      </w:ins>
      <w:ins w:id="337" w:author="Alexander Golitschek" w:date="2021-02-03T19:17:00Z">
        <w:r>
          <w:t xml:space="preserve"> always start at the first symbol of t</w:t>
        </w:r>
      </w:ins>
      <w:ins w:id="338" w:author="Alexander Golitschek" w:date="2021-02-03T19:18:00Z">
        <w:r>
          <w:t>he first slot within a slot group</w:t>
        </w:r>
      </w:ins>
    </w:p>
    <w:p w14:paraId="00F8FAB5" w14:textId="77777777" w:rsidR="005E0AF7" w:rsidRDefault="005E0AF7" w:rsidP="005E0AF7">
      <w:pPr>
        <w:pStyle w:val="ListParagraph"/>
        <w:numPr>
          <w:ilvl w:val="0"/>
          <w:numId w:val="19"/>
        </w:numPr>
        <w:rPr>
          <w:ins w:id="339" w:author="Alexander Golitschek" w:date="2021-02-03T19:24:00Z"/>
        </w:rPr>
      </w:pPr>
      <w:r>
        <w:t xml:space="preserve">Alt 2: Use </w:t>
      </w:r>
      <w:ins w:id="340" w:author="Alexander Golitschek" w:date="2021-02-03T19:23:00Z">
        <w:r>
          <w:t xml:space="preserve">an (X,Y) span </w:t>
        </w:r>
      </w:ins>
      <w:del w:id="341"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2" w:author="Alexander Golitschek" w:date="2021-02-03T19:27:00Z"/>
        </w:rPr>
      </w:pPr>
      <w:ins w:id="343" w:author="Alexander Golitschek" w:date="2021-02-03T19:26:00Z">
        <w:r>
          <w:t xml:space="preserve">X is the minimum </w:t>
        </w:r>
        <w:r>
          <w:rPr>
            <w:rFonts w:eastAsia="Times New Roman"/>
          </w:rPr>
          <w:t>time separation between the</w:t>
        </w:r>
        <w:r>
          <w:rPr>
            <w:rFonts w:eastAsia="Times New Roman"/>
            <w:u w:val="single"/>
          </w:rPr>
          <w:t xml:space="preserve"> </w:t>
        </w:r>
      </w:ins>
      <w:ins w:id="344" w:author="Alexander Golitschek" w:date="2021-02-03T19:27:00Z">
        <w:r>
          <w:rPr>
            <w:rFonts w:eastAsia="Times New Roman"/>
            <w:u w:val="single"/>
          </w:rPr>
          <w:t>first symbol</w:t>
        </w:r>
      </w:ins>
      <w:ins w:id="345"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6" w:author="Alexander Golitschek" w:date="2021-02-03T19:36:00Z"/>
        </w:rPr>
      </w:pPr>
      <w:ins w:id="347" w:author="Alexander Golitschek" w:date="2021-02-03T19:25:00Z">
        <w:r>
          <w:t xml:space="preserve">The capability indicates how much BD/CCE budget is available within Y consecutive </w:t>
        </w:r>
      </w:ins>
      <w:ins w:id="348" w:author="Alexander Golitschek" w:date="2021-02-03T20:05:00Z">
        <w:r>
          <w:t>[symbols or slots]</w:t>
        </w:r>
      </w:ins>
      <w:ins w:id="349" w:author="Alexander Golitschek" w:date="2021-02-03T19:25:00Z">
        <w:r>
          <w:t xml:space="preserve"> in </w:t>
        </w:r>
      </w:ins>
      <w:ins w:id="350" w:author="Alexander Golitschek" w:date="2021-02-03T19:29:00Z">
        <w:r>
          <w:t>a span</w:t>
        </w:r>
      </w:ins>
    </w:p>
    <w:p w14:paraId="69881F37" w14:textId="77777777" w:rsidR="005E0AF7" w:rsidRDefault="005E0AF7" w:rsidP="005E0AF7">
      <w:pPr>
        <w:pStyle w:val="ListParagraph"/>
        <w:numPr>
          <w:ilvl w:val="1"/>
          <w:numId w:val="19"/>
        </w:numPr>
      </w:pPr>
      <w:ins w:id="351"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2" w:author="Alexander Golitschek" w:date="2021-02-03T19:25:00Z">
        <w:r>
          <w:t xml:space="preserve">Exact </w:t>
        </w:r>
      </w:ins>
      <w:del w:id="353" w:author="Alexander Golitschek" w:date="2021-02-03T19:25:00Z">
        <w:r>
          <w:delText>V</w:delText>
        </w:r>
      </w:del>
      <w:ins w:id="354" w:author="Alexander Golitschek" w:date="2021-02-03T19:25:00Z">
        <w:r>
          <w:t>v</w:t>
        </w:r>
      </w:ins>
      <w:r>
        <w:t>alues of X and Y and units in which they are defined</w:t>
      </w:r>
      <w:ins w:id="355" w:author="Alexander Golitschek" w:date="2021-02-03T19:50:00Z">
        <w:r>
          <w:t xml:space="preserve">, including </w:t>
        </w:r>
      </w:ins>
      <w:ins w:id="356" w:author="Alexander Golitschek" w:date="2021-02-03T19:51:00Z">
        <w:r>
          <w:t>cases</w:t>
        </w:r>
      </w:ins>
      <w:ins w:id="357" w:author="Alexander Golitschek" w:date="2021-02-03T19:50:00Z">
        <w:r>
          <w:t xml:space="preserve"> </w:t>
        </w:r>
      </w:ins>
      <w:ins w:id="358" w:author="Alexander Golitschek" w:date="2021-02-03T19:51:00Z">
        <w:r>
          <w:t xml:space="preserve">where a </w:t>
        </w:r>
      </w:ins>
      <w:ins w:id="359" w:author="Alexander Golitschek" w:date="2021-02-03T19:50:00Z">
        <w:r>
          <w:t xml:space="preserve">span </w:t>
        </w:r>
      </w:ins>
      <w:ins w:id="360" w:author="Alexander Golitschek" w:date="2021-02-03T19:51:00Z">
        <w:r>
          <w:t xml:space="preserve">is </w:t>
        </w:r>
      </w:ins>
      <w:ins w:id="361" w:author="Alexander Golitschek" w:date="2021-02-03T19:50:00Z">
        <w:r>
          <w:t>longer than one slot</w:t>
        </w:r>
      </w:ins>
      <w:ins w:id="362" w:author="Alexander Golitschek" w:date="2021-02-03T19:51:00Z">
        <w:r>
          <w:t xml:space="preserve"> or crosses a slot boundary</w:t>
        </w:r>
      </w:ins>
      <w:ins w:id="363" w:author="Alexander Golitschek" w:date="2021-02-03T19:50:00Z">
        <w:r>
          <w:t>.</w:t>
        </w:r>
      </w:ins>
      <w:r>
        <w:t xml:space="preserve"> </w:t>
      </w:r>
    </w:p>
    <w:p w14:paraId="12C8D083" w14:textId="77777777" w:rsidR="005E0AF7" w:rsidRDefault="005E0AF7" w:rsidP="005E0AF7">
      <w:pPr>
        <w:pStyle w:val="ListParagraph"/>
        <w:numPr>
          <w:ilvl w:val="1"/>
          <w:numId w:val="19"/>
        </w:numPr>
        <w:rPr>
          <w:del w:id="364" w:author="Alexander Golitschek" w:date="2021-02-03T19:30:00Z"/>
        </w:rPr>
      </w:pPr>
      <w:del w:id="365"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6" w:author="Alexander Golitschek" w:date="2021-02-03T19:31:00Z"/>
        </w:rPr>
      </w:pPr>
      <w:r>
        <w:t xml:space="preserve">Alt 3: </w:t>
      </w:r>
      <w:ins w:id="367" w:author="Alexander Golitschek" w:date="2021-02-03T19:30:00Z">
        <w:r>
          <w:t>Use a</w:t>
        </w:r>
      </w:ins>
      <w:del w:id="368" w:author="Alexander Golitschek" w:date="2021-02-03T19:30:00Z">
        <w:r>
          <w:delText>A</w:delText>
        </w:r>
      </w:del>
      <w:r>
        <w:t xml:space="preserve"> sliding window of </w:t>
      </w:r>
      <w:del w:id="369" w:author="Alexander Golitschek" w:date="2021-02-03T19:30:00Z">
        <w:r>
          <w:delText xml:space="preserve">N </w:delText>
        </w:r>
      </w:del>
      <w:ins w:id="370" w:author="Alexander Golitschek" w:date="2021-02-03T19:30:00Z">
        <w:r>
          <w:t xml:space="preserve">X </w:t>
        </w:r>
      </w:ins>
      <w:r>
        <w:t xml:space="preserve">slots </w:t>
      </w:r>
      <w:ins w:id="371" w:author="Alexander Golitschek" w:date="2021-02-03T19:31:00Z">
        <w:r>
          <w:t xml:space="preserve">as the baseline to define the new </w:t>
        </w:r>
      </w:ins>
      <w:del w:id="372"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3" w:author="Alexander Golitschek" w:date="2021-02-03T19:31:00Z">
        <w:r>
          <w:t xml:space="preserve">The capability indicates how much BD/CCE budget is available within </w:t>
        </w:r>
      </w:ins>
      <w:ins w:id="374" w:author="Alexander Golitschek" w:date="2021-02-03T19:32:00Z">
        <w:r>
          <w:t>the sliding window</w:t>
        </w:r>
      </w:ins>
    </w:p>
    <w:p w14:paraId="3B459E20" w14:textId="77777777" w:rsidR="005E0AF7" w:rsidRDefault="005E0AF7" w:rsidP="005E0AF7">
      <w:pPr>
        <w:pStyle w:val="ListParagraph"/>
        <w:numPr>
          <w:ilvl w:val="1"/>
          <w:numId w:val="19"/>
        </w:numPr>
      </w:pPr>
      <w:del w:id="375" w:author="Alexander Golitschek" w:date="2021-02-03T19:32:00Z">
        <w:r>
          <w:delText>FFS: Increments in which sliding occurs</w:delText>
        </w:r>
      </w:del>
      <w:ins w:id="376" w:author="Alexander Golitschek" w:date="2021-02-03T19:33:00Z">
        <w:r>
          <w:t xml:space="preserve"> The sliding </w:t>
        </w:r>
      </w:ins>
      <w:ins w:id="377" w:author="Alexander Golitschek" w:date="2021-02-03T19:34:00Z">
        <w:r>
          <w:t xml:space="preserve">unit of the sliding </w:t>
        </w:r>
      </w:ins>
      <w:ins w:id="378" w:author="Alexander Golitschek" w:date="2021-02-03T19:33:00Z">
        <w:r>
          <w:t xml:space="preserve">window </w:t>
        </w:r>
      </w:ins>
      <w:ins w:id="379"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0" w:author="Alexander Golitschek" w:date="2021-02-03T19:43:00Z">
        <w:r>
          <w:delText xml:space="preserve">and N </w:delText>
        </w:r>
      </w:del>
      <w:r>
        <w:t>may depend on UE capability and gNB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1" w:author="Alexander Golitschek" w:date="2021-02-03T19:43:00Z"/>
        </w:rPr>
      </w:pPr>
      <w:del w:id="382"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3" w:author="Alexander Golitschek" w:date="2021-02-03T19:17:00Z">
              <w:r>
                <w:t xml:space="preserve">Y </w:t>
              </w:r>
            </w:ins>
            <w:ins w:id="384"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5" w:author="Alexander Golitschek" w:date="2021-02-03T19:17:00Z">
              <w:r>
                <w:t xml:space="preserve">FFS: </w:t>
              </w:r>
            </w:ins>
            <w:ins w:id="386" w:author="Alexander Golitschek" w:date="2021-02-03T19:18:00Z">
              <w:r>
                <w:t>R</w:t>
              </w:r>
            </w:ins>
            <w:ins w:id="387" w:author="Alexander Golitschek" w:date="2021-02-03T19:17:00Z">
              <w:r>
                <w:t>estrictions o</w:t>
              </w:r>
            </w:ins>
            <w:ins w:id="388" w:author="Alexander Golitschek" w:date="2021-02-03T19:18:00Z">
              <w:r>
                <w:t>n</w:t>
              </w:r>
            </w:ins>
            <w:ins w:id="389" w:author="Alexander Golitschek" w:date="2021-02-03T19:17:00Z">
              <w:r>
                <w:t xml:space="preserve"> </w:t>
              </w:r>
            </w:ins>
            <w:ins w:id="390" w:author="Alexander Golitschek" w:date="2021-02-03T19:18:00Z">
              <w:r>
                <w:t xml:space="preserve">location of </w:t>
              </w:r>
            </w:ins>
            <w:ins w:id="391" w:author="Alexander Golitschek" w:date="2021-02-03T19:17:00Z">
              <w:r>
                <w:t xml:space="preserve">the Y </w:t>
              </w:r>
            </w:ins>
            <w:ins w:id="392" w:author="Alexander Golitschek" w:date="2021-02-03T20:03:00Z">
              <w:r>
                <w:t xml:space="preserve">[symbols or slots] </w:t>
              </w:r>
            </w:ins>
            <w:ins w:id="393" w:author="Alexander Golitschek" w:date="2021-02-03T19:17:00Z">
              <w:r>
                <w:t xml:space="preserve">within </w:t>
              </w:r>
            </w:ins>
            <w:ins w:id="394" w:author="Alexander Golitschek" w:date="2021-02-03T19:20:00Z">
              <w:r>
                <w:t>a</w:t>
              </w:r>
            </w:ins>
            <w:ins w:id="395" w:author="Alexander Golitschek" w:date="2021-02-03T19:17:00Z">
              <w:r>
                <w:t xml:space="preserve"> </w:t>
              </w:r>
            </w:ins>
            <w:ins w:id="396" w:author="Alexander Golitschek" w:date="2021-02-03T19:19:00Z">
              <w:r>
                <w:t>slot group</w:t>
              </w:r>
            </w:ins>
            <w:ins w:id="397" w:author="Alexander Golitschek" w:date="2021-02-03T19:17:00Z">
              <w:r>
                <w:t xml:space="preserve">, e.g. the </w:t>
              </w:r>
              <w:r>
                <w:lastRenderedPageBreak/>
                <w:t xml:space="preserve">Y </w:t>
              </w:r>
            </w:ins>
            <w:ins w:id="398" w:author="Alexander Golitschek" w:date="2021-02-03T20:03:00Z">
              <w:r>
                <w:t>[</w:t>
              </w:r>
            </w:ins>
            <w:ins w:id="399" w:author="Alexander Golitschek" w:date="2021-02-03T19:17:00Z">
              <w:r>
                <w:t>symbols</w:t>
              </w:r>
            </w:ins>
            <w:ins w:id="400" w:author="Alexander Golitschek" w:date="2021-02-03T20:03:00Z">
              <w:r>
                <w:t xml:space="preserve"> or </w:t>
              </w:r>
            </w:ins>
            <w:ins w:id="401" w:author="Alexander Golitschek" w:date="2021-02-03T19:20:00Z">
              <w:r>
                <w:t>slots</w:t>
              </w:r>
            </w:ins>
            <w:ins w:id="402" w:author="Alexander Golitschek" w:date="2021-02-03T20:03:00Z">
              <w:r>
                <w:t>]</w:t>
              </w:r>
            </w:ins>
            <w:ins w:id="403" w:author="Alexander Golitschek" w:date="2021-02-03T19:17:00Z">
              <w:r>
                <w:t xml:space="preserve"> always start at the first symbol of t</w:t>
              </w:r>
            </w:ins>
            <w:ins w:id="404"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5" w:author="Alexander Golitschek" w:date="2021-02-03T19:17:00Z">
              <w:r>
                <w:t xml:space="preserve">FFS: </w:t>
              </w:r>
            </w:ins>
            <w:ins w:id="406" w:author="Alexander Golitschek" w:date="2021-02-03T19:18:00Z">
              <w:r>
                <w:t>R</w:t>
              </w:r>
            </w:ins>
            <w:ins w:id="407" w:author="Alexander Golitschek" w:date="2021-02-03T19:17:00Z">
              <w:r>
                <w:t>estrictions o</w:t>
              </w:r>
            </w:ins>
            <w:ins w:id="408" w:author="Alexander Golitschek" w:date="2021-02-03T19:18:00Z">
              <w:r>
                <w:t>n</w:t>
              </w:r>
            </w:ins>
            <w:ins w:id="409" w:author="Alexander Golitschek" w:date="2021-02-03T19:17:00Z">
              <w:r>
                <w:t xml:space="preserve"> </w:t>
              </w:r>
            </w:ins>
            <w:ins w:id="410" w:author="Alexander Golitschek" w:date="2021-02-03T19:18:00Z">
              <w:r>
                <w:t xml:space="preserve">location of </w:t>
              </w:r>
            </w:ins>
            <w:ins w:id="411" w:author="Alexander Golitschek" w:date="2021-02-03T19:17:00Z">
              <w:r>
                <w:t xml:space="preserve">the Y </w:t>
              </w:r>
            </w:ins>
            <w:ins w:id="412" w:author="Alexander Golitschek" w:date="2021-02-03T20:03:00Z">
              <w:r>
                <w:t xml:space="preserve">[symbols or slots] </w:t>
              </w:r>
            </w:ins>
            <w:ins w:id="413" w:author="Alexander Golitschek" w:date="2021-02-03T19:17:00Z">
              <w:r>
                <w:t xml:space="preserve">within </w:t>
              </w:r>
            </w:ins>
            <w:ins w:id="414" w:author="Alexander Golitschek" w:date="2021-02-03T19:20:00Z">
              <w:r>
                <w:t>a</w:t>
              </w:r>
            </w:ins>
            <w:ins w:id="415" w:author="Alexander Golitschek" w:date="2021-02-03T19:17:00Z">
              <w:r>
                <w:t xml:space="preserve"> </w:t>
              </w:r>
            </w:ins>
            <w:ins w:id="416" w:author="Alexander Golitschek" w:date="2021-02-03T19:19:00Z">
              <w:r>
                <w:t>slot group</w:t>
              </w:r>
            </w:ins>
            <w:ins w:id="417" w:author="Alexander Golitschek" w:date="2021-02-03T19:17:00Z">
              <w:r>
                <w:rPr>
                  <w:color w:val="000000" w:themeColor="text1"/>
                </w:rPr>
                <w:t xml:space="preserve">, e.g. the Y </w:t>
              </w:r>
            </w:ins>
            <w:ins w:id="418" w:author="Alexander Golitschek" w:date="2021-02-03T20:03:00Z">
              <w:r>
                <w:rPr>
                  <w:color w:val="000000" w:themeColor="text1"/>
                </w:rPr>
                <w:t>[</w:t>
              </w:r>
            </w:ins>
            <w:ins w:id="419" w:author="Alexander Golitschek" w:date="2021-02-03T19:17:00Z">
              <w:r>
                <w:rPr>
                  <w:color w:val="000000" w:themeColor="text1"/>
                </w:rPr>
                <w:t>symbols</w:t>
              </w:r>
            </w:ins>
            <w:ins w:id="420" w:author="Alexander Golitschek" w:date="2021-02-03T20:03:00Z">
              <w:r>
                <w:rPr>
                  <w:color w:val="000000" w:themeColor="text1"/>
                </w:rPr>
                <w:t xml:space="preserve"> or </w:t>
              </w:r>
            </w:ins>
            <w:ins w:id="421" w:author="Alexander Golitschek" w:date="2021-02-03T19:20:00Z">
              <w:r>
                <w:rPr>
                  <w:color w:val="000000" w:themeColor="text1"/>
                </w:rPr>
                <w:t>slots</w:t>
              </w:r>
            </w:ins>
            <w:ins w:id="422" w:author="Alexander Golitschek" w:date="2021-02-03T20:03:00Z">
              <w:r>
                <w:rPr>
                  <w:color w:val="000000" w:themeColor="text1"/>
                </w:rPr>
                <w:t>]</w:t>
              </w:r>
            </w:ins>
            <w:ins w:id="423" w:author="Alexander Golitschek" w:date="2021-02-03T19:17:00Z">
              <w:r>
                <w:rPr>
                  <w:color w:val="000000" w:themeColor="text1"/>
                </w:rPr>
                <w:t xml:space="preserve"> always start at the </w:t>
              </w:r>
            </w:ins>
            <w:r>
              <w:rPr>
                <w:color w:val="FF0000"/>
              </w:rPr>
              <w:t>[</w:t>
            </w:r>
            <w:ins w:id="424" w:author="Alexander Golitschek" w:date="2021-02-03T19:17:00Z">
              <w:r>
                <w:rPr>
                  <w:color w:val="000000" w:themeColor="text1"/>
                </w:rPr>
                <w:t>first symbol of t</w:t>
              </w:r>
            </w:ins>
            <w:ins w:id="425" w:author="Alexander Golitschek" w:date="2021-02-03T19:18:00Z">
              <w:r>
                <w:rPr>
                  <w:color w:val="000000" w:themeColor="text1"/>
                </w:rPr>
                <w:t xml:space="preserve">he first slot </w:t>
              </w:r>
            </w:ins>
            <w:r>
              <w:rPr>
                <w:color w:val="FF0000"/>
              </w:rPr>
              <w:t xml:space="preserve">or first slot] </w:t>
            </w:r>
            <w:ins w:id="426"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FFS: Restrictions on monitoring occasion location within each slot of the Y slots if 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 xml:space="preserve">is needed and if needed, the value of the </w:t>
            </w:r>
            <w:r>
              <w:rPr>
                <w:rFonts w:ascii="Calibri" w:hAnsi="Calibri" w:cs="Calibri"/>
                <w:color w:val="FF0000"/>
              </w:rPr>
              <w:lastRenderedPageBreak/>
              <w:t>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TW"/>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lastRenderedPageBreak/>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lastRenderedPageBreak/>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7" w:author="Stephen Grant" w:date="2021-02-04T00:11:00Z">
              <w:r>
                <w:t>of slo</w:t>
              </w:r>
            </w:ins>
            <w:ins w:id="428"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29" w:author="Stephen Grant" w:date="2021-02-04T00:12:00Z">
              <w:r>
                <w:delText>how much</w:delText>
              </w:r>
            </w:del>
            <w:ins w:id="430" w:author="Stephen Grant" w:date="2021-02-04T00:12:00Z">
              <w:r>
                <w:t>the</w:t>
              </w:r>
            </w:ins>
            <w:r>
              <w:t xml:space="preserve"> BD/CCE budget </w:t>
            </w:r>
            <w:del w:id="431" w:author="Stephen Grant" w:date="2021-02-04T00:12:00Z">
              <w:r>
                <w:delText xml:space="preserve">is available </w:delText>
              </w:r>
            </w:del>
            <w:r>
              <w:t xml:space="preserve">within Y consecutive </w:t>
            </w:r>
            <w:del w:id="432" w:author="Stephen Grant" w:date="2021-02-04T00:12:00Z">
              <w:r>
                <w:delText xml:space="preserve">[symbols or </w:delText>
              </w:r>
            </w:del>
            <w:r>
              <w:t>slots</w:t>
            </w:r>
            <w:del w:id="433" w:author="Stephen Grant" w:date="2021-02-04T00:12:00Z">
              <w:r>
                <w:delText>]</w:delText>
              </w:r>
            </w:del>
            <w:r>
              <w:t xml:space="preserve"> in each slot group</w:t>
            </w:r>
            <w:ins w:id="434"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5" w:author="Stephen Grant" w:date="2021-02-04T00:21:00Z"/>
              </w:rPr>
            </w:pPr>
            <w:r>
              <w:t xml:space="preserve">FFS: Restrictions on location of the Y </w:t>
            </w:r>
            <w:del w:id="436" w:author="Stephen Grant" w:date="2021-02-04T00:17:00Z">
              <w:r>
                <w:delText xml:space="preserve">[symbols or </w:delText>
              </w:r>
            </w:del>
            <w:r>
              <w:t>slots</w:t>
            </w:r>
            <w:del w:id="437" w:author="Stephen Grant" w:date="2021-02-04T00:17:00Z">
              <w:r>
                <w:delText>]</w:delText>
              </w:r>
            </w:del>
            <w:r>
              <w:t xml:space="preserve"> within a slot group, e.g. the Y </w:t>
            </w:r>
            <w:del w:id="438" w:author="Stephen Grant" w:date="2021-02-04T00:17:00Z">
              <w:r>
                <w:delText xml:space="preserve">[symbols or </w:delText>
              </w:r>
            </w:del>
            <w:r>
              <w:t>slots</w:t>
            </w:r>
            <w:del w:id="439" w:author="Stephen Grant" w:date="2021-02-04T00:17:00Z">
              <w:r>
                <w:delText>]</w:delText>
              </w:r>
            </w:del>
            <w:r>
              <w:t xml:space="preserve"> always start at the first </w:t>
            </w:r>
            <w:del w:id="440"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1"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(X,Y)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2" w:author="Stephen Grant" w:date="2021-02-04T00:19:00Z">
              <w:r>
                <w:rPr>
                  <w:rFonts w:eastAsia="Times New Roman"/>
                  <w:u w:val="single"/>
                </w:rPr>
                <w:delText xml:space="preserve"> first symbol of</w:delText>
              </w:r>
            </w:del>
            <w:r>
              <w:rPr>
                <w:rFonts w:eastAsia="Times New Roman"/>
              </w:rPr>
              <w:t xml:space="preserve"> </w:t>
            </w:r>
            <w:ins w:id="443"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4" w:author="Stephen Grant" w:date="2021-02-04T00:19:00Z">
              <w:r>
                <w:delText>how much</w:delText>
              </w:r>
            </w:del>
            <w:ins w:id="445" w:author="Stephen Grant" w:date="2021-02-04T00:19:00Z">
              <w:r>
                <w:t>the</w:t>
              </w:r>
            </w:ins>
            <w:r>
              <w:t xml:space="preserve"> BD/CCE budget </w:t>
            </w:r>
            <w:del w:id="446" w:author="Stephen Grant" w:date="2021-02-04T00:19:00Z">
              <w:r>
                <w:delText xml:space="preserve">is available </w:delText>
              </w:r>
            </w:del>
            <w:r>
              <w:t xml:space="preserve">within </w:t>
            </w:r>
            <w:ins w:id="447" w:author="Stephen Grant" w:date="2021-02-04T00:19:00Z">
              <w:r>
                <w:t xml:space="preserve">a span of </w:t>
              </w:r>
            </w:ins>
            <w:r>
              <w:t xml:space="preserve">Y consecutive [symbols or slots] </w:t>
            </w:r>
            <w:del w:id="448"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49"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0" w:author="Stephen Grant" w:date="2021-02-04T00:20:00Z">
              <w:r>
                <w:delText>how much</w:delText>
              </w:r>
            </w:del>
            <w:r>
              <w:t xml:space="preserve"> </w:t>
            </w:r>
            <w:ins w:id="451" w:author="Stephen Grant" w:date="2021-02-04T00:20:00Z">
              <w:r>
                <w:t xml:space="preserve">the </w:t>
              </w:r>
            </w:ins>
            <w:r>
              <w:t xml:space="preserve">BD/CCE budget </w:t>
            </w:r>
            <w:del w:id="452"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3"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4" w:author="Stephen Grant" w:date="2021-02-04T00:21:00Z">
              <w:r>
                <w:t>FFS: Capability definition within a slot</w:t>
              </w:r>
            </w:ins>
          </w:p>
          <w:p w14:paraId="392B4D7B" w14:textId="77777777" w:rsidR="005E0AF7" w:rsidRDefault="005E0AF7" w:rsidP="005E0AF7">
            <w:pPr>
              <w:pStyle w:val="ListParagraph"/>
              <w:numPr>
                <w:ilvl w:val="0"/>
                <w:numId w:val="19"/>
              </w:numPr>
            </w:pPr>
            <w:r>
              <w:t>Specific numbers for X, Y may depend on UE capability and gNB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5" w:author="Stephen Grant" w:date="2021-02-04T00:20:00Z"/>
              </w:rPr>
            </w:pPr>
            <w:r>
              <w:lastRenderedPageBreak/>
              <w:t>X = [4] slots for 480 kHz SCS and X = [8] slots for 960 kHz SCS</w:t>
            </w:r>
          </w:p>
          <w:p w14:paraId="416FA871" w14:textId="77777777" w:rsidR="005E0AF7" w:rsidRDefault="005E0AF7" w:rsidP="005E0AF7">
            <w:pPr>
              <w:pStyle w:val="ListParagraph"/>
              <w:numPr>
                <w:ilvl w:val="0"/>
                <w:numId w:val="19"/>
              </w:numPr>
              <w:rPr>
                <w:del w:id="456"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 xml:space="preserve">Besides, we have some doubts about parameter Y. If Y represents the first Y slots of a slot group, whether it means any symbols of first Y slots need to be monitored by UE. Or just monitor first Y slot, but specific number of symbol and location of </w:t>
            </w:r>
            <w:r>
              <w:rPr>
                <w:rFonts w:hint="eastAsia"/>
                <w:lang w:eastAsia="zh-CN"/>
              </w:rPr>
              <w:lastRenderedPageBreak/>
              <w:t>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7"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8" w:author="ZTE Yang Ling" w:date="2021-02-04T22:10:00Z">
              <w:r>
                <w:delText xml:space="preserve"> </w:delText>
              </w:r>
            </w:del>
            <w:del w:id="459" w:author="ZTE Yang Ling" w:date="2021-02-04T22:09:00Z">
              <w:r>
                <w:delText>a</w:delText>
              </w:r>
            </w:del>
            <w:r>
              <w:t xml:space="preserve"> slot group</w:t>
            </w:r>
            <w:ins w:id="460"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The capability indicates the BD/CCE budget within Y consecutive [symbols or slots]  in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2EFF" w:usb1="C000785B" w:usb2="00000009" w:usb3="00000000" w:csb0="000001FF" w:csb1="00000000"/>
  </w:font>
  <w:font w:name="????">
    <w:altName w:val="MingLiU-ExtB"/>
    <w:panose1 w:val="020B0604020202020204"/>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altName w:val="宋体"/>
    <w:panose1 w:val="020B0604020202020204"/>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3"/>
  </w:num>
  <w:num w:numId="4">
    <w:abstractNumId w:val="46"/>
  </w:num>
  <w:num w:numId="5">
    <w:abstractNumId w:val="37"/>
  </w:num>
  <w:num w:numId="6">
    <w:abstractNumId w:val="26"/>
  </w:num>
  <w:num w:numId="7">
    <w:abstractNumId w:val="29"/>
  </w:num>
  <w:num w:numId="8">
    <w:abstractNumId w:val="54"/>
  </w:num>
  <w:num w:numId="9">
    <w:abstractNumId w:val="30"/>
  </w:num>
  <w:num w:numId="10">
    <w:abstractNumId w:val="50"/>
  </w:num>
  <w:num w:numId="11">
    <w:abstractNumId w:val="22"/>
  </w:num>
  <w:num w:numId="12">
    <w:abstractNumId w:val="14"/>
  </w:num>
  <w:num w:numId="13">
    <w:abstractNumId w:val="19"/>
  </w:num>
  <w:num w:numId="14">
    <w:abstractNumId w:val="52"/>
  </w:num>
  <w:num w:numId="15">
    <w:abstractNumId w:val="35"/>
  </w:num>
  <w:num w:numId="16">
    <w:abstractNumId w:val="5"/>
  </w:num>
  <w:num w:numId="17">
    <w:abstractNumId w:val="32"/>
  </w:num>
  <w:num w:numId="18">
    <w:abstractNumId w:val="38"/>
  </w:num>
  <w:num w:numId="19">
    <w:abstractNumId w:val="33"/>
  </w:num>
  <w:num w:numId="20">
    <w:abstractNumId w:val="45"/>
  </w:num>
  <w:num w:numId="21">
    <w:abstractNumId w:val="31"/>
  </w:num>
  <w:num w:numId="22">
    <w:abstractNumId w:val="44"/>
  </w:num>
  <w:num w:numId="23">
    <w:abstractNumId w:val="21"/>
  </w:num>
  <w:num w:numId="24">
    <w:abstractNumId w:val="36"/>
  </w:num>
  <w:num w:numId="25">
    <w:abstractNumId w:val="17"/>
  </w:num>
  <w:num w:numId="26">
    <w:abstractNumId w:val="12"/>
  </w:num>
  <w:num w:numId="27">
    <w:abstractNumId w:val="47"/>
  </w:num>
  <w:num w:numId="28">
    <w:abstractNumId w:val="42"/>
  </w:num>
  <w:num w:numId="29">
    <w:abstractNumId w:val="40"/>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9"/>
  </w:num>
  <w:num w:numId="43">
    <w:abstractNumId w:val="34"/>
  </w:num>
  <w:num w:numId="44">
    <w:abstractNumId w:val="1"/>
  </w:num>
  <w:num w:numId="45">
    <w:abstractNumId w:val="10"/>
  </w:num>
  <w:num w:numId="46">
    <w:abstractNumId w:val="41"/>
  </w:num>
  <w:num w:numId="47">
    <w:abstractNumId w:val="51"/>
  </w:num>
  <w:num w:numId="48">
    <w:abstractNumId w:val="49"/>
  </w:num>
  <w:num w:numId="49">
    <w:abstractNumId w:val="23"/>
  </w:num>
  <w:num w:numId="50">
    <w:abstractNumId w:val="43"/>
  </w:num>
  <w:num w:numId="51">
    <w:abstractNumId w:val="48"/>
  </w:num>
  <w:num w:numId="52">
    <w:abstractNumId w:val="6"/>
  </w:num>
  <w:num w:numId="53">
    <w:abstractNumId w:val="11"/>
  </w:num>
  <w:num w:numId="54">
    <w:abstractNumId w:val="9"/>
  </w:num>
  <w:num w:numId="55">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png"/><Relationship Id="rId12" Type="http://schemas.openxmlformats.org/officeDocument/2006/relationships/package" Target="embeddings/Microsoft_Visio_Drawing.vsdx"/><Relationship Id="rId17" Type="http://schemas.openxmlformats.org/officeDocument/2006/relationships/image" Target="media/image10.png"/><Relationship Id="rId25"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image" Target="media/image12.png"/><Relationship Id="rId29" Type="http://schemas.openxmlformats.org/officeDocument/2006/relationships/image" Target="cid:image001.png@01D6FAEC.971219A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4.emf"/><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package" Target="embeddings/Microsoft_Visio_Drawing3.vsdx"/><Relationship Id="rId27" Type="http://schemas.openxmlformats.org/officeDocument/2006/relationships/package" Target="embeddings/Microsoft_Visio_Drawing6.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105</Pages>
  <Words>34356</Words>
  <Characters>195830</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Kome Oteri</cp:lastModifiedBy>
  <cp:revision>2</cp:revision>
  <cp:lastPrinted>2016-08-13T07:06:00Z</cp:lastPrinted>
  <dcterms:created xsi:type="dcterms:W3CDTF">2021-02-05T02:06:00Z</dcterms:created>
  <dcterms:modified xsi:type="dcterms:W3CDTF">2021-02-05T02:06:00Z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