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 xml:space="preserve">Yes, in addition to multi-slot -based monitoring there is a need to </w:t>
            </w:r>
            <w:proofErr w:type="gramStart"/>
            <w:r>
              <w:t>support also</w:t>
            </w:r>
            <w:proofErr w:type="gramEnd"/>
            <w:r>
              <w:t xml:space="preserve">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 xml:space="preserve">First Round FL Summary: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sidRPr="009D798F">
        <w:rPr>
          <w:lang w:eastAsia="zh-CN"/>
        </w:rPr>
        <w:t>be seen as</w:t>
      </w:r>
      <w:proofErr w:type="gramEnd"/>
      <w:r w:rsidRPr="009D798F">
        <w:rPr>
          <w:lang w:eastAsia="zh-CN"/>
        </w:rPr>
        <w:t xml:space="preserve">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w:t>
            </w:r>
            <w:proofErr w:type="gramStart"/>
            <w:r>
              <w:t>in order to</w:t>
            </w:r>
            <w:proofErr w:type="gramEnd"/>
            <w:r>
              <w:t xml:space="preserve">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w:t>
      </w:r>
      <w:proofErr w:type="gramStart"/>
      <w:r w:rsidRPr="009D798F">
        <w:rPr>
          <w:lang w:eastAsia="zh-CN"/>
        </w:rPr>
        <w:t>final outcome</w:t>
      </w:r>
      <w:proofErr w:type="gramEnd"/>
      <w:r w:rsidRPr="009D798F">
        <w:rPr>
          <w:lang w:eastAsia="zh-CN"/>
        </w:rPr>
        <w:t xml:space="preserv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 xml:space="preserve">First Round FL Summary: </w:t>
      </w:r>
      <w:proofErr w:type="gramStart"/>
      <w:r w:rsidRPr="009D798F">
        <w:rPr>
          <w:lang w:eastAsia="zh-CN"/>
        </w:rPr>
        <w:t>A majority of</w:t>
      </w:r>
      <w:proofErr w:type="gramEnd"/>
      <w:r w:rsidRPr="009D798F">
        <w:rPr>
          <w:lang w:eastAsia="zh-CN"/>
        </w:rPr>
        <w:t xml:space="preserve">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7F6299">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7F6299">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7F6299">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 xml:space="preserve">I think use of the word "span" in this context can create some confusion </w:t>
            </w:r>
            <w:proofErr w:type="gramStart"/>
            <w:r>
              <w:rPr>
                <w:lang w:eastAsia="zh-CN"/>
              </w:rPr>
              <w:t>due to the fact that</w:t>
            </w:r>
            <w:proofErr w:type="gramEnd"/>
            <w:r>
              <w:rPr>
                <w:lang w:eastAsia="zh-CN"/>
              </w:rPr>
              <w:t xml:space="preserve">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7F6299">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7F6299">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7F6299">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7F6299">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7F6299">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lastRenderedPageBreak/>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w:t>
            </w:r>
            <w:r>
              <w:lastRenderedPageBreak/>
              <w:t>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proofErr w:type="gramStart"/>
            <w:r>
              <w:t>X :</w:t>
            </w:r>
            <w:proofErr w:type="gramEnd"/>
            <w:r>
              <w:t xml:space="preserve">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w:t>
            </w:r>
            <w:r>
              <w:lastRenderedPageBreak/>
              <w:t>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lastRenderedPageBreak/>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 xml:space="preserve">For MOs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1E68433" w14:textId="77777777" w:rsidR="00CA72AE" w:rsidRDefault="005E0AF7">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w:t>
            </w:r>
            <w:proofErr w:type="gramStart"/>
            <w:r>
              <w:t>=[</w:t>
            </w:r>
            <w:proofErr w:type="gramEnd"/>
            <w:r>
              <w:t>4 2] slots for 960 kHz SCS.</w:t>
            </w:r>
          </w:p>
          <w:p w14:paraId="73DFF232" w14:textId="77777777" w:rsidR="00CA72AE" w:rsidRDefault="005E0AF7">
            <w:pPr>
              <w:pStyle w:val="ListParagraph"/>
              <w:numPr>
                <w:ilvl w:val="0"/>
                <w:numId w:val="18"/>
              </w:numPr>
              <w:spacing w:line="254" w:lineRule="auto"/>
            </w:pPr>
            <w:r>
              <w:t xml:space="preserve">Finally, it’s preferable to </w:t>
            </w:r>
            <w:proofErr w:type="gramStart"/>
            <w:r>
              <w:t>support also</w:t>
            </w:r>
            <w:proofErr w:type="gramEnd"/>
            <w:r>
              <w:t xml:space="preserve">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FA87A0" w14:textId="77777777" w:rsidR="00CA72AE" w:rsidRDefault="005E0AF7">
            <w:pPr>
              <w:jc w:val="center"/>
            </w:pPr>
            <w:r>
              <w:rPr>
                <w:noProof/>
                <w:lang w:eastAsia="zh-TW"/>
              </w:rPr>
              <w:lastRenderedPageBreak/>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 xml:space="preserve">We think this restriction of monitoring slots should be discussed together with each alternative in A1-2d. Besides, the BD/CCE counting rules are also associated with each alternative. Some further clarification for each alternative based the agreement for A1-2d is </w:t>
            </w:r>
            <w:r>
              <w:rPr>
                <w:lang w:eastAsia="zh-CN"/>
              </w:rPr>
              <w:lastRenderedPageBreak/>
              <w:t>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Is the span definition in this proposal (1) span as in Rel 16  (2) a group of slots that the monitoring occasions can be found in that is </w:t>
            </w:r>
            <w:r>
              <w:rPr>
                <w:rFonts w:eastAsia="Yu Gothic"/>
                <w:lang w:eastAsia="ja-JP"/>
              </w:rPr>
              <w:lastRenderedPageBreak/>
              <w:t>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 xml:space="preserve">(same as </w:t>
            </w:r>
            <w:proofErr w:type="gramStart"/>
            <w:r>
              <w:rPr>
                <w:rFonts w:ascii="Times New Roman" w:hAnsi="Times New Roman" w:cs="Times New Roman"/>
                <w:color w:val="FF0000"/>
                <w:sz w:val="20"/>
                <w:szCs w:val="20"/>
              </w:rPr>
              <w:t>above ?</w:t>
            </w:r>
            <w:proofErr w:type="gramEnd"/>
            <w:r>
              <w:rPr>
                <w:rFonts w:ascii="Times New Roman" w:hAnsi="Times New Roman" w:cs="Times New Roman"/>
                <w:color w:val="FF0000"/>
                <w:sz w:val="20"/>
                <w:szCs w:val="20"/>
              </w:rPr>
              <w:t>)</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 xml:space="preserve">With that understanding, we think that for a search space a single slot needs to be monitored within each monitoring periodicity. Within that slot, the span (Y) includes multiple consecutive symbols (the exact number can be discussed later). This is </w:t>
            </w:r>
            <w:proofErr w:type="gramStart"/>
            <w:r>
              <w:rPr>
                <w:lang w:eastAsia="zh-CN"/>
              </w:rPr>
              <w:t>similar to</w:t>
            </w:r>
            <w:proofErr w:type="gramEnd"/>
            <w:r>
              <w:rPr>
                <w:lang w:eastAsia="zh-CN"/>
              </w:rPr>
              <w:t xml:space="preserve">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lastRenderedPageBreak/>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lastRenderedPageBreak/>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w:t>
            </w:r>
            <w:proofErr w:type="gramStart"/>
            <w:r>
              <w:rPr>
                <w:lang w:eastAsia="zh-CN"/>
              </w:rPr>
              <w:t>clarify</w:t>
            </w:r>
            <w:proofErr w:type="gramEnd"/>
            <w:r>
              <w:rPr>
                <w:lang w:eastAsia="zh-CN"/>
              </w:rPr>
              <w:t xml:space="preserve">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 xml:space="preserve">Also, the wording “within N consecutive slots that have fixed positions in each slot” is not clear to </w:t>
            </w:r>
            <w:proofErr w:type="gramStart"/>
            <w:r>
              <w:rPr>
                <w:lang w:eastAsia="zh-CN"/>
              </w:rPr>
              <w:t>us, since</w:t>
            </w:r>
            <w:proofErr w:type="gramEnd"/>
            <w:r>
              <w:rPr>
                <w:lang w:eastAsia="zh-CN"/>
              </w:rPr>
              <w:t xml:space="preserv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w:t>
            </w:r>
            <w:r>
              <w:rPr>
                <w:lang w:eastAsia="zh-CN"/>
              </w:rPr>
              <w:lastRenderedPageBreak/>
              <w:t xml:space="preserve">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lastRenderedPageBreak/>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w:t>
            </w:r>
            <w:proofErr w:type="gramStart"/>
            <w:r>
              <w:rPr>
                <w:lang w:eastAsia="zh-CN"/>
              </w:rPr>
              <w:t>of  CORESET</w:t>
            </w:r>
            <w:proofErr w:type="gramEnd"/>
            <w:r>
              <w:rPr>
                <w:lang w:eastAsia="zh-CN"/>
              </w:rPr>
              <w:t xml:space="preserve">.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CA72AE" w14:paraId="7CCF96FD" w14:textId="77777777">
        <w:tc>
          <w:tcPr>
            <w:tcW w:w="2405" w:type="dxa"/>
          </w:tcPr>
          <w:p w14:paraId="06A553A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lastRenderedPageBreak/>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 xml:space="preserve">and </w:t>
            </w:r>
            <w:proofErr w:type="gramStart"/>
            <w:r>
              <w:rPr>
                <w:lang w:eastAsia="zh-CN"/>
              </w:rPr>
              <w:t>benefits</w:t>
            </w:r>
            <w:proofErr w:type="gramEnd"/>
            <w:r>
              <w:rPr>
                <w:lang w:eastAsia="zh-CN"/>
              </w:rPr>
              <w:t xml:space="preserve">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lastRenderedPageBreak/>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lastRenderedPageBreak/>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lastRenderedPageBreak/>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7F6299">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7F6299">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w:t>
            </w:r>
            <w:proofErr w:type="gramStart"/>
            <w:r>
              <w:rPr>
                <w:lang w:eastAsia="zh-CN"/>
              </w:rPr>
              <w:t>confusing, and</w:t>
            </w:r>
            <w:proofErr w:type="gramEnd"/>
            <w:r>
              <w:rPr>
                <w:lang w:eastAsia="zh-CN"/>
              </w:rPr>
              <w:t xml:space="preserve"> could mean differently in alternatives. For example, the monitoring duration is Y in Alt2 and some of Alt1 </w:t>
            </w:r>
            <w:proofErr w:type="gramStart"/>
            <w:r>
              <w:rPr>
                <w:lang w:eastAsia="zh-CN"/>
              </w:rPr>
              <w:t>proposals, but</w:t>
            </w:r>
            <w:proofErr w:type="gramEnd"/>
            <w:r>
              <w:rPr>
                <w:lang w:eastAsia="zh-CN"/>
              </w:rPr>
              <w:t xml:space="preserve"> means X in Alt3 and some of Alt1 proposals. </w:t>
            </w:r>
            <w:proofErr w:type="gramStart"/>
            <w:r>
              <w:rPr>
                <w:lang w:eastAsia="zh-CN"/>
              </w:rPr>
              <w:t>So</w:t>
            </w:r>
            <w:proofErr w:type="gramEnd"/>
            <w:r>
              <w:rPr>
                <w:lang w:eastAsia="zh-CN"/>
              </w:rPr>
              <w:t xml:space="preserve">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7F6299">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7F6299">
        <w:tc>
          <w:tcPr>
            <w:tcW w:w="2405" w:type="dxa"/>
          </w:tcPr>
          <w:p w14:paraId="63EF0E3A" w14:textId="54E14BAE" w:rsidR="002D7C9B" w:rsidRDefault="002D7C9B" w:rsidP="0000192F">
            <w:r>
              <w:lastRenderedPageBreak/>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7F6299">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7F6299">
        <w:tc>
          <w:tcPr>
            <w:tcW w:w="2405" w:type="dxa"/>
          </w:tcPr>
          <w:p w14:paraId="6BC7C6F6" w14:textId="5CEEAD27" w:rsidR="00E03DFE" w:rsidRDefault="00E03DFE" w:rsidP="00E03DFE">
            <w:r>
              <w:t>Moderator</w:t>
            </w:r>
          </w:p>
        </w:tc>
        <w:tc>
          <w:tcPr>
            <w:tcW w:w="12176" w:type="dxa"/>
          </w:tcPr>
          <w:p w14:paraId="4B759E0A" w14:textId="18EC03AC" w:rsidR="00E03DFE" w:rsidRDefault="00E03DFE" w:rsidP="00E03DFE">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393C195" w:rsidR="00E03DFE" w:rsidRDefault="00E03DFE" w:rsidP="00E03DFE">
            <w:pPr>
              <w:rPr>
                <w:lang w:eastAsia="zh-CN"/>
              </w:rPr>
            </w:pPr>
            <w:r>
              <w:rPr>
                <w:rFonts w:ascii="Calibri" w:eastAsia="Times New Roman" w:hAnsi="Calibri" w:cs="Calibri"/>
                <w:lang w:val="en-GB" w:eastAsia="ja-JP"/>
              </w:rPr>
              <w:t>However, if companies feel this proposal should be postponed, that's fine as well.</w:t>
            </w:r>
          </w:p>
        </w:tc>
      </w:tr>
      <w:tr w:rsidR="000E2BB1" w:rsidRPr="0000192F" w14:paraId="554909D9" w14:textId="77777777" w:rsidTr="007F6299">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7F6299">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lastRenderedPageBreak/>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73759" r:id="rId12"/>
              </w:object>
            </w:r>
          </w:p>
          <w:p w14:paraId="2A9AB0BE" w14:textId="77777777" w:rsidR="00CA72AE" w:rsidRDefault="005E0AF7">
            <w:r>
              <w:lastRenderedPageBreak/>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lastRenderedPageBreak/>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lastRenderedPageBreak/>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lastRenderedPageBreak/>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lastRenderedPageBreak/>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lastRenderedPageBreak/>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 xml:space="preserve">The separation between consecutive spans within and across slots may be unequal but the same (X, Y) limit must be satisfied </w:t>
            </w:r>
            <w:r>
              <w:rPr>
                <w:rFonts w:eastAsia="MS Mincho"/>
                <w:color w:val="FF0000"/>
                <w:sz w:val="20"/>
                <w:lang w:val="en-GB" w:eastAsia="ja-JP"/>
              </w:rPr>
              <w:lastRenderedPageBreak/>
              <w:t>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lastRenderedPageBreak/>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7F6299">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7F6299">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7F6299">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7F6299">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7F6299">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7F6299">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7F6299">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lastRenderedPageBreak/>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w:t>
            </w:r>
            <w:r>
              <w:rPr>
                <w:rFonts w:eastAsia="Malgun Gothic"/>
                <w:lang w:eastAsia="ko-KR"/>
              </w:rPr>
              <w:lastRenderedPageBreak/>
              <w:t xml:space="preserve">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lastRenderedPageBreak/>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7F6299">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7F6299">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7F6299">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7F6299">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7F6299">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7F6299">
        <w:tc>
          <w:tcPr>
            <w:tcW w:w="2405" w:type="dxa"/>
          </w:tcPr>
          <w:p w14:paraId="331D8213" w14:textId="59888989" w:rsidR="007F6299" w:rsidRDefault="007F6299" w:rsidP="000E2BB1">
            <w:r>
              <w:lastRenderedPageBreak/>
              <w:t>Futurewei</w:t>
            </w:r>
          </w:p>
        </w:tc>
        <w:tc>
          <w:tcPr>
            <w:tcW w:w="12176" w:type="dxa"/>
          </w:tcPr>
          <w:p w14:paraId="0E13D18C" w14:textId="4AAED0BD" w:rsidR="007F6299" w:rsidRDefault="007F6299" w:rsidP="000E2BB1">
            <w:pPr>
              <w:rPr>
                <w:lang w:eastAsia="zh-CN"/>
              </w:rPr>
            </w:pPr>
            <w:r>
              <w:rPr>
                <w:lang w:eastAsia="zh-CN"/>
              </w:rPr>
              <w:t>We are OK with the proposal.</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lastRenderedPageBreak/>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lastRenderedPageBreak/>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CA72AE" w14:paraId="318D7DF6" w14:textId="77777777">
        <w:tc>
          <w:tcPr>
            <w:tcW w:w="2405" w:type="dxa"/>
          </w:tcPr>
          <w:p w14:paraId="11AD303A" w14:textId="77777777" w:rsidR="00CA72AE" w:rsidRDefault="005E0AF7">
            <w:pPr>
              <w:rPr>
                <w:lang w:eastAsia="zh-CN"/>
              </w:rPr>
            </w:pPr>
            <w:r>
              <w:lastRenderedPageBreak/>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lastRenderedPageBreak/>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 xml:space="preserve">Lenovo, Motorola </w:t>
            </w:r>
            <w:r>
              <w:rPr>
                <w:lang w:eastAsia="zh-CN"/>
              </w:rPr>
              <w:lastRenderedPageBreak/>
              <w:t>Mobility</w:t>
            </w:r>
          </w:p>
        </w:tc>
        <w:tc>
          <w:tcPr>
            <w:tcW w:w="12176" w:type="dxa"/>
          </w:tcPr>
          <w:p w14:paraId="6FBE48A5" w14:textId="77777777" w:rsidR="00CA72AE" w:rsidRDefault="005E0AF7">
            <w:pPr>
              <w:rPr>
                <w:lang w:eastAsia="zh-CN"/>
              </w:rPr>
            </w:pPr>
            <w:r>
              <w:rPr>
                <w:lang w:eastAsia="zh-CN"/>
              </w:rPr>
              <w:lastRenderedPageBreak/>
              <w:t>In our view, PDCCH monitoring for multi-beam aspects in channel access should be considered.</w:t>
            </w:r>
          </w:p>
          <w:p w14:paraId="71F5E537" w14:textId="77777777" w:rsidR="00CA72AE" w:rsidRDefault="005E0AF7">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lastRenderedPageBreak/>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lastRenderedPageBreak/>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7pt;height:367.5pt" o:ole="">
                  <v:imagedata r:id="rId15" o:title=""/>
                </v:shape>
                <o:OLEObject Type="Embed" ProgID="Visio.Drawing.15" ShapeID="_x0000_i1026" DrawAspect="Content" ObjectID="_1673973760"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7F6299">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7F6299">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7F629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7F629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7F629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7F629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5.75pt;height:119.25pt" o:ole="">
                  <v:imagedata r:id="rId18" o:title=""/>
                </v:shape>
                <o:OLEObject Type="Embed" ProgID="Visio.Drawing.15" ShapeID="_x0000_i1027" DrawAspect="Content" ObjectID="_1673973761" r:id="rId19"/>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5pt;height:141.75pt" o:ole="">
                  <v:imagedata r:id="rId21" o:title=""/>
                </v:shape>
                <o:OLEObject Type="Embed" ProgID="Visio.Drawing.15" ShapeID="_x0000_i1028" DrawAspect="Content" ObjectID="_1673973762" r:id="rId22"/>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0.5pt;height:207pt" o:ole="">
                  <v:imagedata r:id="rId23" o:title=""/>
                </v:shape>
                <o:OLEObject Type="Embed" ProgID="Visio.Drawing.15" ShapeID="_x0000_i1029" DrawAspect="Content" ObjectID="_1673973763"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0.5pt;height:207pt" o:ole="">
                  <v:imagedata r:id="rId23" o:title=""/>
                </v:shape>
                <o:OLEObject Type="Embed" ProgID="Visio.Drawing.15" ShapeID="_x0000_i1030" DrawAspect="Content" ObjectID="_1673973764"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5pt;height:137.25pt" o:ole="">
                  <v:imagedata r:id="rId26" o:title=""/>
                </v:shape>
                <o:OLEObject Type="Embed" ProgID="Visio.Drawing.15" ShapeID="_x0000_i1031" DrawAspect="Content" ObjectID="_1673973765"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34314</Words>
  <Characters>195594</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George Calcev</cp:lastModifiedBy>
  <cp:revision>2</cp:revision>
  <cp:lastPrinted>2016-08-13T07:06:00Z</cp:lastPrinted>
  <dcterms:created xsi:type="dcterms:W3CDTF">2021-02-05T01:55:00Z</dcterms:created>
  <dcterms:modified xsi:type="dcterms:W3CDTF">2021-02-05T01:55:00Z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