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Currently, we see no need. For SCS120khz, the single slot capability is BD/CCE</w:t>
            </w:r>
            <w:proofErr w:type="gramStart"/>
            <w:r>
              <w:rPr>
                <w:lang w:eastAsia="zh-CN"/>
              </w:rPr>
              <w:t>=(</w:t>
            </w:r>
            <w:proofErr w:type="gramEnd"/>
            <w:r>
              <w:rPr>
                <w:lang w:eastAsia="zh-CN"/>
              </w:rPr>
              <w:t xml:space="preserv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proofErr w:type="spellStart"/>
            <w:r>
              <w:rPr>
                <w:lang w:eastAsia="zh-CN"/>
              </w:rPr>
              <w:t>Futurewei</w:t>
            </w:r>
            <w:proofErr w:type="spellEnd"/>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 xml:space="preserve">uawei, </w:t>
            </w:r>
            <w:proofErr w:type="spellStart"/>
            <w:r>
              <w:t>HiSilicon</w:t>
            </w:r>
            <w:proofErr w:type="spellEnd"/>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 xml:space="preserve">If the question is asking whether we should support FG 3-5b type PDCCH </w:t>
            </w:r>
            <w:proofErr w:type="gramStart"/>
            <w:r>
              <w:rPr>
                <w:lang w:eastAsia="zh-CN"/>
              </w:rPr>
              <w:t>monitoring  for</w:t>
            </w:r>
            <w:proofErr w:type="gramEnd"/>
            <w:r>
              <w:rPr>
                <w:lang w:eastAsia="zh-CN"/>
              </w:rPr>
              <w:t xml:space="preserve">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proofErr w:type="gramStart"/>
            <w:r>
              <w:rPr>
                <w:lang w:eastAsia="zh-CN"/>
              </w:rPr>
              <w:t>First</w:t>
            </w:r>
            <w:proofErr w:type="gramEnd"/>
            <w:r>
              <w:rPr>
                <w:lang w:eastAsia="zh-CN"/>
              </w:rPr>
              <w:t xml:space="preserve">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w:t>
            </w:r>
            <w:proofErr w:type="gramStart"/>
            <w:r>
              <w:rPr>
                <w:lang w:eastAsia="zh-CN"/>
              </w:rPr>
              <w:t>span based</w:t>
            </w:r>
            <w:proofErr w:type="gramEnd"/>
            <w:r>
              <w:rPr>
                <w:lang w:eastAsia="zh-CN"/>
              </w:rPr>
              <w:t xml:space="preserve">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proofErr w:type="spellStart"/>
            <w:r>
              <w:rPr>
                <w:lang w:eastAsia="zh-CN"/>
              </w:rPr>
              <w:t>InterDigital</w:t>
            </w:r>
            <w:proofErr w:type="spellEnd"/>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mandatory capability while single-slot based one is an optional one. UE needs to report whether to support </w:t>
            </w:r>
            <w:proofErr w:type="gramStart"/>
            <w:r>
              <w:rPr>
                <w:lang w:eastAsia="zh-CN"/>
              </w:rPr>
              <w:t>single-slot</w:t>
            </w:r>
            <w:proofErr w:type="gramEnd"/>
            <w:r>
              <w:rPr>
                <w:lang w:eastAsia="zh-CN"/>
              </w:rPr>
              <w:t xml:space="preserve">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w:t>
            </w:r>
            <w:proofErr w:type="gramStart"/>
            <w:r>
              <w:rPr>
                <w:lang w:eastAsia="zh-CN"/>
              </w:rPr>
              <w:t>if  single</w:t>
            </w:r>
            <w:proofErr w:type="gramEnd"/>
            <w:r>
              <w:rPr>
                <w:lang w:eastAsia="zh-CN"/>
              </w:rPr>
              <w:t xml:space="preserv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 xml:space="preserve">Yes, in addition to multi-slot -based monitoring there is a need to </w:t>
            </w:r>
            <w:proofErr w:type="gramStart"/>
            <w:r>
              <w:t>support also</w:t>
            </w:r>
            <w:proofErr w:type="gramEnd"/>
            <w:r>
              <w:t xml:space="preserve">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proofErr w:type="spellStart"/>
            <w:r>
              <w:rPr>
                <w:lang w:val="en-GB" w:eastAsia="zh-CN"/>
              </w:rPr>
              <w:t>Spreadtrum</w:t>
            </w:r>
            <w:proofErr w:type="spellEnd"/>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proofErr w:type="spellStart"/>
            <w:r>
              <w:rPr>
                <w:i/>
                <w:iCs/>
                <w:lang w:eastAsia="zh-CN"/>
              </w:rPr>
              <w:t>monitoringSlotPeriodicityAndOffset</w:t>
            </w:r>
            <w:proofErr w:type="spellEnd"/>
            <w:r>
              <w:rPr>
                <w:lang w:eastAsia="zh-CN"/>
              </w:rPr>
              <w:t xml:space="preserve"> </w:t>
            </w:r>
            <w:proofErr w:type="gramStart"/>
            <w:r>
              <w:rPr>
                <w:lang w:eastAsia="zh-CN"/>
              </w:rPr>
              <w:t>as long as</w:t>
            </w:r>
            <w:proofErr w:type="gramEnd"/>
            <w:r>
              <w:rPr>
                <w:lang w:eastAsia="zh-CN"/>
              </w:rPr>
              <w:t xml:space="preserve">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TW"/>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TW"/>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 xml:space="preserve">First Round FL Summary: 12 companies expressed clear support to standardize per-slot monitoring for 480/960 kHz, while 7 companies see no need to support per-slot monitoring for 480/960 kHz. It has been pointed out that from a design perspective, per-slot monitoring for 480/960 kHz could </w:t>
      </w:r>
      <w:proofErr w:type="gramStart"/>
      <w:r w:rsidRPr="009D798F">
        <w:rPr>
          <w:lang w:eastAsia="zh-CN"/>
        </w:rPr>
        <w:t>be seen as</w:t>
      </w:r>
      <w:proofErr w:type="gramEnd"/>
      <w:r w:rsidRPr="009D798F">
        <w:rPr>
          <w:lang w:eastAsia="zh-CN"/>
        </w:rPr>
        <w:t xml:space="preserve">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 xml:space="preserve">uawei, </w:t>
            </w:r>
            <w:proofErr w:type="spellStart"/>
            <w:r>
              <w:t>HiSilicon</w:t>
            </w:r>
            <w:proofErr w:type="spellEnd"/>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proofErr w:type="spellStart"/>
            <w:r>
              <w:rPr>
                <w:lang w:eastAsia="zh-CN"/>
              </w:rPr>
              <w:t>InterDigital</w:t>
            </w:r>
            <w:proofErr w:type="spellEnd"/>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w:t>
            </w:r>
            <w:proofErr w:type="gramStart"/>
            <w:r>
              <w:t>in order to</w:t>
            </w:r>
            <w:proofErr w:type="gramEnd"/>
            <w:r>
              <w:t xml:space="preserve">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proofErr w:type="spellStart"/>
            <w:r>
              <w:rPr>
                <w:rFonts w:eastAsia="Malgun Gothic"/>
                <w:lang w:eastAsia="ko-KR"/>
              </w:rPr>
              <w:lastRenderedPageBreak/>
              <w:t>CEWiT</w:t>
            </w:r>
            <w:proofErr w:type="spellEnd"/>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 xml:space="preserve">First Round FL Summary: Different starting points to arrive at the budget, but it </w:t>
      </w:r>
      <w:proofErr w:type="spellStart"/>
      <w:r w:rsidRPr="009D798F">
        <w:rPr>
          <w:lang w:eastAsia="zh-CN"/>
        </w:rPr>
        <w:t>as</w:t>
      </w:r>
      <w:proofErr w:type="spellEnd"/>
      <w:r w:rsidRPr="009D798F">
        <w:rPr>
          <w:lang w:eastAsia="zh-CN"/>
        </w:rPr>
        <w:t xml:space="preserve"> also been pointed out that the </w:t>
      </w:r>
      <w:proofErr w:type="gramStart"/>
      <w:r w:rsidRPr="009D798F">
        <w:rPr>
          <w:lang w:eastAsia="zh-CN"/>
        </w:rPr>
        <w:t>final outcome</w:t>
      </w:r>
      <w:proofErr w:type="gramEnd"/>
      <w:r w:rsidRPr="009D798F">
        <w:rPr>
          <w:lang w:eastAsia="zh-CN"/>
        </w:rPr>
        <w:t xml:space="preserv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proofErr w:type="spellStart"/>
            <w:r>
              <w:rPr>
                <w:lang w:eastAsia="zh-CN"/>
              </w:rPr>
              <w:t>Futurewei</w:t>
            </w:r>
            <w:proofErr w:type="spellEnd"/>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 xml:space="preserve">uawei, </w:t>
            </w:r>
            <w:proofErr w:type="spellStart"/>
            <w:r>
              <w:t>HiSilicon</w:t>
            </w:r>
            <w:proofErr w:type="spellEnd"/>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C0C0139" w14:textId="77777777" w:rsidR="00CA72AE" w:rsidRDefault="005E0AF7">
            <w:pPr>
              <w:rPr>
                <w:lang w:eastAsia="zh-CN"/>
              </w:rPr>
            </w:pPr>
            <w:r>
              <w:rPr>
                <w:rFonts w:hint="eastAsia"/>
                <w:lang w:eastAsia="zh-CN"/>
              </w:rPr>
              <w:t xml:space="preserve">In principle, we think that there is no need on PDCCH monitoring enhancements for 120kHz SCS, but </w:t>
            </w:r>
            <w:proofErr w:type="gramStart"/>
            <w:r>
              <w:rPr>
                <w:rFonts w:hint="eastAsia"/>
                <w:lang w:eastAsia="zh-CN"/>
              </w:rPr>
              <w:t>in order to</w:t>
            </w:r>
            <w:proofErr w:type="gramEnd"/>
            <w:r>
              <w:rPr>
                <w:rFonts w:hint="eastAsia"/>
                <w:lang w:eastAsia="zh-CN"/>
              </w:rPr>
              <w:t xml:space="preserve">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proofErr w:type="spellStart"/>
            <w:r>
              <w:rPr>
                <w:lang w:eastAsia="zh-CN"/>
              </w:rPr>
              <w:t>InterDigital</w:t>
            </w:r>
            <w:proofErr w:type="spellEnd"/>
          </w:p>
        </w:tc>
        <w:tc>
          <w:tcPr>
            <w:tcW w:w="12176" w:type="dxa"/>
          </w:tcPr>
          <w:p w14:paraId="1255DF4B" w14:textId="77777777" w:rsidR="00CA72AE" w:rsidRDefault="005E0AF7">
            <w:pPr>
              <w:rPr>
                <w:lang w:eastAsia="zh-CN"/>
              </w:rPr>
            </w:pPr>
            <w:proofErr w:type="gramStart"/>
            <w:r>
              <w:rPr>
                <w:lang w:eastAsia="zh-CN"/>
              </w:rPr>
              <w:t>In order to</w:t>
            </w:r>
            <w:proofErr w:type="gramEnd"/>
            <w:r>
              <w:rPr>
                <w:lang w:eastAsia="zh-CN"/>
              </w:rPr>
              <w:t xml:space="preserve"> avoid confusion, definition of “multi-slot span” monitoring should be clarified. If it is span based monitoring capability based on a span with (X </w:t>
            </w:r>
            <w:proofErr w:type="spellStart"/>
            <w:proofErr w:type="gramStart"/>
            <w:r>
              <w:rPr>
                <w:lang w:eastAsia="zh-CN"/>
              </w:rPr>
              <w:t>slots,Y</w:t>
            </w:r>
            <w:proofErr w:type="spellEnd"/>
            <w:proofErr w:type="gramEnd"/>
            <w:r>
              <w:rPr>
                <w:lang w:eastAsia="zh-CN"/>
              </w:rPr>
              <w:t xml:space="preserve">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 xml:space="preserve">urrently, PDCCH monitoring capability for 120KHz could reuse that in FR2 as we proposed in our </w:t>
            </w:r>
            <w:proofErr w:type="spellStart"/>
            <w:r>
              <w:rPr>
                <w:lang w:eastAsia="zh-CN"/>
              </w:rPr>
              <w:t>Tdoc</w:t>
            </w:r>
            <w:proofErr w:type="spellEnd"/>
            <w:r>
              <w:rPr>
                <w:lang w:eastAsia="zh-CN"/>
              </w:rPr>
              <w:t>.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proofErr w:type="spellStart"/>
            <w:r>
              <w:rPr>
                <w:lang w:val="en-GB" w:eastAsia="zh-CN"/>
              </w:rPr>
              <w:t>Spreadtrum</w:t>
            </w:r>
            <w:proofErr w:type="spellEnd"/>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 xml:space="preserve">We don’t see any benefit for this now. </w:t>
            </w:r>
            <w:proofErr w:type="gramStart"/>
            <w:r>
              <w:rPr>
                <w:rFonts w:eastAsia="Malgun Gothic"/>
                <w:lang w:eastAsia="ko-KR"/>
              </w:rPr>
              <w:t>But,</w:t>
            </w:r>
            <w:proofErr w:type="gramEnd"/>
            <w:r>
              <w:rPr>
                <w:rFonts w:eastAsia="Malgun Gothic"/>
                <w:lang w:eastAsia="ko-KR"/>
              </w:rPr>
              <w:t xml:space="preserve">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 xml:space="preserve">First Round FL Summary: </w:t>
      </w:r>
      <w:proofErr w:type="gramStart"/>
      <w:r w:rsidRPr="009D798F">
        <w:rPr>
          <w:lang w:eastAsia="zh-CN"/>
        </w:rPr>
        <w:t>A majority of</w:t>
      </w:r>
      <w:proofErr w:type="gramEnd"/>
      <w:r w:rsidRPr="009D798F">
        <w:rPr>
          <w:lang w:eastAsia="zh-CN"/>
        </w:rPr>
        <w:t xml:space="preserve">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w:t>
      </w:r>
      <w:proofErr w:type="spellStart"/>
      <w:r>
        <w:rPr>
          <w:lang w:eastAsia="zh-CN"/>
        </w:rPr>
        <w:t>sugested</w:t>
      </w:r>
      <w:proofErr w:type="spellEnd"/>
      <w:r>
        <w:rPr>
          <w:lang w:eastAsia="zh-CN"/>
        </w:rPr>
        <w:t xml:space="preserve">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26369F">
        <w:tc>
          <w:tcPr>
            <w:tcW w:w="2405" w:type="dxa"/>
            <w:shd w:val="clear" w:color="auto" w:fill="FFC000"/>
          </w:tcPr>
          <w:p w14:paraId="5C5A47C0" w14:textId="77777777" w:rsidR="002C1E66" w:rsidRDefault="002C1E66" w:rsidP="0026369F">
            <w:pPr>
              <w:rPr>
                <w:b/>
                <w:bCs/>
              </w:rPr>
            </w:pPr>
            <w:r>
              <w:rPr>
                <w:b/>
                <w:bCs/>
              </w:rPr>
              <w:t>Company</w:t>
            </w:r>
          </w:p>
        </w:tc>
        <w:tc>
          <w:tcPr>
            <w:tcW w:w="12176" w:type="dxa"/>
            <w:shd w:val="clear" w:color="auto" w:fill="FFC000"/>
          </w:tcPr>
          <w:p w14:paraId="0E7F7CF3" w14:textId="77777777" w:rsidR="002C1E66" w:rsidRDefault="002C1E66" w:rsidP="0026369F">
            <w:pPr>
              <w:rPr>
                <w:b/>
                <w:bCs/>
              </w:rPr>
            </w:pPr>
            <w:r>
              <w:rPr>
                <w:b/>
                <w:bCs/>
              </w:rPr>
              <w:t>Comment</w:t>
            </w:r>
          </w:p>
        </w:tc>
      </w:tr>
      <w:tr w:rsidR="002C1E66" w14:paraId="588B3261" w14:textId="77777777" w:rsidTr="0026369F">
        <w:tc>
          <w:tcPr>
            <w:tcW w:w="2405" w:type="dxa"/>
          </w:tcPr>
          <w:p w14:paraId="4C9D0FA5" w14:textId="2F7095B8" w:rsidR="002C1E66" w:rsidRDefault="00724079" w:rsidP="0026369F">
            <w:r>
              <w:t>Samsung</w:t>
            </w:r>
          </w:p>
        </w:tc>
        <w:tc>
          <w:tcPr>
            <w:tcW w:w="12176" w:type="dxa"/>
          </w:tcPr>
          <w:p w14:paraId="406E0A3A" w14:textId="0605BA21" w:rsidR="002C1E66" w:rsidRDefault="00724079" w:rsidP="0026369F">
            <w:pPr>
              <w:rPr>
                <w:lang w:eastAsia="zh-CN"/>
              </w:rPr>
            </w:pPr>
            <w:r>
              <w:rPr>
                <w:lang w:eastAsia="zh-CN"/>
              </w:rPr>
              <w:t xml:space="preserve">We are fine with the proposal. </w:t>
            </w:r>
          </w:p>
        </w:tc>
      </w:tr>
      <w:tr w:rsidR="0000192F" w:rsidRPr="0000192F" w14:paraId="037C338E" w14:textId="77777777" w:rsidTr="0026369F">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 xml:space="preserve">I think use of the word "span" in this context can create some confusion </w:t>
            </w:r>
            <w:proofErr w:type="gramStart"/>
            <w:r>
              <w:rPr>
                <w:lang w:eastAsia="zh-CN"/>
              </w:rPr>
              <w:t>due to the fact that</w:t>
            </w:r>
            <w:proofErr w:type="gramEnd"/>
            <w:r>
              <w:rPr>
                <w:lang w:eastAsia="zh-CN"/>
              </w:rPr>
              <w:t xml:space="preserve">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26369F">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26369F">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26369F">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 xml:space="preserve">Agree that "span" may be better to avoid. How about simply </w:t>
            </w:r>
            <w:proofErr w:type="spellStart"/>
            <w:r>
              <w:rPr>
                <w:lang w:eastAsia="zh-CN"/>
              </w:rPr>
              <w:t>saing</w:t>
            </w:r>
            <w:proofErr w:type="spellEnd"/>
            <w:r>
              <w:rPr>
                <w:lang w:eastAsia="zh-CN"/>
              </w:rPr>
              <w:t xml:space="preserve">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26369F">
        <w:tc>
          <w:tcPr>
            <w:tcW w:w="2405" w:type="dxa"/>
          </w:tcPr>
          <w:p w14:paraId="30488BE5" w14:textId="5BB55145" w:rsidR="000E2BB1" w:rsidRDefault="000E2BB1" w:rsidP="000E2BB1">
            <w:proofErr w:type="spellStart"/>
            <w:r>
              <w:t>InterDigital</w:t>
            </w:r>
            <w:proofErr w:type="spellEnd"/>
          </w:p>
        </w:tc>
        <w:tc>
          <w:tcPr>
            <w:tcW w:w="12176" w:type="dxa"/>
          </w:tcPr>
          <w:p w14:paraId="6A2BABE7" w14:textId="61B75036" w:rsidR="000E2BB1" w:rsidRDefault="000E2BB1" w:rsidP="000E2BB1">
            <w:pPr>
              <w:rPr>
                <w:lang w:eastAsia="zh-CN"/>
              </w:rPr>
            </w:pPr>
            <w:r>
              <w:rPr>
                <w:lang w:eastAsia="zh-CN"/>
              </w:rPr>
              <w:t xml:space="preserve">We are fine with the </w:t>
            </w:r>
            <w:r>
              <w:rPr>
                <w:lang w:eastAsia="zh-CN"/>
              </w:rPr>
              <w:t xml:space="preserve">updated </w:t>
            </w:r>
            <w:r>
              <w:rPr>
                <w:lang w:eastAsia="zh-CN"/>
              </w:rPr>
              <w:t>proposal</w:t>
            </w:r>
            <w:r>
              <w:rPr>
                <w:lang w:eastAsia="zh-CN"/>
              </w:rPr>
              <w:t xml:space="preserve"> from Moderator</w:t>
            </w:r>
            <w:r>
              <w:rPr>
                <w:lang w:eastAsia="zh-CN"/>
              </w:rPr>
              <w:t xml:space="preserve">. </w:t>
            </w:r>
          </w:p>
        </w:tc>
      </w:tr>
    </w:tbl>
    <w:p w14:paraId="1BC47F74" w14:textId="77777777" w:rsidR="002C1E66"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lastRenderedPageBreak/>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span occurs within N consecutive </w:t>
            </w:r>
            <w:proofErr w:type="spellStart"/>
            <w:r>
              <w:rPr>
                <w:rFonts w:ascii="Times New Roman" w:hAnsi="Times New Roman" w:cs="Times New Roman"/>
                <w:sz w:val="20"/>
                <w:szCs w:val="20"/>
              </w:rPr>
              <w:t>slotsthat</w:t>
            </w:r>
            <w:proofErr w:type="spellEnd"/>
            <w:r>
              <w:rPr>
                <w:rFonts w:ascii="Times New Roman" w:hAnsi="Times New Roman" w:cs="Times New Roman"/>
                <w:sz w:val="20"/>
                <w:szCs w:val="20"/>
              </w:rPr>
              <w:t xml:space="preserve">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proofErr w:type="spellStart"/>
            <w:r>
              <w:rPr>
                <w:i/>
                <w:iCs/>
              </w:rPr>
              <w:t>pdcch-MonitoringAnyOccasionsWithSpanGap</w:t>
            </w:r>
            <w:proofErr w:type="spellEnd"/>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77777777" w:rsidR="00CA72AE" w:rsidRDefault="005E0AF7">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proofErr w:type="spellStart"/>
            <w:r>
              <w:rPr>
                <w:lang w:eastAsia="zh-CN"/>
              </w:rPr>
              <w:t>Futurewei</w:t>
            </w:r>
            <w:proofErr w:type="spellEnd"/>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OFDM symbols per PDCCH monitoring occasion </w:t>
            </w:r>
            <w:proofErr w:type="gramStart"/>
            <w:r>
              <w:rPr>
                <w:lang w:eastAsia="zh-CN"/>
              </w:rPr>
              <w:t>in order to</w:t>
            </w:r>
            <w:proofErr w:type="gramEnd"/>
            <w:r>
              <w:rPr>
                <w:lang w:eastAsia="zh-CN"/>
              </w:rPr>
              <w:t xml:space="preserve">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t>H</w:t>
            </w:r>
            <w:r>
              <w:t xml:space="preserve">uawei, </w:t>
            </w:r>
            <w:proofErr w:type="spellStart"/>
            <w:r>
              <w:t>HiSilicon</w:t>
            </w:r>
            <w:proofErr w:type="spellEnd"/>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 xml:space="preserve">Type 1: For all the </w:t>
            </w:r>
            <w:proofErr w:type="gramStart"/>
            <w:r>
              <w:t>slots  in</w:t>
            </w:r>
            <w:proofErr w:type="gramEnd"/>
            <w:r>
              <w:t xml:space="preserve">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proofErr w:type="gramStart"/>
            <w:r>
              <w:t>X :</w:t>
            </w:r>
            <w:proofErr w:type="gramEnd"/>
            <w:r>
              <w:t xml:space="preserve"> Number of OFDM symbols within which the monitoring occasion occurs, </w:t>
            </w:r>
          </w:p>
          <w:p w14:paraId="3CE716A9" w14:textId="77777777" w:rsidR="00CA72AE" w:rsidRDefault="005E0AF7">
            <w:pPr>
              <w:pStyle w:val="ListParagraph"/>
              <w:numPr>
                <w:ilvl w:val="1"/>
                <w:numId w:val="15"/>
              </w:numPr>
              <w:snapToGrid/>
              <w:jc w:val="both"/>
            </w:pPr>
            <w:r>
              <w:lastRenderedPageBreak/>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w:t>
            </w:r>
            <w:proofErr w:type="gramStart"/>
            <w:r>
              <w:rPr>
                <w:lang w:eastAsia="zh-CN"/>
              </w:rPr>
              <w:t>span based</w:t>
            </w:r>
            <w:proofErr w:type="gramEnd"/>
            <w:r>
              <w:rPr>
                <w:lang w:eastAsia="zh-CN"/>
              </w:rPr>
              <w:t xml:space="preserve">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w:t>
            </w:r>
            <w:proofErr w:type="gramStart"/>
            <w:r>
              <w:rPr>
                <w:lang w:eastAsia="zh-CN"/>
              </w:rPr>
              <w:t>span based</w:t>
            </w:r>
            <w:proofErr w:type="gramEnd"/>
            <w:r>
              <w:rPr>
                <w:lang w:eastAsia="zh-CN"/>
              </w:rPr>
              <w:t xml:space="preserve"> monitoring in 52.6 to 71 GHz, we support the generalization of the Rel-16 per span monitoring with the 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w:t>
            </w:r>
            <w:proofErr w:type="gramStart"/>
            <w:r>
              <w:t>slots</w:t>
            </w:r>
            <w:proofErr w:type="gramEnd"/>
            <w:r>
              <w:t xml:space="preserve">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w:t>
            </w:r>
            <w:proofErr w:type="spellStart"/>
            <w:r>
              <w:t>itoring</w:t>
            </w:r>
            <w:proofErr w:type="spellEnd"/>
            <w:r>
              <w:t xml:space="preserve">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proofErr w:type="spellStart"/>
            <w:r>
              <w:rPr>
                <w:lang w:eastAsia="zh-CN"/>
              </w:rPr>
              <w:t>InterDigital</w:t>
            </w:r>
            <w:proofErr w:type="spellEnd"/>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77777777" w:rsidR="00CA72AE" w:rsidRDefault="005E0AF7">
            <w:pPr>
              <w:rPr>
                <w:lang w:eastAsia="zh-CN"/>
              </w:rPr>
            </w:pPr>
            <w:r>
              <w:rPr>
                <w:rFonts w:hint="eastAsia"/>
                <w:lang w:eastAsia="zh-CN"/>
              </w:rPr>
              <w:t>v</w:t>
            </w:r>
            <w:r>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 xml:space="preserve">After determination of the monitored slots, we could then discuss which symbol needs to be monitored within the slot UE needs to </w:t>
            </w:r>
            <w:r>
              <w:rPr>
                <w:lang w:eastAsia="zh-CN"/>
              </w:rPr>
              <w:lastRenderedPageBreak/>
              <w:t>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lastRenderedPageBreak/>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proofErr w:type="spellStart"/>
            <w:r>
              <w:rPr>
                <w:lang w:val="en-GB" w:eastAsia="zh-CN"/>
              </w:rPr>
              <w:t>Spreadtrum</w:t>
            </w:r>
            <w:proofErr w:type="spellEnd"/>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We think that, for multi-slot based monitoring, SS set configuration such as periodicity could be a value larger than N (or a multiple of 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7777777" w:rsidR="00CA72AE" w:rsidRDefault="005E0AF7">
            <w:pPr>
              <w:rPr>
                <w:szCs w:val="24"/>
                <w:lang w:eastAsia="zh-CN"/>
              </w:rPr>
            </w:pPr>
            <w:r>
              <w:rPr>
                <w:szCs w:val="24"/>
                <w:lang w:eastAsia="zh-CN"/>
              </w:rPr>
              <w:t xml:space="preserve">For MOs within a slot, Case 1-1 should be sufficient. We can further discuss </w:t>
            </w:r>
            <w:proofErr w:type="gramStart"/>
            <w:r>
              <w:rPr>
                <w:szCs w:val="24"/>
                <w:lang w:eastAsia="zh-CN"/>
              </w:rPr>
              <w:t>whether or not</w:t>
            </w:r>
            <w:proofErr w:type="gramEnd"/>
            <w:r>
              <w:rPr>
                <w:szCs w:val="24"/>
                <w:lang w:eastAsia="zh-CN"/>
              </w:rPr>
              <w:t xml:space="preserve"> Case 1-2 is needed.</w:t>
            </w:r>
          </w:p>
          <w:p w14:paraId="71E68433" w14:textId="77777777" w:rsidR="00CA72AE" w:rsidRDefault="005E0AF7">
            <w:pPr>
              <w:rPr>
                <w:sz w:val="20"/>
                <w:lang w:eastAsia="zh-CN"/>
              </w:rPr>
            </w:pPr>
            <w:r>
              <w:rPr>
                <w:szCs w:val="24"/>
                <w:lang w:eastAsia="zh-CN"/>
              </w:rPr>
              <w:t xml:space="preserve">Case 2 monitoring is not needed for 480/960 kHz. Case 2 monitoring was introduced to support </w:t>
            </w:r>
            <w:proofErr w:type="gramStart"/>
            <w:r>
              <w:rPr>
                <w:szCs w:val="24"/>
                <w:lang w:eastAsia="zh-CN"/>
              </w:rPr>
              <w:t>mini-slots</w:t>
            </w:r>
            <w:proofErr w:type="gramEnd"/>
            <w:r>
              <w:rPr>
                <w:szCs w:val="24"/>
                <w:lang w:eastAsia="zh-CN"/>
              </w:rPr>
              <w:t xml:space="preserve">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w:t>
            </w:r>
            <w:proofErr w:type="spellStart"/>
            <w:r>
              <w:rPr>
                <w:lang w:eastAsia="zh-CN"/>
              </w:rPr>
              <w:t>SearchSpace</w:t>
            </w:r>
            <w:proofErr w:type="spellEnd"/>
            <w:r>
              <w:rPr>
                <w:lang w:eastAsia="zh-CN"/>
              </w:rPr>
              <w:t xml:space="preserv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lastRenderedPageBreak/>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proofErr w:type="spellStart"/>
      <w:r>
        <w:rPr>
          <w:rFonts w:ascii="Times New Roman" w:hAnsi="Times New Roman"/>
          <w:lang w:eastAsia="zh-CN"/>
        </w:rPr>
        <w:t>Prioritise</w:t>
      </w:r>
      <w:proofErr w:type="spellEnd"/>
      <w:r>
        <w:rPr>
          <w:rFonts w:ascii="Times New Roman" w:hAnsi="Times New Roman"/>
          <w:lang w:eastAsia="zh-CN"/>
        </w:rPr>
        <w:t xml:space="preserve"> further discussion on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xml:space="preserve">, e.g. any suggestions for N, location of OFDM symbols </w:t>
      </w:r>
      <w:proofErr w:type="gramStart"/>
      <w:r>
        <w:t>etc..</w:t>
      </w:r>
      <w:proofErr w:type="gramEnd"/>
      <w:r>
        <w:t xml:space="preserve">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t>Intel</w:t>
            </w:r>
          </w:p>
        </w:tc>
        <w:tc>
          <w:tcPr>
            <w:tcW w:w="12176" w:type="dxa"/>
          </w:tcPr>
          <w:p w14:paraId="637282F1" w14:textId="77777777" w:rsidR="00CA72AE" w:rsidRDefault="005E0AF7">
            <w:pPr>
              <w:rPr>
                <w:lang w:eastAsia="zh-CN"/>
              </w:rPr>
            </w:pPr>
            <w:proofErr w:type="gramStart"/>
            <w:r>
              <w:rPr>
                <w:lang w:eastAsia="zh-CN"/>
              </w:rPr>
              <w:t>First of all</w:t>
            </w:r>
            <w:proofErr w:type="gramEnd"/>
            <w:r>
              <w:rPr>
                <w:lang w:eastAsia="zh-CN"/>
              </w:rPr>
              <w:t xml:space="preserve">, we want to clarify on the discussion point. Is it the configuration of a SS set, or on UE capability? The two issues are related; however, they are separate design issues. </w:t>
            </w:r>
          </w:p>
          <w:p w14:paraId="3B165163" w14:textId="77777777" w:rsidR="00CA72AE" w:rsidRDefault="005E0AF7">
            <w:pPr>
              <w:rPr>
                <w:lang w:eastAsia="zh-CN"/>
              </w:rPr>
            </w:pPr>
            <w:r>
              <w:rPr>
                <w:lang w:eastAsia="zh-CN"/>
              </w:rPr>
              <w:t xml:space="preserve">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MOs of a SS set in a slot. However, as E// commented, we don’t need to limit it to a particular slot within the multiple slots, which gives network more freedom to coordinate the CSS/USS of a UE and across multiple UEs. </w:t>
            </w:r>
          </w:p>
          <w:p w14:paraId="623D03C7" w14:textId="77777777" w:rsidR="00CA72AE" w:rsidRDefault="005E0AF7">
            <w:pPr>
              <w:rPr>
                <w:lang w:eastAsia="zh-CN"/>
              </w:rPr>
            </w:pPr>
            <w:r>
              <w:rPr>
                <w:lang w:eastAsia="zh-CN"/>
              </w:rPr>
              <w:t xml:space="preserve">For UE capability on max BD/CCE,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77777777" w:rsidR="00CA72AE" w:rsidRDefault="005E0AF7">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t>
            </w:r>
            <w:r>
              <w:rPr>
                <w:lang w:eastAsia="zh-CN"/>
              </w:rPr>
              <w:lastRenderedPageBreak/>
              <w:t>which could be achieved by case 1-1 with more PDCCH symbols, or case 1-2 by staggering different UEs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lastRenderedPageBreak/>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proofErr w:type="gramStart"/>
            <w:r>
              <w:t>In order to</w:t>
            </w:r>
            <w:proofErr w:type="gramEnd"/>
            <w:r>
              <w:t xml:space="preserve">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w:t>
            </w:r>
            <w:proofErr w:type="gramStart"/>
            <w:r>
              <w:t>=[</w:t>
            </w:r>
            <w:proofErr w:type="gramEnd"/>
            <w:r>
              <w:t>4 2] slots for 960 kHz SCS.</w:t>
            </w:r>
          </w:p>
          <w:p w14:paraId="73DFF232" w14:textId="77777777" w:rsidR="00CA72AE" w:rsidRDefault="005E0AF7">
            <w:pPr>
              <w:pStyle w:val="ListParagraph"/>
              <w:numPr>
                <w:ilvl w:val="0"/>
                <w:numId w:val="18"/>
              </w:numPr>
              <w:spacing w:line="254" w:lineRule="auto"/>
            </w:pPr>
            <w:r>
              <w:t xml:space="preserve">Finally, it’s preferable to </w:t>
            </w:r>
            <w:proofErr w:type="gramStart"/>
            <w:r>
              <w:t>support also</w:t>
            </w:r>
            <w:proofErr w:type="gramEnd"/>
            <w:r>
              <w:t xml:space="preserve">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 xml:space="preserve">W.r.t location of OFDM symbols, the starting point is that they are within the first 3 OFDM symbols of the slot. Additional flexibility can be easily </w:t>
            </w:r>
            <w:proofErr w:type="gramStart"/>
            <w:r>
              <w:t>supported, if</w:t>
            </w:r>
            <w:proofErr w:type="gramEnd"/>
            <w:r>
              <w:t xml:space="preserve">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 xml:space="preserve">Notes: the </w:t>
            </w:r>
            <w:proofErr w:type="gramStart"/>
            <w:r>
              <w:rPr>
                <w:rFonts w:hint="eastAsia"/>
                <w:lang w:eastAsia="zh-CN"/>
              </w:rPr>
              <w:t>above mentioned</w:t>
            </w:r>
            <w:proofErr w:type="gramEnd"/>
            <w:r>
              <w:rPr>
                <w:rFonts w:hint="eastAsia"/>
                <w:lang w:eastAsia="zh-CN"/>
              </w:rPr>
              <w:t xml:space="preserve"> monitoring span corresponds to slot group as shown in Figure below:</w:t>
            </w:r>
          </w:p>
          <w:p w14:paraId="5CFA87A0" w14:textId="77777777" w:rsidR="00CA72AE" w:rsidRDefault="005E0AF7">
            <w:pPr>
              <w:jc w:val="center"/>
            </w:pPr>
            <w:r>
              <w:rPr>
                <w:noProof/>
                <w:lang w:eastAsia="zh-TW"/>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TW"/>
              </w:rPr>
              <w:lastRenderedPageBreak/>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lastRenderedPageBreak/>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77777777" w:rsidR="00CA72AE" w:rsidRDefault="005E0AF7">
            <w:pPr>
              <w:rPr>
                <w:rFonts w:eastAsia="MS Mincho"/>
                <w:lang w:eastAsia="ja-JP"/>
              </w:rPr>
            </w:pPr>
            <w:r>
              <w:rPr>
                <w:lang w:eastAsia="zh-CN"/>
              </w:rPr>
              <w:t>vivo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w:t>
            </w:r>
            <w:proofErr w:type="gramStart"/>
            <w:r>
              <w:rPr>
                <w:color w:val="FF0000"/>
              </w:rPr>
              <w:t>X,Y</w:t>
            </w:r>
            <w:proofErr w:type="gramEnd"/>
            <w:r>
              <w:rPr>
                <w:color w:val="FF0000"/>
              </w:rPr>
              <w:t xml:space="preserve">) requirement, i.e. </w:t>
            </w:r>
            <w:r>
              <w:rPr>
                <w:color w:val="FF0000"/>
              </w:rPr>
              <w:lastRenderedPageBreak/>
              <w:t>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lastRenderedPageBreak/>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w:t>
            </w:r>
            <w:proofErr w:type="gramStart"/>
            <w:r>
              <w:rPr>
                <w:rFonts w:eastAsia="Yu Gothic"/>
                <w:lang w:eastAsia="ja-JP"/>
              </w:rPr>
              <w:t>it  is</w:t>
            </w:r>
            <w:proofErr w:type="gramEnd"/>
            <w:r>
              <w:rPr>
                <w:rFonts w:eastAsia="Yu Gothic"/>
                <w:lang w:eastAsia="ja-JP"/>
              </w:rPr>
              <w:t xml:space="preserve">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TW"/>
              </w:rPr>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 xml:space="preserve">monitoring span (define as a multi-slot monitoring </w:t>
            </w:r>
            <w:proofErr w:type="gramStart"/>
            <w:r>
              <w:rPr>
                <w:rFonts w:ascii="Times New Roman" w:hAnsi="Times New Roman" w:cs="Times New Roman"/>
                <w:color w:val="FF0000"/>
                <w:sz w:val="20"/>
                <w:szCs w:val="20"/>
              </w:rPr>
              <w:lastRenderedPageBreak/>
              <w:t>span ?</w:t>
            </w:r>
            <w:proofErr w:type="gramEnd"/>
            <w:r>
              <w:rPr>
                <w:rFonts w:ascii="Times New Roman" w:hAnsi="Times New Roman" w:cs="Times New Roman"/>
                <w:color w:val="FF0000"/>
                <w:sz w:val="20"/>
                <w:szCs w:val="20"/>
              </w:rPr>
              <w:t>)</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 xml:space="preserve">(same as </w:t>
            </w:r>
            <w:proofErr w:type="gramStart"/>
            <w:r>
              <w:rPr>
                <w:rFonts w:ascii="Times New Roman" w:hAnsi="Times New Roman" w:cs="Times New Roman"/>
                <w:color w:val="FF0000"/>
                <w:sz w:val="20"/>
                <w:szCs w:val="20"/>
              </w:rPr>
              <w:t>above ?</w:t>
            </w:r>
            <w:proofErr w:type="gramEnd"/>
            <w:r>
              <w:rPr>
                <w:rFonts w:ascii="Times New Roman" w:hAnsi="Times New Roman" w:cs="Times New Roman"/>
                <w:color w:val="FF0000"/>
                <w:sz w:val="20"/>
                <w:szCs w:val="20"/>
              </w:rPr>
              <w:t>)</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proofErr w:type="spellStart"/>
            <w:r>
              <w:rPr>
                <w:lang w:val="en-GB" w:eastAsia="zh-CN"/>
              </w:rPr>
              <w:lastRenderedPageBreak/>
              <w:t>Spreadtrum</w:t>
            </w:r>
            <w:proofErr w:type="spellEnd"/>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 xml:space="preserve">Huawei, </w:t>
            </w:r>
            <w:proofErr w:type="spellStart"/>
            <w:r>
              <w:rPr>
                <w:rFonts w:hint="eastAsia"/>
                <w:lang w:val="en-GB" w:eastAsia="zh-CN"/>
              </w:rPr>
              <w:t>HiSilicon</w:t>
            </w:r>
            <w:proofErr w:type="spellEnd"/>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t xml:space="preserve">With that understanding, we think that for a search space a single slot needs to be monitored within each monitoring periodicity. Within that slot, the span (Y) includes multiple consecutive symbols (the exact number can be discussed later). This is </w:t>
            </w:r>
            <w:proofErr w:type="gramStart"/>
            <w:r>
              <w:rPr>
                <w:lang w:eastAsia="zh-CN"/>
              </w:rPr>
              <w:t>similar to</w:t>
            </w:r>
            <w:proofErr w:type="gramEnd"/>
            <w:r>
              <w:rPr>
                <w:lang w:eastAsia="zh-CN"/>
              </w:rPr>
              <w:t xml:space="preserve">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proofErr w:type="spellStart"/>
            <w:r>
              <w:rPr>
                <w:i/>
                <w:iCs/>
              </w:rPr>
              <w:t>pdcch</w:t>
            </w:r>
            <w:proofErr w:type="spellEnd"/>
            <w:r>
              <w:rPr>
                <w:i/>
                <w:iCs/>
              </w:rPr>
              <w:t>-Monitoring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proofErr w:type="spellStart"/>
            <w:r>
              <w:rPr>
                <w:lang w:val="en-GB" w:eastAsia="zh-CN"/>
              </w:rPr>
              <w:lastRenderedPageBreak/>
              <w:t>InterDigital</w:t>
            </w:r>
            <w:proofErr w:type="spellEnd"/>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w:t>
            </w:r>
            <w:proofErr w:type="gramStart"/>
            <w:r>
              <w:rPr>
                <w:rFonts w:ascii="Times New Roman" w:hAnsi="Times New Roman"/>
                <w:lang w:eastAsia="zh-CN"/>
              </w:rPr>
              <w:t>number</w:t>
            </w:r>
            <w:proofErr w:type="gramEnd"/>
            <w:r>
              <w:rPr>
                <w:rFonts w:ascii="Times New Roman" w:hAnsi="Times New Roman"/>
                <w:lang w:eastAsia="zh-CN"/>
              </w:rPr>
              <w:t xml:space="preserve">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t xml:space="preserve">We are </w:t>
            </w:r>
            <w:proofErr w:type="gramStart"/>
            <w:r>
              <w:rPr>
                <w:rFonts w:eastAsia="Malgun Gothic"/>
                <w:lang w:eastAsia="ko-KR"/>
              </w:rPr>
              <w:t>agree</w:t>
            </w:r>
            <w:proofErr w:type="gramEnd"/>
            <w:r>
              <w:rPr>
                <w:rFonts w:eastAsia="Malgun Gothic"/>
                <w:lang w:eastAsia="ko-KR"/>
              </w:rPr>
              <w:t xml:space="preserv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 xml:space="preserve">We are supportive of </w:t>
            </w:r>
            <w:proofErr w:type="spellStart"/>
            <w:r>
              <w:rPr>
                <w:rFonts w:eastAsia="Malgun Gothic"/>
                <w:lang w:eastAsia="ko-KR"/>
              </w:rPr>
              <w:t>vivo’s</w:t>
            </w:r>
            <w:proofErr w:type="spellEnd"/>
            <w:r>
              <w:rPr>
                <w:rFonts w:eastAsia="Malgun Gothic"/>
                <w:lang w:eastAsia="ko-KR"/>
              </w:rPr>
              <w:t xml:space="preserve">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proofErr w:type="spellStart"/>
            <w:r>
              <w:rPr>
                <w:lang w:val="en-GB" w:eastAsia="zh-CN"/>
              </w:rPr>
              <w:t>Futurewei</w:t>
            </w:r>
            <w:proofErr w:type="spellEnd"/>
          </w:p>
        </w:tc>
        <w:tc>
          <w:tcPr>
            <w:tcW w:w="12176" w:type="dxa"/>
          </w:tcPr>
          <w:p w14:paraId="16D53044" w14:textId="77777777" w:rsidR="00CA72AE" w:rsidRDefault="005E0AF7">
            <w:pPr>
              <w:rPr>
                <w:lang w:eastAsia="zh-CN"/>
              </w:rPr>
            </w:pPr>
            <w:r>
              <w:rPr>
                <w:lang w:eastAsia="zh-CN"/>
              </w:rPr>
              <w:t xml:space="preserve">We support the discussion of this proposal together with A1-2d.  We support Alt 2, presented in the </w:t>
            </w:r>
            <w:proofErr w:type="spellStart"/>
            <w:r>
              <w:rPr>
                <w:lang w:eastAsia="zh-CN"/>
              </w:rPr>
              <w:t>Vivo’s</w:t>
            </w:r>
            <w:proofErr w:type="spellEnd"/>
            <w:r>
              <w:rPr>
                <w:lang w:eastAsia="zh-CN"/>
              </w:rPr>
              <w:t xml:space="preserve">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w:t>
            </w:r>
            <w:proofErr w:type="gramStart"/>
            <w:r>
              <w:rPr>
                <w:lang w:eastAsia="zh-CN"/>
              </w:rPr>
              <w:t>clarify</w:t>
            </w:r>
            <w:proofErr w:type="gramEnd"/>
            <w:r>
              <w:rPr>
                <w:lang w:eastAsia="zh-CN"/>
              </w:rPr>
              <w:t xml:space="preserve"> proposal A1-2d first and come back to this proposal, since current proposal mixed SS configuration and span, so we </w:t>
            </w:r>
            <w:r>
              <w:rPr>
                <w:lang w:eastAsia="zh-CN"/>
              </w:rPr>
              <w:lastRenderedPageBreak/>
              <w:t xml:space="preserve">are not quite sure which is the discussion point. </w:t>
            </w:r>
            <w:r>
              <w:rPr>
                <w:lang w:eastAsia="zh-CN"/>
              </w:rPr>
              <w:br/>
            </w:r>
          </w:p>
          <w:p w14:paraId="4E27A1A6" w14:textId="77777777" w:rsidR="00CA72AE" w:rsidRDefault="005E0AF7">
            <w:pPr>
              <w:rPr>
                <w:lang w:eastAsia="zh-CN"/>
              </w:rPr>
            </w:pPr>
            <w:r>
              <w:rPr>
                <w:lang w:eastAsia="zh-CN"/>
              </w:rPr>
              <w:t xml:space="preserve">Also, the wording “within N consecutive slots that have fixed positions in each slot” is not clear to </w:t>
            </w:r>
            <w:proofErr w:type="gramStart"/>
            <w:r>
              <w:rPr>
                <w:lang w:eastAsia="zh-CN"/>
              </w:rPr>
              <w:t>us, since</w:t>
            </w:r>
            <w:proofErr w:type="gramEnd"/>
            <w:r>
              <w:rPr>
                <w:lang w:eastAsia="zh-CN"/>
              </w:rPr>
              <w:t xml:space="preserve"> a monitoring span should be symbols/slots with PDCCH MOs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t xml:space="preserve">We prefer to reuse the existing duration of CORESET, unless the extending CORESET duration is justified. </w:t>
            </w:r>
          </w:p>
          <w:p w14:paraId="030F7971" w14:textId="77777777" w:rsidR="00CA72AE" w:rsidRDefault="005E0AF7">
            <w:pPr>
              <w:rPr>
                <w:lang w:eastAsia="zh-CN"/>
              </w:rPr>
            </w:pPr>
            <w:r>
              <w:rPr>
                <w:lang w:eastAsia="zh-CN"/>
              </w:rPr>
              <w:t xml:space="preserve">As we commented in A1-2b.1, we prefer to not limit the MOs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w:t>
            </w:r>
            <w:proofErr w:type="gramStart"/>
            <w:r>
              <w:rPr>
                <w:lang w:eastAsia="zh-CN"/>
              </w:rPr>
              <w:t>1, because</w:t>
            </w:r>
            <w:proofErr w:type="gramEnd"/>
            <w:r>
              <w:rPr>
                <w:lang w:eastAsia="zh-CN"/>
              </w:rPr>
              <w:t xml:space="preserv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w:t>
            </w:r>
            <w:proofErr w:type="gramStart"/>
            <w:r>
              <w:rPr>
                <w:lang w:eastAsia="zh-CN"/>
              </w:rPr>
              <w:t>may  impact</w:t>
            </w:r>
            <w:proofErr w:type="gramEnd"/>
            <w:r>
              <w:rPr>
                <w:lang w:eastAsia="zh-CN"/>
              </w:rPr>
              <w:t xml:space="preserve">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lastRenderedPageBreak/>
              <w:t xml:space="preserve">ZTE, </w:t>
            </w:r>
            <w:proofErr w:type="spellStart"/>
            <w:r>
              <w:rPr>
                <w:rFonts w:hint="eastAsia"/>
                <w:lang w:eastAsia="zh"/>
              </w:rPr>
              <w:t>Sanechips</w:t>
            </w:r>
            <w:proofErr w:type="spellEnd"/>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77777777"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MOs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 xml:space="preserve">As we commented earlier, we think that case 1-1 monitoring should at least be supported. We can further discuss case 1-2, but the </w:t>
            </w:r>
            <w:proofErr w:type="gramStart"/>
            <w:r>
              <w:rPr>
                <w:lang w:eastAsia="zh-CN"/>
              </w:rPr>
              <w:t>whether or not</w:t>
            </w:r>
            <w:proofErr w:type="gramEnd"/>
            <w:r>
              <w:rPr>
                <w:lang w:eastAsia="zh-CN"/>
              </w:rPr>
              <w:t xml:space="preserve"> that is supported, depends on which of Alt-1/2/3 is </w:t>
            </w:r>
            <w:proofErr w:type="spellStart"/>
            <w:r>
              <w:rPr>
                <w:lang w:eastAsia="zh-CN"/>
              </w:rPr>
              <w:t>downselected</w:t>
            </w:r>
            <w:proofErr w:type="spellEnd"/>
            <w:r>
              <w:rPr>
                <w:lang w:eastAsia="zh-CN"/>
              </w:rPr>
              <w:t xml:space="preserve">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 xml:space="preserve">t see any necessity to extend the duration </w:t>
            </w:r>
            <w:proofErr w:type="gramStart"/>
            <w:r>
              <w:rPr>
                <w:rFonts w:eastAsia="Yu Gothic"/>
              </w:rPr>
              <w:t>at this time</w:t>
            </w:r>
            <w:proofErr w:type="gramEnd"/>
            <w:r>
              <w:rPr>
                <w:rFonts w:eastAsia="Yu Gothic"/>
              </w:rPr>
              <w:t>.</w:t>
            </w:r>
          </w:p>
        </w:tc>
      </w:tr>
      <w:tr w:rsidR="00CA72AE" w14:paraId="253B22C6" w14:textId="77777777">
        <w:tc>
          <w:tcPr>
            <w:tcW w:w="2405" w:type="dxa"/>
          </w:tcPr>
          <w:p w14:paraId="4E4C4834" w14:textId="77777777" w:rsidR="00CA72AE" w:rsidRDefault="005E0AF7">
            <w:pPr>
              <w:rPr>
                <w:lang w:eastAsia="zh-CN"/>
              </w:rPr>
            </w:pPr>
            <w:r>
              <w:rPr>
                <w:rFonts w:hint="eastAsia"/>
                <w:lang w:eastAsia="zh-CN"/>
              </w:rPr>
              <w:t>v</w:t>
            </w:r>
            <w:r>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proofErr w:type="spellStart"/>
            <w:r>
              <w:rPr>
                <w:lang w:val="en-GB" w:eastAsia="zh-CN"/>
              </w:rPr>
              <w:t>Spreadtrum</w:t>
            </w:r>
            <w:proofErr w:type="spellEnd"/>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proofErr w:type="spellStart"/>
            <w:r>
              <w:rPr>
                <w:lang w:val="en-GB" w:eastAsia="zh-CN"/>
              </w:rPr>
              <w:lastRenderedPageBreak/>
              <w:t>InterDigital</w:t>
            </w:r>
            <w:proofErr w:type="spellEnd"/>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proofErr w:type="spellStart"/>
            <w:r>
              <w:rPr>
                <w:lang w:val="en-GB" w:eastAsia="zh-CN"/>
              </w:rPr>
              <w:t>Futurewei</w:t>
            </w:r>
            <w:proofErr w:type="spellEnd"/>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w:t>
            </w:r>
            <w:proofErr w:type="gramStart"/>
            <w:r>
              <w:rPr>
                <w:lang w:eastAsia="zh-CN"/>
              </w:rPr>
              <w:t>of  CORESET</w:t>
            </w:r>
            <w:proofErr w:type="gramEnd"/>
            <w:r>
              <w:rPr>
                <w:lang w:eastAsia="zh-CN"/>
              </w:rPr>
              <w:t xml:space="preserve">.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77777777" w:rsidR="00CA72AE" w:rsidRDefault="005E0AF7">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proofErr w:type="spellStart"/>
            <w:r>
              <w:rPr>
                <w:lang w:eastAsia="zh-CN"/>
              </w:rPr>
              <w:t>Futurewei</w:t>
            </w:r>
            <w:proofErr w:type="spellEnd"/>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 xml:space="preserve">uawei, </w:t>
            </w:r>
            <w:proofErr w:type="spellStart"/>
            <w:r>
              <w:t>HiSilicon</w:t>
            </w:r>
            <w:proofErr w:type="spellEnd"/>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w:t>
            </w:r>
            <w:proofErr w:type="gramStart"/>
            <w:r>
              <w:t>supported</w:t>
            </w:r>
            <w:proofErr w:type="gramEnd"/>
            <w:r>
              <w:t xml:space="preserve">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proofErr w:type="spellStart"/>
            <w:r>
              <w:t>InterDigital</w:t>
            </w:r>
            <w:proofErr w:type="spellEnd"/>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7777777" w:rsidR="00CA72AE" w:rsidRDefault="005E0AF7">
            <w:pPr>
              <w:rPr>
                <w:lang w:eastAsia="zh-CN"/>
              </w:rPr>
            </w:pPr>
            <w:r>
              <w:rPr>
                <w:rFonts w:hint="eastAsia"/>
                <w:lang w:eastAsia="zh-CN"/>
              </w:rPr>
              <w:t>v</w:t>
            </w:r>
            <w:r>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proofErr w:type="spellStart"/>
            <w:r>
              <w:rPr>
                <w:lang w:val="en-GB" w:eastAsia="zh-CN"/>
              </w:rPr>
              <w:t>Spreadtrum</w:t>
            </w:r>
            <w:proofErr w:type="spellEnd"/>
          </w:p>
        </w:tc>
        <w:tc>
          <w:tcPr>
            <w:tcW w:w="12176" w:type="dxa"/>
          </w:tcPr>
          <w:p w14:paraId="142DF541" w14:textId="77777777" w:rsidR="00CA72AE" w:rsidRDefault="005E0AF7">
            <w:pPr>
              <w:rPr>
                <w:lang w:eastAsia="zh-CN"/>
              </w:rPr>
            </w:pPr>
            <w:r>
              <w:rPr>
                <w:lang w:eastAsia="zh-CN"/>
              </w:rPr>
              <w:t xml:space="preserve">Yes, </w:t>
            </w:r>
            <w:proofErr w:type="gramStart"/>
            <w:r>
              <w:rPr>
                <w:lang w:eastAsia="zh-CN"/>
              </w:rPr>
              <w:t>We</w:t>
            </w:r>
            <w:proofErr w:type="gramEnd"/>
            <w:r>
              <w:rPr>
                <w:lang w:eastAsia="zh-CN"/>
              </w:rPr>
              <w:t xml:space="preserv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proofErr w:type="spellStart"/>
            <w:r>
              <w:rPr>
                <w:lang w:val="en-GB" w:eastAsia="zh-CN"/>
              </w:rPr>
              <w:t>Convida</w:t>
            </w:r>
            <w:proofErr w:type="spellEnd"/>
            <w:r>
              <w:rPr>
                <w:lang w:val="en-GB" w:eastAsia="zh-CN"/>
              </w:rPr>
              <w:t xml:space="preserve">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lastRenderedPageBreak/>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w:t>
            </w:r>
            <w:proofErr w:type="gramStart"/>
            <w:r>
              <w:rPr>
                <w:rFonts w:hint="eastAsia"/>
                <w:lang w:eastAsia="zh-CN"/>
              </w:rPr>
              <w:t>slot</w:t>
            </w:r>
            <w:proofErr w:type="gramEnd"/>
            <w:r>
              <w:rPr>
                <w:rFonts w:hint="eastAsia"/>
                <w:lang w:eastAsia="zh-CN"/>
              </w:rPr>
              <w:t xml:space="preserve">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proofErr w:type="spellStart"/>
            <w:r>
              <w:rPr>
                <w:lang w:val="en-GB" w:eastAsia="zh-CN"/>
              </w:rPr>
              <w:t>Spreadtrum</w:t>
            </w:r>
            <w:proofErr w:type="spellEnd"/>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proofErr w:type="spellStart"/>
            <w:r>
              <w:rPr>
                <w:lang w:val="en-GB" w:eastAsia="zh-CN"/>
              </w:rPr>
              <w:t>InterDigital</w:t>
            </w:r>
            <w:proofErr w:type="spellEnd"/>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lastRenderedPageBreak/>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lastRenderedPageBreak/>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77777777" w:rsidR="00CA72AE" w:rsidRDefault="005E0AF7">
      <w:pPr>
        <w:rPr>
          <w:lang w:val="en-GB" w:eastAsia="zh-CN"/>
        </w:rPr>
      </w:pPr>
      <w:r w:rsidRPr="009D798F">
        <w:rPr>
          <w:lang w:val="en-GB" w:eastAsia="zh-CN"/>
        </w:rPr>
        <w:t xml:space="preserve">Further discussion of </w:t>
      </w:r>
      <w:r w:rsidRPr="009D798F">
        <w:t>Question A1-2c, e.g. if you haven't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 xml:space="preserve">Huawei, </w:t>
            </w:r>
            <w:proofErr w:type="spellStart"/>
            <w:r>
              <w:rPr>
                <w:rFonts w:hint="eastAsia"/>
                <w:lang w:eastAsia="zh-CN"/>
              </w:rPr>
              <w:t>HiSilicon</w:t>
            </w:r>
            <w:proofErr w:type="spellEnd"/>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 xml:space="preserve">’t see the need for additional values (especially not value 1), but if proponents would like to explain the use cases and </w:t>
            </w:r>
            <w:proofErr w:type="gramStart"/>
            <w:r>
              <w:rPr>
                <w:lang w:eastAsia="zh-CN"/>
              </w:rPr>
              <w:t>benefits</w:t>
            </w:r>
            <w:proofErr w:type="gramEnd"/>
            <w:r>
              <w:rPr>
                <w:lang w:eastAsia="zh-CN"/>
              </w:rPr>
              <w:t xml:space="preserve">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proofErr w:type="gramStart"/>
            <w:r>
              <w:rPr>
                <w:rFonts w:hint="eastAsia"/>
                <w:lang w:eastAsia="zh-CN"/>
              </w:rPr>
              <w:t>currently</w:t>
            </w:r>
            <w:r>
              <w:rPr>
                <w:lang w:eastAsia="zh-CN"/>
              </w:rPr>
              <w:t xml:space="preserve"> </w:t>
            </w:r>
            <w:r>
              <w:rPr>
                <w:rFonts w:hint="eastAsia"/>
                <w:lang w:eastAsia="zh-CN"/>
              </w:rPr>
              <w:t xml:space="preserve"> </w:t>
            </w:r>
            <w:r>
              <w:rPr>
                <w:lang w:eastAsia="zh-CN"/>
              </w:rPr>
              <w:t>we</w:t>
            </w:r>
            <w:proofErr w:type="gramEnd"/>
            <w:r>
              <w:rPr>
                <w:lang w:eastAsia="zh-CN"/>
              </w:rPr>
              <w:t xml:space="preserv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 xml:space="preserve">ZTE, </w:t>
            </w:r>
            <w:proofErr w:type="spellStart"/>
            <w:r>
              <w:rPr>
                <w:rFonts w:hint="eastAsia"/>
                <w:lang w:eastAsia="zh"/>
              </w:rPr>
              <w:t>Sanechips</w:t>
            </w:r>
            <w:proofErr w:type="spellEnd"/>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 xml:space="preserve">s proposal, per-slot span PDCCH monitoring can be considered as a special case of multi-slot span monitoring, thus value 1 </w:t>
            </w:r>
            <w:proofErr w:type="gramStart"/>
            <w:r>
              <w:rPr>
                <w:rFonts w:hint="eastAsia"/>
                <w:lang w:eastAsia="zh-CN"/>
              </w:rPr>
              <w:t>can be seen as</w:t>
            </w:r>
            <w:proofErr w:type="gramEnd"/>
            <w:r>
              <w:rPr>
                <w:rFonts w:hint="eastAsia"/>
                <w:lang w:eastAsia="zh-CN"/>
              </w:rPr>
              <w:t xml:space="preserve"> a special additional duration. In addition, (2, 4) for SCS (480kHz, 960kHz) can be further </w:t>
            </w:r>
            <w:r>
              <w:rPr>
                <w:rFonts w:hint="eastAsia"/>
                <w:lang w:eastAsia="zh-CN"/>
              </w:rPr>
              <w:lastRenderedPageBreak/>
              <w:t>discussed.</w:t>
            </w:r>
          </w:p>
        </w:tc>
      </w:tr>
      <w:tr w:rsidR="00CA72AE" w14:paraId="199A2323" w14:textId="77777777">
        <w:tc>
          <w:tcPr>
            <w:tcW w:w="2405" w:type="dxa"/>
          </w:tcPr>
          <w:p w14:paraId="1937B524" w14:textId="77777777" w:rsidR="00CA72AE" w:rsidRDefault="005E0AF7">
            <w:pPr>
              <w:rPr>
                <w:lang w:eastAsia="zh"/>
              </w:rPr>
            </w:pPr>
            <w:r>
              <w:rPr>
                <w:lang w:eastAsia="zh"/>
              </w:rPr>
              <w:lastRenderedPageBreak/>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77777777" w:rsidR="00CA72AE" w:rsidRDefault="005E0AF7">
            <w:pPr>
              <w:rPr>
                <w:rFonts w:eastAsia="MS Mincho"/>
                <w:lang w:eastAsia="ja-JP"/>
              </w:rPr>
            </w:pPr>
            <w:r>
              <w:rPr>
                <w:rFonts w:hint="eastAsia"/>
                <w:lang w:eastAsia="zh"/>
              </w:rPr>
              <w:t>v</w:t>
            </w:r>
            <w:r>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For Alt-2, we have a different understanding from Ericsson. For Alt-2, X is the time separation between the first symbol/slot of 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proofErr w:type="spellStart"/>
            <w:r>
              <w:rPr>
                <w:lang w:eastAsia="zh"/>
              </w:rPr>
              <w:t>InterDigital</w:t>
            </w:r>
            <w:proofErr w:type="spellEnd"/>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proofErr w:type="spellStart"/>
            <w:r>
              <w:rPr>
                <w:lang w:eastAsia="zh"/>
              </w:rPr>
              <w:t>Futurewei</w:t>
            </w:r>
            <w:proofErr w:type="spellEnd"/>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lastRenderedPageBreak/>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26369F">
        <w:tc>
          <w:tcPr>
            <w:tcW w:w="2405" w:type="dxa"/>
            <w:shd w:val="clear" w:color="auto" w:fill="FFC000"/>
          </w:tcPr>
          <w:p w14:paraId="3A576976" w14:textId="77777777" w:rsidR="002C1E66" w:rsidRDefault="002C1E66" w:rsidP="0026369F">
            <w:pPr>
              <w:rPr>
                <w:b/>
                <w:bCs/>
              </w:rPr>
            </w:pPr>
            <w:r>
              <w:rPr>
                <w:b/>
                <w:bCs/>
              </w:rPr>
              <w:t>Company</w:t>
            </w:r>
          </w:p>
        </w:tc>
        <w:tc>
          <w:tcPr>
            <w:tcW w:w="12176" w:type="dxa"/>
            <w:shd w:val="clear" w:color="auto" w:fill="FFC000"/>
          </w:tcPr>
          <w:p w14:paraId="46759CB3" w14:textId="77777777" w:rsidR="002C1E66" w:rsidRDefault="002C1E66" w:rsidP="0026369F">
            <w:pPr>
              <w:rPr>
                <w:b/>
                <w:bCs/>
              </w:rPr>
            </w:pPr>
            <w:r>
              <w:rPr>
                <w:b/>
                <w:bCs/>
              </w:rPr>
              <w:t>Comment</w:t>
            </w:r>
          </w:p>
        </w:tc>
      </w:tr>
      <w:tr w:rsidR="002C1E66" w14:paraId="27CBF9B5" w14:textId="77777777" w:rsidTr="0026369F">
        <w:tc>
          <w:tcPr>
            <w:tcW w:w="2405" w:type="dxa"/>
          </w:tcPr>
          <w:p w14:paraId="6413ABCE" w14:textId="1CBAFBBD" w:rsidR="002C1E66" w:rsidRDefault="00724079" w:rsidP="0026369F">
            <w:r>
              <w:t>Samsung</w:t>
            </w:r>
          </w:p>
        </w:tc>
        <w:tc>
          <w:tcPr>
            <w:tcW w:w="12176" w:type="dxa"/>
          </w:tcPr>
          <w:p w14:paraId="10683F35" w14:textId="356E148E" w:rsidR="002C1E66" w:rsidRDefault="00724079" w:rsidP="0026369F">
            <w:pPr>
              <w:rPr>
                <w:lang w:eastAsia="zh-CN"/>
              </w:rPr>
            </w:pPr>
            <w:r>
              <w:rPr>
                <w:lang w:eastAsia="zh-CN"/>
              </w:rPr>
              <w:t xml:space="preserve">As mentioned in the previous round comment, the wording “monitoring duration of a PDCCH monitoring span” is </w:t>
            </w:r>
            <w:proofErr w:type="gramStart"/>
            <w:r>
              <w:rPr>
                <w:lang w:eastAsia="zh-CN"/>
              </w:rPr>
              <w:t>confusing, and</w:t>
            </w:r>
            <w:proofErr w:type="gramEnd"/>
            <w:r>
              <w:rPr>
                <w:lang w:eastAsia="zh-CN"/>
              </w:rPr>
              <w:t xml:space="preserve"> could mean differently in alternatives. For example, the monitoring duration is Y in Alt2 and some of Alt1 </w:t>
            </w:r>
            <w:proofErr w:type="gramStart"/>
            <w:r>
              <w:rPr>
                <w:lang w:eastAsia="zh-CN"/>
              </w:rPr>
              <w:t>proposals, but</w:t>
            </w:r>
            <w:proofErr w:type="gramEnd"/>
            <w:r>
              <w:rPr>
                <w:lang w:eastAsia="zh-CN"/>
              </w:rPr>
              <w:t xml:space="preserve"> means X in Alt3 and some of Alt1 proposals. So we suggest </w:t>
            </w:r>
            <w:proofErr w:type="gramStart"/>
            <w:r>
              <w:rPr>
                <w:lang w:eastAsia="zh-CN"/>
              </w:rPr>
              <w:t>to use</w:t>
            </w:r>
            <w:proofErr w:type="gramEnd"/>
            <w:r>
              <w:rPr>
                <w:lang w:eastAsia="zh-CN"/>
              </w:rPr>
              <w:t xml:space="preserv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26369F">
            <w:pPr>
              <w:rPr>
                <w:lang w:eastAsia="zh-CN"/>
              </w:rPr>
            </w:pPr>
          </w:p>
        </w:tc>
      </w:tr>
      <w:tr w:rsidR="0000192F" w:rsidRPr="0000192F" w14:paraId="376D52E0" w14:textId="77777777" w:rsidTr="0026369F">
        <w:tc>
          <w:tcPr>
            <w:tcW w:w="2405" w:type="dxa"/>
          </w:tcPr>
          <w:p w14:paraId="0C851E6B" w14:textId="3AD66EE6" w:rsidR="0000192F" w:rsidRPr="0000192F" w:rsidRDefault="0000192F" w:rsidP="0000192F">
            <w:pPr>
              <w:rPr>
                <w:sz w:val="20"/>
              </w:rPr>
            </w:pPr>
            <w:r>
              <w:t>Ericsson</w:t>
            </w:r>
          </w:p>
        </w:tc>
        <w:tc>
          <w:tcPr>
            <w:tcW w:w="12176" w:type="dxa"/>
          </w:tcPr>
          <w:p w14:paraId="47F283B3" w14:textId="77777777" w:rsidR="0000192F" w:rsidRDefault="0000192F" w:rsidP="0000192F">
            <w:pPr>
              <w:rPr>
                <w:lang w:eastAsia="zh-CN"/>
              </w:rPr>
            </w:pPr>
            <w:r>
              <w:rPr>
                <w:lang w:eastAsia="zh-CN"/>
              </w:rPr>
              <w:t>Similar comment as I made for FL Proposal A1-1 about the word "span." Samsung proposes a fix above, and I agree that this would work at least for Alt-1/3.</w:t>
            </w:r>
          </w:p>
          <w:p w14:paraId="69ECAB1C" w14:textId="5E3B8DA6" w:rsidR="0000192F" w:rsidRPr="0000192F" w:rsidRDefault="0000192F" w:rsidP="0000192F">
            <w:pPr>
              <w:rPr>
                <w:lang w:eastAsia="zh-CN"/>
              </w:rPr>
            </w:pPr>
            <w:r>
              <w:rPr>
                <w:lang w:eastAsia="zh-CN"/>
              </w:rPr>
              <w:t>But if there is not common understanding on this, maybe it's better not to rush to a conclusion.</w:t>
            </w:r>
          </w:p>
        </w:tc>
      </w:tr>
      <w:tr w:rsidR="002D7C9B" w:rsidRPr="0000192F" w14:paraId="0C7DE5B0" w14:textId="77777777" w:rsidTr="0026369F">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26369F">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Specific numbers for X, Y may depend on UE capability and gNB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26369F">
        <w:tc>
          <w:tcPr>
            <w:tcW w:w="2405" w:type="dxa"/>
          </w:tcPr>
          <w:p w14:paraId="6BC7C6F6" w14:textId="5CEEAD27" w:rsidR="00E03DFE" w:rsidRDefault="00E03DFE" w:rsidP="00E03DFE">
            <w:r>
              <w:lastRenderedPageBreak/>
              <w:t>Moderator</w:t>
            </w:r>
          </w:p>
        </w:tc>
        <w:tc>
          <w:tcPr>
            <w:tcW w:w="12176" w:type="dxa"/>
          </w:tcPr>
          <w:p w14:paraId="4B759E0A" w14:textId="18EC03AC" w:rsidR="00E03DFE" w:rsidRDefault="00E03DFE" w:rsidP="00E03DFE">
            <w:pPr>
              <w:rPr>
                <w:lang w:eastAsia="zh-CN"/>
              </w:rPr>
            </w:pPr>
            <w:r>
              <w:rPr>
                <w:lang w:eastAsia="zh-CN"/>
              </w:rPr>
              <w:t>Agree that avoiding "span" here is preferred as well. But I think we don't need to tie it to X just yet – the intention here would be to talk about the monitoring duration (which may or may not correspond to X in the capability proposal). That's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393C195" w:rsidR="00E03DFE" w:rsidRDefault="00E03DFE" w:rsidP="00E03DFE">
            <w:pPr>
              <w:rPr>
                <w:lang w:eastAsia="zh-CN"/>
              </w:rPr>
            </w:pPr>
            <w:r>
              <w:rPr>
                <w:rFonts w:ascii="Calibri" w:eastAsia="Times New Roman" w:hAnsi="Calibri" w:cs="Calibri"/>
                <w:lang w:val="en-GB" w:eastAsia="ja-JP"/>
              </w:rPr>
              <w:t>However, if companies feel this proposal should be postponed, that's fine as well.</w:t>
            </w:r>
          </w:p>
        </w:tc>
      </w:tr>
      <w:tr w:rsidR="000E2BB1" w:rsidRPr="0000192F" w14:paraId="554909D9" w14:textId="77777777" w:rsidTr="0026369F">
        <w:tc>
          <w:tcPr>
            <w:tcW w:w="2405" w:type="dxa"/>
          </w:tcPr>
          <w:p w14:paraId="699C1AC5" w14:textId="50895BFF" w:rsidR="000E2BB1" w:rsidRDefault="000E2BB1" w:rsidP="000E2BB1">
            <w:proofErr w:type="spellStart"/>
            <w:r>
              <w:t>InterDigital</w:t>
            </w:r>
            <w:proofErr w:type="spellEnd"/>
          </w:p>
        </w:tc>
        <w:tc>
          <w:tcPr>
            <w:tcW w:w="12176" w:type="dxa"/>
          </w:tcPr>
          <w:p w14:paraId="24BBD78D" w14:textId="3D9CAD3A" w:rsidR="000E2BB1" w:rsidRDefault="000E2BB1" w:rsidP="000E2BB1">
            <w:pPr>
              <w:rPr>
                <w:lang w:eastAsia="zh-CN"/>
              </w:rPr>
            </w:pPr>
            <w:r>
              <w:rPr>
                <w:lang w:eastAsia="zh-CN"/>
              </w:rPr>
              <w:t xml:space="preserve">We are fine with the </w:t>
            </w:r>
            <w:r>
              <w:rPr>
                <w:lang w:eastAsia="zh-CN"/>
              </w:rPr>
              <w:t xml:space="preserve">updated </w:t>
            </w:r>
            <w:r>
              <w:rPr>
                <w:lang w:eastAsia="zh-CN"/>
              </w:rPr>
              <w:t>proposal</w:t>
            </w:r>
            <w:r>
              <w:rPr>
                <w:lang w:eastAsia="zh-CN"/>
              </w:rPr>
              <w:t xml:space="preserve"> from Moderator</w:t>
            </w:r>
            <w:r>
              <w:rPr>
                <w:lang w:eastAsia="zh-CN"/>
              </w:rPr>
              <w:t xml:space="preserve">. </w:t>
            </w:r>
          </w:p>
        </w:tc>
      </w:tr>
    </w:tbl>
    <w:p w14:paraId="70577F2D" w14:textId="77777777" w:rsidR="00CA72AE" w:rsidRPr="009D798F" w:rsidRDefault="00CA72AE">
      <w:pPr>
        <w:rPr>
          <w:lang w:val="en-GB"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 xml:space="preserve">In fact, we don’t see the need of flexible pattern or floating/sliding window, since it </w:t>
            </w:r>
            <w:proofErr w:type="gramStart"/>
            <w:r>
              <w:t>complicate</w:t>
            </w:r>
            <w:proofErr w:type="gramEnd"/>
            <w:r>
              <w:t xml:space="preserv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proofErr w:type="spellStart"/>
            <w:r>
              <w:rPr>
                <w:lang w:eastAsia="zh-CN"/>
              </w:rPr>
              <w:t>Futurewei</w:t>
            </w:r>
            <w:proofErr w:type="spellEnd"/>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 xml:space="preserve">uawei, </w:t>
            </w:r>
            <w:proofErr w:type="spellStart"/>
            <w:r>
              <w:t>HiSilicon</w:t>
            </w:r>
            <w:proofErr w:type="spellEnd"/>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w:t>
            </w:r>
            <w:r>
              <w:lastRenderedPageBreak/>
              <w:t xml:space="preserve">monitoring in back-to-back slots. </w:t>
            </w:r>
          </w:p>
        </w:tc>
      </w:tr>
      <w:tr w:rsidR="00CA72AE" w14:paraId="5CA74D4C" w14:textId="77777777">
        <w:tc>
          <w:tcPr>
            <w:tcW w:w="2405" w:type="dxa"/>
          </w:tcPr>
          <w:p w14:paraId="3C21F0A4" w14:textId="77777777" w:rsidR="00CA72AE" w:rsidRDefault="005E0AF7">
            <w:r>
              <w:lastRenderedPageBreak/>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w:t>
            </w:r>
            <w:proofErr w:type="gramStart"/>
            <w:r>
              <w:rPr>
                <w:rFonts w:hint="eastAsia"/>
                <w:lang w:eastAsia="zh-CN"/>
              </w:rPr>
              <w:t>configured, or</w:t>
            </w:r>
            <w:proofErr w:type="gramEnd"/>
            <w:r>
              <w:rPr>
                <w:rFonts w:hint="eastAsia"/>
                <w:lang w:eastAsia="zh-CN"/>
              </w:rPr>
              <w:t xml:space="preserve">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w:t>
            </w:r>
            <w:proofErr w:type="spellStart"/>
            <w:r>
              <w:t>tdoc</w:t>
            </w:r>
            <w:proofErr w:type="spellEnd"/>
            <w:r>
              <w:t xml:space="preserve"> R1-2100644, a fixed pattern may result in higher requirement on UE PDCCH monitoring than expectation (e.g. slot A &amp; slot B in Figure 2). </w:t>
            </w:r>
          </w:p>
          <w:p w14:paraId="54DFD928" w14:textId="77777777" w:rsidR="00CA72AE" w:rsidRDefault="005E0AF7">
            <w: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108.2pt" o:ole="">
                  <v:imagedata r:id="rId11" o:title=""/>
                </v:shape>
                <o:OLEObject Type="Embed" ProgID="Visio.Drawing.15" ShapeID="_x0000_i1025" DrawAspect="Content" ObjectID="_1673976140" r:id="rId12"/>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77777777" w:rsidR="00CA72AE" w:rsidRDefault="005E0AF7">
            <w:pPr>
              <w:rPr>
                <w:lang w:eastAsia="zh-CN"/>
              </w:rPr>
            </w:pPr>
            <w:r>
              <w:rPr>
                <w:rFonts w:hint="eastAsia"/>
                <w:lang w:eastAsia="zh-CN"/>
              </w:rPr>
              <w:t>v</w:t>
            </w:r>
            <w:r>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lastRenderedPageBreak/>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TW" w:bidi="ar-SA"/>
              </w:rPr>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TW"/>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w:t>
            </w:r>
            <w:r>
              <w:rPr>
                <w:lang w:eastAsia="zh-CN"/>
              </w:rPr>
              <w:lastRenderedPageBreak/>
              <w:t xml:space="preserve">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 xml:space="preserve">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w:t>
            </w:r>
            <w:r>
              <w:rPr>
                <w:rFonts w:eastAsia="Malgun Gothic"/>
                <w:lang w:eastAsia="ko-KR"/>
              </w:rPr>
              <w:lastRenderedPageBreak/>
              <w:t>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lastRenderedPageBreak/>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7777777" w:rsidR="00CA72AE" w:rsidRDefault="005E0AF7">
      <w:pPr>
        <w:rPr>
          <w:lang w:eastAsia="zh-CN"/>
        </w:rPr>
      </w:pPr>
      <w:r w:rsidRPr="009D798F">
        <w:rPr>
          <w:lang w:eastAsia="zh-CN"/>
        </w:rPr>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MOs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77777777" w:rsidR="00CA72AE" w:rsidRDefault="005E0AF7">
      <w:pPr>
        <w:pStyle w:val="ListParagraph"/>
        <w:numPr>
          <w:ilvl w:val="1"/>
          <w:numId w:val="19"/>
        </w:numPr>
      </w:pPr>
      <w:r>
        <w:t>Continue discussion on a proper minimum separation between two MOs: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77777777" w:rsidR="00CA72AE" w:rsidRDefault="005E0AF7">
            <w:pPr>
              <w:rPr>
                <w:lang w:eastAsia="zh-CN"/>
              </w:rPr>
            </w:pPr>
            <w:r>
              <w:rPr>
                <w:lang w:eastAsia="zh-CN"/>
              </w:rPr>
              <w:t xml:space="preserve">We share similar views of E//. As commented in A1-2b.2, we prefer to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w:t>
            </w:r>
            <w:r>
              <w:rPr>
                <w:lang w:eastAsia="zh-CN"/>
              </w:rPr>
              <w:lastRenderedPageBreak/>
              <w:t xml:space="preserve">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77777777"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Specific numbers for X, Y and N may depend on UE capability and gNB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lastRenderedPageBreak/>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ZTE, Sanechips</w:t>
            </w:r>
          </w:p>
        </w:tc>
        <w:tc>
          <w:tcPr>
            <w:tcW w:w="12176" w:type="dxa"/>
          </w:tcPr>
          <w:p w14:paraId="056995F8" w14:textId="77777777"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77777777" w:rsidR="00CA72AE" w:rsidRDefault="005E0AF7">
            <w:pPr>
              <w:rPr>
                <w:lang w:eastAsia="zh-CN"/>
              </w:rPr>
            </w:pPr>
            <w:r>
              <w:rPr>
                <w:lang w:eastAsia="zh-CN"/>
              </w:rPr>
              <w:t>With Alt 3, if we allow multiple PDCCH MOs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77777777"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 xml:space="preserve">If MOs are distributed in an N-slot window, UE’s power consumption will increase because UE needs to repeat ramping up and down its front-end blocks and perform FFT operation every MO. </w:t>
            </w:r>
          </w:p>
          <w:p w14:paraId="2FBBC02E" w14:textId="77777777" w:rsidR="00CA72AE" w:rsidRDefault="005E0AF7">
            <w:pPr>
              <w:rPr>
                <w:lang w:eastAsia="zh-CN"/>
              </w:rPr>
            </w:pPr>
            <w:r>
              <w:rPr>
                <w:lang w:eastAsia="zh-CN"/>
              </w:rPr>
              <w:t>The first issue may not be a concern if 480kHz and 960kHz SCSs are used only for SCells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7777777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SCells, UE may not be required to monitor CSS(s) (except Type 1/3 CSS, which can be aligned with USS by dedicated configuration) in SCells.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 xml:space="preserve">Hongbo (Samsung) raised a good point to try to align terminology. Here is a copy of my response. Perhaps companies could comment on if this is </w:t>
            </w:r>
            <w:r>
              <w:rPr>
                <w:sz w:val="20"/>
                <w:lang w:eastAsia="zh-CN"/>
              </w:rPr>
              <w:lastRenderedPageBreak/>
              <w:t>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77777777" w:rsidR="00CA72AE" w:rsidRDefault="005E0AF7">
            <w:pPr>
              <w:rPr>
                <w:sz w:val="20"/>
                <w:lang w:eastAsia="zh-CN"/>
              </w:rPr>
            </w:pPr>
            <w:r>
              <w:rPr>
                <w:sz w:val="20"/>
                <w:lang w:eastAsia="zh-CN"/>
              </w:rPr>
              <w:t>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Pr>
                <w:color w:val="FF0000"/>
                <w:sz w:val="20"/>
                <w:lang w:eastAsia="zh-CN"/>
              </w:rPr>
              <w:t>including across slots</w:t>
            </w:r>
            <w:r>
              <w:rPr>
                <w:sz w:val="20"/>
                <w:lang w:eastAsia="zh-CN"/>
              </w:rPr>
              <w:t>"). But instead of "across slots" it could say "including across N-slot bundles", or similar wording. In this sense, Alt-3 is similar to Alt-2.</w:t>
            </w:r>
          </w:p>
          <w:p w14:paraId="5F712059" w14:textId="77777777" w:rsidR="00CA72AE" w:rsidRDefault="005E0AF7">
            <w:pPr>
              <w:rPr>
                <w:sz w:val="20"/>
                <w:lang w:eastAsia="zh-CN"/>
              </w:rPr>
            </w:pPr>
            <w:r>
              <w:rPr>
                <w:sz w:val="20"/>
                <w:lang w:eastAsia="zh-CN"/>
              </w:rPr>
              <w:t>The concern we have about Alt-2 in that if Y is small compared to X, then it will introduce inflexibility from a network perspective. For example, consider N = 4 for 480 kHz SCS. let's say the network wants to configure a CSS (i.e., common for all users) in slot 4*n where n = 0, 1, 2, …. And then say the network wants to configure a USS in slot 4*n+3. Further, let's say the UE capability is (X,Y) = (4,2). This would mean that there is a minimum span gap of 4 slots, so this example configuration would not be possible since there is a span gap of only 3 slots. Similarly, putting a USS in slots 4*n+2 wouldn't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lastRenderedPageBreak/>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77777777" w:rsidR="00CA72AE" w:rsidRDefault="005E0AF7">
            <w:pPr>
              <w:rPr>
                <w:rFonts w:eastAsia="MS Mincho"/>
                <w:sz w:val="20"/>
                <w:lang w:eastAsia="ja-JP"/>
              </w:rPr>
            </w:pPr>
            <w:r>
              <w:rPr>
                <w:rFonts w:hint="eastAsia"/>
                <w:sz w:val="20"/>
                <w:lang w:eastAsia="zh-CN"/>
              </w:rPr>
              <w:t>v</w:t>
            </w:r>
            <w:r>
              <w:rPr>
                <w:sz w:val="20"/>
                <w:lang w:eastAsia="zh-CN"/>
              </w:rPr>
              <w:t>ivo</w:t>
            </w:r>
          </w:p>
        </w:tc>
        <w:tc>
          <w:tcPr>
            <w:tcW w:w="12176" w:type="dxa"/>
          </w:tcPr>
          <w:p w14:paraId="624B1F07" w14:textId="77777777" w:rsidR="00CA72AE" w:rsidRDefault="005E0AF7">
            <w:pPr>
              <w:rPr>
                <w:rFonts w:eastAsia="MS Mincho"/>
                <w:sz w:val="20"/>
                <w:lang w:eastAsia="ja-JP"/>
              </w:rPr>
            </w:pPr>
            <w:r>
              <w:rPr>
                <w:lang w:eastAsia="zh-CN"/>
              </w:rPr>
              <w:t>We support Alt. 2 with more flexibility and the gap between two MOs is guaranteed to reduce the complexity. Before down selection, we may need to have a common understanding on the alternatives especially on the allowed monitored slots and BD/CCE budget 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lastRenderedPageBreak/>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1, we think there is no limitation on such subset of slots (or, we can say the subset equals to the whole window). it is allowed for gNB to configure PDCCH MOs in any slot in the window. The position of slot (s) containing MOs can be different in different windows. However, due to limitation of max BD/CCE, gNB will practically not configure MOs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7777777"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furthermore,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lastRenderedPageBreak/>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Specific numbers for X, Y may depend on UE capability and gNB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lastRenderedPageBreak/>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t>Specific numbers for X, Y may depend on UE capability and gNB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26369F">
        <w:tc>
          <w:tcPr>
            <w:tcW w:w="2405" w:type="dxa"/>
            <w:shd w:val="clear" w:color="auto" w:fill="FFC000"/>
          </w:tcPr>
          <w:p w14:paraId="1B38C1EA" w14:textId="77777777" w:rsidR="002C1E66" w:rsidRDefault="002C1E66" w:rsidP="0026369F">
            <w:pPr>
              <w:rPr>
                <w:b/>
                <w:bCs/>
              </w:rPr>
            </w:pPr>
            <w:r>
              <w:rPr>
                <w:b/>
                <w:bCs/>
              </w:rPr>
              <w:t>Company</w:t>
            </w:r>
          </w:p>
        </w:tc>
        <w:tc>
          <w:tcPr>
            <w:tcW w:w="12176" w:type="dxa"/>
            <w:shd w:val="clear" w:color="auto" w:fill="FFC000"/>
          </w:tcPr>
          <w:p w14:paraId="6B73E0E2" w14:textId="77777777" w:rsidR="002C1E66" w:rsidRDefault="002C1E66" w:rsidP="0026369F">
            <w:pPr>
              <w:rPr>
                <w:b/>
                <w:bCs/>
              </w:rPr>
            </w:pPr>
            <w:r>
              <w:rPr>
                <w:b/>
                <w:bCs/>
              </w:rPr>
              <w:t>Comment</w:t>
            </w:r>
          </w:p>
        </w:tc>
      </w:tr>
      <w:tr w:rsidR="002C1E66" w14:paraId="2EAE61EA" w14:textId="77777777" w:rsidTr="0026369F">
        <w:tc>
          <w:tcPr>
            <w:tcW w:w="2405" w:type="dxa"/>
          </w:tcPr>
          <w:p w14:paraId="7699D441" w14:textId="38D4D5D6" w:rsidR="002C1E66" w:rsidRDefault="00724079" w:rsidP="0026369F">
            <w:r>
              <w:t>Samsung</w:t>
            </w:r>
          </w:p>
        </w:tc>
        <w:tc>
          <w:tcPr>
            <w:tcW w:w="12176" w:type="dxa"/>
          </w:tcPr>
          <w:p w14:paraId="0670C125" w14:textId="15F7A97D" w:rsidR="002C1E66" w:rsidRDefault="00724079" w:rsidP="0026369F">
            <w:pPr>
              <w:rPr>
                <w:lang w:eastAsia="zh-CN"/>
              </w:rPr>
            </w:pPr>
            <w:r>
              <w:rPr>
                <w:lang w:eastAsia="zh-CN"/>
              </w:rPr>
              <w:t xml:space="preserve">We are ok with the proposal. </w:t>
            </w:r>
          </w:p>
        </w:tc>
      </w:tr>
      <w:tr w:rsidR="0000192F" w:rsidRPr="0000192F" w14:paraId="3BDADD73" w14:textId="77777777" w:rsidTr="0026369F">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0B0172C0"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doesn't provide enough information; the two need to be read together.</w:t>
            </w:r>
          </w:p>
        </w:tc>
      </w:tr>
      <w:tr w:rsidR="002D7C9B" w:rsidRPr="0000192F" w14:paraId="21A194B9" w14:textId="77777777" w:rsidTr="0026369F">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26369F">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26369F">
        <w:tc>
          <w:tcPr>
            <w:tcW w:w="2405" w:type="dxa"/>
          </w:tcPr>
          <w:p w14:paraId="2414CC4D" w14:textId="0EEFFF50" w:rsidR="000E2BB1" w:rsidRDefault="000E2BB1" w:rsidP="000E2BB1">
            <w:proofErr w:type="spellStart"/>
            <w:r>
              <w:t>InterDigital</w:t>
            </w:r>
            <w:proofErr w:type="spellEnd"/>
          </w:p>
        </w:tc>
        <w:tc>
          <w:tcPr>
            <w:tcW w:w="12176" w:type="dxa"/>
          </w:tcPr>
          <w:p w14:paraId="282249F3" w14:textId="09F74B17" w:rsidR="000E2BB1" w:rsidRDefault="000E2BB1" w:rsidP="000E2BB1">
            <w:pPr>
              <w:rPr>
                <w:lang w:eastAsia="zh-CN"/>
              </w:rPr>
            </w:pPr>
            <w:r>
              <w:rPr>
                <w:lang w:eastAsia="zh-CN"/>
              </w:rPr>
              <w:t xml:space="preserve">As we commented in the GTW session, what we can </w:t>
            </w:r>
            <w:r>
              <w:rPr>
                <w:lang w:eastAsia="zh-CN"/>
              </w:rPr>
              <w:t xml:space="preserve">suggest as a </w:t>
            </w:r>
            <w:r>
              <w:rPr>
                <w:lang w:eastAsia="zh-CN"/>
              </w:rPr>
              <w:t>compromise is as follows:</w:t>
            </w:r>
          </w:p>
          <w:p w14:paraId="467BB75C" w14:textId="77777777" w:rsidR="000E2BB1" w:rsidRPr="002C1E66" w:rsidRDefault="000E2BB1" w:rsidP="000E2BB1">
            <w:pPr>
              <w:pStyle w:val="ListParagraph"/>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lastRenderedPageBreak/>
              <w:t xml:space="preserve">If this is not fine, we suggest to further study in </w:t>
            </w:r>
            <w:r>
              <w:rPr>
                <w:lang w:eastAsia="zh-CN"/>
              </w:rPr>
              <w:t xml:space="preserve">the </w:t>
            </w:r>
            <w:r>
              <w:rPr>
                <w:lang w:eastAsia="zh-CN"/>
              </w:rPr>
              <w:t xml:space="preserve">next meeting. </w:t>
            </w:r>
          </w:p>
        </w:tc>
      </w:tr>
    </w:tbl>
    <w:p w14:paraId="7866CFA4" w14:textId="77777777" w:rsidR="002C1E66"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lastRenderedPageBreak/>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77777777" w:rsidR="00CA72AE" w:rsidRPr="001257DF" w:rsidRDefault="005E0AF7">
      <w:pPr>
        <w:rPr>
          <w:lang w:eastAsia="zh-CN"/>
        </w:rPr>
      </w:pPr>
      <w:r w:rsidRPr="001257DF">
        <w:rPr>
          <w:lang w:eastAsia="zh-CN"/>
        </w:rPr>
        <w:t xml:space="preserve">First Round FL Summary: Most companies support the FL's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lastRenderedPageBreak/>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26369F">
        <w:tc>
          <w:tcPr>
            <w:tcW w:w="2405" w:type="dxa"/>
            <w:shd w:val="clear" w:color="auto" w:fill="FFC000"/>
          </w:tcPr>
          <w:p w14:paraId="57C5AA03" w14:textId="77777777" w:rsidR="002C1E66" w:rsidRDefault="002C1E66" w:rsidP="0026369F">
            <w:pPr>
              <w:rPr>
                <w:b/>
                <w:bCs/>
              </w:rPr>
            </w:pPr>
            <w:r>
              <w:rPr>
                <w:b/>
                <w:bCs/>
              </w:rPr>
              <w:t>Company</w:t>
            </w:r>
          </w:p>
        </w:tc>
        <w:tc>
          <w:tcPr>
            <w:tcW w:w="12176" w:type="dxa"/>
            <w:shd w:val="clear" w:color="auto" w:fill="FFC000"/>
          </w:tcPr>
          <w:p w14:paraId="55181931" w14:textId="77777777" w:rsidR="002C1E66" w:rsidRDefault="002C1E66" w:rsidP="0026369F">
            <w:pPr>
              <w:rPr>
                <w:b/>
                <w:bCs/>
              </w:rPr>
            </w:pPr>
            <w:r>
              <w:rPr>
                <w:b/>
                <w:bCs/>
              </w:rPr>
              <w:t>Comment</w:t>
            </w:r>
          </w:p>
        </w:tc>
      </w:tr>
      <w:tr w:rsidR="002C1E66" w14:paraId="77CD828D" w14:textId="77777777" w:rsidTr="0026369F">
        <w:tc>
          <w:tcPr>
            <w:tcW w:w="2405" w:type="dxa"/>
          </w:tcPr>
          <w:p w14:paraId="35FEA6C3" w14:textId="79A14699" w:rsidR="002C1E66" w:rsidRDefault="00724079" w:rsidP="0026369F">
            <w:r>
              <w:t>Samsung</w:t>
            </w:r>
          </w:p>
        </w:tc>
        <w:tc>
          <w:tcPr>
            <w:tcW w:w="12176" w:type="dxa"/>
          </w:tcPr>
          <w:p w14:paraId="05506208" w14:textId="6183A0CE" w:rsidR="002C1E66" w:rsidRDefault="00724079" w:rsidP="0026369F">
            <w:pPr>
              <w:rPr>
                <w:lang w:eastAsia="zh-CN"/>
              </w:rPr>
            </w:pPr>
            <w:r>
              <w:rPr>
                <w:lang w:eastAsia="zh-CN"/>
              </w:rPr>
              <w:t xml:space="preserve">We are fine with the proposal. </w:t>
            </w:r>
          </w:p>
        </w:tc>
      </w:tr>
      <w:tr w:rsidR="0000192F" w:rsidRPr="0000192F" w14:paraId="4C6F94BD" w14:textId="77777777" w:rsidTr="0026369F">
        <w:tc>
          <w:tcPr>
            <w:tcW w:w="2405" w:type="dxa"/>
          </w:tcPr>
          <w:p w14:paraId="2D3046CE" w14:textId="29A658FF" w:rsidR="0000192F" w:rsidRPr="0000192F" w:rsidRDefault="0000192F" w:rsidP="0000192F">
            <w:pPr>
              <w:rPr>
                <w:sz w:val="20"/>
              </w:rPr>
            </w:pPr>
            <w:r>
              <w:t>Ericsson</w:t>
            </w:r>
          </w:p>
        </w:tc>
        <w:tc>
          <w:tcPr>
            <w:tcW w:w="12176" w:type="dxa"/>
          </w:tcPr>
          <w:p w14:paraId="6DB0F9B6" w14:textId="77777777" w:rsidR="0000192F" w:rsidRDefault="0000192F" w:rsidP="0000192F">
            <w:pPr>
              <w:rPr>
                <w:lang w:eastAsia="zh-CN"/>
              </w:rPr>
            </w:pPr>
            <w:r>
              <w:rPr>
                <w:lang w:eastAsia="zh-CN"/>
              </w:rPr>
              <w:t>Generally OK, but maybe for now "from/to" can be changed to "from/[to]". I'm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26369F">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26369F">
        <w:tc>
          <w:tcPr>
            <w:tcW w:w="2405" w:type="dxa"/>
          </w:tcPr>
          <w:p w14:paraId="1EEE3D61" w14:textId="43ECD45E" w:rsidR="000E2BB1" w:rsidRDefault="000E2BB1" w:rsidP="000E2BB1">
            <w:proofErr w:type="spellStart"/>
            <w:r>
              <w:t>InterDigital</w:t>
            </w:r>
            <w:proofErr w:type="spellEnd"/>
          </w:p>
        </w:tc>
        <w:tc>
          <w:tcPr>
            <w:tcW w:w="12176" w:type="dxa"/>
          </w:tcPr>
          <w:p w14:paraId="34B57B98" w14:textId="6F9BFBB4" w:rsidR="000E2BB1" w:rsidRDefault="000E2BB1" w:rsidP="000E2BB1">
            <w:pPr>
              <w:rPr>
                <w:lang w:eastAsia="zh-CN"/>
              </w:rPr>
            </w:pPr>
            <w:r>
              <w:rPr>
                <w:lang w:eastAsia="zh-CN"/>
              </w:rPr>
              <w:t xml:space="preserve">We are fine with the proposal. </w:t>
            </w:r>
          </w:p>
        </w:tc>
      </w:tr>
    </w:tbl>
    <w:p w14:paraId="2D8EBBC1" w14:textId="77777777" w:rsidR="002C1E66" w:rsidRPr="001257DF"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lastRenderedPageBreak/>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xml:space="preserve">: This can be done either by defining a CORESET with increased length, or by </w:t>
            </w:r>
            <w:r>
              <w:rPr>
                <w:rStyle w:val="normaltextrun"/>
                <w:sz w:val="20"/>
                <w:szCs w:val="20"/>
                <w:lang w:val="en-US"/>
              </w:rPr>
              <w:lastRenderedPageBreak/>
              <w:t>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lastRenderedPageBreak/>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 xml:space="preserve">Any restriction on the PDCCH monitoring configuration (e.g., periodicity, AL, number of candidates, etc.) should be up to network, as </w:t>
            </w:r>
            <w:r>
              <w:lastRenderedPageBreak/>
              <w:t>long as it fulfills UE’s PDCCH monitoring capability.</w:t>
            </w:r>
          </w:p>
        </w:tc>
      </w:tr>
      <w:tr w:rsidR="00CA72AE" w14:paraId="720E00E8" w14:textId="77777777">
        <w:tc>
          <w:tcPr>
            <w:tcW w:w="2405" w:type="dxa"/>
          </w:tcPr>
          <w:p w14:paraId="395FF034" w14:textId="77777777" w:rsidR="00CA72AE" w:rsidRDefault="005E0AF7">
            <w:r>
              <w:rPr>
                <w:lang w:eastAsia="zh-CN"/>
              </w:rPr>
              <w:lastRenderedPageBreak/>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At least for 120 kHz SCS, we don’t see any need to change what is already specified for FR2 in terms of SS configuration for the 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lastRenderedPageBreak/>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lastRenderedPageBreak/>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lastRenderedPageBreak/>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lastRenderedPageBreak/>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 xml:space="preserve">In RAN1#103-e and in the WID, it has been agreed to specify enhancements to schedule multiple PDSCH/PUSCH by a single DCI. One of the main motivations </w:t>
            </w:r>
            <w:r>
              <w:rPr>
                <w:bCs/>
                <w:lang w:eastAsia="ja-JP"/>
              </w:rPr>
              <w:lastRenderedPageBreak/>
              <w:t>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w:t>
            </w:r>
            <w:r>
              <w:rPr>
                <w:rFonts w:eastAsia="SimSun" w:hint="eastAsia"/>
                <w:bCs/>
                <w:lang w:eastAsia="zh-CN"/>
              </w:rPr>
              <w:lastRenderedPageBreak/>
              <w:t>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TW"/>
              </w:rPr>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TW"/>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w:t>
            </w:r>
            <w:r>
              <w:rPr>
                <w:rFonts w:eastAsia="SimSun"/>
                <w:b/>
                <w:lang w:eastAsia="zh-CN"/>
              </w:rPr>
              <w:lastRenderedPageBreak/>
              <w:t>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lastRenderedPageBreak/>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5E0AF7">
            <w:pPr>
              <w:pStyle w:val="BodyText"/>
              <w:jc w:val="center"/>
              <w:rPr>
                <w:rFonts w:eastAsia="SimSun"/>
                <w:b/>
                <w:sz w:val="18"/>
                <w:szCs w:val="18"/>
                <w:lang w:eastAsia="zh-CN"/>
              </w:rPr>
            </w:pPr>
            <w:r>
              <w:object w:dxaOrig="4125" w:dyaOrig="7350" w14:anchorId="54EE9BCB">
                <v:shape id="_x0000_i1026" type="#_x0000_t75" style="width:206.85pt;height:367.5pt" o:ole="">
                  <v:imagedata r:id="rId15" o:title=""/>
                </v:shape>
                <o:OLEObject Type="Embed" ProgID="Visio.Drawing.15" ShapeID="_x0000_i1026" DrawAspect="Content" ObjectID="_1673976141" r:id="rId16"/>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lastRenderedPageBreak/>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lastRenderedPageBreak/>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lastRenderedPageBreak/>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8" w:name="_Ref60647596"/>
            <w:r>
              <w:t xml:space="preserve">Table </w:t>
            </w:r>
            <w:r>
              <w:fldChar w:fldCharType="begin"/>
            </w:r>
            <w:r>
              <w:instrText xml:space="preserve"> SEQ Table \* ARABIC </w:instrText>
            </w:r>
            <w:r>
              <w:fldChar w:fldCharType="separate"/>
            </w:r>
            <w:r>
              <w:t>1</w:t>
            </w:r>
            <w:r>
              <w:fldChar w:fldCharType="end"/>
            </w:r>
            <w:bookmarkEnd w:id="8"/>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lastRenderedPageBreak/>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9" w:name="_Ref61441296"/>
            <w:bookmarkStart w:id="10"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1"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xml:space="preserve">: To support multi-slot level granularity for PDCCH monitoring capability definition, how to determine multi-slot span pattern should be </w:t>
            </w:r>
            <w:r>
              <w:rPr>
                <w:b/>
              </w:rPr>
              <w:lastRenderedPageBreak/>
              <w:t>considered, e.g. fixed or flexible multi-slot pattern.</w:t>
            </w:r>
            <w:bookmarkEnd w:id="11"/>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38241812" w14:textId="77777777" w:rsidR="00CA72AE" w:rsidRDefault="005E0AF7">
            <w:pPr>
              <w:spacing w:before="120"/>
              <w:jc w:val="both"/>
              <w:rPr>
                <w:b/>
              </w:rPr>
            </w:pPr>
            <w:bookmarkStart w:id="12"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2"/>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3"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3"/>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4"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4"/>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5"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5"/>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6"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6"/>
          </w:p>
          <w:p w14:paraId="0C436DF6" w14:textId="77777777" w:rsidR="00CA72AE" w:rsidRDefault="005E0AF7">
            <w:pPr>
              <w:spacing w:before="120"/>
              <w:jc w:val="both"/>
              <w:rPr>
                <w:szCs w:val="20"/>
                <w:lang w:eastAsia="zh-CN"/>
              </w:rPr>
            </w:pPr>
            <w:r>
              <w:rPr>
                <w:rFonts w:hint="eastAsia"/>
                <w:szCs w:val="20"/>
                <w:lang w:eastAsia="zh-CN"/>
              </w:rPr>
              <w:lastRenderedPageBreak/>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7"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7"/>
          </w:p>
          <w:p w14:paraId="15D2344B" w14:textId="77777777" w:rsidR="00CA72AE" w:rsidRDefault="00CA72AE">
            <w:pPr>
              <w:spacing w:beforeLines="50" w:before="120"/>
              <w:jc w:val="both"/>
              <w:rPr>
                <w:lang w:eastAsia="zh-CN"/>
              </w:rPr>
            </w:pPr>
          </w:p>
        </w:tc>
      </w:tr>
      <w:bookmarkEnd w:id="10"/>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8"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8"/>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TW"/>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19" w:name="_Ref61525739"/>
            <w:r>
              <w:lastRenderedPageBreak/>
              <w:t xml:space="preserve">Figure </w:t>
            </w:r>
            <w:r>
              <w:fldChar w:fldCharType="begin"/>
            </w:r>
            <w:r>
              <w:instrText>SEQ Figure \* ARABIC</w:instrText>
            </w:r>
            <w:r>
              <w:fldChar w:fldCharType="separate"/>
            </w:r>
            <w:r>
              <w:t>1</w:t>
            </w:r>
            <w:r>
              <w:fldChar w:fldCharType="end"/>
            </w:r>
            <w:bookmarkEnd w:id="19"/>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0"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0"/>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1"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1"/>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lastRenderedPageBreak/>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lastRenderedPageBreak/>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lastRenderedPageBreak/>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t>R1-2100817 (Spreadtrum)</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t>
            </w:r>
            <w:r>
              <w:rPr>
                <w:rFonts w:ascii="Arial" w:eastAsia="Calibri" w:hAnsi="Arial" w:cs="Arial"/>
                <w:bCs/>
              </w:rPr>
              <w:lastRenderedPageBreak/>
              <w:t xml:space="preserve">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lastRenderedPageBreak/>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w:t>
            </w:r>
            <w:r>
              <w:rPr>
                <w:rFonts w:ascii="Times New Roman" w:hAnsi="Times New Roman"/>
                <w:b/>
                <w:szCs w:val="24"/>
              </w:rPr>
              <w:lastRenderedPageBreak/>
              <w:t>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w:t>
            </w:r>
            <w:r>
              <w:rPr>
                <w:rFonts w:eastAsia="MS Mincho" w:cs="Arial"/>
                <w:kern w:val="2"/>
                <w:szCs w:val="20"/>
                <w:lang w:eastAsia="ja-JP"/>
              </w:rPr>
              <w:lastRenderedPageBreak/>
              <w:t xml:space="preserve">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2" w:name="_Toc61769618"/>
            <w:r>
              <w:t>The monitoring periodicity of search space is an integer multiple of the bundle size B used to define UE PDCCH processing capabilities per bundle of B slots</w:t>
            </w:r>
            <w:r>
              <w:rPr>
                <w:rFonts w:eastAsiaTheme="minorEastAsia"/>
              </w:rPr>
              <w:t>.</w:t>
            </w:r>
            <w:bookmarkEnd w:id="22"/>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w:t>
            </w:r>
            <w:r>
              <w:lastRenderedPageBreak/>
              <w:t xml:space="preserve">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0E2BB1">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0E2BB1">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53776234"/>
            <w:bookmarkStart w:id="24"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3"/>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4"/>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5" w:name="_Toc61769620"/>
            <w:r>
              <w:t>RAN1 strives to narrow down the supported PDCCH monitoring bundle size values to those beneficial to system operations and implementation</w:t>
            </w:r>
            <w:r>
              <w:rPr>
                <w:rFonts w:eastAsiaTheme="minorEastAsia"/>
              </w:rPr>
              <w:t>.</w:t>
            </w:r>
            <w:bookmarkEnd w:id="25"/>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0E2BB1">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0E2BB1">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0E2BB1">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0E2BB1">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6"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6"/>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2"/>
            <w:r>
              <w:rPr>
                <w:rFonts w:eastAsiaTheme="minorEastAsia"/>
              </w:rPr>
              <w:lastRenderedPageBreak/>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7"/>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8" w:name="__DdeLink__15710_1451397986"/>
            <w:bookmarkEnd w:id="28"/>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lastRenderedPageBreak/>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5E0AF7">
            <w:pPr>
              <w:spacing w:line="360" w:lineRule="auto"/>
              <w:jc w:val="center"/>
            </w:pPr>
            <w:r>
              <w:object w:dxaOrig="8145" w:dyaOrig="2385" w14:anchorId="6008FCBC">
                <v:shape id="_x0000_i1027" type="#_x0000_t75" style="width:406.2pt;height:119.45pt" o:ole="">
                  <v:imagedata r:id="rId18" o:title=""/>
                </v:shape>
                <o:OLEObject Type="Embed" ProgID="Visio.Drawing.15" ShapeID="_x0000_i1027" DrawAspect="Content" ObjectID="_1673976142" r:id="rId19"/>
              </w:object>
            </w:r>
          </w:p>
          <w:p w14:paraId="44A2193B" w14:textId="77777777" w:rsidR="00CA72AE" w:rsidRDefault="005E0AF7">
            <w:pPr>
              <w:tabs>
                <w:tab w:val="left" w:pos="7406"/>
              </w:tabs>
              <w:spacing w:line="360" w:lineRule="auto"/>
              <w:jc w:val="center"/>
              <w:rPr>
                <w:bCs/>
                <w:iCs/>
              </w:rPr>
            </w:pPr>
            <w:bookmarkStart w:id="29"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9"/>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0" w:name="_Toc61547161"/>
            <w:bookmarkStart w:id="31" w:name="_Toc61822876"/>
            <w:bookmarkStart w:id="32" w:name="_Toc61869390"/>
            <w:bookmarkStart w:id="33" w:name="_Toc61547146"/>
            <w:bookmarkStart w:id="34" w:name="_Toc61546060"/>
            <w:bookmarkStart w:id="35" w:name="_Toc61547195"/>
            <w:bookmarkStart w:id="36" w:name="_Toc61859944"/>
            <w:bookmarkStart w:id="37"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0"/>
            <w:bookmarkEnd w:id="31"/>
            <w:bookmarkEnd w:id="32"/>
            <w:bookmarkEnd w:id="33"/>
            <w:bookmarkEnd w:id="34"/>
            <w:bookmarkEnd w:id="35"/>
            <w:bookmarkEnd w:id="36"/>
            <w:bookmarkEnd w:id="37"/>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8" w:name="_Ref60926036"/>
            <w:r>
              <w:t xml:space="preserve">Table </w:t>
            </w:r>
            <w:r>
              <w:fldChar w:fldCharType="begin"/>
            </w:r>
            <w:r>
              <w:instrText>SEQ Table \* ARABIC</w:instrText>
            </w:r>
            <w:r>
              <w:fldChar w:fldCharType="separate"/>
            </w:r>
            <w:r>
              <w:t>1</w:t>
            </w:r>
            <w:r>
              <w:fldChar w:fldCharType="end"/>
            </w:r>
            <w:bookmarkEnd w:id="38"/>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lastRenderedPageBreak/>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3640376C" w14:textId="77777777" w:rsidR="00CA72AE" w:rsidRDefault="005E0AF7">
            <w:pPr>
              <w:pStyle w:val="Caption"/>
              <w:jc w:val="left"/>
            </w:pPr>
            <w:bookmarkStart w:id="39" w:name="_Toc61859756"/>
            <w:bookmarkStart w:id="40" w:name="_Toc61822877"/>
            <w:bookmarkStart w:id="41" w:name="_Toc61859945"/>
            <w:bookmarkStart w:id="42" w:name="_Toc61869391"/>
            <w:bookmarkStart w:id="43" w:name="_Toc61547196"/>
            <w:bookmarkStart w:id="44" w:name="_Toc61293887"/>
            <w:bookmarkStart w:id="45" w:name="_Toc61547147"/>
            <w:bookmarkStart w:id="46" w:name="_Toc61546061"/>
            <w:bookmarkStart w:id="47" w:name="_Toc61547162"/>
            <w:bookmarkStart w:id="48"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39"/>
            <w:bookmarkEnd w:id="40"/>
            <w:bookmarkEnd w:id="41"/>
            <w:bookmarkEnd w:id="42"/>
            <w:bookmarkEnd w:id="43"/>
            <w:bookmarkEnd w:id="44"/>
            <w:bookmarkEnd w:id="45"/>
            <w:bookmarkEnd w:id="46"/>
            <w:bookmarkEnd w:id="47"/>
            <w:r>
              <w:t xml:space="preserve"> </w:t>
            </w:r>
          </w:p>
          <w:bookmarkEnd w:id="48"/>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49" w:name="_Toc61547197"/>
            <w:bookmarkStart w:id="50" w:name="_Toc61293888"/>
            <w:bookmarkStart w:id="51" w:name="_Toc61546062"/>
            <w:bookmarkStart w:id="52" w:name="_Toc61822878"/>
            <w:bookmarkStart w:id="53" w:name="_Toc61547148"/>
            <w:bookmarkStart w:id="54" w:name="_Toc61869392"/>
            <w:bookmarkStart w:id="55" w:name="_Toc61547163"/>
            <w:bookmarkStart w:id="56" w:name="_Toc61859946"/>
            <w:bookmarkStart w:id="57" w:name="_Toc61859757"/>
            <w:bookmarkStart w:id="58"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9"/>
            <w:bookmarkEnd w:id="50"/>
            <w:bookmarkEnd w:id="51"/>
            <w:bookmarkEnd w:id="52"/>
            <w:bookmarkEnd w:id="53"/>
            <w:bookmarkEnd w:id="54"/>
            <w:bookmarkEnd w:id="55"/>
            <w:bookmarkEnd w:id="56"/>
            <w:bookmarkEnd w:id="57"/>
          </w:p>
          <w:bookmarkEnd w:id="58"/>
          <w:p w14:paraId="451D1F49" w14:textId="77777777" w:rsidR="00CA72AE" w:rsidRDefault="00CA72AE"/>
          <w:p w14:paraId="0945FA8E" w14:textId="77777777" w:rsidR="00CA72AE" w:rsidRDefault="005E0AF7">
            <w:pPr>
              <w:pStyle w:val="Caption"/>
            </w:pPr>
            <w:bookmarkStart w:id="59" w:name="_Ref53568688"/>
            <w:r>
              <w:t xml:space="preserve">Table </w:t>
            </w:r>
            <w:r>
              <w:fldChar w:fldCharType="begin"/>
            </w:r>
            <w:r>
              <w:instrText>SEQ Table \* ARABIC</w:instrText>
            </w:r>
            <w:r>
              <w:fldChar w:fldCharType="separate"/>
            </w:r>
            <w:r>
              <w:t>2</w:t>
            </w:r>
            <w:r>
              <w:fldChar w:fldCharType="end"/>
            </w:r>
            <w:bookmarkEnd w:id="59"/>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0" w:name="_Toc61822879"/>
            <w:bookmarkStart w:id="61" w:name="_Toc61859758"/>
            <w:bookmarkStart w:id="62" w:name="_Toc61859947"/>
            <w:bookmarkStart w:id="63"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0"/>
            <w:bookmarkEnd w:id="61"/>
            <w:bookmarkEnd w:id="62"/>
            <w:bookmarkEnd w:id="63"/>
          </w:p>
          <w:p w14:paraId="026D5F28" w14:textId="77777777" w:rsidR="00CA72AE" w:rsidRDefault="005E0AF7">
            <w:r>
              <w:lastRenderedPageBreak/>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4" w:name="_Toc61859759"/>
            <w:bookmarkStart w:id="65" w:name="_Toc61822880"/>
            <w:bookmarkStart w:id="66" w:name="_Toc61546063"/>
            <w:bookmarkStart w:id="67" w:name="_Toc61547198"/>
            <w:bookmarkStart w:id="68" w:name="_Toc61293889"/>
            <w:bookmarkStart w:id="69" w:name="_Toc61547164"/>
            <w:bookmarkStart w:id="70" w:name="_Toc61859948"/>
            <w:bookmarkStart w:id="71" w:name="_Toc61547149"/>
            <w:bookmarkStart w:id="72"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4"/>
            <w:bookmarkEnd w:id="65"/>
            <w:bookmarkEnd w:id="66"/>
            <w:bookmarkEnd w:id="67"/>
            <w:bookmarkEnd w:id="68"/>
            <w:bookmarkEnd w:id="69"/>
            <w:bookmarkEnd w:id="70"/>
            <w:bookmarkEnd w:id="71"/>
            <w:bookmarkEnd w:id="72"/>
          </w:p>
          <w:p w14:paraId="3EDC0430" w14:textId="77777777" w:rsidR="00CA72AE" w:rsidRDefault="005E0AF7">
            <w:pPr>
              <w:pStyle w:val="Caption"/>
              <w:jc w:val="left"/>
            </w:pPr>
            <w:bookmarkStart w:id="73" w:name="_Toc61859950"/>
            <w:bookmarkStart w:id="74" w:name="_Toc61869396"/>
            <w:bookmarkStart w:id="75" w:name="_Toc61546065"/>
            <w:bookmarkStart w:id="76" w:name="_Toc61547166"/>
            <w:bookmarkStart w:id="77" w:name="_Toc61859761"/>
            <w:bookmarkStart w:id="78" w:name="_Toc61547200"/>
            <w:bookmarkStart w:id="79" w:name="_Toc61822882"/>
            <w:bookmarkStart w:id="80" w:name="_Toc61547151"/>
            <w:bookmarkStart w:id="81" w:name="_Toc61293932"/>
            <w:r>
              <w:t xml:space="preserve">Observation </w:t>
            </w:r>
            <w:r>
              <w:fldChar w:fldCharType="begin"/>
            </w:r>
            <w:r>
              <w:instrText>SEQ Observation \* ARABIC</w:instrText>
            </w:r>
            <w:r>
              <w:fldChar w:fldCharType="separate"/>
            </w:r>
            <w:r>
              <w:t>1</w:t>
            </w:r>
            <w:r>
              <w:fldChar w:fldCharType="end"/>
            </w:r>
            <w:r>
              <w:t>: Bandwidth part switching and search space set group switching mechanisms can be considered as candidate switching mechanism between single and multi-slot based PDCCH monitoring.</w:t>
            </w:r>
            <w:bookmarkEnd w:id="73"/>
            <w:bookmarkEnd w:id="74"/>
            <w:bookmarkEnd w:id="75"/>
            <w:bookmarkEnd w:id="76"/>
            <w:bookmarkEnd w:id="77"/>
            <w:bookmarkEnd w:id="78"/>
            <w:bookmarkEnd w:id="79"/>
            <w:bookmarkEnd w:id="80"/>
            <w:bookmarkEnd w:id="81"/>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lastRenderedPageBreak/>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TW"/>
              </w:rPr>
              <w:lastRenderedPageBreak/>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w:t>
            </w:r>
            <w:r>
              <w:rPr>
                <w:bCs/>
                <w:lang w:eastAsia="ja-JP"/>
              </w:rPr>
              <w:lastRenderedPageBreak/>
              <w:t xml:space="preserve">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2"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2"/>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lastRenderedPageBreak/>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object w:dxaOrig="6990" w:dyaOrig="2835" w14:anchorId="64629CB2">
                <v:shape id="_x0000_i1028" type="#_x0000_t75" style="width:350pt;height:141.9pt" o:ole="">
                  <v:imagedata r:id="rId21" o:title=""/>
                </v:shape>
                <o:OLEObject Type="Embed" ProgID="Visio.Drawing.15" ShapeID="_x0000_i1028" DrawAspect="Content" ObjectID="_1673976143" r:id="rId22"/>
              </w:object>
            </w:r>
          </w:p>
          <w:p w14:paraId="10E7B710" w14:textId="77777777" w:rsidR="00CA72AE" w:rsidRDefault="005E0AF7">
            <w:pPr>
              <w:tabs>
                <w:tab w:val="left" w:pos="7406"/>
              </w:tabs>
              <w:spacing w:line="360" w:lineRule="auto"/>
              <w:jc w:val="center"/>
              <w:rPr>
                <w:bCs/>
                <w:iCs/>
              </w:rPr>
            </w:pPr>
            <w:bookmarkStart w:id="83" w:name="_Ref61633007"/>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3"/>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5E0AF7">
            <w:pPr>
              <w:spacing w:after="0" w:line="360" w:lineRule="auto"/>
              <w:jc w:val="center"/>
            </w:pPr>
            <w:r>
              <w:object w:dxaOrig="6825" w:dyaOrig="4125" w14:anchorId="36224F80">
                <v:shape id="_x0000_i1029" type="#_x0000_t75" style="width:340.45pt;height:206.85pt" o:ole="">
                  <v:imagedata r:id="rId23" o:title=""/>
                </v:shape>
                <o:OLEObject Type="Embed" ProgID="Visio.Drawing.15" ShapeID="_x0000_i1029" DrawAspect="Content" ObjectID="_1673976144" r:id="rId24"/>
              </w:object>
            </w:r>
          </w:p>
          <w:p w14:paraId="72C70DAB" w14:textId="77777777" w:rsidR="00CA72AE" w:rsidRDefault="005E0AF7">
            <w:pPr>
              <w:tabs>
                <w:tab w:val="left" w:pos="7406"/>
              </w:tabs>
              <w:spacing w:line="360" w:lineRule="auto"/>
              <w:jc w:val="center"/>
              <w:rPr>
                <w:bCs/>
                <w:iCs/>
              </w:rPr>
            </w:pPr>
            <w:bookmarkStart w:id="84"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4"/>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lastRenderedPageBreak/>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lastRenderedPageBreak/>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5E0AF7">
            <w:pPr>
              <w:spacing w:after="0" w:line="360" w:lineRule="auto"/>
              <w:jc w:val="center"/>
            </w:pPr>
            <w:r>
              <w:object w:dxaOrig="6825" w:dyaOrig="4125" w14:anchorId="5D50BE7C">
                <v:shape id="_x0000_i1030" type="#_x0000_t75" style="width:340.45pt;height:206.85pt" o:ole="">
                  <v:imagedata r:id="rId23" o:title=""/>
                </v:shape>
                <o:OLEObject Type="Embed" ProgID="Visio.Drawing.15" ShapeID="_x0000_i1030" DrawAspect="Content" ObjectID="_1673976145" r:id="rId25"/>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5" w:name="_Toc61859949"/>
            <w:bookmarkStart w:id="86" w:name="_Toc61547165"/>
            <w:bookmarkStart w:id="87" w:name="_Toc61869395"/>
            <w:bookmarkStart w:id="88" w:name="_Toc61293890"/>
            <w:bookmarkStart w:id="89" w:name="_Toc61547150"/>
            <w:bookmarkStart w:id="90" w:name="_Toc61822881"/>
            <w:bookmarkStart w:id="91" w:name="_Toc61859760"/>
            <w:bookmarkStart w:id="92" w:name="_Toc61547199"/>
            <w:bookmarkStart w:id="93"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5"/>
            <w:bookmarkEnd w:id="86"/>
            <w:bookmarkEnd w:id="87"/>
            <w:bookmarkEnd w:id="88"/>
            <w:bookmarkEnd w:id="89"/>
            <w:bookmarkEnd w:id="90"/>
            <w:bookmarkEnd w:id="91"/>
            <w:bookmarkEnd w:id="92"/>
            <w:bookmarkEnd w:id="93"/>
          </w:p>
        </w:tc>
      </w:tr>
    </w:tbl>
    <w:p w14:paraId="68A607FE" w14:textId="77777777" w:rsidR="00CA72AE" w:rsidRDefault="00CA72AE">
      <w:pPr>
        <w:rPr>
          <w:lang w:eastAsia="zh-CN"/>
        </w:rPr>
      </w:pPr>
    </w:p>
    <w:p w14:paraId="448D866C" w14:textId="77777777" w:rsidR="00CA72AE" w:rsidRDefault="005E0AF7">
      <w:pPr>
        <w:pStyle w:val="Heading2"/>
      </w:pPr>
      <w:r>
        <w:lastRenderedPageBreak/>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4" w:name="_Toc61546066"/>
            <w:bookmarkStart w:id="95" w:name="_Toc61547167"/>
            <w:bookmarkStart w:id="96" w:name="_Toc61859762"/>
            <w:bookmarkStart w:id="97" w:name="_Toc61859951"/>
            <w:bookmarkStart w:id="98" w:name="_Toc61869397"/>
            <w:bookmarkStart w:id="99" w:name="_Toc61547152"/>
            <w:bookmarkStart w:id="100" w:name="_Toc61547201"/>
            <w:bookmarkStart w:id="101"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4"/>
            <w:bookmarkEnd w:id="95"/>
            <w:bookmarkEnd w:id="96"/>
            <w:bookmarkEnd w:id="97"/>
            <w:bookmarkEnd w:id="98"/>
            <w:bookmarkEnd w:id="99"/>
            <w:bookmarkEnd w:id="100"/>
            <w:bookmarkEnd w:id="101"/>
          </w:p>
          <w:p w14:paraId="609B9248" w14:textId="77777777" w:rsidR="00CA72AE" w:rsidRDefault="00CA72AE"/>
          <w:p w14:paraId="4B47AC7F" w14:textId="77777777" w:rsidR="00CA72AE" w:rsidRDefault="005E0AF7">
            <w:pPr>
              <w:jc w:val="center"/>
            </w:pPr>
            <w:r>
              <w:object w:dxaOrig="8805" w:dyaOrig="2745" w14:anchorId="7DA884D8">
                <v:shape id="_x0000_i1031" type="#_x0000_t75" style="width:439.5pt;height:137.35pt" o:ole="">
                  <v:imagedata r:id="rId26" o:title=""/>
                </v:shape>
                <o:OLEObject Type="Embed" ProgID="Visio.Drawing.15" ShapeID="_x0000_i1031" DrawAspect="Content" ObjectID="_1673976146" r:id="rId27"/>
              </w:object>
            </w:r>
          </w:p>
          <w:p w14:paraId="17B163E6" w14:textId="77777777" w:rsidR="00CA72AE" w:rsidRDefault="005E0AF7">
            <w:pPr>
              <w:pStyle w:val="Caption"/>
              <w:rPr>
                <w:lang w:val="en-GB"/>
              </w:rPr>
            </w:pPr>
            <w:bookmarkStart w:id="102" w:name="_Ref61547006"/>
            <w:r>
              <w:t xml:space="preserve">Figure </w:t>
            </w:r>
            <w:r>
              <w:fldChar w:fldCharType="begin"/>
            </w:r>
            <w:r>
              <w:instrText>SEQ Figure \* ARABIC</w:instrText>
            </w:r>
            <w:r>
              <w:fldChar w:fldCharType="separate"/>
            </w:r>
            <w:r>
              <w:t>1</w:t>
            </w:r>
            <w:r>
              <w:fldChar w:fldCharType="end"/>
            </w:r>
            <w:bookmarkEnd w:id="102"/>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lastRenderedPageBreak/>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t>Appendix: Further Discussion on PDCCH Monitoring Alternatives</w:t>
      </w:r>
    </w:p>
    <w:p w14:paraId="2F8CA90D" w14:textId="77777777" w:rsidR="005E0AF7" w:rsidRDefault="005E0AF7" w:rsidP="005E0AF7">
      <w:pPr>
        <w:pStyle w:val="Heading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lastRenderedPageBreak/>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3" w:author="Stephen Grant" w:date="2021-02-01T17:20:00Z">
        <w:r>
          <w:rPr>
            <w:rFonts w:eastAsia="Times New Roman"/>
          </w:rPr>
          <w:t xml:space="preserve">contiguous </w:t>
        </w:r>
      </w:ins>
      <w:del w:id="104" w:author="Stephen Grant" w:date="2021-02-01T17:21:00Z">
        <w:r>
          <w:rPr>
            <w:rFonts w:eastAsia="Times New Roman"/>
          </w:rPr>
          <w:delText xml:space="preserve">X </w:delText>
        </w:r>
      </w:del>
      <w:r>
        <w:rPr>
          <w:rFonts w:eastAsia="Times New Roman"/>
        </w:rPr>
        <w:t>slot</w:t>
      </w:r>
      <w:del w:id="105" w:author="Stephen Grant" w:date="2021-02-01T17:21:00Z">
        <w:r>
          <w:rPr>
            <w:rFonts w:eastAsia="Times New Roman"/>
          </w:rPr>
          <w:delText>s</w:delText>
        </w:r>
      </w:del>
      <w:ins w:id="106"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7" w:author="Stephen Grant" w:date="2021-02-01T17:20:00Z"/>
          <w:rFonts w:eastAsia="Times New Roman"/>
        </w:rPr>
      </w:pPr>
      <w:ins w:id="108" w:author="Stephen Grant" w:date="2021-02-01T17:20:00Z">
        <w:r>
          <w:rPr>
            <w:rFonts w:eastAsia="Times New Roman"/>
          </w:rPr>
          <w:t xml:space="preserve">Each slot group </w:t>
        </w:r>
      </w:ins>
      <w:ins w:id="109" w:author="Stephen Grant" w:date="2021-02-01T17:21:00Z">
        <w:r>
          <w:rPr>
            <w:rFonts w:eastAsia="Times New Roman"/>
          </w:rPr>
          <w:t xml:space="preserve">consists of </w:t>
        </w:r>
      </w:ins>
      <w:ins w:id="110"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1" w:author="Stephen Grant" w:date="2021-02-01T17:21:00Z"/>
          <w:rFonts w:eastAsia="Times New Roman"/>
        </w:rPr>
      </w:pPr>
      <w:del w:id="112"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3" w:author="Stephen Grant" w:date="2021-02-01T17:17:00Z">
        <w:r>
          <w:rPr>
            <w:rFonts w:eastAsia="Times New Roman"/>
          </w:rPr>
          <w:delText xml:space="preserve">could </w:delText>
        </w:r>
      </w:del>
      <w:ins w:id="114" w:author="Stephen Grant" w:date="2021-02-01T17:24:00Z">
        <w:r>
          <w:rPr>
            <w:rFonts w:eastAsia="Times New Roman"/>
          </w:rPr>
          <w:t xml:space="preserve">monitoring </w:t>
        </w:r>
      </w:ins>
      <w:ins w:id="115"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6" w:author="Stephen Grant" w:date="2021-02-01T17:26:00Z"/>
          <w:rFonts w:eastAsia="Times New Roman"/>
        </w:rPr>
      </w:pPr>
      <w:r>
        <w:rPr>
          <w:rFonts w:eastAsia="Times New Roman"/>
        </w:rPr>
        <w:t>BD/CCE</w:t>
      </w:r>
      <w:ins w:id="117" w:author="Stephen Grant" w:date="2021-02-01T17:24:00Z">
        <w:r>
          <w:rPr>
            <w:rFonts w:eastAsia="Times New Roman"/>
          </w:rPr>
          <w:t>s</w:t>
        </w:r>
      </w:ins>
      <w:r>
        <w:rPr>
          <w:rFonts w:eastAsia="Times New Roman"/>
        </w:rPr>
        <w:t xml:space="preserve"> </w:t>
      </w:r>
      <w:del w:id="118" w:author="Stephen Grant" w:date="2021-02-01T17:24:00Z">
        <w:r>
          <w:rPr>
            <w:rFonts w:eastAsia="Times New Roman"/>
          </w:rPr>
          <w:delText>budget is</w:delText>
        </w:r>
      </w:del>
      <w:ins w:id="119" w:author="Stephen Grant" w:date="2021-02-01T17:24:00Z">
        <w:r>
          <w:rPr>
            <w:rFonts w:eastAsia="Times New Roman"/>
          </w:rPr>
          <w:t>are</w:t>
        </w:r>
      </w:ins>
      <w:r>
        <w:rPr>
          <w:rFonts w:eastAsia="Times New Roman"/>
        </w:rPr>
        <w:t xml:space="preserve"> counted </w:t>
      </w:r>
      <w:ins w:id="120"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1"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2"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3" w:author="Stephen Grant" w:date="2021-02-01T17:25:00Z">
        <w:r>
          <w:rPr>
            <w:rFonts w:eastAsia="Times New Roman"/>
          </w:rPr>
          <w:t xml:space="preserve">Whether or not </w:t>
        </w:r>
      </w:ins>
      <w:del w:id="124" w:author="Stephen Grant" w:date="2021-02-01T17:25:00Z">
        <w:r>
          <w:rPr>
            <w:rFonts w:eastAsia="Times New Roman"/>
          </w:rPr>
          <w:delText>T</w:delText>
        </w:r>
      </w:del>
      <w:ins w:id="125" w:author="Stephen Grant" w:date="2021-02-01T17:25:00Z">
        <w:r>
          <w:rPr>
            <w:rFonts w:eastAsia="Times New Roman"/>
          </w:rPr>
          <w:t>t</w:t>
        </w:r>
      </w:ins>
      <w:r>
        <w:rPr>
          <w:rFonts w:eastAsia="Times New Roman"/>
        </w:rPr>
        <w:t xml:space="preserve">he Y slots are the first Y slots within </w:t>
      </w:r>
      <w:del w:id="126" w:author="Stephen Grant" w:date="2021-02-01T17:26:00Z">
        <w:r>
          <w:rPr>
            <w:rFonts w:eastAsia="Times New Roman"/>
          </w:rPr>
          <w:delText xml:space="preserve">the </w:delText>
        </w:r>
      </w:del>
      <w:ins w:id="127" w:author="Stephen Grant" w:date="2021-02-01T17:26:00Z">
        <w:r>
          <w:rPr>
            <w:rFonts w:eastAsia="Times New Roman"/>
          </w:rPr>
          <w:t xml:space="preserve">each </w:t>
        </w:r>
      </w:ins>
      <w:r>
        <w:rPr>
          <w:rFonts w:eastAsia="Times New Roman"/>
        </w:rPr>
        <w:t xml:space="preserve">X slot group </w:t>
      </w:r>
      <w:del w:id="128"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29" w:author="Stephen Grant" w:date="2021-02-01T17:27:00Z">
        <w:r>
          <w:rPr>
            <w:rFonts w:eastAsia="Times New Roman"/>
          </w:rPr>
          <w:t xml:space="preserve">monitoring </w:t>
        </w:r>
      </w:ins>
      <w:del w:id="130" w:author="Stephen Grant" w:date="2021-02-01T17:27:00Z">
        <w:r>
          <w:rPr>
            <w:rFonts w:eastAsia="Times New Roman"/>
          </w:rPr>
          <w:delText xml:space="preserve">could </w:delText>
        </w:r>
      </w:del>
      <w:ins w:id="131" w:author="Stephen Grant" w:date="2021-02-01T17:27:00Z">
        <w:r>
          <w:rPr>
            <w:rFonts w:eastAsia="Times New Roman"/>
          </w:rPr>
          <w:t xml:space="preserve">can </w:t>
        </w:r>
      </w:ins>
      <w:r>
        <w:rPr>
          <w:rFonts w:eastAsia="Times New Roman"/>
        </w:rPr>
        <w:t xml:space="preserve">be configured such that the </w:t>
      </w:r>
      <w:del w:id="132" w:author="Stephen Grant" w:date="2021-02-01T17:33:00Z">
        <w:r>
          <w:rPr>
            <w:rFonts w:eastAsia="Times New Roman"/>
          </w:rPr>
          <w:delText xml:space="preserve">developed </w:delText>
        </w:r>
      </w:del>
      <w:r>
        <w:rPr>
          <w:rFonts w:eastAsia="Times New Roman"/>
        </w:rPr>
        <w:t xml:space="preserve">span pattern by </w:t>
      </w:r>
      <w:del w:id="133" w:author="Stephen Grant" w:date="2021-02-01T17:33:00Z">
        <w:r>
          <w:rPr>
            <w:rFonts w:eastAsia="Times New Roman"/>
          </w:rPr>
          <w:delText xml:space="preserve">SS </w:delText>
        </w:r>
      </w:del>
      <w:ins w:id="134" w:author="Stephen Grant" w:date="2021-02-01T17:33:00Z">
        <w:r>
          <w:rPr>
            <w:rFonts w:eastAsia="Times New Roman"/>
          </w:rPr>
          <w:t xml:space="preserve">search space </w:t>
        </w:r>
      </w:ins>
      <w:r>
        <w:rPr>
          <w:rFonts w:eastAsia="Times New Roman"/>
        </w:rPr>
        <w:t>configuration satisf</w:t>
      </w:r>
      <w:ins w:id="135" w:author="Stephen Grant" w:date="2021-02-01T17:27:00Z">
        <w:r>
          <w:rPr>
            <w:rFonts w:eastAsia="Times New Roman"/>
          </w:rPr>
          <w:t>ies</w:t>
        </w:r>
      </w:ins>
      <w:del w:id="136" w:author="Stephen Grant" w:date="2021-02-01T17:27:00Z">
        <w:r>
          <w:rPr>
            <w:rFonts w:eastAsia="Times New Roman"/>
          </w:rPr>
          <w:delText>y</w:delText>
        </w:r>
      </w:del>
      <w:r>
        <w:rPr>
          <w:rFonts w:eastAsia="Times New Roman"/>
        </w:rPr>
        <w:t xml:space="preserve"> </w:t>
      </w:r>
      <w:ins w:id="137" w:author="Stephen Grant" w:date="2021-02-01T17:27:00Z">
        <w:r>
          <w:rPr>
            <w:rFonts w:eastAsia="Times New Roman"/>
          </w:rPr>
          <w:t xml:space="preserve">the </w:t>
        </w:r>
      </w:ins>
      <w:r>
        <w:rPr>
          <w:rFonts w:eastAsia="Times New Roman"/>
        </w:rPr>
        <w:t xml:space="preserve">(X,Y) requirement, i.e. </w:t>
      </w:r>
      <w:ins w:id="138" w:author="Stephen Grant" w:date="2021-02-01T17:33:00Z">
        <w:r>
          <w:rPr>
            <w:rFonts w:eastAsia="Times New Roman"/>
          </w:rPr>
          <w:t xml:space="preserve">X is </w:t>
        </w:r>
      </w:ins>
      <w:ins w:id="139" w:author="Stephen Grant" w:date="2021-02-01T17:28:00Z">
        <w:r>
          <w:rPr>
            <w:rFonts w:eastAsia="Times New Roman"/>
          </w:rPr>
          <w:t>the</w:t>
        </w:r>
      </w:ins>
      <w:ins w:id="140" w:author="Stephen Grant" w:date="2021-02-01T17:30:00Z">
        <w:r>
          <w:rPr>
            <w:rFonts w:eastAsia="Times New Roman"/>
          </w:rPr>
          <w:t xml:space="preserve"> minimum time separation between the</w:t>
        </w:r>
      </w:ins>
      <w:ins w:id="141" w:author="Stephen Grant" w:date="2021-02-01T17:28:00Z">
        <w:r>
          <w:rPr>
            <w:rFonts w:eastAsia="Times New Roman"/>
          </w:rPr>
          <w:t xml:space="preserve"> </w:t>
        </w:r>
      </w:ins>
      <w:r>
        <w:rPr>
          <w:rFonts w:eastAsia="Times New Roman"/>
        </w:rPr>
        <w:t xml:space="preserve">the start of </w:t>
      </w:r>
      <w:del w:id="142" w:author="Stephen Grant" w:date="2021-02-01T17:31:00Z">
        <w:r>
          <w:rPr>
            <w:rFonts w:eastAsia="Times New Roman"/>
          </w:rPr>
          <w:delText xml:space="preserve">any </w:delText>
        </w:r>
      </w:del>
      <w:r>
        <w:rPr>
          <w:rFonts w:eastAsia="Times New Roman"/>
        </w:rPr>
        <w:t xml:space="preserve">two </w:t>
      </w:r>
      <w:ins w:id="143" w:author="Stephen Grant" w:date="2021-02-01T17:31:00Z">
        <w:r>
          <w:rPr>
            <w:rFonts w:eastAsia="Times New Roman"/>
          </w:rPr>
          <w:t xml:space="preserve">consecutive </w:t>
        </w:r>
      </w:ins>
      <w:r>
        <w:rPr>
          <w:rFonts w:eastAsia="Times New Roman"/>
        </w:rPr>
        <w:t>span</w:t>
      </w:r>
      <w:ins w:id="144" w:author="Stephen Grant" w:date="2021-02-01T17:31:00Z">
        <w:r>
          <w:rPr>
            <w:rFonts w:eastAsia="Times New Roman"/>
          </w:rPr>
          <w:t>s</w:t>
        </w:r>
      </w:ins>
      <w:ins w:id="145" w:author="Stephen Grant" w:date="2021-02-01T17:34:00Z">
        <w:r>
          <w:rPr>
            <w:rFonts w:eastAsia="Times New Roman"/>
          </w:rPr>
          <w:t xml:space="preserve">, </w:t>
        </w:r>
        <w:r>
          <w:rPr>
            <w:rFonts w:eastAsia="Times New Roman"/>
            <w:highlight w:val="yellow"/>
          </w:rPr>
          <w:t xml:space="preserve">including across </w:t>
        </w:r>
      </w:ins>
      <w:ins w:id="146" w:author="Stephen Grant" w:date="2021-02-01T17:36:00Z">
        <w:r>
          <w:rPr>
            <w:rFonts w:eastAsia="Times New Roman"/>
            <w:highlight w:val="yellow"/>
          </w:rPr>
          <w:t>slot groups</w:t>
        </w:r>
      </w:ins>
      <w:ins w:id="147" w:author="Stephen Grant" w:date="2021-02-01T17:31:00Z">
        <w:r>
          <w:rPr>
            <w:rFonts w:eastAsia="Times New Roman"/>
          </w:rPr>
          <w:t xml:space="preserve"> </w:t>
        </w:r>
      </w:ins>
      <w:del w:id="148"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w:t>
      </w:r>
      <w:ins w:id="149" w:author="Stephen Grant" w:date="2021-02-01T17:25:00Z">
        <w:r>
          <w:rPr>
            <w:rFonts w:eastAsia="Times New Roman"/>
          </w:rPr>
          <w:t>s</w:t>
        </w:r>
      </w:ins>
      <w:r>
        <w:rPr>
          <w:rFonts w:eastAsia="Times New Roman"/>
        </w:rPr>
        <w:t xml:space="preserve"> </w:t>
      </w:r>
      <w:del w:id="150" w:author="Stephen Grant" w:date="2021-02-01T17:25:00Z">
        <w:r>
          <w:rPr>
            <w:rFonts w:eastAsia="Times New Roman"/>
          </w:rPr>
          <w:delText>budget is</w:delText>
        </w:r>
      </w:del>
      <w:r>
        <w:rPr>
          <w:rFonts w:eastAsia="Times New Roman"/>
        </w:rPr>
        <w:t xml:space="preserve"> </w:t>
      </w:r>
      <w:ins w:id="151" w:author="Stephen Grant" w:date="2021-02-01T17:25:00Z">
        <w:r>
          <w:rPr>
            <w:rFonts w:eastAsia="Times New Roman"/>
          </w:rPr>
          <w:t xml:space="preserve">are </w:t>
        </w:r>
      </w:ins>
      <w:r>
        <w:rPr>
          <w:rFonts w:eastAsia="Times New Roman"/>
        </w:rPr>
        <w:t xml:space="preserve">counted </w:t>
      </w:r>
      <w:ins w:id="152"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3" w:author="Stephen Grant" w:date="2021-02-01T17:53:00Z"/>
          <w:rFonts w:eastAsia="Times New Roman"/>
        </w:rPr>
      </w:pPr>
      <w:r>
        <w:rPr>
          <w:rFonts w:eastAsia="Times New Roman"/>
        </w:rPr>
        <w:t xml:space="preserve">Alt 3: </w:t>
      </w:r>
      <w:del w:id="154" w:author="Stephen Grant" w:date="2021-02-01T17:52:00Z">
        <w:r>
          <w:rPr>
            <w:rFonts w:eastAsia="Times New Roman"/>
          </w:rPr>
          <w:delText>A sliding window of X=Y slots for defining multi-slot PDCCH monitoring capability.</w:delText>
        </w:r>
      </w:del>
      <w:ins w:id="155" w:author="Stephen Grant" w:date="2021-02-01T17:52:00Z">
        <w:r>
          <w:rPr>
            <w:rFonts w:eastAsia="Times New Roman"/>
          </w:rPr>
          <w:t xml:space="preserve">Same as </w:t>
        </w:r>
      </w:ins>
      <w:ins w:id="156" w:author="Stephen Grant" w:date="2021-02-01T17:53:00Z">
        <w:r>
          <w:rPr>
            <w:rFonts w:eastAsia="Times New Roman"/>
          </w:rPr>
          <w:t>Alt-1-2 (</w:t>
        </w:r>
      </w:ins>
      <w:ins w:id="157" w:author="Stephen Grant" w:date="2021-02-01T17:55:00Z">
        <w:r>
          <w:rPr>
            <w:rFonts w:eastAsia="Times New Roman"/>
          </w:rPr>
          <w:t>Y=X</w:t>
        </w:r>
      </w:ins>
      <w:ins w:id="158"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59"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0" w:author="Stephen Grant" w:date="2021-02-01T17:53:00Z">
        <w:r>
          <w:rPr>
            <w:rFonts w:eastAsia="Times New Roman"/>
          </w:rPr>
          <w:delText>slot groups are</w:delText>
        </w:r>
      </w:del>
      <w:ins w:id="161" w:author="Stephen Grant" w:date="2021-02-01T17:53:00Z">
        <w:r>
          <w:rPr>
            <w:rFonts w:eastAsia="Times New Roman"/>
          </w:rPr>
          <w:t>window</w:t>
        </w:r>
      </w:ins>
      <w:r>
        <w:rPr>
          <w:rFonts w:eastAsia="Times New Roman"/>
        </w:rPr>
        <w:t xml:space="preserve"> slid</w:t>
      </w:r>
      <w:ins w:id="162" w:author="Stephen Grant" w:date="2021-02-01T17:54:00Z">
        <w:r>
          <w:rPr>
            <w:rFonts w:eastAsia="Times New Roman"/>
          </w:rPr>
          <w:t>es</w:t>
        </w:r>
      </w:ins>
      <w:del w:id="163"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4" w:author="Stephen Grant" w:date="2021-02-01T17:40:00Z">
        <w:r>
          <w:rPr>
            <w:rFonts w:eastAsia="Times New Roman"/>
          </w:rPr>
          <w:t xml:space="preserve">monitoring </w:t>
        </w:r>
      </w:ins>
      <w:del w:id="165" w:author="Stephen Grant" w:date="2021-02-01T17:40:00Z">
        <w:r>
          <w:rPr>
            <w:rFonts w:eastAsia="Times New Roman"/>
          </w:rPr>
          <w:delText xml:space="preserve">could </w:delText>
        </w:r>
      </w:del>
      <w:ins w:id="166" w:author="Stephen Grant" w:date="2021-02-01T17:40:00Z">
        <w:r>
          <w:rPr>
            <w:rFonts w:eastAsia="Times New Roman"/>
          </w:rPr>
          <w:t xml:space="preserve">can </w:t>
        </w:r>
      </w:ins>
      <w:r>
        <w:rPr>
          <w:rFonts w:eastAsia="Times New Roman"/>
        </w:rPr>
        <w:t>be configured in any slot</w:t>
      </w:r>
      <w:ins w:id="167"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8" w:author="Stephen Grant" w:date="2021-02-01T17:54:00Z"/>
          <w:rFonts w:eastAsia="Times New Roman"/>
        </w:rPr>
      </w:pPr>
      <w:del w:id="169"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lastRenderedPageBreak/>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0"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1"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2" w:author="Gen Li (vivo)" w:date="2021-02-02T11:42:00Z">
        <w:r>
          <w:rPr>
            <w:rFonts w:eastAsia="Times New Roman"/>
          </w:rPr>
          <w:t xml:space="preserve">FFS: </w:t>
        </w:r>
        <w:r>
          <w:rPr>
            <w:rFonts w:eastAsia="Times New Roman"/>
            <w:color w:val="000000"/>
          </w:rPr>
          <w:t xml:space="preserve">Whether number of slots within which </w:t>
        </w:r>
      </w:ins>
      <w:ins w:id="173" w:author="Gen Li (vivo)" w:date="2021-02-02T11:44:00Z">
        <w:r>
          <w:rPr>
            <w:rFonts w:eastAsia="Times New Roman"/>
            <w:strike/>
            <w:color w:val="000000"/>
          </w:rPr>
          <w:t>the number of monitoring occasions is counted</w:t>
        </w:r>
        <w:r>
          <w:rPr>
            <w:rFonts w:eastAsia="Times New Roman"/>
            <w:color w:val="000000"/>
          </w:rPr>
          <w:t xml:space="preserve"> </w:t>
        </w:r>
      </w:ins>
      <w:ins w:id="174" w:author="Gen Li (vivo)" w:date="2021-02-02T11:42:00Z">
        <w:r>
          <w:rPr>
            <w:rFonts w:eastAsia="Times New Roman"/>
            <w:color w:val="000000"/>
            <w:highlight w:val="yellow"/>
          </w:rPr>
          <w:t xml:space="preserve">the </w:t>
        </w:r>
      </w:ins>
      <w:ins w:id="175" w:author="Gen Li (vivo)" w:date="2021-02-02T11:43:00Z">
        <w:r>
          <w:rPr>
            <w:rFonts w:eastAsia="Times New Roman"/>
            <w:color w:val="000000"/>
            <w:highlight w:val="yellow"/>
          </w:rPr>
          <w:t>span pattern is repeated</w:t>
        </w:r>
      </w:ins>
      <w:ins w:id="176"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7" w:author="Gen Li (vivo)" w:date="2021-02-02T12:05:00Z"/>
          <w:lang w:eastAsia="zh-CN"/>
        </w:rPr>
      </w:pPr>
      <w:r>
        <w:rPr>
          <w:rFonts w:hint="eastAsia"/>
          <w:lang w:eastAsia="zh-CN"/>
        </w:rPr>
        <w:t xml:space="preserve"> </w:t>
      </w:r>
      <w:del w:id="178"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lastRenderedPageBreak/>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79" w:author="David mazzarese" w:date="2021-02-03T20:16:00Z">
        <w:r>
          <w:delText xml:space="preserve">N </w:delText>
        </w:r>
      </w:del>
      <w:ins w:id="180" w:author="David mazzarese" w:date="2021-02-03T20:16:00Z">
        <w:r>
          <w:t>X-</w:t>
        </w:r>
      </w:ins>
      <w:r>
        <w:t>slot</w:t>
      </w:r>
      <w:ins w:id="181"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2" w:author="David mazzarese" w:date="2021-02-03T20:17:00Z"/>
          <w:rFonts w:eastAsia="Times New Roman"/>
        </w:rPr>
      </w:pPr>
      <w:ins w:id="183"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4" w:author="David mazzarese" w:date="2021-02-03T20:11:00Z"/>
          <w:rFonts w:eastAsia="Times New Roman"/>
        </w:rPr>
      </w:pPr>
      <w:ins w:id="185"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6" w:author="David mazzarese" w:date="2021-02-03T20:11:00Z"/>
          <w:rFonts w:eastAsia="Times New Roman"/>
        </w:rPr>
      </w:pPr>
      <w:ins w:id="187" w:author="David mazzarese" w:date="2021-02-03T20:11:00Z">
        <w:r>
          <w:rPr>
            <w:rFonts w:eastAsia="Times New Roman"/>
          </w:rPr>
          <w:t xml:space="preserve">PDCCH </w:t>
        </w:r>
      </w:ins>
      <w:ins w:id="188" w:author="David mazzarese" w:date="2021-02-03T20:17:00Z">
        <w:r>
          <w:rPr>
            <w:rFonts w:eastAsia="Times New Roman"/>
          </w:rPr>
          <w:t>monitoring can</w:t>
        </w:r>
      </w:ins>
      <w:ins w:id="189" w:author="David mazzarese" w:date="2021-02-03T20:11:00Z">
        <w:r>
          <w:rPr>
            <w:rFonts w:eastAsia="Times New Roman"/>
          </w:rPr>
          <w:t xml:space="preserve"> be configured in Y consecutive slots within each X</w:t>
        </w:r>
      </w:ins>
      <w:ins w:id="190" w:author="David mazzarese" w:date="2021-02-03T20:17:00Z">
        <w:r>
          <w:rPr>
            <w:rFonts w:eastAsia="Times New Roman"/>
          </w:rPr>
          <w:t>-</w:t>
        </w:r>
      </w:ins>
      <w:ins w:id="191"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2" w:author="David mazzarese" w:date="2021-02-03T20:18:00Z"/>
          <w:rFonts w:eastAsia="Times New Roman"/>
        </w:rPr>
      </w:pPr>
      <w:ins w:id="193" w:author="David mazzarese" w:date="2021-02-03T20:11:00Z">
        <w:r>
          <w:rPr>
            <w:rFonts w:eastAsia="Times New Roman"/>
          </w:rPr>
          <w:t>BD/CCE</w:t>
        </w:r>
      </w:ins>
      <w:ins w:id="194" w:author="David mazzarese" w:date="2021-02-03T20:17:00Z">
        <w:r>
          <w:rPr>
            <w:rFonts w:eastAsia="Times New Roman"/>
          </w:rPr>
          <w:t>s</w:t>
        </w:r>
      </w:ins>
      <w:ins w:id="195" w:author="David mazzarese" w:date="2021-02-03T20:11:00Z">
        <w:r>
          <w:rPr>
            <w:rFonts w:eastAsia="Times New Roman"/>
          </w:rPr>
          <w:t xml:space="preserve"> </w:t>
        </w:r>
      </w:ins>
      <w:ins w:id="196" w:author="David mazzarese" w:date="2021-02-03T20:17:00Z">
        <w:r>
          <w:rPr>
            <w:rFonts w:eastAsia="Times New Roman"/>
          </w:rPr>
          <w:t>are</w:t>
        </w:r>
      </w:ins>
      <w:ins w:id="197" w:author="David mazzarese" w:date="2021-02-03T20:11:00Z">
        <w:r>
          <w:rPr>
            <w:rFonts w:eastAsia="Times New Roman"/>
          </w:rPr>
          <w:t xml:space="preserve"> counted </w:t>
        </w:r>
      </w:ins>
      <w:ins w:id="198" w:author="David mazzarese" w:date="2021-02-03T20:17:00Z">
        <w:r>
          <w:rPr>
            <w:rFonts w:eastAsia="Times New Roman"/>
          </w:rPr>
          <w:t xml:space="preserve">toward the budget </w:t>
        </w:r>
      </w:ins>
      <w:ins w:id="199"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0" w:author="David mazzarese" w:date="2021-02-03T20:11:00Z"/>
          <w:rFonts w:eastAsia="Times New Roman"/>
        </w:rPr>
      </w:pPr>
      <w:ins w:id="201"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2" w:author="David mazzarese" w:date="2021-02-03T20:11:00Z"/>
          <w:rFonts w:eastAsia="Times New Roman"/>
        </w:rPr>
      </w:pPr>
      <w:ins w:id="203" w:author="David mazzarese" w:date="2021-02-03T20:11:00Z">
        <w:r>
          <w:rPr>
            <w:rFonts w:eastAsia="Times New Roman"/>
          </w:rPr>
          <w:lastRenderedPageBreak/>
          <w:t>Alt 1-1: Y&lt;X</w:t>
        </w:r>
      </w:ins>
    </w:p>
    <w:p w14:paraId="3FD86D49" w14:textId="77777777" w:rsidR="005E0AF7" w:rsidRDefault="005E0AF7" w:rsidP="005E0AF7">
      <w:pPr>
        <w:numPr>
          <w:ilvl w:val="2"/>
          <w:numId w:val="19"/>
        </w:numPr>
        <w:autoSpaceDE/>
        <w:autoSpaceDN/>
        <w:adjustRightInd/>
        <w:spacing w:after="0" w:line="252" w:lineRule="auto"/>
        <w:rPr>
          <w:ins w:id="204" w:author="David mazzarese" w:date="2021-02-03T20:11:00Z"/>
          <w:rFonts w:eastAsia="Times New Roman"/>
        </w:rPr>
      </w:pPr>
      <w:ins w:id="205" w:author="David mazzarese" w:date="2021-02-03T20:11:00Z">
        <w:r>
          <w:rPr>
            <w:rFonts w:eastAsia="Times New Roman"/>
          </w:rPr>
          <w:t xml:space="preserve">FFS: </w:t>
        </w:r>
      </w:ins>
      <w:ins w:id="206" w:author="David mazzarese" w:date="2021-02-03T20:18:00Z">
        <w:r>
          <w:rPr>
            <w:rFonts w:eastAsia="Times New Roman"/>
          </w:rPr>
          <w:t>Whether or not t</w:t>
        </w:r>
      </w:ins>
      <w:ins w:id="207" w:author="David mazzarese" w:date="2021-02-03T20:11:00Z">
        <w:r>
          <w:rPr>
            <w:rFonts w:eastAsia="Times New Roman"/>
          </w:rPr>
          <w:t>he Y slots are the first Y slots within the X</w:t>
        </w:r>
      </w:ins>
      <w:ins w:id="208" w:author="David mazzarese" w:date="2021-02-03T20:18:00Z">
        <w:r>
          <w:rPr>
            <w:rFonts w:eastAsia="Times New Roman"/>
          </w:rPr>
          <w:t>-</w:t>
        </w:r>
      </w:ins>
      <w:ins w:id="209"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0" w:author="David mazzarese" w:date="2021-02-03T20:18:00Z"/>
          <w:rFonts w:eastAsia="Times New Roman"/>
        </w:rPr>
      </w:pPr>
      <w:ins w:id="211"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2" w:author="David mazzarese" w:date="2021-02-03T20:11:00Z"/>
          <w:rFonts w:eastAsia="Times New Roman"/>
        </w:rPr>
      </w:pPr>
      <w:ins w:id="213"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4"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5"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6" w:author="David mazzarese" w:date="2021-02-03T20:11:00Z"/>
          <w:rFonts w:eastAsia="Times New Roman"/>
        </w:rPr>
      </w:pPr>
      <w:ins w:id="217"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8" w:author="David mazzarese" w:date="2021-02-03T20:11:00Z"/>
          <w:rFonts w:eastAsia="Times New Roman"/>
        </w:rPr>
      </w:pPr>
      <w:ins w:id="219" w:author="David mazzarese" w:date="2021-02-03T20:11:00Z">
        <w:r>
          <w:rPr>
            <w:rFonts w:eastAsia="Times New Roman"/>
          </w:rPr>
          <w:t xml:space="preserve">PDCCH </w:t>
        </w:r>
      </w:ins>
      <w:ins w:id="220" w:author="David mazzarese" w:date="2021-02-03T20:19:00Z">
        <w:r>
          <w:rPr>
            <w:rFonts w:eastAsia="Times New Roman"/>
          </w:rPr>
          <w:t>monitoring can</w:t>
        </w:r>
      </w:ins>
      <w:ins w:id="221" w:author="David mazzarese" w:date="2021-02-03T20:11:00Z">
        <w:r>
          <w:rPr>
            <w:rFonts w:eastAsia="Times New Roman"/>
          </w:rPr>
          <w:t xml:space="preserve"> be configured such that the span pattern by </w:t>
        </w:r>
      </w:ins>
      <w:ins w:id="222" w:author="David mazzarese" w:date="2021-02-03T20:19:00Z">
        <w:r>
          <w:rPr>
            <w:rFonts w:eastAsia="Times New Roman"/>
          </w:rPr>
          <w:t>search space</w:t>
        </w:r>
      </w:ins>
      <w:ins w:id="223" w:author="David mazzarese" w:date="2021-02-03T20:11:00Z">
        <w:r>
          <w:rPr>
            <w:rFonts w:eastAsia="Times New Roman"/>
          </w:rPr>
          <w:t xml:space="preserve"> configuration satisfies the (X,Y) requirement, i.e. </w:t>
        </w:r>
      </w:ins>
      <w:ins w:id="224" w:author="David mazzarese" w:date="2021-02-03T20:20:00Z">
        <w:r>
          <w:rPr>
            <w:rFonts w:eastAsia="Times New Roman"/>
          </w:rPr>
          <w:t>X is the minimum time separation between the</w:t>
        </w:r>
        <w:r>
          <w:rPr>
            <w:rFonts w:eastAsia="Times New Roman"/>
            <w:u w:val="single"/>
          </w:rPr>
          <w:t xml:space="preserve"> </w:t>
        </w:r>
      </w:ins>
      <w:ins w:id="225" w:author="David mazzarese" w:date="2021-02-03T20:11:00Z">
        <w:r>
          <w:rPr>
            <w:rFonts w:eastAsia="Times New Roman"/>
            <w:u w:val="single"/>
          </w:rPr>
          <w:t>start of</w:t>
        </w:r>
        <w:r>
          <w:rPr>
            <w:rFonts w:eastAsia="Times New Roman"/>
          </w:rPr>
          <w:t xml:space="preserve"> two consecutive span</w:t>
        </w:r>
      </w:ins>
      <w:ins w:id="226" w:author="David mazzarese" w:date="2021-02-03T20:20:00Z">
        <w:r>
          <w:rPr>
            <w:rFonts w:eastAsia="Times New Roman"/>
          </w:rPr>
          <w:t xml:space="preserve">s, </w:t>
        </w:r>
      </w:ins>
      <w:ins w:id="227"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8" w:author="David mazzarese" w:date="2021-02-03T20:11:00Z"/>
          <w:rFonts w:eastAsia="Times New Roman"/>
        </w:rPr>
      </w:pPr>
      <w:ins w:id="229" w:author="David mazzarese" w:date="2021-02-03T20:11:00Z">
        <w:r>
          <w:rPr>
            <w:rFonts w:eastAsia="Times New Roman"/>
          </w:rPr>
          <w:t>BD/CCE</w:t>
        </w:r>
      </w:ins>
      <w:ins w:id="230" w:author="David mazzarese" w:date="2021-02-03T20:22:00Z">
        <w:r>
          <w:rPr>
            <w:rFonts w:eastAsia="Times New Roman"/>
          </w:rPr>
          <w:t>s are counted toward the</w:t>
        </w:r>
      </w:ins>
      <w:ins w:id="231" w:author="David mazzarese" w:date="2021-02-03T20:11:00Z">
        <w:r>
          <w:rPr>
            <w:rFonts w:eastAsia="Times New Roman"/>
          </w:rPr>
          <w:t xml:space="preserve"> budget for each span of at most Y </w:t>
        </w:r>
      </w:ins>
      <w:ins w:id="232" w:author="David mazzarese" w:date="2021-02-03T20:35:00Z">
        <w:r>
          <w:rPr>
            <w:rFonts w:eastAsia="Times New Roman"/>
          </w:rPr>
          <w:t>[</w:t>
        </w:r>
      </w:ins>
      <w:ins w:id="233" w:author="David mazzarese" w:date="2021-02-03T20:11:00Z">
        <w:r>
          <w:rPr>
            <w:rFonts w:eastAsia="Times New Roman"/>
          </w:rPr>
          <w:t>symbols</w:t>
        </w:r>
      </w:ins>
      <w:ins w:id="234" w:author="David mazzarese" w:date="2021-02-03T20:35:00Z">
        <w:r>
          <w:rPr>
            <w:rFonts w:eastAsia="Times New Roman"/>
          </w:rPr>
          <w:t xml:space="preserve"> or </w:t>
        </w:r>
      </w:ins>
      <w:ins w:id="235" w:author="David mazzarese" w:date="2021-02-03T20:11:00Z">
        <w:r>
          <w:rPr>
            <w:rFonts w:eastAsia="Times New Roman"/>
          </w:rPr>
          <w:t>slots</w:t>
        </w:r>
      </w:ins>
      <w:ins w:id="236"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7"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8" w:author="David mazzarese" w:date="2021-02-03T20:13:00Z">
        <w:r>
          <w:rPr>
            <w:rFonts w:eastAsia="Times New Roman"/>
          </w:rPr>
          <w:t xml:space="preserve">X=Y </w:t>
        </w:r>
      </w:ins>
      <w:del w:id="239" w:author="David mazzarese" w:date="2021-02-03T20:13:00Z">
        <w:r>
          <w:delText xml:space="preserve">N </w:delText>
        </w:r>
      </w:del>
      <w:r>
        <w:t>slots</w:t>
      </w:r>
      <w:del w:id="240"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1" w:author="David mazzarese" w:date="2021-02-03T20:25:00Z"/>
          <w:rFonts w:eastAsia="Times New Roman"/>
        </w:rPr>
      </w:pPr>
      <w:ins w:id="242" w:author="David mazzarese" w:date="2021-02-03T20:25:00Z">
        <w:r>
          <w:rPr>
            <w:rFonts w:eastAsia="Times New Roman"/>
          </w:rPr>
          <w:t>BD/CCEs are counted toward the budget within an X</w:t>
        </w:r>
      </w:ins>
      <w:ins w:id="243" w:author="David mazzarese" w:date="2021-02-03T20:29:00Z">
        <w:r>
          <w:rPr>
            <w:rFonts w:eastAsia="Times New Roman"/>
          </w:rPr>
          <w:t>-</w:t>
        </w:r>
      </w:ins>
      <w:ins w:id="244"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5" w:author="David mazzarese" w:date="2021-02-03T20:13:00Z"/>
          <w:rFonts w:eastAsia="Times New Roman"/>
        </w:rPr>
      </w:pPr>
      <w:ins w:id="246" w:author="David mazzarese" w:date="2021-02-03T20:13:00Z">
        <w:r>
          <w:rPr>
            <w:rFonts w:eastAsia="Times New Roman"/>
          </w:rPr>
          <w:t xml:space="preserve">The </w:t>
        </w:r>
      </w:ins>
      <w:ins w:id="247" w:author="David mazzarese" w:date="2021-02-03T20:25:00Z">
        <w:r>
          <w:rPr>
            <w:rFonts w:eastAsia="Times New Roman"/>
          </w:rPr>
          <w:t>window</w:t>
        </w:r>
      </w:ins>
      <w:ins w:id="248" w:author="David mazzarese" w:date="2021-02-03T20:13:00Z">
        <w:r>
          <w:rPr>
            <w:rFonts w:eastAsia="Times New Roman"/>
          </w:rPr>
          <w:t xml:space="preserve"> slid</w:t>
        </w:r>
      </w:ins>
      <w:ins w:id="249" w:author="David mazzarese" w:date="2021-02-03T20:26:00Z">
        <w:r>
          <w:rPr>
            <w:rFonts w:eastAsia="Times New Roman"/>
          </w:rPr>
          <w:t>es</w:t>
        </w:r>
      </w:ins>
      <w:ins w:id="250"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1" w:author="David mazzarese" w:date="2021-02-03T20:13:00Z"/>
          <w:rFonts w:eastAsia="Times New Roman"/>
        </w:rPr>
      </w:pPr>
      <w:ins w:id="252" w:author="David mazzarese" w:date="2021-02-03T20:13:00Z">
        <w:r>
          <w:rPr>
            <w:rFonts w:eastAsia="Times New Roman"/>
          </w:rPr>
          <w:t xml:space="preserve">PDCCH </w:t>
        </w:r>
      </w:ins>
      <w:ins w:id="253" w:author="David mazzarese" w:date="2021-02-03T20:26:00Z">
        <w:r>
          <w:rPr>
            <w:rFonts w:eastAsia="Times New Roman"/>
          </w:rPr>
          <w:t>monitoring can</w:t>
        </w:r>
      </w:ins>
      <w:ins w:id="254" w:author="David mazzarese" w:date="2021-02-03T20:13:00Z">
        <w:r>
          <w:rPr>
            <w:rFonts w:eastAsia="Times New Roman"/>
          </w:rPr>
          <w:t xml:space="preserve"> be configured in any slot</w:t>
        </w:r>
      </w:ins>
      <w:ins w:id="255" w:author="David mazzarese" w:date="2021-02-03T20:26:00Z">
        <w:r>
          <w:rPr>
            <w:rFonts w:eastAsia="Times New Roman"/>
          </w:rPr>
          <w:t xml:space="preserve"> within a slot group</w:t>
        </w:r>
      </w:ins>
      <w:ins w:id="256"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7" w:author="David mazzarese" w:date="2021-02-03T20:13:00Z"/>
          <w:rFonts w:eastAsia="Times New Roman"/>
        </w:rPr>
      </w:pPr>
      <w:ins w:id="258" w:author="David mazzarese" w:date="2021-02-03T20:18:00Z">
        <w:r>
          <w:rPr>
            <w:rFonts w:eastAsia="Times New Roman"/>
          </w:rPr>
          <w:t xml:space="preserve">Note: </w:t>
        </w:r>
      </w:ins>
      <w:ins w:id="259" w:author="David mazzarese" w:date="2021-02-03T20:19:00Z">
        <w:r>
          <w:rPr>
            <w:rFonts w:eastAsia="Times New Roman"/>
          </w:rPr>
          <w:t xml:space="preserve">X and </w:t>
        </w:r>
      </w:ins>
      <w:ins w:id="260" w:author="David mazzarese" w:date="2021-02-03T20:18:00Z">
        <w:r>
          <w:rPr>
            <w:rFonts w:eastAsia="Times New Roman"/>
          </w:rPr>
          <w:t xml:space="preserve">Y </w:t>
        </w:r>
      </w:ins>
      <w:ins w:id="261" w:author="David mazzarese" w:date="2021-02-03T20:19:00Z">
        <w:r>
          <w:rPr>
            <w:rFonts w:eastAsia="Times New Roman"/>
          </w:rPr>
          <w:t>are</w:t>
        </w:r>
      </w:ins>
      <w:ins w:id="262" w:author="David mazzarese" w:date="2021-02-03T20:18:00Z">
        <w:r>
          <w:rPr>
            <w:rFonts w:eastAsia="Times New Roman"/>
          </w:rPr>
          <w:t xml:space="preserve"> used to facilitate discussion. If Alt 1-</w:t>
        </w:r>
      </w:ins>
      <w:ins w:id="263" w:author="David mazzarese" w:date="2021-02-03T20:19:00Z">
        <w:r>
          <w:rPr>
            <w:rFonts w:eastAsia="Times New Roman"/>
          </w:rPr>
          <w:t>3</w:t>
        </w:r>
      </w:ins>
      <w:ins w:id="264" w:author="David mazzarese" w:date="2021-02-03T20:18:00Z">
        <w:r>
          <w:rPr>
            <w:rFonts w:eastAsia="Times New Roman"/>
          </w:rPr>
          <w:t xml:space="preserve"> is agreed, </w:t>
        </w:r>
      </w:ins>
      <w:ins w:id="265" w:author="David mazzarese" w:date="2021-02-03T20:19:00Z">
        <w:r>
          <w:rPr>
            <w:rFonts w:eastAsia="Times New Roman"/>
          </w:rPr>
          <w:t xml:space="preserve">Y is </w:t>
        </w:r>
      </w:ins>
      <w:ins w:id="266" w:author="David mazzarese" w:date="2021-02-03T20:26:00Z">
        <w:r>
          <w:rPr>
            <w:rFonts w:eastAsia="Times New Roman"/>
          </w:rPr>
          <w:t xml:space="preserve">not </w:t>
        </w:r>
      </w:ins>
      <w:ins w:id="267" w:author="David mazzarese" w:date="2021-02-03T20:19:00Z">
        <w:r>
          <w:rPr>
            <w:rFonts w:eastAsia="Times New Roman"/>
          </w:rPr>
          <w:t>needed</w:t>
        </w:r>
      </w:ins>
      <w:ins w:id="268"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69" w:author="최승환/책임연구원/미래기술센터 C&amp;M표준(연)5G무선통신표준Task(seunghwan.choi@lge.com)" w:date="2021-02-03T22:36:00Z">
        <w:r>
          <w:t>Use a</w:t>
        </w:r>
      </w:ins>
      <w:del w:id="270" w:author="최승환/책임연구원/미래기술센터 C&amp;M표준(연)5G무선통신표준Task(seunghwan.choi@lge.com)" w:date="2021-02-03T22:36:00Z">
        <w:r>
          <w:delText>A</w:delText>
        </w:r>
      </w:del>
      <w:r>
        <w:t xml:space="preserve"> fixed pattern of X-slot groups</w:t>
      </w:r>
      <w:ins w:id="271" w:author="최승환/책임연구원/미래기술센터 C&amp;M표준(연)5G무선통신표준Task(seunghwan.choi@lge.com)" w:date="2021-02-03T22:36:00Z">
        <w:r>
          <w:t xml:space="preserve"> as the baseline to define the new capability</w:t>
        </w:r>
      </w:ins>
      <w:del w:id="272"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3" w:author="최승환/책임연구원/미래기술센터 C&amp;M표준(연)5G무선통신표준Task(seunghwan.choi@lge.com)" w:date="2021-02-03T22:37:00Z">
        <w:r>
          <w:rPr>
            <w:rFonts w:eastAsia="Times New Roman"/>
          </w:rPr>
          <w:delText xml:space="preserve">X </w:delText>
        </w:r>
      </w:del>
      <w:ins w:id="274"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5" w:author="최승환/책임연구원/미래기술센터 C&amp;M표준(연)5G무선통신표준Task(seunghwan.choi@lge.com)" w:date="2021-02-03T22:38:00Z">
        <w:r>
          <w:rPr>
            <w:rFonts w:eastAsia="Times New Roman"/>
          </w:rPr>
          <w:delText xml:space="preserve">X </w:delText>
        </w:r>
      </w:del>
      <w:ins w:id="276"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7" w:author="최승환/책임연구원/미래기술센터 C&amp;M표준(연)5G무선통신표준Task(seunghwan.choi@lge.com)" w:date="2021-02-03T22:39:00Z"/>
          <w:rFonts w:eastAsia="Times New Roman"/>
          <w:u w:val="single"/>
        </w:rPr>
      </w:pPr>
      <w:del w:id="278"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lastRenderedPageBreak/>
        <w:t xml:space="preserve">Alt 2: Use </w:t>
      </w:r>
      <w:r>
        <w:rPr>
          <w:rFonts w:eastAsia="Times New Roman"/>
        </w:rPr>
        <w:t>(X,Y)</w:t>
      </w:r>
      <w:ins w:id="279"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0"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1" w:author="최승환/책임연구원/미래기술센터 C&amp;M표준(연)5G무선통신표준Task(seunghwan.choi@lge.com)" w:date="2021-02-03T22:50:00Z">
        <w:r>
          <w:t>Use a</w:t>
        </w:r>
      </w:ins>
      <w:del w:id="282"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3"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4"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5" w:name="_Hlk63271604"/>
      <w:r>
        <w:rPr>
          <w:rFonts w:eastAsia="Times New Roman"/>
        </w:rPr>
        <w:t>Each slot group consists of X slots</w:t>
      </w:r>
    </w:p>
    <w:bookmarkEnd w:id="285"/>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6"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7"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8"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lastRenderedPageBreak/>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89" w:author="Alexander Golitschek" w:date="2021-02-03T19:06:00Z"/>
        </w:rPr>
      </w:pPr>
      <w:r>
        <w:t xml:space="preserve">Alt 1: </w:t>
      </w:r>
      <w:ins w:id="290" w:author="Alexander Golitschek" w:date="2021-02-03T19:05:00Z">
        <w:r>
          <w:t xml:space="preserve">Use a fixed pattern </w:t>
        </w:r>
      </w:ins>
      <w:ins w:id="291" w:author="Alexander Golitschek" w:date="2021-02-03T19:06:00Z">
        <w:r>
          <w:t xml:space="preserve">in a </w:t>
        </w:r>
      </w:ins>
      <w:ins w:id="292" w:author="Alexander Golitschek" w:date="2021-02-03T19:05:00Z">
        <w:r>
          <w:t>slot group as the baseline to define the new capability</w:t>
        </w:r>
      </w:ins>
      <w:del w:id="293" w:author="Alexander Golitschek" w:date="2021-02-03T19:05:00Z">
        <w:r>
          <w:delText xml:space="preserve">A fixed pattern of </w:delText>
        </w:r>
      </w:del>
      <w:del w:id="294" w:author="Alexander Golitschek" w:date="2021-02-03T19:04:00Z">
        <w:r>
          <w:delText xml:space="preserve">N </w:delText>
        </w:r>
      </w:del>
      <w:del w:id="295"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6" w:author="Alexander Golitschek" w:date="2021-02-03T19:06:00Z"/>
        </w:rPr>
      </w:pPr>
      <w:ins w:id="297"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8" w:author="Alexander Golitschek" w:date="2021-02-03T19:11:00Z"/>
        </w:rPr>
      </w:pPr>
      <w:ins w:id="299"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0" w:author="Alexander Golitschek" w:date="2021-02-03T19:16:00Z"/>
        </w:rPr>
      </w:pPr>
      <w:ins w:id="301" w:author="Alexander Golitschek" w:date="2021-02-03T19:15:00Z">
        <w:r>
          <w:t xml:space="preserve">The capability indicates how much BD/CCE budget is available </w:t>
        </w:r>
      </w:ins>
      <w:ins w:id="302" w:author="Alexander Golitschek" w:date="2021-02-03T19:20:00Z">
        <w:r>
          <w:t>within</w:t>
        </w:r>
      </w:ins>
      <w:ins w:id="303" w:author="Alexander Golitschek" w:date="2021-02-03T19:16:00Z">
        <w:r>
          <w:t xml:space="preserve"> </w:t>
        </w:r>
      </w:ins>
      <w:ins w:id="304" w:author="Alexander Golitschek" w:date="2021-02-03T19:15:00Z">
        <w:r>
          <w:t xml:space="preserve">Y </w:t>
        </w:r>
      </w:ins>
      <w:ins w:id="305" w:author="Alexander Golitschek" w:date="2021-02-03T19:20:00Z">
        <w:r>
          <w:t xml:space="preserve">consecutive </w:t>
        </w:r>
      </w:ins>
      <w:ins w:id="306" w:author="Alexander Golitschek" w:date="2021-02-03T20:02:00Z">
        <w:r>
          <w:t>[</w:t>
        </w:r>
      </w:ins>
      <w:ins w:id="307" w:author="Alexander Golitschek" w:date="2021-02-03T19:20:00Z">
        <w:r>
          <w:t>symbols</w:t>
        </w:r>
      </w:ins>
      <w:ins w:id="308" w:author="Alexander Golitschek" w:date="2021-02-03T20:02:00Z">
        <w:r>
          <w:t xml:space="preserve"> or </w:t>
        </w:r>
      </w:ins>
      <w:ins w:id="309" w:author="Alexander Golitschek" w:date="2021-02-03T19:15:00Z">
        <w:r>
          <w:t>slots</w:t>
        </w:r>
      </w:ins>
      <w:ins w:id="310" w:author="Alexander Golitschek" w:date="2021-02-03T20:02:00Z">
        <w:r>
          <w:t>]</w:t>
        </w:r>
      </w:ins>
      <w:ins w:id="311"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2" w:author="Alexander Golitschek" w:date="2021-02-03T19:17:00Z"/>
        </w:rPr>
      </w:pPr>
      <w:ins w:id="313" w:author="Alexander Golitschek" w:date="2021-02-03T19:16:00Z">
        <w:r>
          <w:t>FFS: Supported values</w:t>
        </w:r>
      </w:ins>
      <w:ins w:id="314" w:author="Alexander Golitschek" w:date="2021-02-03T19:37:00Z">
        <w:r>
          <w:t>/constraints</w:t>
        </w:r>
      </w:ins>
      <w:ins w:id="315" w:author="Alexander Golitschek" w:date="2021-02-03T19:16:00Z">
        <w:r>
          <w:t xml:space="preserve"> of </w:t>
        </w:r>
      </w:ins>
      <w:ins w:id="316" w:author="Alexander Golitschek" w:date="2021-02-03T19:36:00Z">
        <w:r>
          <w:t xml:space="preserve">X and </w:t>
        </w:r>
      </w:ins>
      <w:ins w:id="317" w:author="Alexander Golitschek" w:date="2021-02-03T19:16:00Z">
        <w:r>
          <w:t>Y</w:t>
        </w:r>
      </w:ins>
      <w:ins w:id="318" w:author="Alexander Golitschek" w:date="2021-02-03T19:17:00Z">
        <w:r>
          <w:t>, e.g. Y&lt;=X, Y=X</w:t>
        </w:r>
      </w:ins>
    </w:p>
    <w:p w14:paraId="12A5E2C2" w14:textId="77777777" w:rsidR="005E0AF7" w:rsidRDefault="005E0AF7" w:rsidP="005E0AF7">
      <w:pPr>
        <w:pStyle w:val="ListParagraph"/>
        <w:numPr>
          <w:ilvl w:val="2"/>
          <w:numId w:val="19"/>
        </w:numPr>
      </w:pPr>
      <w:ins w:id="319" w:author="Alexander Golitschek" w:date="2021-02-03T19:17:00Z">
        <w:r>
          <w:t xml:space="preserve">FFS: </w:t>
        </w:r>
      </w:ins>
      <w:ins w:id="320" w:author="Alexander Golitschek" w:date="2021-02-03T19:18:00Z">
        <w:r>
          <w:t>R</w:t>
        </w:r>
      </w:ins>
      <w:ins w:id="321" w:author="Alexander Golitschek" w:date="2021-02-03T19:17:00Z">
        <w:r>
          <w:t>estrictions o</w:t>
        </w:r>
      </w:ins>
      <w:ins w:id="322" w:author="Alexander Golitschek" w:date="2021-02-03T19:18:00Z">
        <w:r>
          <w:t>n</w:t>
        </w:r>
      </w:ins>
      <w:ins w:id="323" w:author="Alexander Golitschek" w:date="2021-02-03T19:17:00Z">
        <w:r>
          <w:t xml:space="preserve"> </w:t>
        </w:r>
      </w:ins>
      <w:ins w:id="324" w:author="Alexander Golitschek" w:date="2021-02-03T19:18:00Z">
        <w:r>
          <w:t xml:space="preserve">location of </w:t>
        </w:r>
      </w:ins>
      <w:ins w:id="325" w:author="Alexander Golitschek" w:date="2021-02-03T19:17:00Z">
        <w:r>
          <w:t xml:space="preserve">the Y </w:t>
        </w:r>
      </w:ins>
      <w:ins w:id="326" w:author="Alexander Golitschek" w:date="2021-02-03T20:03:00Z">
        <w:r>
          <w:t xml:space="preserve">[symbols or slots] </w:t>
        </w:r>
      </w:ins>
      <w:ins w:id="327" w:author="Alexander Golitschek" w:date="2021-02-03T19:17:00Z">
        <w:r>
          <w:t xml:space="preserve">within </w:t>
        </w:r>
      </w:ins>
      <w:ins w:id="328" w:author="Alexander Golitschek" w:date="2021-02-03T19:20:00Z">
        <w:r>
          <w:t>a</w:t>
        </w:r>
      </w:ins>
      <w:ins w:id="329" w:author="Alexander Golitschek" w:date="2021-02-03T19:17:00Z">
        <w:r>
          <w:t xml:space="preserve"> </w:t>
        </w:r>
      </w:ins>
      <w:ins w:id="330" w:author="Alexander Golitschek" w:date="2021-02-03T19:19:00Z">
        <w:r>
          <w:t>slot group</w:t>
        </w:r>
      </w:ins>
      <w:ins w:id="331" w:author="Alexander Golitschek" w:date="2021-02-03T19:17:00Z">
        <w:r>
          <w:t xml:space="preserve">, e.g. the Y </w:t>
        </w:r>
      </w:ins>
      <w:ins w:id="332" w:author="Alexander Golitschek" w:date="2021-02-03T20:03:00Z">
        <w:r>
          <w:t>[</w:t>
        </w:r>
      </w:ins>
      <w:ins w:id="333" w:author="Alexander Golitschek" w:date="2021-02-03T19:17:00Z">
        <w:r>
          <w:t>symbols</w:t>
        </w:r>
      </w:ins>
      <w:ins w:id="334" w:author="Alexander Golitschek" w:date="2021-02-03T20:03:00Z">
        <w:r>
          <w:t xml:space="preserve"> or </w:t>
        </w:r>
      </w:ins>
      <w:ins w:id="335" w:author="Alexander Golitschek" w:date="2021-02-03T19:20:00Z">
        <w:r>
          <w:t>slots</w:t>
        </w:r>
      </w:ins>
      <w:ins w:id="336" w:author="Alexander Golitschek" w:date="2021-02-03T20:03:00Z">
        <w:r>
          <w:t>]</w:t>
        </w:r>
      </w:ins>
      <w:ins w:id="337" w:author="Alexander Golitschek" w:date="2021-02-03T19:17:00Z">
        <w:r>
          <w:t xml:space="preserve"> always start at the first symbol of t</w:t>
        </w:r>
      </w:ins>
      <w:ins w:id="338" w:author="Alexander Golitschek" w:date="2021-02-03T19:18:00Z">
        <w:r>
          <w:t>he first slot within a slot group</w:t>
        </w:r>
      </w:ins>
    </w:p>
    <w:p w14:paraId="00F8FAB5" w14:textId="77777777" w:rsidR="005E0AF7" w:rsidRDefault="005E0AF7" w:rsidP="005E0AF7">
      <w:pPr>
        <w:pStyle w:val="ListParagraph"/>
        <w:numPr>
          <w:ilvl w:val="0"/>
          <w:numId w:val="19"/>
        </w:numPr>
        <w:rPr>
          <w:ins w:id="339" w:author="Alexander Golitschek" w:date="2021-02-03T19:24:00Z"/>
        </w:rPr>
      </w:pPr>
      <w:r>
        <w:t xml:space="preserve">Alt 2: Use </w:t>
      </w:r>
      <w:ins w:id="340" w:author="Alexander Golitschek" w:date="2021-02-03T19:23:00Z">
        <w:r>
          <w:t xml:space="preserve">an (X,Y) span </w:t>
        </w:r>
      </w:ins>
      <w:del w:id="341"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2" w:author="Alexander Golitschek" w:date="2021-02-03T19:27:00Z"/>
        </w:rPr>
      </w:pPr>
      <w:ins w:id="343" w:author="Alexander Golitschek" w:date="2021-02-03T19:26:00Z">
        <w:r>
          <w:t xml:space="preserve">X is the minimum </w:t>
        </w:r>
        <w:r>
          <w:rPr>
            <w:rFonts w:eastAsia="Times New Roman"/>
          </w:rPr>
          <w:t>time separation between the</w:t>
        </w:r>
        <w:r>
          <w:rPr>
            <w:rFonts w:eastAsia="Times New Roman"/>
            <w:u w:val="single"/>
          </w:rPr>
          <w:t xml:space="preserve"> </w:t>
        </w:r>
      </w:ins>
      <w:ins w:id="344" w:author="Alexander Golitschek" w:date="2021-02-03T19:27:00Z">
        <w:r>
          <w:rPr>
            <w:rFonts w:eastAsia="Times New Roman"/>
            <w:u w:val="single"/>
          </w:rPr>
          <w:t>first symbol</w:t>
        </w:r>
      </w:ins>
      <w:ins w:id="345"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6" w:author="Alexander Golitschek" w:date="2021-02-03T19:36:00Z"/>
        </w:rPr>
      </w:pPr>
      <w:ins w:id="347" w:author="Alexander Golitschek" w:date="2021-02-03T19:25:00Z">
        <w:r>
          <w:t xml:space="preserve">The capability indicates how much BD/CCE budget is available within Y consecutive </w:t>
        </w:r>
      </w:ins>
      <w:ins w:id="348" w:author="Alexander Golitschek" w:date="2021-02-03T20:05:00Z">
        <w:r>
          <w:t>[symbols or slots]</w:t>
        </w:r>
      </w:ins>
      <w:ins w:id="349" w:author="Alexander Golitschek" w:date="2021-02-03T19:25:00Z">
        <w:r>
          <w:t xml:space="preserve"> in </w:t>
        </w:r>
      </w:ins>
      <w:ins w:id="350" w:author="Alexander Golitschek" w:date="2021-02-03T19:29:00Z">
        <w:r>
          <w:t>a span</w:t>
        </w:r>
      </w:ins>
    </w:p>
    <w:p w14:paraId="69881F37" w14:textId="77777777" w:rsidR="005E0AF7" w:rsidRDefault="005E0AF7" w:rsidP="005E0AF7">
      <w:pPr>
        <w:pStyle w:val="ListParagraph"/>
        <w:numPr>
          <w:ilvl w:val="1"/>
          <w:numId w:val="19"/>
        </w:numPr>
      </w:pPr>
      <w:ins w:id="351"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2" w:author="Alexander Golitschek" w:date="2021-02-03T19:25:00Z">
        <w:r>
          <w:t xml:space="preserve">Exact </w:t>
        </w:r>
      </w:ins>
      <w:del w:id="353" w:author="Alexander Golitschek" w:date="2021-02-03T19:25:00Z">
        <w:r>
          <w:delText>V</w:delText>
        </w:r>
      </w:del>
      <w:ins w:id="354" w:author="Alexander Golitschek" w:date="2021-02-03T19:25:00Z">
        <w:r>
          <w:t>v</w:t>
        </w:r>
      </w:ins>
      <w:r>
        <w:t>alues of X and Y and units in which they are defined</w:t>
      </w:r>
      <w:ins w:id="355" w:author="Alexander Golitschek" w:date="2021-02-03T19:50:00Z">
        <w:r>
          <w:t xml:space="preserve">, including </w:t>
        </w:r>
      </w:ins>
      <w:ins w:id="356" w:author="Alexander Golitschek" w:date="2021-02-03T19:51:00Z">
        <w:r>
          <w:t>cases</w:t>
        </w:r>
      </w:ins>
      <w:ins w:id="357" w:author="Alexander Golitschek" w:date="2021-02-03T19:50:00Z">
        <w:r>
          <w:t xml:space="preserve"> </w:t>
        </w:r>
      </w:ins>
      <w:ins w:id="358" w:author="Alexander Golitschek" w:date="2021-02-03T19:51:00Z">
        <w:r>
          <w:t xml:space="preserve">where a </w:t>
        </w:r>
      </w:ins>
      <w:ins w:id="359" w:author="Alexander Golitschek" w:date="2021-02-03T19:50:00Z">
        <w:r>
          <w:t xml:space="preserve">span </w:t>
        </w:r>
      </w:ins>
      <w:ins w:id="360" w:author="Alexander Golitschek" w:date="2021-02-03T19:51:00Z">
        <w:r>
          <w:t xml:space="preserve">is </w:t>
        </w:r>
      </w:ins>
      <w:ins w:id="361" w:author="Alexander Golitschek" w:date="2021-02-03T19:50:00Z">
        <w:r>
          <w:t>longer than one slot</w:t>
        </w:r>
      </w:ins>
      <w:ins w:id="362" w:author="Alexander Golitschek" w:date="2021-02-03T19:51:00Z">
        <w:r>
          <w:t xml:space="preserve"> or crosses a slot boundary</w:t>
        </w:r>
      </w:ins>
      <w:ins w:id="363" w:author="Alexander Golitschek" w:date="2021-02-03T19:50:00Z">
        <w:r>
          <w:t>.</w:t>
        </w:r>
      </w:ins>
      <w:r>
        <w:t xml:space="preserve"> </w:t>
      </w:r>
    </w:p>
    <w:p w14:paraId="12C8D083" w14:textId="77777777" w:rsidR="005E0AF7" w:rsidRDefault="005E0AF7" w:rsidP="005E0AF7">
      <w:pPr>
        <w:pStyle w:val="ListParagraph"/>
        <w:numPr>
          <w:ilvl w:val="1"/>
          <w:numId w:val="19"/>
        </w:numPr>
        <w:rPr>
          <w:del w:id="364" w:author="Alexander Golitschek" w:date="2021-02-03T19:30:00Z"/>
        </w:rPr>
      </w:pPr>
      <w:del w:id="365"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6" w:author="Alexander Golitschek" w:date="2021-02-03T19:31:00Z"/>
        </w:rPr>
      </w:pPr>
      <w:r>
        <w:t xml:space="preserve">Alt 3: </w:t>
      </w:r>
      <w:ins w:id="367" w:author="Alexander Golitschek" w:date="2021-02-03T19:30:00Z">
        <w:r>
          <w:t>Use a</w:t>
        </w:r>
      </w:ins>
      <w:del w:id="368" w:author="Alexander Golitschek" w:date="2021-02-03T19:30:00Z">
        <w:r>
          <w:delText>A</w:delText>
        </w:r>
      </w:del>
      <w:r>
        <w:t xml:space="preserve"> sliding window of </w:t>
      </w:r>
      <w:del w:id="369" w:author="Alexander Golitschek" w:date="2021-02-03T19:30:00Z">
        <w:r>
          <w:delText xml:space="preserve">N </w:delText>
        </w:r>
      </w:del>
      <w:ins w:id="370" w:author="Alexander Golitschek" w:date="2021-02-03T19:30:00Z">
        <w:r>
          <w:t xml:space="preserve">X </w:t>
        </w:r>
      </w:ins>
      <w:r>
        <w:t xml:space="preserve">slots </w:t>
      </w:r>
      <w:ins w:id="371" w:author="Alexander Golitschek" w:date="2021-02-03T19:31:00Z">
        <w:r>
          <w:t xml:space="preserve">as the baseline to define the new </w:t>
        </w:r>
      </w:ins>
      <w:del w:id="372"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3" w:author="Alexander Golitschek" w:date="2021-02-03T19:31:00Z">
        <w:r>
          <w:t xml:space="preserve">The capability indicates how much BD/CCE budget is available within </w:t>
        </w:r>
      </w:ins>
      <w:ins w:id="374" w:author="Alexander Golitschek" w:date="2021-02-03T19:32:00Z">
        <w:r>
          <w:t>the sliding window</w:t>
        </w:r>
      </w:ins>
    </w:p>
    <w:p w14:paraId="3B459E20" w14:textId="77777777" w:rsidR="005E0AF7" w:rsidRDefault="005E0AF7" w:rsidP="005E0AF7">
      <w:pPr>
        <w:pStyle w:val="ListParagraph"/>
        <w:numPr>
          <w:ilvl w:val="1"/>
          <w:numId w:val="19"/>
        </w:numPr>
      </w:pPr>
      <w:del w:id="375" w:author="Alexander Golitschek" w:date="2021-02-03T19:32:00Z">
        <w:r>
          <w:delText>FFS: Increments in which sliding occurs</w:delText>
        </w:r>
      </w:del>
      <w:ins w:id="376" w:author="Alexander Golitschek" w:date="2021-02-03T19:33:00Z">
        <w:r>
          <w:t xml:space="preserve"> The sliding </w:t>
        </w:r>
      </w:ins>
      <w:ins w:id="377" w:author="Alexander Golitschek" w:date="2021-02-03T19:34:00Z">
        <w:r>
          <w:t xml:space="preserve">unit of the sliding </w:t>
        </w:r>
      </w:ins>
      <w:ins w:id="378" w:author="Alexander Golitschek" w:date="2021-02-03T19:33:00Z">
        <w:r>
          <w:t xml:space="preserve">window </w:t>
        </w:r>
      </w:ins>
      <w:ins w:id="379"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0" w:author="Alexander Golitschek" w:date="2021-02-03T19:43:00Z">
        <w:r>
          <w:delText xml:space="preserve">and N </w:delText>
        </w:r>
      </w:del>
      <w:r>
        <w:t>may depend on UE capability and gNB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1" w:author="Alexander Golitschek" w:date="2021-02-03T19:43:00Z"/>
        </w:rPr>
      </w:pPr>
      <w:del w:id="382"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3" w:author="Alexander Golitschek" w:date="2021-02-03T19:17:00Z">
              <w:r>
                <w:t xml:space="preserve">Y </w:t>
              </w:r>
            </w:ins>
            <w:ins w:id="384"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t>
            </w:r>
            <w:r>
              <w:lastRenderedPageBreak/>
              <w:t xml:space="preserve">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lastRenderedPageBreak/>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5" w:author="Alexander Golitschek" w:date="2021-02-03T19:17:00Z">
              <w:r>
                <w:t xml:space="preserve">FFS: </w:t>
              </w:r>
            </w:ins>
            <w:ins w:id="386" w:author="Alexander Golitschek" w:date="2021-02-03T19:18:00Z">
              <w:r>
                <w:t>R</w:t>
              </w:r>
            </w:ins>
            <w:ins w:id="387" w:author="Alexander Golitschek" w:date="2021-02-03T19:17:00Z">
              <w:r>
                <w:t>estrictions o</w:t>
              </w:r>
            </w:ins>
            <w:ins w:id="388" w:author="Alexander Golitschek" w:date="2021-02-03T19:18:00Z">
              <w:r>
                <w:t>n</w:t>
              </w:r>
            </w:ins>
            <w:ins w:id="389" w:author="Alexander Golitschek" w:date="2021-02-03T19:17:00Z">
              <w:r>
                <w:t xml:space="preserve"> </w:t>
              </w:r>
            </w:ins>
            <w:ins w:id="390" w:author="Alexander Golitschek" w:date="2021-02-03T19:18:00Z">
              <w:r>
                <w:t xml:space="preserve">location of </w:t>
              </w:r>
            </w:ins>
            <w:ins w:id="391" w:author="Alexander Golitschek" w:date="2021-02-03T19:17:00Z">
              <w:r>
                <w:t xml:space="preserve">the Y </w:t>
              </w:r>
            </w:ins>
            <w:ins w:id="392" w:author="Alexander Golitschek" w:date="2021-02-03T20:03:00Z">
              <w:r>
                <w:t xml:space="preserve">[symbols or slots] </w:t>
              </w:r>
            </w:ins>
            <w:ins w:id="393" w:author="Alexander Golitschek" w:date="2021-02-03T19:17:00Z">
              <w:r>
                <w:t xml:space="preserve">within </w:t>
              </w:r>
            </w:ins>
            <w:ins w:id="394" w:author="Alexander Golitschek" w:date="2021-02-03T19:20:00Z">
              <w:r>
                <w:t>a</w:t>
              </w:r>
            </w:ins>
            <w:ins w:id="395" w:author="Alexander Golitschek" w:date="2021-02-03T19:17:00Z">
              <w:r>
                <w:t xml:space="preserve"> </w:t>
              </w:r>
            </w:ins>
            <w:ins w:id="396" w:author="Alexander Golitschek" w:date="2021-02-03T19:19:00Z">
              <w:r>
                <w:t>slot group</w:t>
              </w:r>
            </w:ins>
            <w:ins w:id="397" w:author="Alexander Golitschek" w:date="2021-02-03T19:17:00Z">
              <w:r>
                <w:t xml:space="preserve">, e.g. the Y </w:t>
              </w:r>
            </w:ins>
            <w:ins w:id="398" w:author="Alexander Golitschek" w:date="2021-02-03T20:03:00Z">
              <w:r>
                <w:t>[</w:t>
              </w:r>
            </w:ins>
            <w:ins w:id="399" w:author="Alexander Golitschek" w:date="2021-02-03T19:17:00Z">
              <w:r>
                <w:t>symbols</w:t>
              </w:r>
            </w:ins>
            <w:ins w:id="400" w:author="Alexander Golitschek" w:date="2021-02-03T20:03:00Z">
              <w:r>
                <w:t xml:space="preserve"> or </w:t>
              </w:r>
            </w:ins>
            <w:ins w:id="401" w:author="Alexander Golitschek" w:date="2021-02-03T19:20:00Z">
              <w:r>
                <w:t>slots</w:t>
              </w:r>
            </w:ins>
            <w:ins w:id="402" w:author="Alexander Golitschek" w:date="2021-02-03T20:03:00Z">
              <w:r>
                <w:t>]</w:t>
              </w:r>
            </w:ins>
            <w:ins w:id="403" w:author="Alexander Golitschek" w:date="2021-02-03T19:17:00Z">
              <w:r>
                <w:t xml:space="preserve"> always start at the first symbol of t</w:t>
              </w:r>
            </w:ins>
            <w:ins w:id="404"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5" w:author="Alexander Golitschek" w:date="2021-02-03T19:17:00Z">
              <w:r>
                <w:t xml:space="preserve">FFS: </w:t>
              </w:r>
            </w:ins>
            <w:ins w:id="406" w:author="Alexander Golitschek" w:date="2021-02-03T19:18:00Z">
              <w:r>
                <w:t>R</w:t>
              </w:r>
            </w:ins>
            <w:ins w:id="407" w:author="Alexander Golitschek" w:date="2021-02-03T19:17:00Z">
              <w:r>
                <w:t>estrictions o</w:t>
              </w:r>
            </w:ins>
            <w:ins w:id="408" w:author="Alexander Golitschek" w:date="2021-02-03T19:18:00Z">
              <w:r>
                <w:t>n</w:t>
              </w:r>
            </w:ins>
            <w:ins w:id="409" w:author="Alexander Golitschek" w:date="2021-02-03T19:17:00Z">
              <w:r>
                <w:t xml:space="preserve"> </w:t>
              </w:r>
            </w:ins>
            <w:ins w:id="410" w:author="Alexander Golitschek" w:date="2021-02-03T19:18:00Z">
              <w:r>
                <w:t xml:space="preserve">location of </w:t>
              </w:r>
            </w:ins>
            <w:ins w:id="411" w:author="Alexander Golitschek" w:date="2021-02-03T19:17:00Z">
              <w:r>
                <w:t xml:space="preserve">the Y </w:t>
              </w:r>
            </w:ins>
            <w:ins w:id="412" w:author="Alexander Golitschek" w:date="2021-02-03T20:03:00Z">
              <w:r>
                <w:t xml:space="preserve">[symbols or slots] </w:t>
              </w:r>
            </w:ins>
            <w:ins w:id="413" w:author="Alexander Golitschek" w:date="2021-02-03T19:17:00Z">
              <w:r>
                <w:t xml:space="preserve">within </w:t>
              </w:r>
            </w:ins>
            <w:ins w:id="414" w:author="Alexander Golitschek" w:date="2021-02-03T19:20:00Z">
              <w:r>
                <w:t>a</w:t>
              </w:r>
            </w:ins>
            <w:ins w:id="415" w:author="Alexander Golitschek" w:date="2021-02-03T19:17:00Z">
              <w:r>
                <w:t xml:space="preserve"> </w:t>
              </w:r>
            </w:ins>
            <w:ins w:id="416" w:author="Alexander Golitschek" w:date="2021-02-03T19:19:00Z">
              <w:r>
                <w:t>slot group</w:t>
              </w:r>
            </w:ins>
            <w:ins w:id="417" w:author="Alexander Golitschek" w:date="2021-02-03T19:17:00Z">
              <w:r>
                <w:rPr>
                  <w:color w:val="000000" w:themeColor="text1"/>
                </w:rPr>
                <w:t xml:space="preserve">, e.g. the Y </w:t>
              </w:r>
            </w:ins>
            <w:ins w:id="418" w:author="Alexander Golitschek" w:date="2021-02-03T20:03:00Z">
              <w:r>
                <w:rPr>
                  <w:color w:val="000000" w:themeColor="text1"/>
                </w:rPr>
                <w:t>[</w:t>
              </w:r>
            </w:ins>
            <w:ins w:id="419" w:author="Alexander Golitschek" w:date="2021-02-03T19:17:00Z">
              <w:r>
                <w:rPr>
                  <w:color w:val="000000" w:themeColor="text1"/>
                </w:rPr>
                <w:t>symbols</w:t>
              </w:r>
            </w:ins>
            <w:ins w:id="420" w:author="Alexander Golitschek" w:date="2021-02-03T20:03:00Z">
              <w:r>
                <w:rPr>
                  <w:color w:val="000000" w:themeColor="text1"/>
                </w:rPr>
                <w:t xml:space="preserve"> or </w:t>
              </w:r>
            </w:ins>
            <w:ins w:id="421" w:author="Alexander Golitschek" w:date="2021-02-03T19:20:00Z">
              <w:r>
                <w:rPr>
                  <w:color w:val="000000" w:themeColor="text1"/>
                </w:rPr>
                <w:t>slots</w:t>
              </w:r>
            </w:ins>
            <w:ins w:id="422" w:author="Alexander Golitschek" w:date="2021-02-03T20:03:00Z">
              <w:r>
                <w:rPr>
                  <w:color w:val="000000" w:themeColor="text1"/>
                </w:rPr>
                <w:t>]</w:t>
              </w:r>
            </w:ins>
            <w:ins w:id="423" w:author="Alexander Golitschek" w:date="2021-02-03T19:17:00Z">
              <w:r>
                <w:rPr>
                  <w:color w:val="000000" w:themeColor="text1"/>
                </w:rPr>
                <w:t xml:space="preserve"> always start at the </w:t>
              </w:r>
            </w:ins>
            <w:r>
              <w:rPr>
                <w:color w:val="FF0000"/>
              </w:rPr>
              <w:t>[</w:t>
            </w:r>
            <w:ins w:id="424" w:author="Alexander Golitschek" w:date="2021-02-03T19:17:00Z">
              <w:r>
                <w:rPr>
                  <w:color w:val="000000" w:themeColor="text1"/>
                </w:rPr>
                <w:t>first symbol of t</w:t>
              </w:r>
            </w:ins>
            <w:ins w:id="425" w:author="Alexander Golitschek" w:date="2021-02-03T19:18:00Z">
              <w:r>
                <w:rPr>
                  <w:color w:val="000000" w:themeColor="text1"/>
                </w:rPr>
                <w:t xml:space="preserve">he first slot </w:t>
              </w:r>
            </w:ins>
            <w:r>
              <w:rPr>
                <w:color w:val="FF0000"/>
              </w:rPr>
              <w:t xml:space="preserve">or first slot] </w:t>
            </w:r>
            <w:ins w:id="426"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FFS: Restrictions on monitoring occasion location within each slot of the Y slots if 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 xml:space="preserve">’s comment, our preference was not to keep the text “the span pattern is repeated”. It might be naturally repeated based on the search space configuration, e.g. Y is 3 symbols in the first slot every X slots, without needing to </w:t>
            </w:r>
            <w:r>
              <w:rPr>
                <w:lang w:eastAsia="zh-CN"/>
              </w:rPr>
              <w:lastRenderedPageBreak/>
              <w:t>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lastRenderedPageBreak/>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TW"/>
              </w:rPr>
              <w:lastRenderedPageBreak/>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lastRenderedPageBreak/>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7" w:author="Stephen Grant" w:date="2021-02-04T00:11:00Z">
              <w:r>
                <w:t>of slo</w:t>
              </w:r>
            </w:ins>
            <w:ins w:id="428"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29" w:author="Stephen Grant" w:date="2021-02-04T00:12:00Z">
              <w:r>
                <w:delText>how much</w:delText>
              </w:r>
            </w:del>
            <w:ins w:id="430" w:author="Stephen Grant" w:date="2021-02-04T00:12:00Z">
              <w:r>
                <w:t>the</w:t>
              </w:r>
            </w:ins>
            <w:r>
              <w:t xml:space="preserve"> BD/CCE budget </w:t>
            </w:r>
            <w:del w:id="431" w:author="Stephen Grant" w:date="2021-02-04T00:12:00Z">
              <w:r>
                <w:delText xml:space="preserve">is available </w:delText>
              </w:r>
            </w:del>
            <w:r>
              <w:t xml:space="preserve">within Y consecutive </w:t>
            </w:r>
            <w:del w:id="432" w:author="Stephen Grant" w:date="2021-02-04T00:12:00Z">
              <w:r>
                <w:delText xml:space="preserve">[symbols or </w:delText>
              </w:r>
            </w:del>
            <w:r>
              <w:t>slots</w:t>
            </w:r>
            <w:del w:id="433" w:author="Stephen Grant" w:date="2021-02-04T00:12:00Z">
              <w:r>
                <w:delText>]</w:delText>
              </w:r>
            </w:del>
            <w:r>
              <w:t xml:space="preserve"> in each slot group</w:t>
            </w:r>
            <w:ins w:id="434"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5" w:author="Stephen Grant" w:date="2021-02-04T00:21:00Z"/>
              </w:rPr>
            </w:pPr>
            <w:r>
              <w:t xml:space="preserve">FFS: Restrictions on location of the Y </w:t>
            </w:r>
            <w:del w:id="436" w:author="Stephen Grant" w:date="2021-02-04T00:17:00Z">
              <w:r>
                <w:delText xml:space="preserve">[symbols or </w:delText>
              </w:r>
            </w:del>
            <w:r>
              <w:t>slots</w:t>
            </w:r>
            <w:del w:id="437" w:author="Stephen Grant" w:date="2021-02-04T00:17:00Z">
              <w:r>
                <w:delText>]</w:delText>
              </w:r>
            </w:del>
            <w:r>
              <w:t xml:space="preserve"> within a slot group, e.g. the Y </w:t>
            </w:r>
            <w:del w:id="438" w:author="Stephen Grant" w:date="2021-02-04T00:17:00Z">
              <w:r>
                <w:delText xml:space="preserve">[symbols or </w:delText>
              </w:r>
            </w:del>
            <w:r>
              <w:t>slots</w:t>
            </w:r>
            <w:del w:id="439" w:author="Stephen Grant" w:date="2021-02-04T00:17:00Z">
              <w:r>
                <w:delText>]</w:delText>
              </w:r>
            </w:del>
            <w:r>
              <w:t xml:space="preserve"> always start at the first </w:t>
            </w:r>
            <w:del w:id="440"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1"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2" w:author="Stephen Grant" w:date="2021-02-04T00:19:00Z">
              <w:r>
                <w:rPr>
                  <w:rFonts w:eastAsia="Times New Roman"/>
                  <w:u w:val="single"/>
                </w:rPr>
                <w:delText xml:space="preserve"> first symbol of</w:delText>
              </w:r>
            </w:del>
            <w:r>
              <w:rPr>
                <w:rFonts w:eastAsia="Times New Roman"/>
              </w:rPr>
              <w:t xml:space="preserve"> </w:t>
            </w:r>
            <w:ins w:id="443"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4" w:author="Stephen Grant" w:date="2021-02-04T00:19:00Z">
              <w:r>
                <w:delText>how much</w:delText>
              </w:r>
            </w:del>
            <w:ins w:id="445" w:author="Stephen Grant" w:date="2021-02-04T00:19:00Z">
              <w:r>
                <w:t>the</w:t>
              </w:r>
            </w:ins>
            <w:r>
              <w:t xml:space="preserve"> BD/CCE budget </w:t>
            </w:r>
            <w:del w:id="446" w:author="Stephen Grant" w:date="2021-02-04T00:19:00Z">
              <w:r>
                <w:delText xml:space="preserve">is available </w:delText>
              </w:r>
            </w:del>
            <w:r>
              <w:t xml:space="preserve">within </w:t>
            </w:r>
            <w:ins w:id="447" w:author="Stephen Grant" w:date="2021-02-04T00:19:00Z">
              <w:r>
                <w:t xml:space="preserve">a span of </w:t>
              </w:r>
            </w:ins>
            <w:r>
              <w:t xml:space="preserve">Y consecutive [symbols or slots] </w:t>
            </w:r>
            <w:del w:id="448" w:author="Stephen Grant" w:date="2021-02-04T00:19:00Z">
              <w:r>
                <w:delText>in a span</w:delText>
              </w:r>
            </w:del>
          </w:p>
          <w:p w14:paraId="7CB556C3" w14:textId="77777777" w:rsidR="005E0AF7" w:rsidRDefault="005E0AF7" w:rsidP="005E0AF7">
            <w:pPr>
              <w:pStyle w:val="ListParagraph"/>
              <w:numPr>
                <w:ilvl w:val="1"/>
                <w:numId w:val="19"/>
              </w:numPr>
            </w:pPr>
            <w:r>
              <w:lastRenderedPageBreak/>
              <w:t>Y &lt;= X</w:t>
            </w:r>
          </w:p>
          <w:p w14:paraId="53CE6762" w14:textId="77777777" w:rsidR="005E0AF7" w:rsidRDefault="005E0AF7" w:rsidP="005E0AF7">
            <w:pPr>
              <w:pStyle w:val="ListParagraph"/>
              <w:numPr>
                <w:ilvl w:val="1"/>
                <w:numId w:val="19"/>
              </w:numPr>
            </w:pPr>
            <w:r>
              <w:t>FFS: Exact values of X and Y and units in which they are defined</w:t>
            </w:r>
            <w:ins w:id="449"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0" w:author="Stephen Grant" w:date="2021-02-04T00:20:00Z">
              <w:r>
                <w:delText>how much</w:delText>
              </w:r>
            </w:del>
            <w:r>
              <w:t xml:space="preserve"> </w:t>
            </w:r>
            <w:ins w:id="451" w:author="Stephen Grant" w:date="2021-02-04T00:20:00Z">
              <w:r>
                <w:t xml:space="preserve">the </w:t>
              </w:r>
            </w:ins>
            <w:r>
              <w:t xml:space="preserve">BD/CCE budget </w:t>
            </w:r>
            <w:del w:id="452"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3"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4" w:author="Stephen Grant" w:date="2021-02-04T00:21:00Z">
              <w:r>
                <w:t>FFS: Capability definition within a slot</w:t>
              </w:r>
            </w:ins>
          </w:p>
          <w:p w14:paraId="392B4D7B" w14:textId="77777777" w:rsidR="005E0AF7" w:rsidRDefault="005E0AF7" w:rsidP="005E0AF7">
            <w:pPr>
              <w:pStyle w:val="ListParagraph"/>
              <w:numPr>
                <w:ilvl w:val="0"/>
                <w:numId w:val="19"/>
              </w:numPr>
            </w:pPr>
            <w:r>
              <w:t>Specific numbers for X, Y may depend on UE capability and gNB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5"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6"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lastRenderedPageBreak/>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7"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8" w:author="ZTE Yang Ling" w:date="2021-02-04T22:10:00Z">
              <w:r>
                <w:delText xml:space="preserve"> </w:delText>
              </w:r>
            </w:del>
            <w:del w:id="459" w:author="ZTE Yang Ling" w:date="2021-02-04T22:09:00Z">
              <w:r>
                <w:delText>a</w:delText>
              </w:r>
            </w:del>
            <w:r>
              <w:t xml:space="preserve"> slot group</w:t>
            </w:r>
            <w:ins w:id="460"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6"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7"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4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53"/>
  </w:num>
  <w:num w:numId="4">
    <w:abstractNumId w:val="46"/>
  </w:num>
  <w:num w:numId="5">
    <w:abstractNumId w:val="37"/>
  </w:num>
  <w:num w:numId="6">
    <w:abstractNumId w:val="26"/>
  </w:num>
  <w:num w:numId="7">
    <w:abstractNumId w:val="29"/>
  </w:num>
  <w:num w:numId="8">
    <w:abstractNumId w:val="54"/>
  </w:num>
  <w:num w:numId="9">
    <w:abstractNumId w:val="30"/>
  </w:num>
  <w:num w:numId="10">
    <w:abstractNumId w:val="50"/>
  </w:num>
  <w:num w:numId="11">
    <w:abstractNumId w:val="22"/>
  </w:num>
  <w:num w:numId="12">
    <w:abstractNumId w:val="14"/>
  </w:num>
  <w:num w:numId="13">
    <w:abstractNumId w:val="19"/>
  </w:num>
  <w:num w:numId="14">
    <w:abstractNumId w:val="52"/>
  </w:num>
  <w:num w:numId="15">
    <w:abstractNumId w:val="35"/>
  </w:num>
  <w:num w:numId="16">
    <w:abstractNumId w:val="5"/>
  </w:num>
  <w:num w:numId="17">
    <w:abstractNumId w:val="32"/>
  </w:num>
  <w:num w:numId="18">
    <w:abstractNumId w:val="38"/>
  </w:num>
  <w:num w:numId="19">
    <w:abstractNumId w:val="33"/>
  </w:num>
  <w:num w:numId="20">
    <w:abstractNumId w:val="45"/>
  </w:num>
  <w:num w:numId="21">
    <w:abstractNumId w:val="31"/>
  </w:num>
  <w:num w:numId="22">
    <w:abstractNumId w:val="44"/>
  </w:num>
  <w:num w:numId="23">
    <w:abstractNumId w:val="21"/>
  </w:num>
  <w:num w:numId="24">
    <w:abstractNumId w:val="36"/>
  </w:num>
  <w:num w:numId="25">
    <w:abstractNumId w:val="17"/>
  </w:num>
  <w:num w:numId="26">
    <w:abstractNumId w:val="12"/>
  </w:num>
  <w:num w:numId="27">
    <w:abstractNumId w:val="47"/>
  </w:num>
  <w:num w:numId="28">
    <w:abstractNumId w:val="42"/>
  </w:num>
  <w:num w:numId="29">
    <w:abstractNumId w:val="40"/>
  </w:num>
  <w:num w:numId="30">
    <w:abstractNumId w:val="13"/>
  </w:num>
  <w:num w:numId="31">
    <w:abstractNumId w:val="0"/>
  </w:num>
  <w:num w:numId="32">
    <w:abstractNumId w:val="8"/>
  </w:num>
  <w:num w:numId="33">
    <w:abstractNumId w:val="24"/>
  </w:num>
  <w:num w:numId="34">
    <w:abstractNumId w:val="27"/>
  </w:num>
  <w:num w:numId="35">
    <w:abstractNumId w:val="3"/>
  </w:num>
  <w:num w:numId="36">
    <w:abstractNumId w:val="25"/>
  </w:num>
  <w:num w:numId="37">
    <w:abstractNumId w:val="16"/>
  </w:num>
  <w:num w:numId="38">
    <w:abstractNumId w:val="15"/>
  </w:num>
  <w:num w:numId="39">
    <w:abstractNumId w:val="4"/>
  </w:num>
  <w:num w:numId="40">
    <w:abstractNumId w:val="2"/>
  </w:num>
  <w:num w:numId="41">
    <w:abstractNumId w:val="20"/>
  </w:num>
  <w:num w:numId="42">
    <w:abstractNumId w:val="39"/>
  </w:num>
  <w:num w:numId="43">
    <w:abstractNumId w:val="34"/>
  </w:num>
  <w:num w:numId="44">
    <w:abstractNumId w:val="1"/>
  </w:num>
  <w:num w:numId="45">
    <w:abstractNumId w:val="10"/>
  </w:num>
  <w:num w:numId="46">
    <w:abstractNumId w:val="41"/>
  </w:num>
  <w:num w:numId="47">
    <w:abstractNumId w:val="51"/>
  </w:num>
  <w:num w:numId="48">
    <w:abstractNumId w:val="49"/>
  </w:num>
  <w:num w:numId="49">
    <w:abstractNumId w:val="23"/>
  </w:num>
  <w:num w:numId="50">
    <w:abstractNumId w:val="43"/>
  </w:num>
  <w:num w:numId="51">
    <w:abstractNumId w:val="48"/>
  </w:num>
  <w:num w:numId="52">
    <w:abstractNumId w:val="6"/>
  </w:num>
  <w:num w:numId="53">
    <w:abstractNumId w:val="11"/>
  </w:num>
  <w:num w:numId="54">
    <w:abstractNumId w:val="9"/>
  </w:num>
  <w:num w:numId="55">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package" Target="embeddings/Microsoft_Visio_Drawing.vsdx"/><Relationship Id="rId17" Type="http://schemas.openxmlformats.org/officeDocument/2006/relationships/image" Target="media/image10.png"/><Relationship Id="rId25" Type="http://schemas.openxmlformats.org/officeDocument/2006/relationships/package" Target="embeddings/Microsoft_Visio_Drawing5.vsdx"/><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image" Target="media/image12.png"/><Relationship Id="rId29" Type="http://schemas.openxmlformats.org/officeDocument/2006/relationships/image" Target="cid:image001.png@01D6FAEC.971219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24" Type="http://schemas.openxmlformats.org/officeDocument/2006/relationships/package" Target="embeddings/Microsoft_Visio_Drawing4.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4.emf"/><Relationship Id="rId28"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package" Target="embeddings/Microsoft_Visio_Drawing2.vsdx"/><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package" Target="embeddings/Microsoft_Visio_Drawing3.vsdx"/><Relationship Id="rId27" Type="http://schemas.openxmlformats.org/officeDocument/2006/relationships/package" Target="embeddings/Microsoft_Visio_Drawing6.vsd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105</Pages>
  <Words>34266</Words>
  <Characters>195317</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Young Woo Kwak</cp:lastModifiedBy>
  <cp:revision>3</cp:revision>
  <cp:lastPrinted>2016-08-13T07:06:00Z</cp:lastPrinted>
  <dcterms:created xsi:type="dcterms:W3CDTF">2021-02-05T01:22:00Z</dcterms:created>
  <dcterms:modified xsi:type="dcterms:W3CDTF">2021-02-05T01:36:00Z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