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r>
              <w:rPr>
                <w:lang w:eastAsia="zh-CN"/>
              </w:rPr>
              <w:t>Futurewei</w:t>
            </w:r>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uawei, HiSilicon</w:t>
            </w:r>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ZTE, Sanechips</w:t>
            </w:r>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r>
              <w:rPr>
                <w:lang w:eastAsia="zh-CN"/>
              </w:rPr>
              <w:t>InterDigital</w:t>
            </w:r>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r>
              <w:rPr>
                <w:lang w:val="en-GB" w:eastAsia="zh-CN"/>
              </w:rPr>
              <w:t>Spreadtrum</w:t>
            </w:r>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TW"/>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TW"/>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Yes.  Single slot should be defined for gNB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uawei, HiSilicon</w:t>
            </w:r>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ZTE, Sanechips</w:t>
            </w:r>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r>
              <w:rPr>
                <w:lang w:eastAsia="zh-CN"/>
              </w:rPr>
              <w:t>InterDigital</w:t>
            </w:r>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First Round FL Summary: Different starting points to arrive at the budget, but it as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r>
              <w:rPr>
                <w:lang w:eastAsia="zh-CN"/>
              </w:rPr>
              <w:t>Futurewei</w:t>
            </w:r>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uawei, HiSilicon</w:t>
            </w:r>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ZTE, Sanechips</w:t>
            </w:r>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r>
              <w:rPr>
                <w:lang w:eastAsia="zh-CN"/>
              </w:rPr>
              <w:t>InterDigital</w:t>
            </w:r>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r>
              <w:rPr>
                <w:lang w:val="en-GB" w:eastAsia="zh-CN"/>
              </w:rPr>
              <w:t>Spreadtrum</w:t>
            </w:r>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sugested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26369F">
        <w:tc>
          <w:tcPr>
            <w:tcW w:w="2405" w:type="dxa"/>
            <w:shd w:val="clear" w:color="auto" w:fill="FFC000"/>
          </w:tcPr>
          <w:p w14:paraId="5C5A47C0" w14:textId="77777777" w:rsidR="002C1E66" w:rsidRDefault="002C1E66" w:rsidP="0026369F">
            <w:pPr>
              <w:rPr>
                <w:b/>
                <w:bCs/>
              </w:rPr>
            </w:pPr>
            <w:r>
              <w:rPr>
                <w:b/>
                <w:bCs/>
              </w:rPr>
              <w:t>Company</w:t>
            </w:r>
          </w:p>
        </w:tc>
        <w:tc>
          <w:tcPr>
            <w:tcW w:w="12176" w:type="dxa"/>
            <w:shd w:val="clear" w:color="auto" w:fill="FFC000"/>
          </w:tcPr>
          <w:p w14:paraId="0E7F7CF3" w14:textId="77777777" w:rsidR="002C1E66" w:rsidRDefault="002C1E66" w:rsidP="0026369F">
            <w:pPr>
              <w:rPr>
                <w:b/>
                <w:bCs/>
              </w:rPr>
            </w:pPr>
            <w:r>
              <w:rPr>
                <w:b/>
                <w:bCs/>
              </w:rPr>
              <w:t>Comment</w:t>
            </w:r>
          </w:p>
        </w:tc>
      </w:tr>
      <w:tr w:rsidR="002C1E66" w14:paraId="588B3261" w14:textId="77777777" w:rsidTr="0026369F">
        <w:tc>
          <w:tcPr>
            <w:tcW w:w="2405" w:type="dxa"/>
          </w:tcPr>
          <w:p w14:paraId="4C9D0FA5" w14:textId="2F7095B8" w:rsidR="002C1E66" w:rsidRDefault="00724079" w:rsidP="0026369F">
            <w:r>
              <w:t>Samsung</w:t>
            </w:r>
          </w:p>
        </w:tc>
        <w:tc>
          <w:tcPr>
            <w:tcW w:w="12176" w:type="dxa"/>
          </w:tcPr>
          <w:p w14:paraId="406E0A3A" w14:textId="0605BA21" w:rsidR="002C1E66" w:rsidRDefault="00724079" w:rsidP="0026369F">
            <w:pPr>
              <w:rPr>
                <w:lang w:eastAsia="zh-CN"/>
              </w:rPr>
            </w:pPr>
            <w:r>
              <w:rPr>
                <w:lang w:eastAsia="zh-CN"/>
              </w:rPr>
              <w:t xml:space="preserve">We are fine with the proposal. </w:t>
            </w:r>
          </w:p>
        </w:tc>
      </w:tr>
      <w:tr w:rsidR="0000192F" w:rsidRPr="0000192F" w14:paraId="037C338E" w14:textId="77777777" w:rsidTr="0026369F">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26369F">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26369F">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26369F">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Agree that "span" may be better to avoid. How about simply saing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bl>
    <w:p w14:paraId="1BC47F74" w14:textId="77777777" w:rsidR="002C1E66"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lastRenderedPageBreak/>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w:t>
            </w:r>
            <w:r>
              <w:lastRenderedPageBreak/>
              <w:t xml:space="preserve">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77777777" w:rsidR="00CA72AE" w:rsidRDefault="005E0AF7">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r>
              <w:rPr>
                <w:lang w:eastAsia="zh-CN"/>
              </w:rPr>
              <w:lastRenderedPageBreak/>
              <w:t>Futurewei</w:t>
            </w:r>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uawei, HiSilicon</w:t>
            </w:r>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Type 1: For all the slots  in the slot group, PDCCH monitoring occurs within the first X symbols of the multiple slots. This mirrors 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r>
              <w:t xml:space="preserve">X : Number of OFDM symbols within which the monitoring occasion occurs, </w:t>
            </w:r>
          </w:p>
          <w:p w14:paraId="3CE716A9" w14:textId="77777777" w:rsidR="00CA72AE" w:rsidRDefault="005E0AF7">
            <w:pPr>
              <w:pStyle w:val="ListParagraph"/>
              <w:numPr>
                <w:ilvl w:val="1"/>
                <w:numId w:val="15"/>
              </w:numPr>
              <w:snapToGrid/>
              <w:jc w:val="both"/>
            </w:pPr>
            <w:r>
              <w:t>Y: minimum number of OFDM symbols between the start of different PDCCH Mos</w:t>
            </w:r>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lastRenderedPageBreak/>
              <w:t>ZTE, Sanechips</w:t>
            </w:r>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r>
              <w:rPr>
                <w:lang w:eastAsia="zh-CN"/>
              </w:rPr>
              <w:t>InterDigital</w:t>
            </w:r>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77777777" w:rsidR="00CA72AE" w:rsidRDefault="005E0AF7">
            <w:pPr>
              <w:rPr>
                <w:lang w:eastAsia="zh-CN"/>
              </w:rPr>
            </w:pPr>
            <w:r>
              <w:rPr>
                <w:rFonts w:hint="eastAsia"/>
                <w:lang w:eastAsia="zh-CN"/>
              </w:rPr>
              <w:t>v</w:t>
            </w:r>
            <w:r>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 xml:space="preserve">For the location of </w:t>
            </w:r>
            <w:r>
              <w:rPr>
                <w:rFonts w:eastAsia="MS Mincho"/>
                <w:lang w:eastAsia="ja-JP"/>
              </w:rPr>
              <w:lastRenderedPageBreak/>
              <w:t>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lastRenderedPageBreak/>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r>
              <w:rPr>
                <w:lang w:val="en-GB" w:eastAsia="zh-CN"/>
              </w:rPr>
              <w:t>Spreadtrum</w:t>
            </w:r>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r>
              <w:rPr>
                <w:lang w:val="en-GB" w:eastAsia="zh-CN"/>
              </w:rPr>
              <w:t>Convida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7777777" w:rsidR="00CA72AE" w:rsidRDefault="005E0AF7">
            <w:pPr>
              <w:rPr>
                <w:szCs w:val="24"/>
                <w:lang w:eastAsia="zh-CN"/>
              </w:rPr>
            </w:pPr>
            <w:r>
              <w:rPr>
                <w:szCs w:val="24"/>
                <w:lang w:eastAsia="zh-CN"/>
              </w:rPr>
              <w:t>For MOs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SearchSpace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lastRenderedPageBreak/>
        <w:t>Prioritise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7777777" w:rsidR="00CA72AE" w:rsidRDefault="005E0AF7">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23D03C7" w14:textId="77777777" w:rsidR="00CA72AE" w:rsidRDefault="005E0AF7">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t>Huawei, HiSilicon</w:t>
            </w:r>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77777777"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lastRenderedPageBreak/>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t>X=[4 2] slots for 960 kHz SCS.</w:t>
            </w:r>
          </w:p>
          <w:p w14:paraId="73DFF232" w14:textId="77777777" w:rsidR="00CA72AE" w:rsidRDefault="005E0AF7">
            <w:pPr>
              <w:pStyle w:val="ListParagraph"/>
              <w:numPr>
                <w:ilvl w:val="0"/>
                <w:numId w:val="18"/>
              </w:numPr>
              <w:spacing w:line="254" w:lineRule="auto"/>
            </w:pPr>
            <w:r>
              <w:t>Finally, it’s preferable to support also slot-based operation. This can be determined as</w:t>
            </w:r>
          </w:p>
          <w:p w14:paraId="715B593A" w14:textId="77777777" w:rsidR="00CA72AE" w:rsidRDefault="005E0AF7">
            <w:pPr>
              <w:pStyle w:val="ListParagraph"/>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lastRenderedPageBreak/>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ZTE, Sanechips</w:t>
            </w:r>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zh-TW"/>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zh-TW"/>
              </w:rPr>
              <w:lastRenderedPageBreak/>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lastRenderedPageBreak/>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77777777" w:rsidR="00CA72AE" w:rsidRDefault="005E0AF7">
            <w:pPr>
              <w:rPr>
                <w:rFonts w:eastAsia="MS Mincho"/>
                <w:lang w:eastAsia="ja-JP"/>
              </w:rPr>
            </w:pPr>
            <w:r>
              <w:rPr>
                <w:lang w:eastAsia="zh-CN"/>
              </w:rPr>
              <w:t>vivo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 xml:space="preserve">PDCCH could be configured such that the developed span pattern by SS configuration satisfy (X,Y) requirement, i.e. </w:t>
            </w:r>
            <w:r>
              <w:rPr>
                <w:color w:val="FF0000"/>
              </w:rPr>
              <w:lastRenderedPageBreak/>
              <w:t>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lastRenderedPageBreak/>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TW"/>
              </w:rPr>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0"/>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 xml:space="preserve">monitoring span (define as a multi-slot monitoring </w:t>
            </w:r>
            <w:r>
              <w:rPr>
                <w:rFonts w:ascii="Times New Roman" w:hAnsi="Times New Roman" w:cs="Times New Roman"/>
                <w:color w:val="FF0000"/>
                <w:sz w:val="20"/>
                <w:szCs w:val="20"/>
              </w:rPr>
              <w:lastRenderedPageBreak/>
              <w:t>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r>
              <w:rPr>
                <w:lang w:val="en-GB" w:eastAsia="zh-CN"/>
              </w:rPr>
              <w:lastRenderedPageBreak/>
              <w:t>Spreadtrum</w:t>
            </w:r>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Huawei, HiSilicon</w:t>
            </w:r>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r>
              <w:rPr>
                <w:i/>
                <w:iCs/>
              </w:rPr>
              <w:t>pdcch-Monitoring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r>
              <w:rPr>
                <w:lang w:val="en-GB" w:eastAsia="zh-CN"/>
              </w:rPr>
              <w:lastRenderedPageBreak/>
              <w:t>InterDigital</w:t>
            </w:r>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t xml:space="preserve">We are agree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We are supportive of vivo’s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r>
              <w:rPr>
                <w:lang w:val="en-GB" w:eastAsia="zh-CN"/>
              </w:rPr>
              <w:t>Futurewei</w:t>
            </w:r>
          </w:p>
        </w:tc>
        <w:tc>
          <w:tcPr>
            <w:tcW w:w="12176" w:type="dxa"/>
          </w:tcPr>
          <w:p w14:paraId="16D53044" w14:textId="77777777" w:rsidR="00CA72AE" w:rsidRDefault="005E0AF7">
            <w:pPr>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w:t>
            </w:r>
            <w:r>
              <w:rPr>
                <w:lang w:eastAsia="zh-CN"/>
              </w:rPr>
              <w:lastRenderedPageBreak/>
              <w:t xml:space="preserve">are not quite sure which is the discussion point. </w:t>
            </w:r>
            <w:r>
              <w:rPr>
                <w:lang w:eastAsia="zh-CN"/>
              </w:rPr>
              <w:br/>
            </w:r>
          </w:p>
          <w:p w14:paraId="4E27A1A6" w14:textId="77777777" w:rsidR="00CA72AE" w:rsidRDefault="005E0AF7">
            <w:pPr>
              <w:rPr>
                <w:lang w:eastAsia="zh-CN"/>
              </w:rPr>
            </w:pPr>
            <w:r>
              <w:rPr>
                <w:lang w:eastAsia="zh-CN"/>
              </w:rPr>
              <w:t>Also, the wording “within N consecutive slots that have fixed positions in each slot” is not clear to us, since a monitoring span should be symbols/slots with PDCCH MOs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t xml:space="preserve">We prefer to reuse the existing duration of CORESET, unless the extending CORESET duration is justified. </w:t>
            </w:r>
          </w:p>
          <w:p w14:paraId="030F7971" w14:textId="77777777" w:rsidR="00CA72AE" w:rsidRDefault="005E0AF7">
            <w:pPr>
              <w:rPr>
                <w:lang w:eastAsia="zh-CN"/>
              </w:rPr>
            </w:pPr>
            <w:r>
              <w:rPr>
                <w:lang w:eastAsia="zh-CN"/>
              </w:rPr>
              <w:t xml:space="preserve">As we commented in A1-2b.1, we prefer to not limit the MOs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t>Huawei, HiSilicon</w:t>
            </w:r>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lastRenderedPageBreak/>
              <w:t>ZTE, Sanechips</w:t>
            </w:r>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77777777"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MOs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77777777" w:rsidR="00CA72AE" w:rsidRDefault="005E0AF7">
            <w:pPr>
              <w:rPr>
                <w:lang w:eastAsia="zh-CN"/>
              </w:rPr>
            </w:pPr>
            <w:r>
              <w:rPr>
                <w:rFonts w:hint="eastAsia"/>
                <w:lang w:eastAsia="zh-CN"/>
              </w:rPr>
              <w:t>v</w:t>
            </w:r>
            <w:r>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r>
              <w:rPr>
                <w:lang w:val="en-GB" w:eastAsia="zh-CN"/>
              </w:rPr>
              <w:t>Spreadtrum</w:t>
            </w:r>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r>
              <w:rPr>
                <w:lang w:val="en-GB" w:eastAsia="zh-CN"/>
              </w:rPr>
              <w:lastRenderedPageBreak/>
              <w:t>InterDigital</w:t>
            </w:r>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r>
              <w:rPr>
                <w:lang w:val="en-GB" w:eastAsia="zh-CN"/>
              </w:rPr>
              <w:t>Futurewei</w:t>
            </w:r>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77777777" w:rsidR="00CA72AE" w:rsidRDefault="005E0AF7">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r>
              <w:rPr>
                <w:lang w:eastAsia="zh-CN"/>
              </w:rPr>
              <w:t>Futurewei</w:t>
            </w:r>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uawei, HiSilicon</w:t>
            </w:r>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lastRenderedPageBreak/>
              <w:t>ZTE, Sanechips</w:t>
            </w:r>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r>
              <w:t>InterDigital</w:t>
            </w:r>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7777777" w:rsidR="00CA72AE" w:rsidRDefault="005E0AF7">
            <w:pPr>
              <w:rPr>
                <w:lang w:eastAsia="zh-CN"/>
              </w:rPr>
            </w:pPr>
            <w:r>
              <w:rPr>
                <w:rFonts w:hint="eastAsia"/>
                <w:lang w:eastAsia="zh-CN"/>
              </w:rPr>
              <w:t>v</w:t>
            </w:r>
            <w:r>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r>
              <w:rPr>
                <w:lang w:val="en-GB" w:eastAsia="zh-CN"/>
              </w:rPr>
              <w:t>Spreadtrum</w:t>
            </w:r>
          </w:p>
        </w:tc>
        <w:tc>
          <w:tcPr>
            <w:tcW w:w="12176" w:type="dxa"/>
          </w:tcPr>
          <w:p w14:paraId="142DF541" w14:textId="77777777" w:rsidR="00CA72AE" w:rsidRDefault="005E0AF7">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r>
              <w:rPr>
                <w:lang w:val="en-GB" w:eastAsia="zh-CN"/>
              </w:rPr>
              <w:t>Convida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lastRenderedPageBreak/>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Huawei, HiSilicon</w:t>
            </w:r>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t>ZTE, Sanechips</w:t>
            </w:r>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r>
              <w:rPr>
                <w:lang w:val="en-GB" w:eastAsia="zh-CN"/>
              </w:rPr>
              <w:t>Spreadtrum</w:t>
            </w:r>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r>
              <w:rPr>
                <w:lang w:val="en-GB" w:eastAsia="zh-CN"/>
              </w:rPr>
              <w:t>InterDigital</w:t>
            </w:r>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lastRenderedPageBreak/>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lastRenderedPageBreak/>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77777777" w:rsidR="00CA72AE" w:rsidRDefault="005E0AF7">
      <w:pPr>
        <w:rPr>
          <w:lang w:val="en-GB" w:eastAsia="zh-CN"/>
        </w:rPr>
      </w:pPr>
      <w:r w:rsidRPr="009D798F">
        <w:rPr>
          <w:lang w:val="en-GB" w:eastAsia="zh-CN"/>
        </w:rPr>
        <w:t xml:space="preserve">Further discussion of </w:t>
      </w:r>
      <w:r w:rsidRPr="009D798F">
        <w:t>Question A1-2c, e.g. if you haven't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Huawei, HiSilicon</w:t>
            </w:r>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ZTE, Sanechips</w:t>
            </w:r>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 xml:space="preserve">s proposal, per-slot span PDCCH monitoring can be considered as a special case of multi-slot span monitoring, thus value 1 can be seen as a special additional duration. In addition, (2, 4) for SCS (480kHz, 960kHz) can be further </w:t>
            </w:r>
            <w:r>
              <w:rPr>
                <w:rFonts w:hint="eastAsia"/>
                <w:lang w:eastAsia="zh-CN"/>
              </w:rPr>
              <w:lastRenderedPageBreak/>
              <w:t>discussed.</w:t>
            </w:r>
          </w:p>
        </w:tc>
      </w:tr>
      <w:tr w:rsidR="00CA72AE" w14:paraId="199A2323" w14:textId="77777777">
        <w:tc>
          <w:tcPr>
            <w:tcW w:w="2405" w:type="dxa"/>
          </w:tcPr>
          <w:p w14:paraId="1937B524" w14:textId="77777777" w:rsidR="00CA72AE" w:rsidRDefault="005E0AF7">
            <w:pPr>
              <w:rPr>
                <w:lang w:eastAsia="zh"/>
              </w:rPr>
            </w:pPr>
            <w:r>
              <w:rPr>
                <w:lang w:eastAsia="zh"/>
              </w:rPr>
              <w:lastRenderedPageBreak/>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77777777" w:rsidR="00CA72AE" w:rsidRDefault="005E0AF7">
            <w:pPr>
              <w:rPr>
                <w:rFonts w:eastAsia="MS Mincho"/>
                <w:lang w:eastAsia="ja-JP"/>
              </w:rPr>
            </w:pPr>
            <w:r>
              <w:rPr>
                <w:rFonts w:hint="eastAsia"/>
                <w:lang w:eastAsia="zh"/>
              </w:rPr>
              <w:t>v</w:t>
            </w:r>
            <w:r>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r>
              <w:rPr>
                <w:lang w:eastAsia="zh"/>
              </w:rPr>
              <w:t>InterDigital</w:t>
            </w:r>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r>
              <w:rPr>
                <w:lang w:eastAsia="zh"/>
              </w:rPr>
              <w:t>Futurewei</w:t>
            </w:r>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lastRenderedPageBreak/>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26369F">
        <w:tc>
          <w:tcPr>
            <w:tcW w:w="2405" w:type="dxa"/>
            <w:shd w:val="clear" w:color="auto" w:fill="FFC000"/>
          </w:tcPr>
          <w:p w14:paraId="3A576976" w14:textId="77777777" w:rsidR="002C1E66" w:rsidRDefault="002C1E66" w:rsidP="0026369F">
            <w:pPr>
              <w:rPr>
                <w:b/>
                <w:bCs/>
              </w:rPr>
            </w:pPr>
            <w:r>
              <w:rPr>
                <w:b/>
                <w:bCs/>
              </w:rPr>
              <w:t>Company</w:t>
            </w:r>
          </w:p>
        </w:tc>
        <w:tc>
          <w:tcPr>
            <w:tcW w:w="12176" w:type="dxa"/>
            <w:shd w:val="clear" w:color="auto" w:fill="FFC000"/>
          </w:tcPr>
          <w:p w14:paraId="46759CB3" w14:textId="77777777" w:rsidR="002C1E66" w:rsidRDefault="002C1E66" w:rsidP="0026369F">
            <w:pPr>
              <w:rPr>
                <w:b/>
                <w:bCs/>
              </w:rPr>
            </w:pPr>
            <w:r>
              <w:rPr>
                <w:b/>
                <w:bCs/>
              </w:rPr>
              <w:t>Comment</w:t>
            </w:r>
          </w:p>
        </w:tc>
      </w:tr>
      <w:tr w:rsidR="002C1E66" w14:paraId="27CBF9B5" w14:textId="77777777" w:rsidTr="0026369F">
        <w:tc>
          <w:tcPr>
            <w:tcW w:w="2405" w:type="dxa"/>
          </w:tcPr>
          <w:p w14:paraId="6413ABCE" w14:textId="1CBAFBBD" w:rsidR="002C1E66" w:rsidRDefault="00724079" w:rsidP="0026369F">
            <w:r>
              <w:t>Samsung</w:t>
            </w:r>
          </w:p>
        </w:tc>
        <w:tc>
          <w:tcPr>
            <w:tcW w:w="12176" w:type="dxa"/>
          </w:tcPr>
          <w:p w14:paraId="10683F35" w14:textId="356E148E" w:rsidR="002C1E66" w:rsidRDefault="00724079" w:rsidP="0026369F">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ListParagraph"/>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ListParagraph"/>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ListParagraph"/>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26369F">
            <w:pPr>
              <w:rPr>
                <w:lang w:eastAsia="zh-CN"/>
              </w:rPr>
            </w:pPr>
          </w:p>
        </w:tc>
      </w:tr>
      <w:tr w:rsidR="0000192F" w:rsidRPr="0000192F" w14:paraId="376D52E0" w14:textId="77777777" w:rsidTr="0026369F">
        <w:tc>
          <w:tcPr>
            <w:tcW w:w="2405" w:type="dxa"/>
          </w:tcPr>
          <w:p w14:paraId="0C851E6B" w14:textId="3AD66EE6" w:rsidR="0000192F" w:rsidRPr="0000192F" w:rsidRDefault="0000192F" w:rsidP="0000192F">
            <w:pPr>
              <w:rPr>
                <w:sz w:val="20"/>
              </w:rPr>
            </w:pPr>
            <w:r>
              <w:t>Ericsson</w:t>
            </w:r>
          </w:p>
        </w:tc>
        <w:tc>
          <w:tcPr>
            <w:tcW w:w="12176" w:type="dxa"/>
          </w:tcPr>
          <w:p w14:paraId="47F283B3" w14:textId="77777777" w:rsidR="0000192F" w:rsidRDefault="0000192F" w:rsidP="0000192F">
            <w:pPr>
              <w:rPr>
                <w:lang w:eastAsia="zh-CN"/>
              </w:rPr>
            </w:pPr>
            <w:r>
              <w:rPr>
                <w:lang w:eastAsia="zh-CN"/>
              </w:rPr>
              <w:t>Similar comment as I made for FL Proposal A1-1 about the word "span." Samsung proposes a fix above, and I agree that this would work at least for Alt-1/3.</w:t>
            </w:r>
          </w:p>
          <w:p w14:paraId="69ECAB1C" w14:textId="5E3B8DA6" w:rsidR="0000192F" w:rsidRPr="0000192F" w:rsidRDefault="0000192F" w:rsidP="0000192F">
            <w:pPr>
              <w:rPr>
                <w:lang w:eastAsia="zh-CN"/>
              </w:rPr>
            </w:pPr>
            <w:r>
              <w:rPr>
                <w:lang w:eastAsia="zh-CN"/>
              </w:rPr>
              <w:t>But if there is not common understanding on this, maybe it's better not to rush to a conclusion.</w:t>
            </w:r>
          </w:p>
        </w:tc>
      </w:tr>
      <w:tr w:rsidR="002D7C9B" w:rsidRPr="0000192F" w14:paraId="0C7DE5B0" w14:textId="77777777" w:rsidTr="0026369F">
        <w:tc>
          <w:tcPr>
            <w:tcW w:w="2405" w:type="dxa"/>
          </w:tcPr>
          <w:p w14:paraId="63EF0E3A" w14:textId="54E14BAE" w:rsidR="002D7C9B" w:rsidRDefault="002D7C9B" w:rsidP="0000192F">
            <w:r>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26369F">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ListParagraph"/>
              <w:numPr>
                <w:ilvl w:val="0"/>
                <w:numId w:val="19"/>
              </w:numPr>
            </w:pPr>
            <w:r>
              <w:t>Specific numbers for X, Y may depend on UE capability and gNB configuration</w:t>
            </w:r>
          </w:p>
          <w:p w14:paraId="112FB26E" w14:textId="77777777" w:rsidR="006D19B9" w:rsidRDefault="006D19B9" w:rsidP="006D19B9">
            <w:pPr>
              <w:pStyle w:val="ListParagraph"/>
              <w:numPr>
                <w:ilvl w:val="1"/>
                <w:numId w:val="19"/>
              </w:numPr>
              <w:rPr>
                <w:lang w:eastAsia="zh-CN"/>
              </w:rPr>
            </w:pPr>
            <w:r>
              <w:t xml:space="preserve">Examples: </w:t>
            </w:r>
          </w:p>
          <w:p w14:paraId="6DDCEB6B" w14:textId="77777777" w:rsidR="006D19B9" w:rsidRDefault="006D19B9" w:rsidP="006D19B9">
            <w:pPr>
              <w:pStyle w:val="ListParagraph"/>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26369F">
        <w:tc>
          <w:tcPr>
            <w:tcW w:w="2405" w:type="dxa"/>
          </w:tcPr>
          <w:p w14:paraId="6BC7C6F6" w14:textId="5CEEAD27" w:rsidR="00E03DFE" w:rsidRDefault="00E03DFE" w:rsidP="00E03DFE">
            <w:r>
              <w:lastRenderedPageBreak/>
              <w:t>Moderator</w:t>
            </w:r>
          </w:p>
        </w:tc>
        <w:tc>
          <w:tcPr>
            <w:tcW w:w="12176" w:type="dxa"/>
          </w:tcPr>
          <w:p w14:paraId="4B759E0A" w14:textId="18EC03AC" w:rsidR="00E03DFE" w:rsidRDefault="00E03DFE" w:rsidP="00E03DFE">
            <w:pPr>
              <w:rPr>
                <w:lang w:eastAsia="zh-CN"/>
              </w:rPr>
            </w:pPr>
            <w:r>
              <w:rPr>
                <w:lang w:eastAsia="zh-CN"/>
              </w:rPr>
              <w:t>Agree that avoiding "span" here is preferred as well. But I think we don't need to tie it to X</w:t>
            </w:r>
            <w:r>
              <w:rPr>
                <w:lang w:eastAsia="zh-CN"/>
              </w:rPr>
              <w:t xml:space="preserve"> just yet – the intention here would be to talk about the monitoring duration (which may or may not correspond to X in the capability proposal).</w:t>
            </w:r>
            <w:r>
              <w:rPr>
                <w:lang w:eastAsia="zh-CN"/>
              </w:rPr>
              <w:t xml:space="preserve"> </w:t>
            </w:r>
            <w:r>
              <w:rPr>
                <w:lang w:eastAsia="zh-CN"/>
              </w:rPr>
              <w:t xml:space="preserve">That's why I though we may want to keep the proposals separate. </w:t>
            </w:r>
            <w:r>
              <w:rPr>
                <w:lang w:eastAsia="zh-CN"/>
              </w:rPr>
              <w:t>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393C195" w:rsidR="00E03DFE" w:rsidRDefault="00E03DFE" w:rsidP="00E03DFE">
            <w:pPr>
              <w:rPr>
                <w:lang w:eastAsia="zh-CN"/>
              </w:rPr>
            </w:pPr>
            <w:r>
              <w:rPr>
                <w:rFonts w:ascii="Calibri" w:eastAsia="Times New Roman" w:hAnsi="Calibri" w:cs="Calibri"/>
                <w:lang w:val="en-GB" w:eastAsia="ja-JP"/>
              </w:rPr>
              <w:t>However, if companies feel this proposal should be postponed, that's fine as well.</w:t>
            </w:r>
          </w:p>
        </w:tc>
      </w:tr>
    </w:tbl>
    <w:p w14:paraId="70577F2D" w14:textId="77777777" w:rsidR="00CA72AE" w:rsidRPr="009D798F" w:rsidRDefault="00CA72AE">
      <w:pPr>
        <w:rPr>
          <w:lang w:val="en-GB" w:eastAsia="zh-CN"/>
        </w:rPr>
      </w:pPr>
    </w:p>
    <w:p w14:paraId="67B6DD80" w14:textId="77777777" w:rsidR="00CA72AE" w:rsidRDefault="005E0AF7">
      <w:pPr>
        <w:pStyle w:val="Heading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r>
              <w:rPr>
                <w:lang w:eastAsia="zh-CN"/>
              </w:rPr>
              <w:t>Futurewei</w:t>
            </w:r>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uawei, HiSilicon</w:t>
            </w:r>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lastRenderedPageBreak/>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ZTE, Sanechips</w:t>
            </w:r>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54DFD928" w14:textId="77777777" w:rsidR="00CA72AE" w:rsidRDefault="005E0AF7">
            <w: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1" o:title=""/>
                </v:shape>
                <o:OLEObject Type="Embed" ProgID="Visio.Drawing.15" ShapeID="_x0000_i1025" DrawAspect="Content" ObjectID="_1673996972" r:id="rId12"/>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r>
              <w:rPr>
                <w:lang w:eastAsia="zh-CN"/>
              </w:rPr>
              <w:t>InterDigital</w:t>
            </w:r>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 xml:space="preserve">s far as I summarized from current contributions, there are at least the following 3 alternatives for multi-slot-based capability </w:t>
            </w:r>
            <w:r>
              <w:rPr>
                <w:lang w:eastAsia="zh-CN"/>
              </w:rPr>
              <w:lastRenderedPageBreak/>
              <w:t>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TW" w:bidi="ar-SA"/>
              </w:rPr>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TW"/>
              </w:rPr>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or Alt. 1-1, the monitoring slots UE could monitor is fixed and gNB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00B4A8FC" w14:textId="77777777" w:rsidR="00CA72AE" w:rsidRDefault="005E0AF7">
            <w:pPr>
              <w:rPr>
                <w:lang w:eastAsia="zh-CN"/>
              </w:rPr>
            </w:pPr>
            <w:r>
              <w:rPr>
                <w:rFonts w:hint="eastAsia"/>
                <w:lang w:eastAsia="zh-CN"/>
              </w:rPr>
              <w:lastRenderedPageBreak/>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r>
              <w:rPr>
                <w:lang w:val="en-GB" w:eastAsia="zh-CN"/>
              </w:rPr>
              <w:t>Spreadtrum</w:t>
            </w:r>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lastRenderedPageBreak/>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lastRenderedPageBreak/>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t>N=[4] for 480 kHz SCS</w:t>
      </w:r>
    </w:p>
    <w:p w14:paraId="636D48FA" w14:textId="77777777" w:rsidR="00CA72AE" w:rsidRDefault="005E0AF7">
      <w:pPr>
        <w:pStyle w:val="ListParagraph"/>
        <w:numPr>
          <w:ilvl w:val="1"/>
          <w:numId w:val="19"/>
        </w:numPr>
      </w:pPr>
      <w:r>
        <w:t>N=[8]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(X,Y) span) as the baseline to define the new capability</w:t>
      </w:r>
    </w:p>
    <w:p w14:paraId="074EF3C5" w14:textId="77777777" w:rsidR="00CA72AE" w:rsidRDefault="005E0AF7">
      <w:pPr>
        <w:pStyle w:val="ListParagraph"/>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 xml:space="preserve">On Alt A1-2d.1, we suggest to remove the FFS sub-bullet, so that it is pure fixed pattern of N slots. The solution may have </w:t>
            </w:r>
            <w:r>
              <w:rPr>
                <w:lang w:eastAsia="zh-CN"/>
              </w:rPr>
              <w:lastRenderedPageBreak/>
              <w:t>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N=[4] for 480 kHz SCS</w:t>
            </w:r>
          </w:p>
          <w:p w14:paraId="2C1DCF8E" w14:textId="77777777" w:rsidR="00CA72AE" w:rsidRDefault="005E0AF7">
            <w:pPr>
              <w:pStyle w:val="ListParagraph"/>
              <w:numPr>
                <w:ilvl w:val="1"/>
                <w:numId w:val="19"/>
              </w:numPr>
              <w:rPr>
                <w:lang w:eastAsia="zh-CN"/>
              </w:rPr>
            </w:pPr>
            <w:r>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lastRenderedPageBreak/>
              <w:t>Huawei, HiSilicon</w:t>
            </w:r>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t>FFS: Increments in which sliding occurs</w:t>
      </w:r>
    </w:p>
    <w:p w14:paraId="7E50F4BE" w14:textId="77777777" w:rsidR="00CA72AE" w:rsidRDefault="005E0AF7">
      <w:pPr>
        <w:pStyle w:val="ListParagraph"/>
        <w:numPr>
          <w:ilvl w:val="0"/>
          <w:numId w:val="19"/>
        </w:numPr>
      </w:pPr>
      <w:r>
        <w:t>Specific numbers for X, Y and N may depend on UE capability and gNB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lastRenderedPageBreak/>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t>ZTE, Sanechips</w:t>
            </w:r>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Besides, specific N and X value is determined depends on UE capability or gNB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discussion/downselection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t>With Alt 3, if we allow multiple PDCCH MOs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77777777"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The first issue may not be a concern if 480kHz and 960kHz SCSs are used only for SCells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77777777" w:rsidR="00CA72AE" w:rsidRDefault="005E0AF7">
            <w:pPr>
              <w:rPr>
                <w:lang w:eastAsia="zh-CN"/>
              </w:rPr>
            </w:pPr>
            <w:r>
              <w:rPr>
                <w:lang w:eastAsia="zh-CN"/>
              </w:rPr>
              <w:t>A concern about Alt 2 during the GTW session was how to align the Y-symbol span with CSS. Based on the outcome of on-going discussion in AI 8.2.1, if 480kHz and 960kHz SCS are only applied to SCells, UE may not be required to monitor CSS(s) (except Type 1/3 CSS, which can be aligned with USS by dedicated configuration) in SCells.</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 xml:space="preserve">For Alt-2, Y &lt;= X and there is an X slot “span gap” between two consecutive Y slot spans (if X and Y are measured in slots). Essentially, with </w:t>
            </w:r>
            <w:r>
              <w:rPr>
                <w:rFonts w:eastAsia="Times New Roman"/>
                <w:color w:val="993366"/>
                <w:sz w:val="20"/>
                <w:szCs w:val="20"/>
              </w:rPr>
              <w:lastRenderedPageBreak/>
              <w:t>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5F712059" w14:textId="77777777" w:rsidR="00CA72AE" w:rsidRDefault="005E0AF7">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MS Mincho"/>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r>
              <w:rPr>
                <w:lang w:val="en-GB" w:eastAsia="zh-CN"/>
              </w:rPr>
              <w:t>Spreadtrum</w:t>
            </w:r>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r>
              <w:rPr>
                <w:lang w:eastAsia="zh-CN"/>
              </w:rPr>
              <w:lastRenderedPageBreak/>
              <w:t>Convida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1, the our understanding is window size is N slots, the kth window includes slots k*N+[0,1,…N-1]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1, we think there is no limitation on such subset of slots (or, we can say the subset equals to the whole window). it is allowed for gNB to configure PDCCH MOs in any slot in the window. The position of slot (s) containing MOs can be different in different windows. However, due to limitation of max BD/CCE, gNB will practically not configure MOs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r>
              <w:rPr>
                <w:lang w:val="en-GB" w:eastAsia="zh-CN"/>
              </w:rPr>
              <w:t>Futurewei</w:t>
            </w:r>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lastRenderedPageBreak/>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lastRenderedPageBreak/>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ZTE, Sanechips</w:t>
            </w:r>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FFS: Supported values/constraints of X and Y, e.g. Y&lt;=X, Y=X</w:t>
      </w:r>
    </w:p>
    <w:p w14:paraId="09E84FAD" w14:textId="3A74EE64" w:rsidR="005E0AF7" w:rsidRPr="002C1E66" w:rsidRDefault="005E0AF7" w:rsidP="005E0AF7">
      <w:pPr>
        <w:pStyle w:val="ListParagraph"/>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t>Alt 2: Use an (X,Y) span as the baseline to define the new capability</w:t>
      </w:r>
    </w:p>
    <w:p w14:paraId="0EDF66DA" w14:textId="32EA5888" w:rsidR="005E0AF7" w:rsidRPr="002C1E66" w:rsidRDefault="005E0AF7" w:rsidP="005E0AF7">
      <w:pPr>
        <w:pStyle w:val="ListParagraph"/>
        <w:numPr>
          <w:ilvl w:val="1"/>
          <w:numId w:val="19"/>
        </w:numPr>
      </w:pPr>
      <w:r w:rsidRPr="002C1E66">
        <w:lastRenderedPageBreak/>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Specific numbers for X, Y may depend on UE capability and gNB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FFS: Supported values/constraints of X and Y, e.g. Y&lt;=X, Y=X</w:t>
      </w:r>
    </w:p>
    <w:p w14:paraId="79FE36D4" w14:textId="77777777" w:rsidR="002C1E66" w:rsidRPr="002C1E66" w:rsidRDefault="002C1E66" w:rsidP="002C1E66">
      <w:pPr>
        <w:pStyle w:val="ListParagraph"/>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lastRenderedPageBreak/>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t>Specific numbers for X, Y may depend on UE capability and gNB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26369F">
        <w:tc>
          <w:tcPr>
            <w:tcW w:w="2405" w:type="dxa"/>
            <w:shd w:val="clear" w:color="auto" w:fill="FFC000"/>
          </w:tcPr>
          <w:p w14:paraId="1B38C1EA" w14:textId="77777777" w:rsidR="002C1E66" w:rsidRDefault="002C1E66" w:rsidP="0026369F">
            <w:pPr>
              <w:rPr>
                <w:b/>
                <w:bCs/>
              </w:rPr>
            </w:pPr>
            <w:r>
              <w:rPr>
                <w:b/>
                <w:bCs/>
              </w:rPr>
              <w:t>Company</w:t>
            </w:r>
          </w:p>
        </w:tc>
        <w:tc>
          <w:tcPr>
            <w:tcW w:w="12176" w:type="dxa"/>
            <w:shd w:val="clear" w:color="auto" w:fill="FFC000"/>
          </w:tcPr>
          <w:p w14:paraId="6B73E0E2" w14:textId="77777777" w:rsidR="002C1E66" w:rsidRDefault="002C1E66" w:rsidP="0026369F">
            <w:pPr>
              <w:rPr>
                <w:b/>
                <w:bCs/>
              </w:rPr>
            </w:pPr>
            <w:r>
              <w:rPr>
                <w:b/>
                <w:bCs/>
              </w:rPr>
              <w:t>Comment</w:t>
            </w:r>
          </w:p>
        </w:tc>
      </w:tr>
      <w:tr w:rsidR="002C1E66" w14:paraId="2EAE61EA" w14:textId="77777777" w:rsidTr="0026369F">
        <w:tc>
          <w:tcPr>
            <w:tcW w:w="2405" w:type="dxa"/>
          </w:tcPr>
          <w:p w14:paraId="7699D441" w14:textId="38D4D5D6" w:rsidR="002C1E66" w:rsidRDefault="00724079" w:rsidP="0026369F">
            <w:r>
              <w:t>Samsung</w:t>
            </w:r>
          </w:p>
        </w:tc>
        <w:tc>
          <w:tcPr>
            <w:tcW w:w="12176" w:type="dxa"/>
          </w:tcPr>
          <w:p w14:paraId="0670C125" w14:textId="15F7A97D" w:rsidR="002C1E66" w:rsidRDefault="00724079" w:rsidP="0026369F">
            <w:pPr>
              <w:rPr>
                <w:lang w:eastAsia="zh-CN"/>
              </w:rPr>
            </w:pPr>
            <w:r>
              <w:rPr>
                <w:lang w:eastAsia="zh-CN"/>
              </w:rPr>
              <w:t xml:space="preserve">We are ok with the proposal. </w:t>
            </w:r>
          </w:p>
        </w:tc>
      </w:tr>
      <w:tr w:rsidR="0000192F" w:rsidRPr="0000192F" w14:paraId="3BDADD73" w14:textId="77777777" w:rsidTr="0026369F">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ListParagraph"/>
              <w:numPr>
                <w:ilvl w:val="1"/>
                <w:numId w:val="19"/>
              </w:numPr>
            </w:pPr>
            <w:r w:rsidRPr="002C1E66">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0B0172C0"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D7C9B" w:rsidRPr="0000192F" w14:paraId="21A194B9" w14:textId="77777777" w:rsidTr="0026369F">
        <w:tc>
          <w:tcPr>
            <w:tcW w:w="2405" w:type="dxa"/>
          </w:tcPr>
          <w:p w14:paraId="0FE75B5F" w14:textId="3A7728C0" w:rsidR="002D7C9B" w:rsidRDefault="002D7C9B" w:rsidP="002D7C9B">
            <w:r>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26369F">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bl>
    <w:p w14:paraId="7866CFA4" w14:textId="77777777" w:rsidR="002C1E66" w:rsidRDefault="002C1E66">
      <w:pPr>
        <w:rPr>
          <w:lang w:eastAsia="zh-CN"/>
        </w:rPr>
      </w:pPr>
    </w:p>
    <w:p w14:paraId="0D7C0889" w14:textId="77777777" w:rsidR="00CA72AE" w:rsidRDefault="005E0AF7">
      <w:pPr>
        <w:pStyle w:val="Heading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lastRenderedPageBreak/>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r>
              <w:rPr>
                <w:lang w:eastAsia="zh-CN"/>
              </w:rPr>
              <w:t>Futurewei</w:t>
            </w:r>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ZTE, Sanechips</w:t>
            </w:r>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r>
              <w:t>InterDigital</w:t>
            </w:r>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lastRenderedPageBreak/>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r>
              <w:rPr>
                <w:lang w:val="en-GB" w:eastAsia="zh-CN"/>
              </w:rPr>
              <w:t>Spreadtrum</w:t>
            </w:r>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r>
              <w:rPr>
                <w:lang w:val="en-GB" w:eastAsia="zh-CN"/>
              </w:rPr>
              <w:t>Convida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r w:rsidRPr="001257DF">
        <w:rPr>
          <w:highlight w:val="yellow"/>
          <w:lang w:eastAsia="zh-CN"/>
        </w:rPr>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26369F">
        <w:tc>
          <w:tcPr>
            <w:tcW w:w="2405" w:type="dxa"/>
            <w:shd w:val="clear" w:color="auto" w:fill="FFC000"/>
          </w:tcPr>
          <w:p w14:paraId="57C5AA03" w14:textId="77777777" w:rsidR="002C1E66" w:rsidRDefault="002C1E66" w:rsidP="0026369F">
            <w:pPr>
              <w:rPr>
                <w:b/>
                <w:bCs/>
              </w:rPr>
            </w:pPr>
            <w:r>
              <w:rPr>
                <w:b/>
                <w:bCs/>
              </w:rPr>
              <w:t>Company</w:t>
            </w:r>
          </w:p>
        </w:tc>
        <w:tc>
          <w:tcPr>
            <w:tcW w:w="12176" w:type="dxa"/>
            <w:shd w:val="clear" w:color="auto" w:fill="FFC000"/>
          </w:tcPr>
          <w:p w14:paraId="55181931" w14:textId="77777777" w:rsidR="002C1E66" w:rsidRDefault="002C1E66" w:rsidP="0026369F">
            <w:pPr>
              <w:rPr>
                <w:b/>
                <w:bCs/>
              </w:rPr>
            </w:pPr>
            <w:r>
              <w:rPr>
                <w:b/>
                <w:bCs/>
              </w:rPr>
              <w:t>Comment</w:t>
            </w:r>
          </w:p>
        </w:tc>
      </w:tr>
      <w:tr w:rsidR="002C1E66" w14:paraId="77CD828D" w14:textId="77777777" w:rsidTr="0026369F">
        <w:tc>
          <w:tcPr>
            <w:tcW w:w="2405" w:type="dxa"/>
          </w:tcPr>
          <w:p w14:paraId="35FEA6C3" w14:textId="79A14699" w:rsidR="002C1E66" w:rsidRDefault="00724079" w:rsidP="0026369F">
            <w:r>
              <w:lastRenderedPageBreak/>
              <w:t>Samsung</w:t>
            </w:r>
          </w:p>
        </w:tc>
        <w:tc>
          <w:tcPr>
            <w:tcW w:w="12176" w:type="dxa"/>
          </w:tcPr>
          <w:p w14:paraId="05506208" w14:textId="6183A0CE" w:rsidR="002C1E66" w:rsidRDefault="00724079" w:rsidP="0026369F">
            <w:pPr>
              <w:rPr>
                <w:lang w:eastAsia="zh-CN"/>
              </w:rPr>
            </w:pPr>
            <w:r>
              <w:rPr>
                <w:lang w:eastAsia="zh-CN"/>
              </w:rPr>
              <w:t xml:space="preserve">We are fine with the proposal. </w:t>
            </w:r>
          </w:p>
        </w:tc>
      </w:tr>
      <w:tr w:rsidR="0000192F" w:rsidRPr="0000192F" w14:paraId="4C6F94BD" w14:textId="77777777" w:rsidTr="0026369F">
        <w:tc>
          <w:tcPr>
            <w:tcW w:w="2405" w:type="dxa"/>
          </w:tcPr>
          <w:p w14:paraId="2D3046CE" w14:textId="29A658FF" w:rsidR="0000192F" w:rsidRPr="0000192F" w:rsidRDefault="0000192F" w:rsidP="0000192F">
            <w:pPr>
              <w:rPr>
                <w:sz w:val="20"/>
              </w:rPr>
            </w:pPr>
            <w:r>
              <w:t>Ericsson</w:t>
            </w:r>
          </w:p>
        </w:tc>
        <w:tc>
          <w:tcPr>
            <w:tcW w:w="12176" w:type="dxa"/>
          </w:tcPr>
          <w:p w14:paraId="6DB0F9B6" w14:textId="77777777" w:rsidR="0000192F" w:rsidRDefault="0000192F" w:rsidP="0000192F">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26369F">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bl>
    <w:p w14:paraId="2D8EBBC1" w14:textId="77777777" w:rsidR="002C1E66" w:rsidRPr="001257DF" w:rsidRDefault="002C1E66" w:rsidP="001257DF">
      <w:pPr>
        <w:rPr>
          <w:lang w:eastAsia="zh-CN"/>
        </w:rPr>
      </w:pPr>
    </w:p>
    <w:p w14:paraId="15DDF9F9" w14:textId="77777777" w:rsidR="00CA72AE" w:rsidRDefault="005E0AF7">
      <w:pPr>
        <w:pStyle w:val="Heading2"/>
      </w:pPr>
      <w:r>
        <w:t>Topic A2: PDCCH Extensions for e.g.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r>
              <w:t>Futurewei</w:t>
            </w:r>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uawei, HiSilicon</w:t>
            </w:r>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ZTE, Sanechips</w:t>
            </w:r>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lastRenderedPageBreak/>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r>
              <w:rPr>
                <w:lang w:eastAsia="zh-CN"/>
              </w:rPr>
              <w:t>InterDigital</w:t>
            </w:r>
          </w:p>
        </w:tc>
        <w:tc>
          <w:tcPr>
            <w:tcW w:w="12176" w:type="dxa"/>
          </w:tcPr>
          <w:p w14:paraId="7A999195" w14:textId="77777777" w:rsidR="00CA72AE" w:rsidRDefault="005E0AF7">
            <w:pPr>
              <w:rPr>
                <w:lang w:eastAsia="zh-CN"/>
              </w:rPr>
            </w:pPr>
            <w:r>
              <w:rPr>
                <w:lang w:eastAsia="zh-CN"/>
              </w:rPr>
              <w:t xml:space="preserve">No. As CovEnh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r>
              <w:rPr>
                <w:lang w:val="en-GB" w:eastAsia="zh-CN"/>
              </w:rPr>
              <w:t>Spreadtrum</w:t>
            </w:r>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lastRenderedPageBreak/>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r>
              <w:rPr>
                <w:lang w:eastAsia="zh-CN"/>
              </w:rPr>
              <w:t>Futurewei</w:t>
            </w:r>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lastRenderedPageBreak/>
              <w:t>Apple</w:t>
            </w:r>
          </w:p>
        </w:tc>
        <w:tc>
          <w:tcPr>
            <w:tcW w:w="12176" w:type="dxa"/>
          </w:tcPr>
          <w:p w14:paraId="20C15119" w14:textId="77777777" w:rsidR="00CA72AE" w:rsidRDefault="005E0AF7">
            <w:r>
              <w:rPr>
                <w:lang w:eastAsia="zh-CN"/>
              </w:rPr>
              <w:t>The use of a new DCI for multi-PxSCH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ZTE, Sanechips</w:t>
            </w:r>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gNB to configure proper parameters.  </w:t>
            </w:r>
          </w:p>
        </w:tc>
      </w:tr>
      <w:tr w:rsidR="00CA72AE" w14:paraId="7796CA34" w14:textId="77777777">
        <w:tc>
          <w:tcPr>
            <w:tcW w:w="2405" w:type="dxa"/>
          </w:tcPr>
          <w:p w14:paraId="1C260190" w14:textId="77777777" w:rsidR="00CA72AE" w:rsidRDefault="005E0AF7">
            <w:r>
              <w:t>InterDigital</w:t>
            </w:r>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r>
              <w:rPr>
                <w:lang w:val="en-GB" w:eastAsia="zh-CN"/>
              </w:rPr>
              <w:t>Spreadtrum</w:t>
            </w:r>
          </w:p>
        </w:tc>
        <w:tc>
          <w:tcPr>
            <w:tcW w:w="12176" w:type="dxa"/>
          </w:tcPr>
          <w:p w14:paraId="732C543D" w14:textId="77777777" w:rsidR="00CA72AE" w:rsidRDefault="005E0AF7">
            <w:r>
              <w:rPr>
                <w:lang w:eastAsia="zh-CN"/>
              </w:rPr>
              <w:t>We agree with Futurewei .The question needs further clarifications.</w:t>
            </w:r>
          </w:p>
        </w:tc>
      </w:tr>
      <w:tr w:rsidR="00CA72AE" w14:paraId="17D5AC5C" w14:textId="77777777">
        <w:tc>
          <w:tcPr>
            <w:tcW w:w="2405" w:type="dxa"/>
          </w:tcPr>
          <w:p w14:paraId="0EB49085" w14:textId="77777777" w:rsidR="00CA72AE" w:rsidRDefault="005E0AF7">
            <w:pPr>
              <w:rPr>
                <w:lang w:val="en-GB" w:eastAsia="zh-CN"/>
              </w:rPr>
            </w:pPr>
            <w:r>
              <w:rPr>
                <w:lang w:val="en-GB" w:eastAsia="zh-CN"/>
              </w:rPr>
              <w:t>Convida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Current SearchSpace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lastRenderedPageBreak/>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PDCCH enhancement associated with multi-beam transmission is already under discussion in eMIMO WI. We don’t think separate discussion is necessary.</w:t>
            </w:r>
          </w:p>
        </w:tc>
      </w:tr>
      <w:tr w:rsidR="00CA72AE" w14:paraId="2417ED12" w14:textId="77777777">
        <w:tc>
          <w:tcPr>
            <w:tcW w:w="2405" w:type="dxa"/>
          </w:tcPr>
          <w:p w14:paraId="140BEC4C" w14:textId="77777777" w:rsidR="00CA72AE" w:rsidRDefault="005E0AF7">
            <w:r>
              <w:rPr>
                <w:lang w:eastAsia="zh-CN"/>
              </w:rPr>
              <w:t>Futurewei</w:t>
            </w:r>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ZTE, Sanechips</w:t>
            </w:r>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r>
              <w:t>InterDigital</w:t>
            </w:r>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lastRenderedPageBreak/>
              <w:t>v</w:t>
            </w:r>
            <w:r>
              <w:rPr>
                <w:lang w:eastAsia="zh-CN"/>
              </w:rPr>
              <w:t>ivo</w:t>
            </w:r>
          </w:p>
        </w:tc>
        <w:tc>
          <w:tcPr>
            <w:tcW w:w="12176" w:type="dxa"/>
          </w:tcPr>
          <w:p w14:paraId="51BCC464" w14:textId="77777777" w:rsidR="00CA72AE" w:rsidRDefault="005E0AF7">
            <w:r>
              <w:rPr>
                <w:lang w:eastAsia="zh-CN"/>
              </w:rPr>
              <w:t>We are open to discuss the special part other than that in eMIMO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r>
              <w:rPr>
                <w:lang w:val="en-GB" w:eastAsia="zh-CN"/>
              </w:rPr>
              <w:t>Spreadtrum</w:t>
            </w:r>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r>
              <w:rPr>
                <w:lang w:val="en-GB" w:eastAsia="zh-CN"/>
              </w:rPr>
              <w:t>Convida Wireless</w:t>
            </w:r>
          </w:p>
        </w:tc>
        <w:tc>
          <w:tcPr>
            <w:tcW w:w="12176" w:type="dxa"/>
          </w:tcPr>
          <w:p w14:paraId="789264BF" w14:textId="77777777" w:rsidR="00CA72AE" w:rsidRDefault="005E0AF7">
            <w:pPr>
              <w:rPr>
                <w:lang w:eastAsia="zh-CN"/>
              </w:rPr>
            </w:pPr>
            <w:r>
              <w:rPr>
                <w:lang w:eastAsia="zh-CN"/>
              </w:rPr>
              <w:t>We are open for discussion. In addition, Rel-17 FeMIMO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lastRenderedPageBreak/>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r>
              <w:t>Futurewei</w:t>
            </w:r>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ZTE, Sanechips</w:t>
            </w:r>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r>
              <w:rPr>
                <w:lang w:eastAsia="zh-CN"/>
              </w:rPr>
              <w:t>Convida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lastRenderedPageBreak/>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lastRenderedPageBreak/>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 xml:space="preserve">For supporting NR between 52.6 GHz and 71 GHz with high subcarrier spacing values including 480kHz and 960kHz, if multi-slot PDCCH </w:t>
            </w:r>
            <w:r>
              <w:rPr>
                <w:b/>
                <w:i/>
                <w:iCs/>
              </w:rPr>
              <w:lastRenderedPageBreak/>
              <w:t>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TW"/>
              </w:rPr>
              <w:lastRenderedPageBreak/>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zh-TW"/>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lastRenderedPageBreak/>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BodyText"/>
              <w:rPr>
                <w:rFonts w:eastAsia="SimSun"/>
                <w:lang w:eastAsia="zh-CN"/>
              </w:rPr>
            </w:pPr>
          </w:p>
          <w:p w14:paraId="68A2F07D" w14:textId="77777777" w:rsidR="00CA72AE" w:rsidRDefault="005E0AF7">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BodyText"/>
              <w:rPr>
                <w:rFonts w:eastAsia="SimSun"/>
                <w:lang w:eastAsia="zh-CN"/>
              </w:rPr>
            </w:pPr>
          </w:p>
          <w:p w14:paraId="09D033FA" w14:textId="77777777" w:rsidR="00CA72AE" w:rsidRDefault="005E0AF7">
            <w:pPr>
              <w:pStyle w:val="BodyText"/>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5E0AF7">
            <w:pPr>
              <w:pStyle w:val="BodyText"/>
              <w:jc w:val="center"/>
              <w:rPr>
                <w:rFonts w:eastAsia="SimSun"/>
                <w:b/>
                <w:sz w:val="18"/>
                <w:szCs w:val="18"/>
                <w:lang w:eastAsia="zh-CN"/>
              </w:rPr>
            </w:pPr>
            <w:r>
              <w:object w:dxaOrig="4125" w:dyaOrig="7350" w14:anchorId="54EE9BCB">
                <v:shape id="_x0000_i1026" type="#_x0000_t75" style="width:206.65pt;height:367.35pt" o:ole="">
                  <v:imagedata r:id="rId15" o:title=""/>
                </v:shape>
                <o:OLEObject Type="Embed" ProgID="Visio.Drawing.15" ShapeID="_x0000_i1026" DrawAspect="Content" ObjectID="_1673996973" r:id="rId16"/>
              </w:object>
            </w:r>
          </w:p>
          <w:p w14:paraId="7307397E" w14:textId="77777777" w:rsidR="00CA72AE" w:rsidRDefault="005E0AF7">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8" w:name="_Ref60647596"/>
            <w:r>
              <w:t xml:space="preserve">Table </w:t>
            </w:r>
            <w:r>
              <w:fldChar w:fldCharType="begin"/>
            </w:r>
            <w:r>
              <w:instrText xml:space="preserve"> SEQ Table \* ARABIC </w:instrText>
            </w:r>
            <w:r>
              <w:fldChar w:fldCharType="separate"/>
            </w:r>
            <w:r>
              <w:t>1</w:t>
            </w:r>
            <w:r>
              <w:fldChar w:fldCharType="end"/>
            </w:r>
            <w:bookmarkEnd w:id="8"/>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9" w:name="_Ref61441296"/>
            <w:bookmarkStart w:id="10"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1"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1"/>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2"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2"/>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3"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3"/>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4"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4"/>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5"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5"/>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6"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6"/>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7"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7"/>
          </w:p>
          <w:p w14:paraId="15D2344B" w14:textId="77777777" w:rsidR="00CA72AE" w:rsidRDefault="00CA72AE">
            <w:pPr>
              <w:spacing w:beforeLines="50" w:before="120"/>
              <w:jc w:val="both"/>
              <w:rPr>
                <w:lang w:eastAsia="zh-CN"/>
              </w:rPr>
            </w:pPr>
          </w:p>
        </w:tc>
      </w:tr>
      <w:bookmarkEnd w:id="10"/>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8"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8"/>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zh-TW"/>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19" w:name="_Ref61525739"/>
            <w:r>
              <w:t xml:space="preserve">Figure </w:t>
            </w:r>
            <w:r>
              <w:fldChar w:fldCharType="begin"/>
            </w:r>
            <w:r>
              <w:instrText>SEQ Figure \* ARABIC</w:instrText>
            </w:r>
            <w:r>
              <w:fldChar w:fldCharType="separate"/>
            </w:r>
            <w:r>
              <w:t>1</w:t>
            </w:r>
            <w:r>
              <w:fldChar w:fldCharType="end"/>
            </w:r>
            <w:bookmarkEnd w:id="19"/>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0"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0"/>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1"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1"/>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Proposal 5: Span of 2 or 3 symbols as defined in eURLLC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61769618"/>
            <w:r>
              <w:t>The monitoring periodicity of search space is an integer multiple of the bundle size B used to define UE PDCCH processing capabilities per bundle of B slots</w:t>
            </w:r>
            <w:r>
              <w:rPr>
                <w:rFonts w:eastAsiaTheme="minorEastAsia"/>
              </w:rPr>
              <w:t>.</w:t>
            </w:r>
            <w:bookmarkEnd w:id="22"/>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E03DFE">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E03DFE">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53776234"/>
            <w:bookmarkStart w:id="24"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3"/>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4"/>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5" w:name="_Toc61769620"/>
            <w:r>
              <w:t>RAN1 strives to narrow down the supported PDCCH monitoring bundle size values to those beneficial to system operations and implementation</w:t>
            </w:r>
            <w:r>
              <w:rPr>
                <w:rFonts w:eastAsiaTheme="minorEastAsia"/>
              </w:rPr>
              <w:t>.</w:t>
            </w:r>
            <w:bookmarkEnd w:id="25"/>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E03DFE">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E03DFE">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E03DFE">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E03DFE">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6"/>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7"/>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8" w:name="__DdeLink__15710_1451397986"/>
            <w:bookmarkEnd w:id="28"/>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5E0AF7">
            <w:pPr>
              <w:spacing w:line="360" w:lineRule="auto"/>
              <w:jc w:val="center"/>
            </w:pPr>
            <w:r>
              <w:object w:dxaOrig="8145" w:dyaOrig="2385" w14:anchorId="6008FCBC">
                <v:shape id="_x0000_i1027" type="#_x0000_t75" style="width:406pt;height:119.35pt" o:ole="">
                  <v:imagedata r:id="rId18" o:title=""/>
                </v:shape>
                <o:OLEObject Type="Embed" ProgID="Visio.Drawing.15" ShapeID="_x0000_i1027" DrawAspect="Content" ObjectID="_1673996974" r:id="rId19"/>
              </w:object>
            </w:r>
          </w:p>
          <w:p w14:paraId="44A2193B" w14:textId="77777777" w:rsidR="00CA72AE" w:rsidRDefault="005E0AF7">
            <w:pPr>
              <w:tabs>
                <w:tab w:val="left" w:pos="7406"/>
              </w:tabs>
              <w:spacing w:line="360" w:lineRule="auto"/>
              <w:jc w:val="center"/>
              <w:rPr>
                <w:bCs/>
                <w:iCs/>
              </w:rPr>
            </w:pPr>
            <w:bookmarkStart w:id="29"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9"/>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0" w:name="_Toc61547161"/>
            <w:bookmarkStart w:id="31" w:name="_Toc61822876"/>
            <w:bookmarkStart w:id="32" w:name="_Toc61869390"/>
            <w:bookmarkStart w:id="33" w:name="_Toc61547146"/>
            <w:bookmarkStart w:id="34" w:name="_Toc61546060"/>
            <w:bookmarkStart w:id="35" w:name="_Toc61547195"/>
            <w:bookmarkStart w:id="36" w:name="_Toc61859944"/>
            <w:bookmarkStart w:id="37"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0"/>
            <w:bookmarkEnd w:id="31"/>
            <w:bookmarkEnd w:id="32"/>
            <w:bookmarkEnd w:id="33"/>
            <w:bookmarkEnd w:id="34"/>
            <w:bookmarkEnd w:id="35"/>
            <w:bookmarkEnd w:id="36"/>
            <w:bookmarkEnd w:id="37"/>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8" w:name="_Ref60926036"/>
            <w:r>
              <w:t xml:space="preserve">Table </w:t>
            </w:r>
            <w:r>
              <w:fldChar w:fldCharType="begin"/>
            </w:r>
            <w:r>
              <w:instrText>SEQ Table \* ARABIC</w:instrText>
            </w:r>
            <w:r>
              <w:fldChar w:fldCharType="separate"/>
            </w:r>
            <w:r>
              <w:t>1</w:t>
            </w:r>
            <w:r>
              <w:fldChar w:fldCharType="end"/>
            </w:r>
            <w:bookmarkEnd w:id="38"/>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Caption"/>
              <w:jc w:val="left"/>
            </w:pPr>
            <w:bookmarkStart w:id="39" w:name="_Toc61859756"/>
            <w:bookmarkStart w:id="40" w:name="_Toc61822877"/>
            <w:bookmarkStart w:id="41" w:name="_Toc61859945"/>
            <w:bookmarkStart w:id="42" w:name="_Toc61869391"/>
            <w:bookmarkStart w:id="43" w:name="_Toc61547196"/>
            <w:bookmarkStart w:id="44" w:name="_Toc61293887"/>
            <w:bookmarkStart w:id="45" w:name="_Toc61547147"/>
            <w:bookmarkStart w:id="46" w:name="_Toc61546061"/>
            <w:bookmarkStart w:id="47" w:name="_Toc61547162"/>
            <w:bookmarkStart w:id="48"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9"/>
            <w:bookmarkEnd w:id="40"/>
            <w:bookmarkEnd w:id="41"/>
            <w:bookmarkEnd w:id="42"/>
            <w:bookmarkEnd w:id="43"/>
            <w:bookmarkEnd w:id="44"/>
            <w:bookmarkEnd w:id="45"/>
            <w:bookmarkEnd w:id="46"/>
            <w:bookmarkEnd w:id="47"/>
            <w:r>
              <w:t xml:space="preserve"> </w:t>
            </w:r>
          </w:p>
          <w:bookmarkEnd w:id="48"/>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49" w:name="_Toc61547197"/>
            <w:bookmarkStart w:id="50" w:name="_Toc61293888"/>
            <w:bookmarkStart w:id="51" w:name="_Toc61546062"/>
            <w:bookmarkStart w:id="52" w:name="_Toc61822878"/>
            <w:bookmarkStart w:id="53" w:name="_Toc61547148"/>
            <w:bookmarkStart w:id="54" w:name="_Toc61869392"/>
            <w:bookmarkStart w:id="55" w:name="_Toc61547163"/>
            <w:bookmarkStart w:id="56" w:name="_Toc61859946"/>
            <w:bookmarkStart w:id="57" w:name="_Toc61859757"/>
            <w:bookmarkStart w:id="58"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9"/>
            <w:bookmarkEnd w:id="50"/>
            <w:bookmarkEnd w:id="51"/>
            <w:bookmarkEnd w:id="52"/>
            <w:bookmarkEnd w:id="53"/>
            <w:bookmarkEnd w:id="54"/>
            <w:bookmarkEnd w:id="55"/>
            <w:bookmarkEnd w:id="56"/>
            <w:bookmarkEnd w:id="57"/>
          </w:p>
          <w:bookmarkEnd w:id="58"/>
          <w:p w14:paraId="451D1F49" w14:textId="77777777" w:rsidR="00CA72AE" w:rsidRDefault="00CA72AE"/>
          <w:p w14:paraId="0945FA8E" w14:textId="77777777" w:rsidR="00CA72AE" w:rsidRDefault="005E0AF7">
            <w:pPr>
              <w:pStyle w:val="Caption"/>
            </w:pPr>
            <w:bookmarkStart w:id="59" w:name="_Ref53568688"/>
            <w:r>
              <w:t xml:space="preserve">Table </w:t>
            </w:r>
            <w:r>
              <w:fldChar w:fldCharType="begin"/>
            </w:r>
            <w:r>
              <w:instrText>SEQ Table \* ARABIC</w:instrText>
            </w:r>
            <w:r>
              <w:fldChar w:fldCharType="separate"/>
            </w:r>
            <w:r>
              <w:t>2</w:t>
            </w:r>
            <w:r>
              <w:fldChar w:fldCharType="end"/>
            </w:r>
            <w:bookmarkEnd w:id="59"/>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0" w:name="_Toc61822879"/>
            <w:bookmarkStart w:id="61" w:name="_Toc61859758"/>
            <w:bookmarkStart w:id="62" w:name="_Toc61859947"/>
            <w:bookmarkStart w:id="63"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0"/>
            <w:bookmarkEnd w:id="61"/>
            <w:bookmarkEnd w:id="62"/>
            <w:bookmarkEnd w:id="63"/>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4" w:name="_Toc61859759"/>
            <w:bookmarkStart w:id="65" w:name="_Toc61822880"/>
            <w:bookmarkStart w:id="66" w:name="_Toc61546063"/>
            <w:bookmarkStart w:id="67" w:name="_Toc61547198"/>
            <w:bookmarkStart w:id="68" w:name="_Toc61293889"/>
            <w:bookmarkStart w:id="69" w:name="_Toc61547164"/>
            <w:bookmarkStart w:id="70" w:name="_Toc61859948"/>
            <w:bookmarkStart w:id="71" w:name="_Toc61547149"/>
            <w:bookmarkStart w:id="72"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4"/>
            <w:bookmarkEnd w:id="65"/>
            <w:bookmarkEnd w:id="66"/>
            <w:bookmarkEnd w:id="67"/>
            <w:bookmarkEnd w:id="68"/>
            <w:bookmarkEnd w:id="69"/>
            <w:bookmarkEnd w:id="70"/>
            <w:bookmarkEnd w:id="71"/>
            <w:bookmarkEnd w:id="72"/>
          </w:p>
          <w:p w14:paraId="3EDC0430" w14:textId="77777777" w:rsidR="00CA72AE" w:rsidRDefault="005E0AF7">
            <w:pPr>
              <w:pStyle w:val="Caption"/>
              <w:jc w:val="left"/>
            </w:pPr>
            <w:bookmarkStart w:id="73" w:name="_Toc61859950"/>
            <w:bookmarkStart w:id="74" w:name="_Toc61869396"/>
            <w:bookmarkStart w:id="75" w:name="_Toc61546065"/>
            <w:bookmarkStart w:id="76" w:name="_Toc61547166"/>
            <w:bookmarkStart w:id="77" w:name="_Toc61859761"/>
            <w:bookmarkStart w:id="78" w:name="_Toc61547200"/>
            <w:bookmarkStart w:id="79" w:name="_Toc61822882"/>
            <w:bookmarkStart w:id="80" w:name="_Toc61547151"/>
            <w:bookmarkStart w:id="81"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3"/>
            <w:bookmarkEnd w:id="74"/>
            <w:bookmarkEnd w:id="75"/>
            <w:bookmarkEnd w:id="76"/>
            <w:bookmarkEnd w:id="77"/>
            <w:bookmarkEnd w:id="78"/>
            <w:bookmarkEnd w:id="79"/>
            <w:bookmarkEnd w:id="80"/>
            <w:bookmarkEnd w:id="81"/>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t>Topic A2: PDCCH Extensions for e.g.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TW"/>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2"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2"/>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object w:dxaOrig="6990" w:dyaOrig="2835" w14:anchorId="64629CB2">
                <v:shape id="_x0000_i1028" type="#_x0000_t75" style="width:350pt;height:142pt" o:ole="">
                  <v:imagedata r:id="rId21" o:title=""/>
                </v:shape>
                <o:OLEObject Type="Embed" ProgID="Visio.Drawing.15" ShapeID="_x0000_i1028" DrawAspect="Content" ObjectID="_1673996975" r:id="rId22"/>
              </w:object>
            </w:r>
          </w:p>
          <w:p w14:paraId="10E7B710" w14:textId="77777777" w:rsidR="00CA72AE" w:rsidRDefault="005E0AF7">
            <w:pPr>
              <w:tabs>
                <w:tab w:val="left" w:pos="7406"/>
              </w:tabs>
              <w:spacing w:line="360" w:lineRule="auto"/>
              <w:jc w:val="center"/>
              <w:rPr>
                <w:bCs/>
                <w:iCs/>
              </w:rPr>
            </w:pPr>
            <w:bookmarkStart w:id="83"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3"/>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5E0AF7">
            <w:pPr>
              <w:spacing w:after="0" w:line="360" w:lineRule="auto"/>
              <w:jc w:val="center"/>
            </w:pPr>
            <w:r>
              <w:object w:dxaOrig="6825" w:dyaOrig="4125" w14:anchorId="36224F80">
                <v:shape id="_x0000_i1029" type="#_x0000_t75" style="width:340.65pt;height:206.65pt" o:ole="">
                  <v:imagedata r:id="rId23" o:title=""/>
                </v:shape>
                <o:OLEObject Type="Embed" ProgID="Visio.Drawing.15" ShapeID="_x0000_i1029" DrawAspect="Content" ObjectID="_1673996976" r:id="rId24"/>
              </w:object>
            </w:r>
          </w:p>
          <w:p w14:paraId="72C70DAB" w14:textId="77777777" w:rsidR="00CA72AE" w:rsidRDefault="005E0AF7">
            <w:pPr>
              <w:tabs>
                <w:tab w:val="left" w:pos="7406"/>
              </w:tabs>
              <w:spacing w:line="360" w:lineRule="auto"/>
              <w:jc w:val="center"/>
              <w:rPr>
                <w:bCs/>
                <w:iCs/>
              </w:rPr>
            </w:pPr>
            <w:bookmarkStart w:id="84"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4"/>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5E0AF7">
            <w:pPr>
              <w:spacing w:after="0" w:line="360" w:lineRule="auto"/>
              <w:jc w:val="center"/>
            </w:pPr>
            <w:r>
              <w:object w:dxaOrig="6825" w:dyaOrig="4125" w14:anchorId="5D50BE7C">
                <v:shape id="_x0000_i1030" type="#_x0000_t75" style="width:340.65pt;height:206.65pt" o:ole="">
                  <v:imagedata r:id="rId23" o:title=""/>
                </v:shape>
                <o:OLEObject Type="Embed" ProgID="Visio.Drawing.15" ShapeID="_x0000_i1030" DrawAspect="Content" ObjectID="_1673996977" r:id="rId25"/>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5" w:name="_Toc61859949"/>
            <w:bookmarkStart w:id="86" w:name="_Toc61547165"/>
            <w:bookmarkStart w:id="87" w:name="_Toc61869395"/>
            <w:bookmarkStart w:id="88" w:name="_Toc61293890"/>
            <w:bookmarkStart w:id="89" w:name="_Toc61547150"/>
            <w:bookmarkStart w:id="90" w:name="_Toc61822881"/>
            <w:bookmarkStart w:id="91" w:name="_Toc61859760"/>
            <w:bookmarkStart w:id="92" w:name="_Toc61547199"/>
            <w:bookmarkStart w:id="93"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5"/>
            <w:bookmarkEnd w:id="86"/>
            <w:bookmarkEnd w:id="87"/>
            <w:bookmarkEnd w:id="88"/>
            <w:bookmarkEnd w:id="89"/>
            <w:bookmarkEnd w:id="90"/>
            <w:bookmarkEnd w:id="91"/>
            <w:bookmarkEnd w:id="92"/>
            <w:bookmarkEnd w:id="93"/>
          </w:p>
        </w:tc>
      </w:tr>
    </w:tbl>
    <w:p w14:paraId="68A607FE" w14:textId="77777777" w:rsidR="00CA72AE" w:rsidRDefault="00CA72AE">
      <w:pPr>
        <w:rPr>
          <w:lang w:eastAsia="zh-CN"/>
        </w:rPr>
      </w:pPr>
    </w:p>
    <w:p w14:paraId="448D866C" w14:textId="77777777" w:rsidR="00CA72AE" w:rsidRDefault="005E0AF7">
      <w:pPr>
        <w:pStyle w:val="Heading2"/>
      </w:pPr>
      <w:r>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4" w:name="_Toc61546066"/>
            <w:bookmarkStart w:id="95" w:name="_Toc61547167"/>
            <w:bookmarkStart w:id="96" w:name="_Toc61859762"/>
            <w:bookmarkStart w:id="97" w:name="_Toc61859951"/>
            <w:bookmarkStart w:id="98" w:name="_Toc61869397"/>
            <w:bookmarkStart w:id="99" w:name="_Toc61547152"/>
            <w:bookmarkStart w:id="100" w:name="_Toc61547201"/>
            <w:bookmarkStart w:id="101"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4"/>
            <w:bookmarkEnd w:id="95"/>
            <w:bookmarkEnd w:id="96"/>
            <w:bookmarkEnd w:id="97"/>
            <w:bookmarkEnd w:id="98"/>
            <w:bookmarkEnd w:id="99"/>
            <w:bookmarkEnd w:id="100"/>
            <w:bookmarkEnd w:id="101"/>
          </w:p>
          <w:p w14:paraId="609B9248" w14:textId="77777777" w:rsidR="00CA72AE" w:rsidRDefault="00CA72AE"/>
          <w:p w14:paraId="4B47AC7F" w14:textId="77777777" w:rsidR="00CA72AE" w:rsidRDefault="005E0AF7">
            <w:pPr>
              <w:jc w:val="center"/>
            </w:pPr>
            <w:r>
              <w:object w:dxaOrig="8805" w:dyaOrig="2745" w14:anchorId="7DA884D8">
                <v:shape id="_x0000_i1031" type="#_x0000_t75" style="width:439.35pt;height:137.35pt" o:ole="">
                  <v:imagedata r:id="rId26" o:title=""/>
                </v:shape>
                <o:OLEObject Type="Embed" ProgID="Visio.Drawing.15" ShapeID="_x0000_i1031" DrawAspect="Content" ObjectID="_1673996978" r:id="rId27"/>
              </w:object>
            </w:r>
          </w:p>
          <w:p w14:paraId="17B163E6" w14:textId="77777777" w:rsidR="00CA72AE" w:rsidRDefault="005E0AF7">
            <w:pPr>
              <w:pStyle w:val="Caption"/>
              <w:rPr>
                <w:lang w:val="en-GB"/>
              </w:rPr>
            </w:pPr>
            <w:bookmarkStart w:id="102" w:name="_Ref61547006"/>
            <w:r>
              <w:t xml:space="preserve">Figure </w:t>
            </w:r>
            <w:r>
              <w:fldChar w:fldCharType="begin"/>
            </w:r>
            <w:r>
              <w:instrText>SEQ Figure \* ARABIC</w:instrText>
            </w:r>
            <w:r>
              <w:fldChar w:fldCharType="separate"/>
            </w:r>
            <w:r>
              <w:t>1</w:t>
            </w:r>
            <w:r>
              <w:fldChar w:fldCharType="end"/>
            </w:r>
            <w:bookmarkEnd w:id="102"/>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lastRenderedPageBreak/>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t>InterDigital,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t>CEWiT</w:t>
      </w:r>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lastRenderedPageBreak/>
        <w:t>Appendix: Further Discussion on PDCCH Monitoring Alternatives</w:t>
      </w:r>
    </w:p>
    <w:p w14:paraId="2F8CA90D" w14:textId="77777777" w:rsidR="005E0AF7" w:rsidRDefault="005E0AF7" w:rsidP="005E0AF7">
      <w:pPr>
        <w:pStyle w:val="Heading2"/>
        <w:rPr>
          <w:rStyle w:val="B3Char2"/>
        </w:rPr>
      </w:pPr>
      <w:r>
        <w:rPr>
          <w:rStyle w:val="B3Char2"/>
        </w:rPr>
        <w:t>Current version (as of Tuesday 01:05 UTC) – with markup</w:t>
      </w:r>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3" w:author="Stephen Grant" w:date="2021-02-01T17:20:00Z">
        <w:r>
          <w:rPr>
            <w:rFonts w:eastAsia="Times New Roman"/>
          </w:rPr>
          <w:t xml:space="preserve">contiguous </w:t>
        </w:r>
      </w:ins>
      <w:del w:id="104" w:author="Stephen Grant" w:date="2021-02-01T17:21:00Z">
        <w:r>
          <w:rPr>
            <w:rFonts w:eastAsia="Times New Roman"/>
          </w:rPr>
          <w:delText xml:space="preserve">X </w:delText>
        </w:r>
      </w:del>
      <w:r>
        <w:rPr>
          <w:rFonts w:eastAsia="Times New Roman"/>
        </w:rPr>
        <w:t>slot</w:t>
      </w:r>
      <w:del w:id="105" w:author="Stephen Grant" w:date="2021-02-01T17:21:00Z">
        <w:r>
          <w:rPr>
            <w:rFonts w:eastAsia="Times New Roman"/>
          </w:rPr>
          <w:delText>s</w:delText>
        </w:r>
      </w:del>
      <w:ins w:id="106"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7" w:author="Stephen Grant" w:date="2021-02-01T17:20:00Z"/>
          <w:rFonts w:eastAsia="Times New Roman"/>
        </w:rPr>
      </w:pPr>
      <w:ins w:id="108" w:author="Stephen Grant" w:date="2021-02-01T17:20:00Z">
        <w:r>
          <w:rPr>
            <w:rFonts w:eastAsia="Times New Roman"/>
          </w:rPr>
          <w:t xml:space="preserve">Each slot group </w:t>
        </w:r>
      </w:ins>
      <w:ins w:id="109" w:author="Stephen Grant" w:date="2021-02-01T17:21:00Z">
        <w:r>
          <w:rPr>
            <w:rFonts w:eastAsia="Times New Roman"/>
          </w:rPr>
          <w:t xml:space="preserve">consists of </w:t>
        </w:r>
      </w:ins>
      <w:ins w:id="110"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1" w:author="Stephen Grant" w:date="2021-02-01T17:21:00Z"/>
          <w:rFonts w:eastAsia="Times New Roman"/>
        </w:rPr>
      </w:pPr>
      <w:del w:id="112"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3" w:author="Stephen Grant" w:date="2021-02-01T17:17:00Z">
        <w:r>
          <w:rPr>
            <w:rFonts w:eastAsia="Times New Roman"/>
          </w:rPr>
          <w:delText xml:space="preserve">could </w:delText>
        </w:r>
      </w:del>
      <w:ins w:id="114" w:author="Stephen Grant" w:date="2021-02-01T17:24:00Z">
        <w:r>
          <w:rPr>
            <w:rFonts w:eastAsia="Times New Roman"/>
          </w:rPr>
          <w:t xml:space="preserve">monitoring </w:t>
        </w:r>
      </w:ins>
      <w:ins w:id="115"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6" w:author="Stephen Grant" w:date="2021-02-01T17:26:00Z"/>
          <w:rFonts w:eastAsia="Times New Roman"/>
        </w:rPr>
      </w:pPr>
      <w:r>
        <w:rPr>
          <w:rFonts w:eastAsia="Times New Roman"/>
        </w:rPr>
        <w:t>BD/CCE</w:t>
      </w:r>
      <w:ins w:id="117" w:author="Stephen Grant" w:date="2021-02-01T17:24:00Z">
        <w:r>
          <w:rPr>
            <w:rFonts w:eastAsia="Times New Roman"/>
          </w:rPr>
          <w:t>s</w:t>
        </w:r>
      </w:ins>
      <w:r>
        <w:rPr>
          <w:rFonts w:eastAsia="Times New Roman"/>
        </w:rPr>
        <w:t xml:space="preserve"> </w:t>
      </w:r>
      <w:del w:id="118" w:author="Stephen Grant" w:date="2021-02-01T17:24:00Z">
        <w:r>
          <w:rPr>
            <w:rFonts w:eastAsia="Times New Roman"/>
          </w:rPr>
          <w:delText>budget is</w:delText>
        </w:r>
      </w:del>
      <w:ins w:id="119" w:author="Stephen Grant" w:date="2021-02-01T17:24:00Z">
        <w:r>
          <w:rPr>
            <w:rFonts w:eastAsia="Times New Roman"/>
          </w:rPr>
          <w:t>are</w:t>
        </w:r>
      </w:ins>
      <w:r>
        <w:rPr>
          <w:rFonts w:eastAsia="Times New Roman"/>
        </w:rPr>
        <w:t xml:space="preserve"> counted </w:t>
      </w:r>
      <w:ins w:id="120"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1"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2"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3" w:author="Stephen Grant" w:date="2021-02-01T17:25:00Z">
        <w:r>
          <w:rPr>
            <w:rFonts w:eastAsia="Times New Roman"/>
          </w:rPr>
          <w:t xml:space="preserve">Whether or not </w:t>
        </w:r>
      </w:ins>
      <w:del w:id="124" w:author="Stephen Grant" w:date="2021-02-01T17:25:00Z">
        <w:r>
          <w:rPr>
            <w:rFonts w:eastAsia="Times New Roman"/>
          </w:rPr>
          <w:delText>T</w:delText>
        </w:r>
      </w:del>
      <w:ins w:id="125" w:author="Stephen Grant" w:date="2021-02-01T17:25:00Z">
        <w:r>
          <w:rPr>
            <w:rFonts w:eastAsia="Times New Roman"/>
          </w:rPr>
          <w:t>t</w:t>
        </w:r>
      </w:ins>
      <w:r>
        <w:rPr>
          <w:rFonts w:eastAsia="Times New Roman"/>
        </w:rPr>
        <w:t xml:space="preserve">he Y slots are the first Y slots within </w:t>
      </w:r>
      <w:del w:id="126" w:author="Stephen Grant" w:date="2021-02-01T17:26:00Z">
        <w:r>
          <w:rPr>
            <w:rFonts w:eastAsia="Times New Roman"/>
          </w:rPr>
          <w:delText xml:space="preserve">the </w:delText>
        </w:r>
      </w:del>
      <w:ins w:id="127" w:author="Stephen Grant" w:date="2021-02-01T17:26:00Z">
        <w:r>
          <w:rPr>
            <w:rFonts w:eastAsia="Times New Roman"/>
          </w:rPr>
          <w:t xml:space="preserve">each </w:t>
        </w:r>
      </w:ins>
      <w:r>
        <w:rPr>
          <w:rFonts w:eastAsia="Times New Roman"/>
        </w:rPr>
        <w:t xml:space="preserve">X slot group </w:t>
      </w:r>
      <w:del w:id="128"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29" w:author="Stephen Grant" w:date="2021-02-01T17:27:00Z">
        <w:r>
          <w:rPr>
            <w:rFonts w:eastAsia="Times New Roman"/>
          </w:rPr>
          <w:t xml:space="preserve">monitoring </w:t>
        </w:r>
      </w:ins>
      <w:del w:id="130" w:author="Stephen Grant" w:date="2021-02-01T17:27:00Z">
        <w:r>
          <w:rPr>
            <w:rFonts w:eastAsia="Times New Roman"/>
          </w:rPr>
          <w:delText xml:space="preserve">could </w:delText>
        </w:r>
      </w:del>
      <w:ins w:id="131" w:author="Stephen Grant" w:date="2021-02-01T17:27:00Z">
        <w:r>
          <w:rPr>
            <w:rFonts w:eastAsia="Times New Roman"/>
          </w:rPr>
          <w:t xml:space="preserve">can </w:t>
        </w:r>
      </w:ins>
      <w:r>
        <w:rPr>
          <w:rFonts w:eastAsia="Times New Roman"/>
        </w:rPr>
        <w:t xml:space="preserve">be configured such that the </w:t>
      </w:r>
      <w:del w:id="132" w:author="Stephen Grant" w:date="2021-02-01T17:33:00Z">
        <w:r>
          <w:rPr>
            <w:rFonts w:eastAsia="Times New Roman"/>
          </w:rPr>
          <w:delText xml:space="preserve">developed </w:delText>
        </w:r>
      </w:del>
      <w:r>
        <w:rPr>
          <w:rFonts w:eastAsia="Times New Roman"/>
        </w:rPr>
        <w:t xml:space="preserve">span pattern by </w:t>
      </w:r>
      <w:del w:id="133" w:author="Stephen Grant" w:date="2021-02-01T17:33:00Z">
        <w:r>
          <w:rPr>
            <w:rFonts w:eastAsia="Times New Roman"/>
          </w:rPr>
          <w:delText xml:space="preserve">SS </w:delText>
        </w:r>
      </w:del>
      <w:ins w:id="134" w:author="Stephen Grant" w:date="2021-02-01T17:33:00Z">
        <w:r>
          <w:rPr>
            <w:rFonts w:eastAsia="Times New Roman"/>
          </w:rPr>
          <w:t xml:space="preserve">search space </w:t>
        </w:r>
      </w:ins>
      <w:r>
        <w:rPr>
          <w:rFonts w:eastAsia="Times New Roman"/>
        </w:rPr>
        <w:t>configuration satisf</w:t>
      </w:r>
      <w:ins w:id="135" w:author="Stephen Grant" w:date="2021-02-01T17:27:00Z">
        <w:r>
          <w:rPr>
            <w:rFonts w:eastAsia="Times New Roman"/>
          </w:rPr>
          <w:t>ies</w:t>
        </w:r>
      </w:ins>
      <w:del w:id="136" w:author="Stephen Grant" w:date="2021-02-01T17:27:00Z">
        <w:r>
          <w:rPr>
            <w:rFonts w:eastAsia="Times New Roman"/>
          </w:rPr>
          <w:delText>y</w:delText>
        </w:r>
      </w:del>
      <w:r>
        <w:rPr>
          <w:rFonts w:eastAsia="Times New Roman"/>
        </w:rPr>
        <w:t xml:space="preserve"> </w:t>
      </w:r>
      <w:ins w:id="137" w:author="Stephen Grant" w:date="2021-02-01T17:27:00Z">
        <w:r>
          <w:rPr>
            <w:rFonts w:eastAsia="Times New Roman"/>
          </w:rPr>
          <w:t xml:space="preserve">the </w:t>
        </w:r>
      </w:ins>
      <w:r>
        <w:rPr>
          <w:rFonts w:eastAsia="Times New Roman"/>
        </w:rPr>
        <w:t xml:space="preserve">(X,Y) requirement, i.e. </w:t>
      </w:r>
      <w:ins w:id="138" w:author="Stephen Grant" w:date="2021-02-01T17:33:00Z">
        <w:r>
          <w:rPr>
            <w:rFonts w:eastAsia="Times New Roman"/>
          </w:rPr>
          <w:t xml:space="preserve">X is </w:t>
        </w:r>
      </w:ins>
      <w:ins w:id="139" w:author="Stephen Grant" w:date="2021-02-01T17:28:00Z">
        <w:r>
          <w:rPr>
            <w:rFonts w:eastAsia="Times New Roman"/>
          </w:rPr>
          <w:t>the</w:t>
        </w:r>
      </w:ins>
      <w:ins w:id="140" w:author="Stephen Grant" w:date="2021-02-01T17:30:00Z">
        <w:r>
          <w:rPr>
            <w:rFonts w:eastAsia="Times New Roman"/>
          </w:rPr>
          <w:t xml:space="preserve"> minimum time separation between the</w:t>
        </w:r>
      </w:ins>
      <w:ins w:id="141" w:author="Stephen Grant" w:date="2021-02-01T17:28:00Z">
        <w:r>
          <w:rPr>
            <w:rFonts w:eastAsia="Times New Roman"/>
          </w:rPr>
          <w:t xml:space="preserve"> </w:t>
        </w:r>
      </w:ins>
      <w:r>
        <w:rPr>
          <w:rFonts w:eastAsia="Times New Roman"/>
        </w:rPr>
        <w:t xml:space="preserve">the start of </w:t>
      </w:r>
      <w:del w:id="142" w:author="Stephen Grant" w:date="2021-02-01T17:31:00Z">
        <w:r>
          <w:rPr>
            <w:rFonts w:eastAsia="Times New Roman"/>
          </w:rPr>
          <w:delText xml:space="preserve">any </w:delText>
        </w:r>
      </w:del>
      <w:r>
        <w:rPr>
          <w:rFonts w:eastAsia="Times New Roman"/>
        </w:rPr>
        <w:t xml:space="preserve">two </w:t>
      </w:r>
      <w:ins w:id="143" w:author="Stephen Grant" w:date="2021-02-01T17:31:00Z">
        <w:r>
          <w:rPr>
            <w:rFonts w:eastAsia="Times New Roman"/>
          </w:rPr>
          <w:t xml:space="preserve">consecutive </w:t>
        </w:r>
      </w:ins>
      <w:r>
        <w:rPr>
          <w:rFonts w:eastAsia="Times New Roman"/>
        </w:rPr>
        <w:t>span</w:t>
      </w:r>
      <w:ins w:id="144" w:author="Stephen Grant" w:date="2021-02-01T17:31:00Z">
        <w:r>
          <w:rPr>
            <w:rFonts w:eastAsia="Times New Roman"/>
          </w:rPr>
          <w:t>s</w:t>
        </w:r>
      </w:ins>
      <w:ins w:id="145" w:author="Stephen Grant" w:date="2021-02-01T17:34:00Z">
        <w:r>
          <w:rPr>
            <w:rFonts w:eastAsia="Times New Roman"/>
          </w:rPr>
          <w:t xml:space="preserve">, </w:t>
        </w:r>
        <w:r>
          <w:rPr>
            <w:rFonts w:eastAsia="Times New Roman"/>
            <w:highlight w:val="yellow"/>
          </w:rPr>
          <w:t xml:space="preserve">including across </w:t>
        </w:r>
      </w:ins>
      <w:ins w:id="146" w:author="Stephen Grant" w:date="2021-02-01T17:36:00Z">
        <w:r>
          <w:rPr>
            <w:rFonts w:eastAsia="Times New Roman"/>
            <w:highlight w:val="yellow"/>
          </w:rPr>
          <w:t>slot groups</w:t>
        </w:r>
      </w:ins>
      <w:ins w:id="147" w:author="Stephen Grant" w:date="2021-02-01T17:31:00Z">
        <w:r>
          <w:rPr>
            <w:rFonts w:eastAsia="Times New Roman"/>
          </w:rPr>
          <w:t xml:space="preserve"> </w:t>
        </w:r>
      </w:ins>
      <w:del w:id="148"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w:t>
      </w:r>
      <w:ins w:id="149" w:author="Stephen Grant" w:date="2021-02-01T17:25:00Z">
        <w:r>
          <w:rPr>
            <w:rFonts w:eastAsia="Times New Roman"/>
          </w:rPr>
          <w:t>s</w:t>
        </w:r>
      </w:ins>
      <w:r>
        <w:rPr>
          <w:rFonts w:eastAsia="Times New Roman"/>
        </w:rPr>
        <w:t xml:space="preserve"> </w:t>
      </w:r>
      <w:del w:id="150" w:author="Stephen Grant" w:date="2021-02-01T17:25:00Z">
        <w:r>
          <w:rPr>
            <w:rFonts w:eastAsia="Times New Roman"/>
          </w:rPr>
          <w:delText>budget is</w:delText>
        </w:r>
      </w:del>
      <w:r>
        <w:rPr>
          <w:rFonts w:eastAsia="Times New Roman"/>
        </w:rPr>
        <w:t xml:space="preserve"> </w:t>
      </w:r>
      <w:ins w:id="151" w:author="Stephen Grant" w:date="2021-02-01T17:25:00Z">
        <w:r>
          <w:rPr>
            <w:rFonts w:eastAsia="Times New Roman"/>
          </w:rPr>
          <w:t xml:space="preserve">are </w:t>
        </w:r>
      </w:ins>
      <w:r>
        <w:rPr>
          <w:rFonts w:eastAsia="Times New Roman"/>
        </w:rPr>
        <w:t xml:space="preserve">counted </w:t>
      </w:r>
      <w:ins w:id="152"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3" w:author="Stephen Grant" w:date="2021-02-01T17:53:00Z"/>
          <w:rFonts w:eastAsia="Times New Roman"/>
        </w:rPr>
      </w:pPr>
      <w:r>
        <w:rPr>
          <w:rFonts w:eastAsia="Times New Roman"/>
        </w:rPr>
        <w:t xml:space="preserve">Alt 3: </w:t>
      </w:r>
      <w:del w:id="154" w:author="Stephen Grant" w:date="2021-02-01T17:52:00Z">
        <w:r>
          <w:rPr>
            <w:rFonts w:eastAsia="Times New Roman"/>
          </w:rPr>
          <w:delText>A sliding window of X=Y slots for defining multi-slot PDCCH monitoring capability.</w:delText>
        </w:r>
      </w:del>
      <w:ins w:id="155" w:author="Stephen Grant" w:date="2021-02-01T17:52:00Z">
        <w:r>
          <w:rPr>
            <w:rFonts w:eastAsia="Times New Roman"/>
          </w:rPr>
          <w:t xml:space="preserve">Same as </w:t>
        </w:r>
      </w:ins>
      <w:ins w:id="156" w:author="Stephen Grant" w:date="2021-02-01T17:53:00Z">
        <w:r>
          <w:rPr>
            <w:rFonts w:eastAsia="Times New Roman"/>
          </w:rPr>
          <w:t>Alt-1-2 (</w:t>
        </w:r>
      </w:ins>
      <w:ins w:id="157" w:author="Stephen Grant" w:date="2021-02-01T17:55:00Z">
        <w:r>
          <w:rPr>
            <w:rFonts w:eastAsia="Times New Roman"/>
          </w:rPr>
          <w:t>Y=X</w:t>
        </w:r>
      </w:ins>
      <w:ins w:id="158"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59"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0" w:author="Stephen Grant" w:date="2021-02-01T17:53:00Z">
        <w:r>
          <w:rPr>
            <w:rFonts w:eastAsia="Times New Roman"/>
          </w:rPr>
          <w:delText>slot groups are</w:delText>
        </w:r>
      </w:del>
      <w:ins w:id="161" w:author="Stephen Grant" w:date="2021-02-01T17:53:00Z">
        <w:r>
          <w:rPr>
            <w:rFonts w:eastAsia="Times New Roman"/>
          </w:rPr>
          <w:t>window</w:t>
        </w:r>
      </w:ins>
      <w:r>
        <w:rPr>
          <w:rFonts w:eastAsia="Times New Roman"/>
        </w:rPr>
        <w:t xml:space="preserve"> slid</w:t>
      </w:r>
      <w:ins w:id="162" w:author="Stephen Grant" w:date="2021-02-01T17:54:00Z">
        <w:r>
          <w:rPr>
            <w:rFonts w:eastAsia="Times New Roman"/>
          </w:rPr>
          <w:t>es</w:t>
        </w:r>
      </w:ins>
      <w:del w:id="163"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4" w:author="Stephen Grant" w:date="2021-02-01T17:40:00Z">
        <w:r>
          <w:rPr>
            <w:rFonts w:eastAsia="Times New Roman"/>
          </w:rPr>
          <w:t xml:space="preserve">monitoring </w:t>
        </w:r>
      </w:ins>
      <w:del w:id="165" w:author="Stephen Grant" w:date="2021-02-01T17:40:00Z">
        <w:r>
          <w:rPr>
            <w:rFonts w:eastAsia="Times New Roman"/>
          </w:rPr>
          <w:delText xml:space="preserve">could </w:delText>
        </w:r>
      </w:del>
      <w:ins w:id="166" w:author="Stephen Grant" w:date="2021-02-01T17:40:00Z">
        <w:r>
          <w:rPr>
            <w:rFonts w:eastAsia="Times New Roman"/>
          </w:rPr>
          <w:t xml:space="preserve">can </w:t>
        </w:r>
      </w:ins>
      <w:r>
        <w:rPr>
          <w:rFonts w:eastAsia="Times New Roman"/>
        </w:rPr>
        <w:t>be configured in any slot</w:t>
      </w:r>
      <w:ins w:id="167"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8" w:author="Stephen Grant" w:date="2021-02-01T17:54:00Z"/>
          <w:rFonts w:eastAsia="Times New Roman"/>
        </w:rPr>
      </w:pPr>
      <w:del w:id="169"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lastRenderedPageBreak/>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0"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1"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2" w:author="Gen Li (vivo)" w:date="2021-02-02T11:42:00Z">
        <w:r>
          <w:rPr>
            <w:rFonts w:eastAsia="Times New Roman"/>
          </w:rPr>
          <w:t xml:space="preserve">FFS: </w:t>
        </w:r>
        <w:r>
          <w:rPr>
            <w:rFonts w:eastAsia="Times New Roman"/>
            <w:color w:val="000000"/>
          </w:rPr>
          <w:t xml:space="preserve">Whether number of slots within which </w:t>
        </w:r>
      </w:ins>
      <w:ins w:id="173" w:author="Gen Li (vivo)" w:date="2021-02-02T11:44:00Z">
        <w:r>
          <w:rPr>
            <w:rFonts w:eastAsia="Times New Roman"/>
            <w:strike/>
            <w:color w:val="000000"/>
          </w:rPr>
          <w:t>the number of monitoring occasions is counted</w:t>
        </w:r>
        <w:r>
          <w:rPr>
            <w:rFonts w:eastAsia="Times New Roman"/>
            <w:color w:val="000000"/>
          </w:rPr>
          <w:t xml:space="preserve"> </w:t>
        </w:r>
      </w:ins>
      <w:ins w:id="174" w:author="Gen Li (vivo)" w:date="2021-02-02T11:42:00Z">
        <w:r>
          <w:rPr>
            <w:rFonts w:eastAsia="Times New Roman"/>
            <w:color w:val="000000"/>
            <w:highlight w:val="yellow"/>
          </w:rPr>
          <w:t xml:space="preserve">the </w:t>
        </w:r>
      </w:ins>
      <w:ins w:id="175" w:author="Gen Li (vivo)" w:date="2021-02-02T11:43:00Z">
        <w:r>
          <w:rPr>
            <w:rFonts w:eastAsia="Times New Roman"/>
            <w:color w:val="000000"/>
            <w:highlight w:val="yellow"/>
          </w:rPr>
          <w:t>span pattern is repeated</w:t>
        </w:r>
      </w:ins>
      <w:ins w:id="176"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7" w:author="Gen Li (vivo)" w:date="2021-02-02T12:05:00Z"/>
          <w:lang w:eastAsia="zh-CN"/>
        </w:rPr>
      </w:pPr>
      <w:r>
        <w:rPr>
          <w:rFonts w:hint="eastAsia"/>
          <w:lang w:eastAsia="zh-CN"/>
        </w:rPr>
        <w:t xml:space="preserve"> </w:t>
      </w:r>
      <w:del w:id="178"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lastRenderedPageBreak/>
        <w:t>My understanding of vivo’s description of Alt2 is that it would be another alternative where a “span pattern is repeated” (e.g.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79" w:author="David mazzarese" w:date="2021-02-03T20:16:00Z">
        <w:r>
          <w:delText xml:space="preserve">N </w:delText>
        </w:r>
      </w:del>
      <w:ins w:id="180" w:author="David mazzarese" w:date="2021-02-03T20:16:00Z">
        <w:r>
          <w:t>X-</w:t>
        </w:r>
      </w:ins>
      <w:r>
        <w:t>slot</w:t>
      </w:r>
      <w:ins w:id="181"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2" w:author="David mazzarese" w:date="2021-02-03T20:17:00Z"/>
          <w:rFonts w:eastAsia="Times New Roman"/>
        </w:rPr>
      </w:pPr>
      <w:ins w:id="183"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4" w:author="David mazzarese" w:date="2021-02-03T20:11:00Z"/>
          <w:rFonts w:eastAsia="Times New Roman"/>
        </w:rPr>
      </w:pPr>
      <w:ins w:id="185"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6" w:author="David mazzarese" w:date="2021-02-03T20:11:00Z"/>
          <w:rFonts w:eastAsia="Times New Roman"/>
        </w:rPr>
      </w:pPr>
      <w:ins w:id="187" w:author="David mazzarese" w:date="2021-02-03T20:11:00Z">
        <w:r>
          <w:rPr>
            <w:rFonts w:eastAsia="Times New Roman"/>
          </w:rPr>
          <w:t xml:space="preserve">PDCCH </w:t>
        </w:r>
      </w:ins>
      <w:ins w:id="188" w:author="David mazzarese" w:date="2021-02-03T20:17:00Z">
        <w:r>
          <w:rPr>
            <w:rFonts w:eastAsia="Times New Roman"/>
          </w:rPr>
          <w:t>monitoring can</w:t>
        </w:r>
      </w:ins>
      <w:ins w:id="189" w:author="David mazzarese" w:date="2021-02-03T20:11:00Z">
        <w:r>
          <w:rPr>
            <w:rFonts w:eastAsia="Times New Roman"/>
          </w:rPr>
          <w:t xml:space="preserve"> be configured in Y consecutive slots within each X</w:t>
        </w:r>
      </w:ins>
      <w:ins w:id="190" w:author="David mazzarese" w:date="2021-02-03T20:17:00Z">
        <w:r>
          <w:rPr>
            <w:rFonts w:eastAsia="Times New Roman"/>
          </w:rPr>
          <w:t>-</w:t>
        </w:r>
      </w:ins>
      <w:ins w:id="191"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2" w:author="David mazzarese" w:date="2021-02-03T20:18:00Z"/>
          <w:rFonts w:eastAsia="Times New Roman"/>
        </w:rPr>
      </w:pPr>
      <w:ins w:id="193" w:author="David mazzarese" w:date="2021-02-03T20:11:00Z">
        <w:r>
          <w:rPr>
            <w:rFonts w:eastAsia="Times New Roman"/>
          </w:rPr>
          <w:t>BD/CCE</w:t>
        </w:r>
      </w:ins>
      <w:ins w:id="194" w:author="David mazzarese" w:date="2021-02-03T20:17:00Z">
        <w:r>
          <w:rPr>
            <w:rFonts w:eastAsia="Times New Roman"/>
          </w:rPr>
          <w:t>s</w:t>
        </w:r>
      </w:ins>
      <w:ins w:id="195" w:author="David mazzarese" w:date="2021-02-03T20:11:00Z">
        <w:r>
          <w:rPr>
            <w:rFonts w:eastAsia="Times New Roman"/>
          </w:rPr>
          <w:t xml:space="preserve"> </w:t>
        </w:r>
      </w:ins>
      <w:ins w:id="196" w:author="David mazzarese" w:date="2021-02-03T20:17:00Z">
        <w:r>
          <w:rPr>
            <w:rFonts w:eastAsia="Times New Roman"/>
          </w:rPr>
          <w:t>are</w:t>
        </w:r>
      </w:ins>
      <w:ins w:id="197" w:author="David mazzarese" w:date="2021-02-03T20:11:00Z">
        <w:r>
          <w:rPr>
            <w:rFonts w:eastAsia="Times New Roman"/>
          </w:rPr>
          <w:t xml:space="preserve"> counted </w:t>
        </w:r>
      </w:ins>
      <w:ins w:id="198" w:author="David mazzarese" w:date="2021-02-03T20:17:00Z">
        <w:r>
          <w:rPr>
            <w:rFonts w:eastAsia="Times New Roman"/>
          </w:rPr>
          <w:t xml:space="preserve">toward the budget </w:t>
        </w:r>
      </w:ins>
      <w:ins w:id="199"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0" w:author="David mazzarese" w:date="2021-02-03T20:11:00Z"/>
          <w:rFonts w:eastAsia="Times New Roman"/>
        </w:rPr>
      </w:pPr>
      <w:ins w:id="201"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2" w:author="David mazzarese" w:date="2021-02-03T20:11:00Z"/>
          <w:rFonts w:eastAsia="Times New Roman"/>
        </w:rPr>
      </w:pPr>
      <w:ins w:id="203"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4" w:author="David mazzarese" w:date="2021-02-03T20:11:00Z"/>
          <w:rFonts w:eastAsia="Times New Roman"/>
        </w:rPr>
      </w:pPr>
      <w:ins w:id="205" w:author="David mazzarese" w:date="2021-02-03T20:11:00Z">
        <w:r>
          <w:rPr>
            <w:rFonts w:eastAsia="Times New Roman"/>
          </w:rPr>
          <w:t xml:space="preserve">FFS: </w:t>
        </w:r>
      </w:ins>
      <w:ins w:id="206" w:author="David mazzarese" w:date="2021-02-03T20:18:00Z">
        <w:r>
          <w:rPr>
            <w:rFonts w:eastAsia="Times New Roman"/>
          </w:rPr>
          <w:t>Whether or not t</w:t>
        </w:r>
      </w:ins>
      <w:ins w:id="207" w:author="David mazzarese" w:date="2021-02-03T20:11:00Z">
        <w:r>
          <w:rPr>
            <w:rFonts w:eastAsia="Times New Roman"/>
          </w:rPr>
          <w:t>he Y slots are the first Y slots within the X</w:t>
        </w:r>
      </w:ins>
      <w:ins w:id="208" w:author="David mazzarese" w:date="2021-02-03T20:18:00Z">
        <w:r>
          <w:rPr>
            <w:rFonts w:eastAsia="Times New Roman"/>
          </w:rPr>
          <w:t>-</w:t>
        </w:r>
      </w:ins>
      <w:ins w:id="209"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0" w:author="David mazzarese" w:date="2021-02-03T20:18:00Z"/>
          <w:rFonts w:eastAsia="Times New Roman"/>
        </w:rPr>
      </w:pPr>
      <w:ins w:id="211"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2" w:author="David mazzarese" w:date="2021-02-03T20:11:00Z"/>
          <w:rFonts w:eastAsia="Times New Roman"/>
        </w:rPr>
      </w:pPr>
      <w:ins w:id="213"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4"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5"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6" w:author="David mazzarese" w:date="2021-02-03T20:11:00Z"/>
          <w:rFonts w:eastAsia="Times New Roman"/>
        </w:rPr>
      </w:pPr>
      <w:ins w:id="217"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8" w:author="David mazzarese" w:date="2021-02-03T20:11:00Z"/>
          <w:rFonts w:eastAsia="Times New Roman"/>
        </w:rPr>
      </w:pPr>
      <w:ins w:id="219" w:author="David mazzarese" w:date="2021-02-03T20:11:00Z">
        <w:r>
          <w:rPr>
            <w:rFonts w:eastAsia="Times New Roman"/>
          </w:rPr>
          <w:t xml:space="preserve">PDCCH </w:t>
        </w:r>
      </w:ins>
      <w:ins w:id="220" w:author="David mazzarese" w:date="2021-02-03T20:19:00Z">
        <w:r>
          <w:rPr>
            <w:rFonts w:eastAsia="Times New Roman"/>
          </w:rPr>
          <w:t>monitoring can</w:t>
        </w:r>
      </w:ins>
      <w:ins w:id="221" w:author="David mazzarese" w:date="2021-02-03T20:11:00Z">
        <w:r>
          <w:rPr>
            <w:rFonts w:eastAsia="Times New Roman"/>
          </w:rPr>
          <w:t xml:space="preserve"> be configured such that the span pattern by </w:t>
        </w:r>
      </w:ins>
      <w:ins w:id="222" w:author="David mazzarese" w:date="2021-02-03T20:19:00Z">
        <w:r>
          <w:rPr>
            <w:rFonts w:eastAsia="Times New Roman"/>
          </w:rPr>
          <w:t>search space</w:t>
        </w:r>
      </w:ins>
      <w:ins w:id="223" w:author="David mazzarese" w:date="2021-02-03T20:11:00Z">
        <w:r>
          <w:rPr>
            <w:rFonts w:eastAsia="Times New Roman"/>
          </w:rPr>
          <w:t xml:space="preserve"> configuration satisfies the (X,Y) requirement, i.e. </w:t>
        </w:r>
      </w:ins>
      <w:ins w:id="224" w:author="David mazzarese" w:date="2021-02-03T20:20:00Z">
        <w:r>
          <w:rPr>
            <w:rFonts w:eastAsia="Times New Roman"/>
          </w:rPr>
          <w:t>X is the minimum time separation between the</w:t>
        </w:r>
        <w:r>
          <w:rPr>
            <w:rFonts w:eastAsia="Times New Roman"/>
            <w:u w:val="single"/>
          </w:rPr>
          <w:t xml:space="preserve"> </w:t>
        </w:r>
      </w:ins>
      <w:ins w:id="225" w:author="David mazzarese" w:date="2021-02-03T20:11:00Z">
        <w:r>
          <w:rPr>
            <w:rFonts w:eastAsia="Times New Roman"/>
            <w:u w:val="single"/>
          </w:rPr>
          <w:t>start of</w:t>
        </w:r>
        <w:r>
          <w:rPr>
            <w:rFonts w:eastAsia="Times New Roman"/>
          </w:rPr>
          <w:t xml:space="preserve"> two consecutive span</w:t>
        </w:r>
      </w:ins>
      <w:ins w:id="226" w:author="David mazzarese" w:date="2021-02-03T20:20:00Z">
        <w:r>
          <w:rPr>
            <w:rFonts w:eastAsia="Times New Roman"/>
          </w:rPr>
          <w:t xml:space="preserve">s, </w:t>
        </w:r>
      </w:ins>
      <w:ins w:id="227"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8" w:author="David mazzarese" w:date="2021-02-03T20:11:00Z"/>
          <w:rFonts w:eastAsia="Times New Roman"/>
        </w:rPr>
      </w:pPr>
      <w:ins w:id="229" w:author="David mazzarese" w:date="2021-02-03T20:11:00Z">
        <w:r>
          <w:rPr>
            <w:rFonts w:eastAsia="Times New Roman"/>
          </w:rPr>
          <w:t>BD/CCE</w:t>
        </w:r>
      </w:ins>
      <w:ins w:id="230" w:author="David mazzarese" w:date="2021-02-03T20:22:00Z">
        <w:r>
          <w:rPr>
            <w:rFonts w:eastAsia="Times New Roman"/>
          </w:rPr>
          <w:t>s are counted toward the</w:t>
        </w:r>
      </w:ins>
      <w:ins w:id="231" w:author="David mazzarese" w:date="2021-02-03T20:11:00Z">
        <w:r>
          <w:rPr>
            <w:rFonts w:eastAsia="Times New Roman"/>
          </w:rPr>
          <w:t xml:space="preserve"> budget for each span of at most Y </w:t>
        </w:r>
      </w:ins>
      <w:ins w:id="232" w:author="David mazzarese" w:date="2021-02-03T20:35:00Z">
        <w:r>
          <w:rPr>
            <w:rFonts w:eastAsia="Times New Roman"/>
          </w:rPr>
          <w:t>[</w:t>
        </w:r>
      </w:ins>
      <w:ins w:id="233" w:author="David mazzarese" w:date="2021-02-03T20:11:00Z">
        <w:r>
          <w:rPr>
            <w:rFonts w:eastAsia="Times New Roman"/>
          </w:rPr>
          <w:t>symbols</w:t>
        </w:r>
      </w:ins>
      <w:ins w:id="234" w:author="David mazzarese" w:date="2021-02-03T20:35:00Z">
        <w:r>
          <w:rPr>
            <w:rFonts w:eastAsia="Times New Roman"/>
          </w:rPr>
          <w:t xml:space="preserve"> or </w:t>
        </w:r>
      </w:ins>
      <w:ins w:id="235" w:author="David mazzarese" w:date="2021-02-03T20:11:00Z">
        <w:r>
          <w:rPr>
            <w:rFonts w:eastAsia="Times New Roman"/>
          </w:rPr>
          <w:t>slots</w:t>
        </w:r>
      </w:ins>
      <w:ins w:id="236"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7"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8" w:author="David mazzarese" w:date="2021-02-03T20:13:00Z">
        <w:r>
          <w:rPr>
            <w:rFonts w:eastAsia="Times New Roman"/>
          </w:rPr>
          <w:t xml:space="preserve">X=Y </w:t>
        </w:r>
      </w:ins>
      <w:del w:id="239" w:author="David mazzarese" w:date="2021-02-03T20:13:00Z">
        <w:r>
          <w:delText xml:space="preserve">N </w:delText>
        </w:r>
      </w:del>
      <w:r>
        <w:t>slots</w:t>
      </w:r>
      <w:del w:id="240"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1" w:author="David mazzarese" w:date="2021-02-03T20:25:00Z"/>
          <w:rFonts w:eastAsia="Times New Roman"/>
        </w:rPr>
      </w:pPr>
      <w:ins w:id="242" w:author="David mazzarese" w:date="2021-02-03T20:25:00Z">
        <w:r>
          <w:rPr>
            <w:rFonts w:eastAsia="Times New Roman"/>
          </w:rPr>
          <w:t>BD/CCEs are counted toward the budget within an X</w:t>
        </w:r>
      </w:ins>
      <w:ins w:id="243" w:author="David mazzarese" w:date="2021-02-03T20:29:00Z">
        <w:r>
          <w:rPr>
            <w:rFonts w:eastAsia="Times New Roman"/>
          </w:rPr>
          <w:t>-</w:t>
        </w:r>
      </w:ins>
      <w:ins w:id="244"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5" w:author="David mazzarese" w:date="2021-02-03T20:13:00Z"/>
          <w:rFonts w:eastAsia="Times New Roman"/>
        </w:rPr>
      </w:pPr>
      <w:ins w:id="246" w:author="David mazzarese" w:date="2021-02-03T20:13:00Z">
        <w:r>
          <w:rPr>
            <w:rFonts w:eastAsia="Times New Roman"/>
          </w:rPr>
          <w:t xml:space="preserve">The </w:t>
        </w:r>
      </w:ins>
      <w:ins w:id="247" w:author="David mazzarese" w:date="2021-02-03T20:25:00Z">
        <w:r>
          <w:rPr>
            <w:rFonts w:eastAsia="Times New Roman"/>
          </w:rPr>
          <w:t>window</w:t>
        </w:r>
      </w:ins>
      <w:ins w:id="248" w:author="David mazzarese" w:date="2021-02-03T20:13:00Z">
        <w:r>
          <w:rPr>
            <w:rFonts w:eastAsia="Times New Roman"/>
          </w:rPr>
          <w:t xml:space="preserve"> slid</w:t>
        </w:r>
      </w:ins>
      <w:ins w:id="249" w:author="David mazzarese" w:date="2021-02-03T20:26:00Z">
        <w:r>
          <w:rPr>
            <w:rFonts w:eastAsia="Times New Roman"/>
          </w:rPr>
          <w:t>es</w:t>
        </w:r>
      </w:ins>
      <w:ins w:id="250"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1" w:author="David mazzarese" w:date="2021-02-03T20:13:00Z"/>
          <w:rFonts w:eastAsia="Times New Roman"/>
        </w:rPr>
      </w:pPr>
      <w:ins w:id="252" w:author="David mazzarese" w:date="2021-02-03T20:13:00Z">
        <w:r>
          <w:rPr>
            <w:rFonts w:eastAsia="Times New Roman"/>
          </w:rPr>
          <w:t xml:space="preserve">PDCCH </w:t>
        </w:r>
      </w:ins>
      <w:ins w:id="253" w:author="David mazzarese" w:date="2021-02-03T20:26:00Z">
        <w:r>
          <w:rPr>
            <w:rFonts w:eastAsia="Times New Roman"/>
          </w:rPr>
          <w:t>monitoring can</w:t>
        </w:r>
      </w:ins>
      <w:ins w:id="254" w:author="David mazzarese" w:date="2021-02-03T20:13:00Z">
        <w:r>
          <w:rPr>
            <w:rFonts w:eastAsia="Times New Roman"/>
          </w:rPr>
          <w:t xml:space="preserve"> be configured in any slot</w:t>
        </w:r>
      </w:ins>
      <w:ins w:id="255" w:author="David mazzarese" w:date="2021-02-03T20:26:00Z">
        <w:r>
          <w:rPr>
            <w:rFonts w:eastAsia="Times New Roman"/>
          </w:rPr>
          <w:t xml:space="preserve"> within a slot group</w:t>
        </w:r>
      </w:ins>
      <w:ins w:id="256"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7" w:author="David mazzarese" w:date="2021-02-03T20:13:00Z"/>
          <w:rFonts w:eastAsia="Times New Roman"/>
        </w:rPr>
      </w:pPr>
      <w:ins w:id="258" w:author="David mazzarese" w:date="2021-02-03T20:18:00Z">
        <w:r>
          <w:rPr>
            <w:rFonts w:eastAsia="Times New Roman"/>
          </w:rPr>
          <w:t xml:space="preserve">Note: </w:t>
        </w:r>
      </w:ins>
      <w:ins w:id="259" w:author="David mazzarese" w:date="2021-02-03T20:19:00Z">
        <w:r>
          <w:rPr>
            <w:rFonts w:eastAsia="Times New Roman"/>
          </w:rPr>
          <w:t xml:space="preserve">X and </w:t>
        </w:r>
      </w:ins>
      <w:ins w:id="260" w:author="David mazzarese" w:date="2021-02-03T20:18:00Z">
        <w:r>
          <w:rPr>
            <w:rFonts w:eastAsia="Times New Roman"/>
          </w:rPr>
          <w:t xml:space="preserve">Y </w:t>
        </w:r>
      </w:ins>
      <w:ins w:id="261" w:author="David mazzarese" w:date="2021-02-03T20:19:00Z">
        <w:r>
          <w:rPr>
            <w:rFonts w:eastAsia="Times New Roman"/>
          </w:rPr>
          <w:t>are</w:t>
        </w:r>
      </w:ins>
      <w:ins w:id="262" w:author="David mazzarese" w:date="2021-02-03T20:18:00Z">
        <w:r>
          <w:rPr>
            <w:rFonts w:eastAsia="Times New Roman"/>
          </w:rPr>
          <w:t xml:space="preserve"> used to facilitate discussion. If Alt 1-</w:t>
        </w:r>
      </w:ins>
      <w:ins w:id="263" w:author="David mazzarese" w:date="2021-02-03T20:19:00Z">
        <w:r>
          <w:rPr>
            <w:rFonts w:eastAsia="Times New Roman"/>
          </w:rPr>
          <w:t>3</w:t>
        </w:r>
      </w:ins>
      <w:ins w:id="264" w:author="David mazzarese" w:date="2021-02-03T20:18:00Z">
        <w:r>
          <w:rPr>
            <w:rFonts w:eastAsia="Times New Roman"/>
          </w:rPr>
          <w:t xml:space="preserve"> is agreed, </w:t>
        </w:r>
      </w:ins>
      <w:ins w:id="265" w:author="David mazzarese" w:date="2021-02-03T20:19:00Z">
        <w:r>
          <w:rPr>
            <w:rFonts w:eastAsia="Times New Roman"/>
          </w:rPr>
          <w:t xml:space="preserve">Y is </w:t>
        </w:r>
      </w:ins>
      <w:ins w:id="266" w:author="David mazzarese" w:date="2021-02-03T20:26:00Z">
        <w:r>
          <w:rPr>
            <w:rFonts w:eastAsia="Times New Roman"/>
          </w:rPr>
          <w:t xml:space="preserve">not </w:t>
        </w:r>
      </w:ins>
      <w:ins w:id="267" w:author="David mazzarese" w:date="2021-02-03T20:19:00Z">
        <w:r>
          <w:rPr>
            <w:rFonts w:eastAsia="Times New Roman"/>
          </w:rPr>
          <w:t>needed</w:t>
        </w:r>
      </w:ins>
      <w:ins w:id="268"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lastRenderedPageBreak/>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t xml:space="preserve">Alt 1: </w:t>
      </w:r>
      <w:ins w:id="269" w:author="최승환/책임연구원/미래기술센터 C&amp;M표준(연)5G무선통신표준Task(seunghwan.choi@lge.com)" w:date="2021-02-03T22:36:00Z">
        <w:r>
          <w:t>Use a</w:t>
        </w:r>
      </w:ins>
      <w:del w:id="270" w:author="최승환/책임연구원/미래기술센터 C&amp;M표준(연)5G무선통신표준Task(seunghwan.choi@lge.com)" w:date="2021-02-03T22:36:00Z">
        <w:r>
          <w:delText>A</w:delText>
        </w:r>
      </w:del>
      <w:r>
        <w:t xml:space="preserve"> fixed pattern of X-slot groups</w:t>
      </w:r>
      <w:ins w:id="271" w:author="최승환/책임연구원/미래기술센터 C&amp;M표준(연)5G무선통신표준Task(seunghwan.choi@lge.com)" w:date="2021-02-03T22:36:00Z">
        <w:r>
          <w:t xml:space="preserve"> as the baseline to define the new capability</w:t>
        </w:r>
      </w:ins>
      <w:del w:id="272"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3" w:author="최승환/책임연구원/미래기술센터 C&amp;M표준(연)5G무선통신표준Task(seunghwan.choi@lge.com)" w:date="2021-02-03T22:37:00Z">
        <w:r>
          <w:rPr>
            <w:rFonts w:eastAsia="Times New Roman"/>
          </w:rPr>
          <w:delText xml:space="preserve">X </w:delText>
        </w:r>
      </w:del>
      <w:ins w:id="274"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5" w:author="최승환/책임연구원/미래기술센터 C&amp;M표준(연)5G무선통신표준Task(seunghwan.choi@lge.com)" w:date="2021-02-03T22:38:00Z">
        <w:r>
          <w:rPr>
            <w:rFonts w:eastAsia="Times New Roman"/>
          </w:rPr>
          <w:delText xml:space="preserve">X </w:delText>
        </w:r>
      </w:del>
      <w:ins w:id="276"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7" w:author="최승환/책임연구원/미래기술센터 C&amp;M표준(연)5G무선통신표준Task(seunghwan.choi@lge.com)" w:date="2021-02-03T22:39:00Z"/>
          <w:rFonts w:eastAsia="Times New Roman"/>
          <w:u w:val="single"/>
        </w:rPr>
      </w:pPr>
      <w:del w:id="278"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t xml:space="preserve">Alt 2: Use </w:t>
      </w:r>
      <w:r>
        <w:rPr>
          <w:rFonts w:eastAsia="Times New Roman"/>
        </w:rPr>
        <w:t>(X,Y)</w:t>
      </w:r>
      <w:ins w:id="279"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0"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1" w:author="최승환/책임연구원/미래기술센터 C&amp;M표준(연)5G무선통신표준Task(seunghwan.choi@lge.com)" w:date="2021-02-03T22:50:00Z">
        <w:r>
          <w:t>Use a</w:t>
        </w:r>
      </w:ins>
      <w:del w:id="282"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3"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4"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5" w:name="_Hlk63271604"/>
      <w:r>
        <w:rPr>
          <w:rFonts w:eastAsia="Times New Roman"/>
        </w:rPr>
        <w:t>Each slot group consists of X slots</w:t>
      </w:r>
    </w:p>
    <w:bookmarkEnd w:id="285"/>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6"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7"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8"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lastRenderedPageBreak/>
        <w:t>Moderator suggestion for further discussion</w:t>
      </w:r>
    </w:p>
    <w:p w14:paraId="3052523A" w14:textId="77777777" w:rsidR="005E0AF7" w:rsidRDefault="005E0AF7" w:rsidP="005E0AF7">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89" w:author="Alexander Golitschek" w:date="2021-02-03T19:06:00Z"/>
        </w:rPr>
      </w:pPr>
      <w:r>
        <w:t xml:space="preserve">Alt 1: </w:t>
      </w:r>
      <w:ins w:id="290" w:author="Alexander Golitschek" w:date="2021-02-03T19:05:00Z">
        <w:r>
          <w:t xml:space="preserve">Use a fixed pattern </w:t>
        </w:r>
      </w:ins>
      <w:ins w:id="291" w:author="Alexander Golitschek" w:date="2021-02-03T19:06:00Z">
        <w:r>
          <w:t xml:space="preserve">in a </w:t>
        </w:r>
      </w:ins>
      <w:ins w:id="292" w:author="Alexander Golitschek" w:date="2021-02-03T19:05:00Z">
        <w:r>
          <w:t>slot group as the baseline to define the new capability</w:t>
        </w:r>
      </w:ins>
      <w:del w:id="293" w:author="Alexander Golitschek" w:date="2021-02-03T19:05:00Z">
        <w:r>
          <w:delText xml:space="preserve">A fixed pattern of </w:delText>
        </w:r>
      </w:del>
      <w:del w:id="294" w:author="Alexander Golitschek" w:date="2021-02-03T19:04:00Z">
        <w:r>
          <w:delText xml:space="preserve">N </w:delText>
        </w:r>
      </w:del>
      <w:del w:id="295"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6" w:author="Alexander Golitschek" w:date="2021-02-03T19:06:00Z"/>
        </w:rPr>
      </w:pPr>
      <w:ins w:id="297"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8" w:author="Alexander Golitschek" w:date="2021-02-03T19:11:00Z"/>
        </w:rPr>
      </w:pPr>
      <w:ins w:id="299"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0" w:author="Alexander Golitschek" w:date="2021-02-03T19:16:00Z"/>
        </w:rPr>
      </w:pPr>
      <w:ins w:id="301" w:author="Alexander Golitschek" w:date="2021-02-03T19:15:00Z">
        <w:r>
          <w:t xml:space="preserve">The capability indicates how much BD/CCE budget is available </w:t>
        </w:r>
      </w:ins>
      <w:ins w:id="302" w:author="Alexander Golitschek" w:date="2021-02-03T19:20:00Z">
        <w:r>
          <w:t>within</w:t>
        </w:r>
      </w:ins>
      <w:ins w:id="303" w:author="Alexander Golitschek" w:date="2021-02-03T19:16:00Z">
        <w:r>
          <w:t xml:space="preserve"> </w:t>
        </w:r>
      </w:ins>
      <w:ins w:id="304" w:author="Alexander Golitschek" w:date="2021-02-03T19:15:00Z">
        <w:r>
          <w:t xml:space="preserve">Y </w:t>
        </w:r>
      </w:ins>
      <w:ins w:id="305" w:author="Alexander Golitschek" w:date="2021-02-03T19:20:00Z">
        <w:r>
          <w:t xml:space="preserve">consecutive </w:t>
        </w:r>
      </w:ins>
      <w:ins w:id="306" w:author="Alexander Golitschek" w:date="2021-02-03T20:02:00Z">
        <w:r>
          <w:t>[</w:t>
        </w:r>
      </w:ins>
      <w:ins w:id="307" w:author="Alexander Golitschek" w:date="2021-02-03T19:20:00Z">
        <w:r>
          <w:t>symbols</w:t>
        </w:r>
      </w:ins>
      <w:ins w:id="308" w:author="Alexander Golitschek" w:date="2021-02-03T20:02:00Z">
        <w:r>
          <w:t xml:space="preserve"> or </w:t>
        </w:r>
      </w:ins>
      <w:ins w:id="309" w:author="Alexander Golitschek" w:date="2021-02-03T19:15:00Z">
        <w:r>
          <w:t>slots</w:t>
        </w:r>
      </w:ins>
      <w:ins w:id="310" w:author="Alexander Golitschek" w:date="2021-02-03T20:02:00Z">
        <w:r>
          <w:t>]</w:t>
        </w:r>
      </w:ins>
      <w:ins w:id="311"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2" w:author="Alexander Golitschek" w:date="2021-02-03T19:17:00Z"/>
        </w:rPr>
      </w:pPr>
      <w:ins w:id="313" w:author="Alexander Golitschek" w:date="2021-02-03T19:16:00Z">
        <w:r>
          <w:t>FFS: Supported values</w:t>
        </w:r>
      </w:ins>
      <w:ins w:id="314" w:author="Alexander Golitschek" w:date="2021-02-03T19:37:00Z">
        <w:r>
          <w:t>/constraints</w:t>
        </w:r>
      </w:ins>
      <w:ins w:id="315" w:author="Alexander Golitschek" w:date="2021-02-03T19:16:00Z">
        <w:r>
          <w:t xml:space="preserve"> of </w:t>
        </w:r>
      </w:ins>
      <w:ins w:id="316" w:author="Alexander Golitschek" w:date="2021-02-03T19:36:00Z">
        <w:r>
          <w:t xml:space="preserve">X and </w:t>
        </w:r>
      </w:ins>
      <w:ins w:id="317" w:author="Alexander Golitschek" w:date="2021-02-03T19:16:00Z">
        <w:r>
          <w:t>Y</w:t>
        </w:r>
      </w:ins>
      <w:ins w:id="318" w:author="Alexander Golitschek" w:date="2021-02-03T19:17:00Z">
        <w:r>
          <w:t>, e.g. Y&lt;=X, Y=X</w:t>
        </w:r>
      </w:ins>
    </w:p>
    <w:p w14:paraId="12A5E2C2" w14:textId="77777777" w:rsidR="005E0AF7" w:rsidRDefault="005E0AF7" w:rsidP="005E0AF7">
      <w:pPr>
        <w:pStyle w:val="ListParagraph"/>
        <w:numPr>
          <w:ilvl w:val="2"/>
          <w:numId w:val="19"/>
        </w:numPr>
      </w:pPr>
      <w:ins w:id="319" w:author="Alexander Golitschek" w:date="2021-02-03T19:17:00Z">
        <w:r>
          <w:t xml:space="preserve">FFS: </w:t>
        </w:r>
      </w:ins>
      <w:ins w:id="320" w:author="Alexander Golitschek" w:date="2021-02-03T19:18:00Z">
        <w:r>
          <w:t>R</w:t>
        </w:r>
      </w:ins>
      <w:ins w:id="321" w:author="Alexander Golitschek" w:date="2021-02-03T19:17:00Z">
        <w:r>
          <w:t>estrictions o</w:t>
        </w:r>
      </w:ins>
      <w:ins w:id="322" w:author="Alexander Golitschek" w:date="2021-02-03T19:18:00Z">
        <w:r>
          <w:t>n</w:t>
        </w:r>
      </w:ins>
      <w:ins w:id="323" w:author="Alexander Golitschek" w:date="2021-02-03T19:17:00Z">
        <w:r>
          <w:t xml:space="preserve"> </w:t>
        </w:r>
      </w:ins>
      <w:ins w:id="324" w:author="Alexander Golitschek" w:date="2021-02-03T19:18:00Z">
        <w:r>
          <w:t xml:space="preserve">location of </w:t>
        </w:r>
      </w:ins>
      <w:ins w:id="325" w:author="Alexander Golitschek" w:date="2021-02-03T19:17:00Z">
        <w:r>
          <w:t xml:space="preserve">the Y </w:t>
        </w:r>
      </w:ins>
      <w:ins w:id="326" w:author="Alexander Golitschek" w:date="2021-02-03T20:03:00Z">
        <w:r>
          <w:t xml:space="preserve">[symbols or slots] </w:t>
        </w:r>
      </w:ins>
      <w:ins w:id="327" w:author="Alexander Golitschek" w:date="2021-02-03T19:17:00Z">
        <w:r>
          <w:t xml:space="preserve">within </w:t>
        </w:r>
      </w:ins>
      <w:ins w:id="328" w:author="Alexander Golitschek" w:date="2021-02-03T19:20:00Z">
        <w:r>
          <w:t>a</w:t>
        </w:r>
      </w:ins>
      <w:ins w:id="329" w:author="Alexander Golitschek" w:date="2021-02-03T19:17:00Z">
        <w:r>
          <w:t xml:space="preserve"> </w:t>
        </w:r>
      </w:ins>
      <w:ins w:id="330" w:author="Alexander Golitschek" w:date="2021-02-03T19:19:00Z">
        <w:r>
          <w:t>slot group</w:t>
        </w:r>
      </w:ins>
      <w:ins w:id="331" w:author="Alexander Golitschek" w:date="2021-02-03T19:17:00Z">
        <w:r>
          <w:t xml:space="preserve">, e.g. the Y </w:t>
        </w:r>
      </w:ins>
      <w:ins w:id="332" w:author="Alexander Golitschek" w:date="2021-02-03T20:03:00Z">
        <w:r>
          <w:t>[</w:t>
        </w:r>
      </w:ins>
      <w:ins w:id="333" w:author="Alexander Golitschek" w:date="2021-02-03T19:17:00Z">
        <w:r>
          <w:t>symbols</w:t>
        </w:r>
      </w:ins>
      <w:ins w:id="334" w:author="Alexander Golitschek" w:date="2021-02-03T20:03:00Z">
        <w:r>
          <w:t xml:space="preserve"> or </w:t>
        </w:r>
      </w:ins>
      <w:ins w:id="335" w:author="Alexander Golitschek" w:date="2021-02-03T19:20:00Z">
        <w:r>
          <w:t>slots</w:t>
        </w:r>
      </w:ins>
      <w:ins w:id="336" w:author="Alexander Golitschek" w:date="2021-02-03T20:03:00Z">
        <w:r>
          <w:t>]</w:t>
        </w:r>
      </w:ins>
      <w:ins w:id="337" w:author="Alexander Golitschek" w:date="2021-02-03T19:17:00Z">
        <w:r>
          <w:t xml:space="preserve"> always start at the first symbol of t</w:t>
        </w:r>
      </w:ins>
      <w:ins w:id="338" w:author="Alexander Golitschek" w:date="2021-02-03T19:18:00Z">
        <w:r>
          <w:t>he first slot within a slot group</w:t>
        </w:r>
      </w:ins>
    </w:p>
    <w:p w14:paraId="00F8FAB5" w14:textId="77777777" w:rsidR="005E0AF7" w:rsidRDefault="005E0AF7" w:rsidP="005E0AF7">
      <w:pPr>
        <w:pStyle w:val="ListParagraph"/>
        <w:numPr>
          <w:ilvl w:val="0"/>
          <w:numId w:val="19"/>
        </w:numPr>
        <w:rPr>
          <w:ins w:id="339" w:author="Alexander Golitschek" w:date="2021-02-03T19:24:00Z"/>
        </w:rPr>
      </w:pPr>
      <w:r>
        <w:t xml:space="preserve">Alt 2: Use </w:t>
      </w:r>
      <w:ins w:id="340" w:author="Alexander Golitschek" w:date="2021-02-03T19:23:00Z">
        <w:r>
          <w:t xml:space="preserve">an (X,Y) span </w:t>
        </w:r>
      </w:ins>
      <w:del w:id="341"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2" w:author="Alexander Golitschek" w:date="2021-02-03T19:27:00Z"/>
        </w:rPr>
      </w:pPr>
      <w:ins w:id="343" w:author="Alexander Golitschek" w:date="2021-02-03T19:26:00Z">
        <w:r>
          <w:t xml:space="preserve">X is the minimum </w:t>
        </w:r>
        <w:r>
          <w:rPr>
            <w:rFonts w:eastAsia="Times New Roman"/>
          </w:rPr>
          <w:t>time separation between the</w:t>
        </w:r>
        <w:r>
          <w:rPr>
            <w:rFonts w:eastAsia="Times New Roman"/>
            <w:u w:val="single"/>
          </w:rPr>
          <w:t xml:space="preserve"> </w:t>
        </w:r>
      </w:ins>
      <w:ins w:id="344" w:author="Alexander Golitschek" w:date="2021-02-03T19:27:00Z">
        <w:r>
          <w:rPr>
            <w:rFonts w:eastAsia="Times New Roman"/>
            <w:u w:val="single"/>
          </w:rPr>
          <w:t>first symbol</w:t>
        </w:r>
      </w:ins>
      <w:ins w:id="345"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6" w:author="Alexander Golitschek" w:date="2021-02-03T19:36:00Z"/>
        </w:rPr>
      </w:pPr>
      <w:ins w:id="347" w:author="Alexander Golitschek" w:date="2021-02-03T19:25:00Z">
        <w:r>
          <w:t xml:space="preserve">The capability indicates how much BD/CCE budget is available within Y consecutive </w:t>
        </w:r>
      </w:ins>
      <w:ins w:id="348" w:author="Alexander Golitschek" w:date="2021-02-03T20:05:00Z">
        <w:r>
          <w:t>[symbols or slots]</w:t>
        </w:r>
      </w:ins>
      <w:ins w:id="349" w:author="Alexander Golitschek" w:date="2021-02-03T19:25:00Z">
        <w:r>
          <w:t xml:space="preserve"> in </w:t>
        </w:r>
      </w:ins>
      <w:ins w:id="350" w:author="Alexander Golitschek" w:date="2021-02-03T19:29:00Z">
        <w:r>
          <w:t>a span</w:t>
        </w:r>
      </w:ins>
    </w:p>
    <w:p w14:paraId="69881F37" w14:textId="77777777" w:rsidR="005E0AF7" w:rsidRDefault="005E0AF7" w:rsidP="005E0AF7">
      <w:pPr>
        <w:pStyle w:val="ListParagraph"/>
        <w:numPr>
          <w:ilvl w:val="1"/>
          <w:numId w:val="19"/>
        </w:numPr>
      </w:pPr>
      <w:ins w:id="351"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2" w:author="Alexander Golitschek" w:date="2021-02-03T19:25:00Z">
        <w:r>
          <w:t xml:space="preserve">Exact </w:t>
        </w:r>
      </w:ins>
      <w:del w:id="353" w:author="Alexander Golitschek" w:date="2021-02-03T19:25:00Z">
        <w:r>
          <w:delText>V</w:delText>
        </w:r>
      </w:del>
      <w:ins w:id="354" w:author="Alexander Golitschek" w:date="2021-02-03T19:25:00Z">
        <w:r>
          <w:t>v</w:t>
        </w:r>
      </w:ins>
      <w:r>
        <w:t>alues of X and Y and units in which they are defined</w:t>
      </w:r>
      <w:ins w:id="355" w:author="Alexander Golitschek" w:date="2021-02-03T19:50:00Z">
        <w:r>
          <w:t xml:space="preserve">, including </w:t>
        </w:r>
      </w:ins>
      <w:ins w:id="356" w:author="Alexander Golitschek" w:date="2021-02-03T19:51:00Z">
        <w:r>
          <w:t>cases</w:t>
        </w:r>
      </w:ins>
      <w:ins w:id="357" w:author="Alexander Golitschek" w:date="2021-02-03T19:50:00Z">
        <w:r>
          <w:t xml:space="preserve"> </w:t>
        </w:r>
      </w:ins>
      <w:ins w:id="358" w:author="Alexander Golitschek" w:date="2021-02-03T19:51:00Z">
        <w:r>
          <w:t xml:space="preserve">where a </w:t>
        </w:r>
      </w:ins>
      <w:ins w:id="359" w:author="Alexander Golitschek" w:date="2021-02-03T19:50:00Z">
        <w:r>
          <w:t xml:space="preserve">span </w:t>
        </w:r>
      </w:ins>
      <w:ins w:id="360" w:author="Alexander Golitschek" w:date="2021-02-03T19:51:00Z">
        <w:r>
          <w:t xml:space="preserve">is </w:t>
        </w:r>
      </w:ins>
      <w:ins w:id="361" w:author="Alexander Golitschek" w:date="2021-02-03T19:50:00Z">
        <w:r>
          <w:t>longer than one slot</w:t>
        </w:r>
      </w:ins>
      <w:ins w:id="362" w:author="Alexander Golitschek" w:date="2021-02-03T19:51:00Z">
        <w:r>
          <w:t xml:space="preserve"> or crosses a slot boundary</w:t>
        </w:r>
      </w:ins>
      <w:ins w:id="363" w:author="Alexander Golitschek" w:date="2021-02-03T19:50:00Z">
        <w:r>
          <w:t>.</w:t>
        </w:r>
      </w:ins>
      <w:r>
        <w:t xml:space="preserve"> </w:t>
      </w:r>
    </w:p>
    <w:p w14:paraId="12C8D083" w14:textId="77777777" w:rsidR="005E0AF7" w:rsidRDefault="005E0AF7" w:rsidP="005E0AF7">
      <w:pPr>
        <w:pStyle w:val="ListParagraph"/>
        <w:numPr>
          <w:ilvl w:val="1"/>
          <w:numId w:val="19"/>
        </w:numPr>
        <w:rPr>
          <w:del w:id="364" w:author="Alexander Golitschek" w:date="2021-02-03T19:30:00Z"/>
        </w:rPr>
      </w:pPr>
      <w:del w:id="365"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6" w:author="Alexander Golitschek" w:date="2021-02-03T19:31:00Z"/>
        </w:rPr>
      </w:pPr>
      <w:r>
        <w:t xml:space="preserve">Alt 3: </w:t>
      </w:r>
      <w:ins w:id="367" w:author="Alexander Golitschek" w:date="2021-02-03T19:30:00Z">
        <w:r>
          <w:t>Use a</w:t>
        </w:r>
      </w:ins>
      <w:del w:id="368" w:author="Alexander Golitschek" w:date="2021-02-03T19:30:00Z">
        <w:r>
          <w:delText>A</w:delText>
        </w:r>
      </w:del>
      <w:r>
        <w:t xml:space="preserve"> sliding window of </w:t>
      </w:r>
      <w:del w:id="369" w:author="Alexander Golitschek" w:date="2021-02-03T19:30:00Z">
        <w:r>
          <w:delText xml:space="preserve">N </w:delText>
        </w:r>
      </w:del>
      <w:ins w:id="370" w:author="Alexander Golitschek" w:date="2021-02-03T19:30:00Z">
        <w:r>
          <w:t xml:space="preserve">X </w:t>
        </w:r>
      </w:ins>
      <w:r>
        <w:t xml:space="preserve">slots </w:t>
      </w:r>
      <w:ins w:id="371" w:author="Alexander Golitschek" w:date="2021-02-03T19:31:00Z">
        <w:r>
          <w:t xml:space="preserve">as the baseline to define the new </w:t>
        </w:r>
      </w:ins>
      <w:del w:id="372"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3" w:author="Alexander Golitschek" w:date="2021-02-03T19:31:00Z">
        <w:r>
          <w:t xml:space="preserve">The capability indicates how much BD/CCE budget is available within </w:t>
        </w:r>
      </w:ins>
      <w:ins w:id="374" w:author="Alexander Golitschek" w:date="2021-02-03T19:32:00Z">
        <w:r>
          <w:t>the sliding window</w:t>
        </w:r>
      </w:ins>
    </w:p>
    <w:p w14:paraId="3B459E20" w14:textId="77777777" w:rsidR="005E0AF7" w:rsidRDefault="005E0AF7" w:rsidP="005E0AF7">
      <w:pPr>
        <w:pStyle w:val="ListParagraph"/>
        <w:numPr>
          <w:ilvl w:val="1"/>
          <w:numId w:val="19"/>
        </w:numPr>
      </w:pPr>
      <w:del w:id="375" w:author="Alexander Golitschek" w:date="2021-02-03T19:32:00Z">
        <w:r>
          <w:lastRenderedPageBreak/>
          <w:delText>FFS: Increments in which sliding occurs</w:delText>
        </w:r>
      </w:del>
      <w:ins w:id="376" w:author="Alexander Golitschek" w:date="2021-02-03T19:33:00Z">
        <w:r>
          <w:t xml:space="preserve"> The sliding </w:t>
        </w:r>
      </w:ins>
      <w:ins w:id="377" w:author="Alexander Golitschek" w:date="2021-02-03T19:34:00Z">
        <w:r>
          <w:t xml:space="preserve">unit of the sliding </w:t>
        </w:r>
      </w:ins>
      <w:ins w:id="378" w:author="Alexander Golitschek" w:date="2021-02-03T19:33:00Z">
        <w:r>
          <w:t xml:space="preserve">window </w:t>
        </w:r>
      </w:ins>
      <w:ins w:id="379"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0" w:author="Alexander Golitschek" w:date="2021-02-03T19:43:00Z">
        <w:r>
          <w:delText xml:space="preserve">and N </w:delText>
        </w:r>
      </w:del>
      <w:r>
        <w:t>may depend on UE capability and gNB configuration</w:t>
      </w:r>
    </w:p>
    <w:p w14:paraId="61519A85" w14:textId="77777777" w:rsidR="005E0AF7" w:rsidRDefault="005E0AF7" w:rsidP="005E0AF7">
      <w:pPr>
        <w:pStyle w:val="ListParagraph"/>
        <w:numPr>
          <w:ilvl w:val="1"/>
          <w:numId w:val="19"/>
        </w:numPr>
      </w:pPr>
      <w:r>
        <w:t xml:space="preserve">Examples: </w:t>
      </w:r>
    </w:p>
    <w:p w14:paraId="12A1CED7" w14:textId="77777777" w:rsidR="005E0AF7" w:rsidRDefault="005E0AF7" w:rsidP="005E0AF7">
      <w:pPr>
        <w:pStyle w:val="ListParagraph"/>
        <w:numPr>
          <w:ilvl w:val="2"/>
          <w:numId w:val="19"/>
        </w:numPr>
        <w:rPr>
          <w:del w:id="381" w:author="Alexander Golitschek" w:date="2021-02-03T19:43:00Z"/>
        </w:rPr>
      </w:pPr>
      <w:del w:id="382"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3" w:author="Alexander Golitschek" w:date="2021-02-03T19:17:00Z">
              <w:r>
                <w:t xml:space="preserve">Y </w:t>
              </w:r>
            </w:ins>
            <w:ins w:id="384"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5" w:author="Alexander Golitschek" w:date="2021-02-03T19:17:00Z">
              <w:r>
                <w:t xml:space="preserve">FFS: </w:t>
              </w:r>
            </w:ins>
            <w:ins w:id="386" w:author="Alexander Golitschek" w:date="2021-02-03T19:18:00Z">
              <w:r>
                <w:t>R</w:t>
              </w:r>
            </w:ins>
            <w:ins w:id="387" w:author="Alexander Golitschek" w:date="2021-02-03T19:17:00Z">
              <w:r>
                <w:t>estrictions o</w:t>
              </w:r>
            </w:ins>
            <w:ins w:id="388" w:author="Alexander Golitschek" w:date="2021-02-03T19:18:00Z">
              <w:r>
                <w:t>n</w:t>
              </w:r>
            </w:ins>
            <w:ins w:id="389" w:author="Alexander Golitschek" w:date="2021-02-03T19:17:00Z">
              <w:r>
                <w:t xml:space="preserve"> </w:t>
              </w:r>
            </w:ins>
            <w:ins w:id="390" w:author="Alexander Golitschek" w:date="2021-02-03T19:18:00Z">
              <w:r>
                <w:t xml:space="preserve">location of </w:t>
              </w:r>
            </w:ins>
            <w:ins w:id="391" w:author="Alexander Golitschek" w:date="2021-02-03T19:17:00Z">
              <w:r>
                <w:t xml:space="preserve">the Y </w:t>
              </w:r>
            </w:ins>
            <w:ins w:id="392" w:author="Alexander Golitschek" w:date="2021-02-03T20:03:00Z">
              <w:r>
                <w:t xml:space="preserve">[symbols or slots] </w:t>
              </w:r>
            </w:ins>
            <w:ins w:id="393" w:author="Alexander Golitschek" w:date="2021-02-03T19:17:00Z">
              <w:r>
                <w:t xml:space="preserve">within </w:t>
              </w:r>
            </w:ins>
            <w:ins w:id="394" w:author="Alexander Golitschek" w:date="2021-02-03T19:20:00Z">
              <w:r>
                <w:t>a</w:t>
              </w:r>
            </w:ins>
            <w:ins w:id="395" w:author="Alexander Golitschek" w:date="2021-02-03T19:17:00Z">
              <w:r>
                <w:t xml:space="preserve"> </w:t>
              </w:r>
            </w:ins>
            <w:ins w:id="396" w:author="Alexander Golitschek" w:date="2021-02-03T19:19:00Z">
              <w:r>
                <w:t>slot group</w:t>
              </w:r>
            </w:ins>
            <w:ins w:id="397" w:author="Alexander Golitschek" w:date="2021-02-03T19:17:00Z">
              <w:r>
                <w:t xml:space="preserve">, e.g. the Y </w:t>
              </w:r>
            </w:ins>
            <w:ins w:id="398" w:author="Alexander Golitschek" w:date="2021-02-03T20:03:00Z">
              <w:r>
                <w:t>[</w:t>
              </w:r>
            </w:ins>
            <w:ins w:id="399" w:author="Alexander Golitschek" w:date="2021-02-03T19:17:00Z">
              <w:r>
                <w:t>symbols</w:t>
              </w:r>
            </w:ins>
            <w:ins w:id="400" w:author="Alexander Golitschek" w:date="2021-02-03T20:03:00Z">
              <w:r>
                <w:t xml:space="preserve"> or </w:t>
              </w:r>
            </w:ins>
            <w:ins w:id="401" w:author="Alexander Golitschek" w:date="2021-02-03T19:20:00Z">
              <w:r>
                <w:t>slots</w:t>
              </w:r>
            </w:ins>
            <w:ins w:id="402" w:author="Alexander Golitschek" w:date="2021-02-03T20:03:00Z">
              <w:r>
                <w:t>]</w:t>
              </w:r>
            </w:ins>
            <w:ins w:id="403" w:author="Alexander Golitschek" w:date="2021-02-03T19:17:00Z">
              <w:r>
                <w:t xml:space="preserve"> always start at the first symbol of t</w:t>
              </w:r>
            </w:ins>
            <w:ins w:id="404"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5" w:author="Alexander Golitschek" w:date="2021-02-03T19:17:00Z">
              <w:r>
                <w:t xml:space="preserve">FFS: </w:t>
              </w:r>
            </w:ins>
            <w:ins w:id="406" w:author="Alexander Golitschek" w:date="2021-02-03T19:18:00Z">
              <w:r>
                <w:t>R</w:t>
              </w:r>
            </w:ins>
            <w:ins w:id="407" w:author="Alexander Golitschek" w:date="2021-02-03T19:17:00Z">
              <w:r>
                <w:t>estrictions o</w:t>
              </w:r>
            </w:ins>
            <w:ins w:id="408" w:author="Alexander Golitschek" w:date="2021-02-03T19:18:00Z">
              <w:r>
                <w:t>n</w:t>
              </w:r>
            </w:ins>
            <w:ins w:id="409" w:author="Alexander Golitschek" w:date="2021-02-03T19:17:00Z">
              <w:r>
                <w:t xml:space="preserve"> </w:t>
              </w:r>
            </w:ins>
            <w:ins w:id="410" w:author="Alexander Golitschek" w:date="2021-02-03T19:18:00Z">
              <w:r>
                <w:t xml:space="preserve">location of </w:t>
              </w:r>
            </w:ins>
            <w:ins w:id="411" w:author="Alexander Golitschek" w:date="2021-02-03T19:17:00Z">
              <w:r>
                <w:t xml:space="preserve">the Y </w:t>
              </w:r>
            </w:ins>
            <w:ins w:id="412" w:author="Alexander Golitschek" w:date="2021-02-03T20:03:00Z">
              <w:r>
                <w:t xml:space="preserve">[symbols or slots] </w:t>
              </w:r>
            </w:ins>
            <w:ins w:id="413" w:author="Alexander Golitschek" w:date="2021-02-03T19:17:00Z">
              <w:r>
                <w:t xml:space="preserve">within </w:t>
              </w:r>
            </w:ins>
            <w:ins w:id="414" w:author="Alexander Golitschek" w:date="2021-02-03T19:20:00Z">
              <w:r>
                <w:t>a</w:t>
              </w:r>
            </w:ins>
            <w:ins w:id="415" w:author="Alexander Golitschek" w:date="2021-02-03T19:17:00Z">
              <w:r>
                <w:t xml:space="preserve"> </w:t>
              </w:r>
            </w:ins>
            <w:ins w:id="416" w:author="Alexander Golitschek" w:date="2021-02-03T19:19:00Z">
              <w:r>
                <w:t>slot group</w:t>
              </w:r>
            </w:ins>
            <w:ins w:id="417" w:author="Alexander Golitschek" w:date="2021-02-03T19:17:00Z">
              <w:r>
                <w:rPr>
                  <w:color w:val="000000" w:themeColor="text1"/>
                </w:rPr>
                <w:t xml:space="preserve">, e.g. the Y </w:t>
              </w:r>
            </w:ins>
            <w:ins w:id="418" w:author="Alexander Golitschek" w:date="2021-02-03T20:03:00Z">
              <w:r>
                <w:rPr>
                  <w:color w:val="000000" w:themeColor="text1"/>
                </w:rPr>
                <w:t>[</w:t>
              </w:r>
            </w:ins>
            <w:ins w:id="419" w:author="Alexander Golitschek" w:date="2021-02-03T19:17:00Z">
              <w:r>
                <w:rPr>
                  <w:color w:val="000000" w:themeColor="text1"/>
                </w:rPr>
                <w:t>symbols</w:t>
              </w:r>
            </w:ins>
            <w:ins w:id="420" w:author="Alexander Golitschek" w:date="2021-02-03T20:03:00Z">
              <w:r>
                <w:rPr>
                  <w:color w:val="000000" w:themeColor="text1"/>
                </w:rPr>
                <w:t xml:space="preserve"> or </w:t>
              </w:r>
            </w:ins>
            <w:ins w:id="421" w:author="Alexander Golitschek" w:date="2021-02-03T19:20:00Z">
              <w:r>
                <w:rPr>
                  <w:color w:val="000000" w:themeColor="text1"/>
                </w:rPr>
                <w:t>slots</w:t>
              </w:r>
            </w:ins>
            <w:ins w:id="422" w:author="Alexander Golitschek" w:date="2021-02-03T20:03:00Z">
              <w:r>
                <w:rPr>
                  <w:color w:val="000000" w:themeColor="text1"/>
                </w:rPr>
                <w:t>]</w:t>
              </w:r>
            </w:ins>
            <w:ins w:id="423" w:author="Alexander Golitschek" w:date="2021-02-03T19:17:00Z">
              <w:r>
                <w:rPr>
                  <w:color w:val="000000" w:themeColor="text1"/>
                </w:rPr>
                <w:t xml:space="preserve"> always start at the </w:t>
              </w:r>
            </w:ins>
            <w:r>
              <w:rPr>
                <w:color w:val="FF0000"/>
              </w:rPr>
              <w:t>[</w:t>
            </w:r>
            <w:ins w:id="424" w:author="Alexander Golitschek" w:date="2021-02-03T19:17:00Z">
              <w:r>
                <w:rPr>
                  <w:color w:val="000000" w:themeColor="text1"/>
                </w:rPr>
                <w:t>first symbol of t</w:t>
              </w:r>
            </w:ins>
            <w:ins w:id="425" w:author="Alexander Golitschek" w:date="2021-02-03T19:18:00Z">
              <w:r>
                <w:rPr>
                  <w:color w:val="000000" w:themeColor="text1"/>
                </w:rPr>
                <w:t xml:space="preserve">he first slot </w:t>
              </w:r>
            </w:ins>
            <w:r>
              <w:rPr>
                <w:color w:val="FF0000"/>
              </w:rPr>
              <w:t xml:space="preserve">or first slot] </w:t>
            </w:r>
            <w:ins w:id="426"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lastRenderedPageBreak/>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TW"/>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lastRenderedPageBreak/>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7" w:author="Stephen Grant" w:date="2021-02-04T00:11:00Z">
              <w:r>
                <w:t>of slo</w:t>
              </w:r>
            </w:ins>
            <w:ins w:id="428"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29" w:author="Stephen Grant" w:date="2021-02-04T00:12:00Z">
              <w:r>
                <w:delText>how much</w:delText>
              </w:r>
            </w:del>
            <w:ins w:id="430" w:author="Stephen Grant" w:date="2021-02-04T00:12:00Z">
              <w:r>
                <w:t>the</w:t>
              </w:r>
            </w:ins>
            <w:r>
              <w:t xml:space="preserve"> BD/CCE budget </w:t>
            </w:r>
            <w:del w:id="431" w:author="Stephen Grant" w:date="2021-02-04T00:12:00Z">
              <w:r>
                <w:delText xml:space="preserve">is available </w:delText>
              </w:r>
            </w:del>
            <w:r>
              <w:t xml:space="preserve">within Y consecutive </w:t>
            </w:r>
            <w:del w:id="432" w:author="Stephen Grant" w:date="2021-02-04T00:12:00Z">
              <w:r>
                <w:delText xml:space="preserve">[symbols or </w:delText>
              </w:r>
            </w:del>
            <w:r>
              <w:t>slots</w:t>
            </w:r>
            <w:del w:id="433" w:author="Stephen Grant" w:date="2021-02-04T00:12:00Z">
              <w:r>
                <w:delText>]</w:delText>
              </w:r>
            </w:del>
            <w:r>
              <w:t xml:space="preserve"> in each slot group</w:t>
            </w:r>
            <w:ins w:id="434" w:author="Stephen Grant" w:date="2021-02-04T00:13:00Z">
              <w:r>
                <w:t xml:space="preserve"> and not across slot groups.</w:t>
              </w:r>
            </w:ins>
          </w:p>
          <w:p w14:paraId="6FC34496" w14:textId="77777777" w:rsidR="005E0AF7" w:rsidRDefault="005E0AF7" w:rsidP="005E0AF7">
            <w:pPr>
              <w:pStyle w:val="ListParagraph"/>
              <w:numPr>
                <w:ilvl w:val="1"/>
                <w:numId w:val="19"/>
              </w:numPr>
            </w:pPr>
            <w:r>
              <w:t>FFS: Supported values/constraints of X and Y, e.g. Y&lt;=X, Y=X</w:t>
            </w:r>
          </w:p>
          <w:p w14:paraId="312B2568" w14:textId="77777777" w:rsidR="005E0AF7" w:rsidRDefault="005E0AF7" w:rsidP="005E0AF7">
            <w:pPr>
              <w:pStyle w:val="ListParagraph"/>
              <w:numPr>
                <w:ilvl w:val="1"/>
                <w:numId w:val="19"/>
              </w:numPr>
              <w:rPr>
                <w:ins w:id="435" w:author="Stephen Grant" w:date="2021-02-04T00:21:00Z"/>
              </w:rPr>
            </w:pPr>
            <w:r>
              <w:lastRenderedPageBreak/>
              <w:t xml:space="preserve">FFS: Restrictions on location of the Y </w:t>
            </w:r>
            <w:del w:id="436" w:author="Stephen Grant" w:date="2021-02-04T00:17:00Z">
              <w:r>
                <w:delText xml:space="preserve">[symbols or </w:delText>
              </w:r>
            </w:del>
            <w:r>
              <w:t>slots</w:t>
            </w:r>
            <w:del w:id="437" w:author="Stephen Grant" w:date="2021-02-04T00:17:00Z">
              <w:r>
                <w:delText>]</w:delText>
              </w:r>
            </w:del>
            <w:r>
              <w:t xml:space="preserve"> within a slot group, e.g. the Y </w:t>
            </w:r>
            <w:del w:id="438" w:author="Stephen Grant" w:date="2021-02-04T00:17:00Z">
              <w:r>
                <w:delText xml:space="preserve">[symbols or </w:delText>
              </w:r>
            </w:del>
            <w:r>
              <w:t>slots</w:t>
            </w:r>
            <w:del w:id="439" w:author="Stephen Grant" w:date="2021-02-04T00:17:00Z">
              <w:r>
                <w:delText>]</w:delText>
              </w:r>
            </w:del>
            <w:r>
              <w:t xml:space="preserve"> always start at the first </w:t>
            </w:r>
            <w:del w:id="440"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1"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(X,Y) span as the baseline to define the new capability</w:t>
            </w:r>
          </w:p>
          <w:p w14:paraId="3285C5D3" w14:textId="77777777" w:rsidR="005E0AF7" w:rsidRDefault="005E0AF7" w:rsidP="005E0AF7">
            <w:pPr>
              <w:pStyle w:val="ListParagraph"/>
              <w:numPr>
                <w:ilvl w:val="1"/>
                <w:numId w:val="19"/>
              </w:numPr>
            </w:pPr>
            <w:r>
              <w:t xml:space="preserve">X is the minimum </w:t>
            </w:r>
            <w:r>
              <w:rPr>
                <w:rFonts w:eastAsia="Times New Roman"/>
              </w:rPr>
              <w:t>time separation between the</w:t>
            </w:r>
            <w:del w:id="442" w:author="Stephen Grant" w:date="2021-02-04T00:19:00Z">
              <w:r>
                <w:rPr>
                  <w:rFonts w:eastAsia="Times New Roman"/>
                  <w:u w:val="single"/>
                </w:rPr>
                <w:delText xml:space="preserve"> first symbol of</w:delText>
              </w:r>
            </w:del>
            <w:r>
              <w:rPr>
                <w:rFonts w:eastAsia="Times New Roman"/>
              </w:rPr>
              <w:t xml:space="preserve"> </w:t>
            </w:r>
            <w:ins w:id="443"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4" w:author="Stephen Grant" w:date="2021-02-04T00:19:00Z">
              <w:r>
                <w:delText>how much</w:delText>
              </w:r>
            </w:del>
            <w:ins w:id="445" w:author="Stephen Grant" w:date="2021-02-04T00:19:00Z">
              <w:r>
                <w:t>the</w:t>
              </w:r>
            </w:ins>
            <w:r>
              <w:t xml:space="preserve"> BD/CCE budget </w:t>
            </w:r>
            <w:del w:id="446" w:author="Stephen Grant" w:date="2021-02-04T00:19:00Z">
              <w:r>
                <w:delText xml:space="preserve">is available </w:delText>
              </w:r>
            </w:del>
            <w:r>
              <w:t xml:space="preserve">within </w:t>
            </w:r>
            <w:ins w:id="447" w:author="Stephen Grant" w:date="2021-02-04T00:19:00Z">
              <w:r>
                <w:t xml:space="preserve">a span of </w:t>
              </w:r>
            </w:ins>
            <w:r>
              <w:t xml:space="preserve">Y consecutive [symbols or slots] </w:t>
            </w:r>
            <w:del w:id="448" w:author="Stephen Grant" w:date="2021-02-04T00:19:00Z">
              <w:r>
                <w:delText>in a span</w:delText>
              </w:r>
            </w:del>
          </w:p>
          <w:p w14:paraId="7CB556C3" w14:textId="77777777" w:rsidR="005E0AF7" w:rsidRDefault="005E0AF7" w:rsidP="005E0AF7">
            <w:pPr>
              <w:pStyle w:val="ListParagraph"/>
              <w:numPr>
                <w:ilvl w:val="1"/>
                <w:numId w:val="19"/>
              </w:numPr>
            </w:pPr>
            <w:r>
              <w:t>Y &lt;= X</w:t>
            </w:r>
          </w:p>
          <w:p w14:paraId="53CE6762" w14:textId="77777777" w:rsidR="005E0AF7" w:rsidRDefault="005E0AF7" w:rsidP="005E0AF7">
            <w:pPr>
              <w:pStyle w:val="ListParagraph"/>
              <w:numPr>
                <w:ilvl w:val="1"/>
                <w:numId w:val="19"/>
              </w:numPr>
            </w:pPr>
            <w:r>
              <w:t>FFS: Exact values of X and Y and units in which they are defined</w:t>
            </w:r>
            <w:ins w:id="449"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0" w:author="Stephen Grant" w:date="2021-02-04T00:20:00Z">
              <w:r>
                <w:delText>how much</w:delText>
              </w:r>
            </w:del>
            <w:r>
              <w:t xml:space="preserve"> </w:t>
            </w:r>
            <w:ins w:id="451" w:author="Stephen Grant" w:date="2021-02-04T00:20:00Z">
              <w:r>
                <w:t xml:space="preserve">the </w:t>
              </w:r>
            </w:ins>
            <w:r>
              <w:t xml:space="preserve">BD/CCE budget </w:t>
            </w:r>
            <w:del w:id="452"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3"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4" w:author="Stephen Grant" w:date="2021-02-04T00:21:00Z">
              <w:r>
                <w:t>FFS: Capability definition within a slot</w:t>
              </w:r>
            </w:ins>
          </w:p>
          <w:p w14:paraId="392B4D7B" w14:textId="77777777" w:rsidR="005E0AF7" w:rsidRDefault="005E0AF7" w:rsidP="005E0AF7">
            <w:pPr>
              <w:pStyle w:val="ListParagraph"/>
              <w:numPr>
                <w:ilvl w:val="0"/>
                <w:numId w:val="19"/>
              </w:numPr>
            </w:pPr>
            <w:r>
              <w:t>Specific numbers for X, Y may depend on UE capability and gNB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5" w:author="Stephen Grant" w:date="2021-02-04T00:20:00Z"/>
              </w:rPr>
            </w:pPr>
            <w:r>
              <w:t>X = [4] slots for 480 kHz SCS and X = [8] slots for 960 kHz SCS</w:t>
            </w:r>
          </w:p>
          <w:p w14:paraId="416FA871" w14:textId="77777777" w:rsidR="005E0AF7" w:rsidRDefault="005E0AF7" w:rsidP="005E0AF7">
            <w:pPr>
              <w:pStyle w:val="ListParagraph"/>
              <w:numPr>
                <w:ilvl w:val="0"/>
                <w:numId w:val="19"/>
              </w:numPr>
              <w:rPr>
                <w:del w:id="456"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lastRenderedPageBreak/>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ZTE, Sanechips</w:t>
            </w:r>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7"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8" w:author="ZTE Yang Ling" w:date="2021-02-04T22:10:00Z">
              <w:r>
                <w:delText xml:space="preserve"> </w:delText>
              </w:r>
            </w:del>
            <w:del w:id="459" w:author="ZTE Yang Ling" w:date="2021-02-04T22:09:00Z">
              <w:r>
                <w:delText>a</w:delText>
              </w:r>
            </w:del>
            <w:r>
              <w:t xml:space="preserve"> slot group</w:t>
            </w:r>
            <w:ins w:id="460"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lastRenderedPageBreak/>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The capability indicates the BD/CCE budget within Y consecutive [symbols or slots]  in each slot group</w:t>
            </w:r>
          </w:p>
          <w:p w14:paraId="34283007" w14:textId="77777777" w:rsidR="005E0AF7" w:rsidRDefault="005E0AF7" w:rsidP="005E0AF7">
            <w:pPr>
              <w:pStyle w:val="ListParagraph"/>
              <w:numPr>
                <w:ilvl w:val="1"/>
                <w:numId w:val="19"/>
              </w:numPr>
            </w:pPr>
            <w:r>
              <w:t>FFS: Supported values/constraints of X and Y, e.g. Y&lt;=X, Y=X</w:t>
            </w:r>
          </w:p>
          <w:p w14:paraId="04C73F02" w14:textId="77777777" w:rsidR="005E0AF7" w:rsidRDefault="005E0AF7" w:rsidP="005E0AF7">
            <w:pPr>
              <w:pStyle w:val="ListParagraph"/>
              <w:numPr>
                <w:ilvl w:val="1"/>
                <w:numId w:val="19"/>
              </w:numPr>
            </w:pPr>
            <w:r>
              <w:t>FFS: Restrictions on location of the Y [symbols or slots] within a slot 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3"/>
  </w:num>
  <w:num w:numId="4">
    <w:abstractNumId w:val="46"/>
  </w:num>
  <w:num w:numId="5">
    <w:abstractNumId w:val="37"/>
  </w:num>
  <w:num w:numId="6">
    <w:abstractNumId w:val="26"/>
  </w:num>
  <w:num w:numId="7">
    <w:abstractNumId w:val="29"/>
  </w:num>
  <w:num w:numId="8">
    <w:abstractNumId w:val="54"/>
  </w:num>
  <w:num w:numId="9">
    <w:abstractNumId w:val="30"/>
  </w:num>
  <w:num w:numId="10">
    <w:abstractNumId w:val="50"/>
  </w:num>
  <w:num w:numId="11">
    <w:abstractNumId w:val="22"/>
  </w:num>
  <w:num w:numId="12">
    <w:abstractNumId w:val="14"/>
  </w:num>
  <w:num w:numId="13">
    <w:abstractNumId w:val="19"/>
  </w:num>
  <w:num w:numId="14">
    <w:abstractNumId w:val="52"/>
  </w:num>
  <w:num w:numId="15">
    <w:abstractNumId w:val="35"/>
  </w:num>
  <w:num w:numId="16">
    <w:abstractNumId w:val="5"/>
  </w:num>
  <w:num w:numId="17">
    <w:abstractNumId w:val="32"/>
  </w:num>
  <w:num w:numId="18">
    <w:abstractNumId w:val="38"/>
  </w:num>
  <w:num w:numId="19">
    <w:abstractNumId w:val="33"/>
  </w:num>
  <w:num w:numId="20">
    <w:abstractNumId w:val="45"/>
  </w:num>
  <w:num w:numId="21">
    <w:abstractNumId w:val="31"/>
  </w:num>
  <w:num w:numId="22">
    <w:abstractNumId w:val="44"/>
  </w:num>
  <w:num w:numId="23">
    <w:abstractNumId w:val="21"/>
  </w:num>
  <w:num w:numId="24">
    <w:abstractNumId w:val="36"/>
  </w:num>
  <w:num w:numId="25">
    <w:abstractNumId w:val="17"/>
  </w:num>
  <w:num w:numId="26">
    <w:abstractNumId w:val="12"/>
  </w:num>
  <w:num w:numId="27">
    <w:abstractNumId w:val="47"/>
  </w:num>
  <w:num w:numId="28">
    <w:abstractNumId w:val="42"/>
  </w:num>
  <w:num w:numId="29">
    <w:abstractNumId w:val="40"/>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9"/>
  </w:num>
  <w:num w:numId="43">
    <w:abstractNumId w:val="34"/>
  </w:num>
  <w:num w:numId="44">
    <w:abstractNumId w:val="1"/>
  </w:num>
  <w:num w:numId="45">
    <w:abstractNumId w:val="10"/>
  </w:num>
  <w:num w:numId="46">
    <w:abstractNumId w:val="41"/>
  </w:num>
  <w:num w:numId="47">
    <w:abstractNumId w:val="51"/>
  </w:num>
  <w:num w:numId="48">
    <w:abstractNumId w:val="49"/>
  </w:num>
  <w:num w:numId="49">
    <w:abstractNumId w:val="23"/>
  </w:num>
  <w:num w:numId="50">
    <w:abstractNumId w:val="43"/>
  </w:num>
  <w:num w:numId="51">
    <w:abstractNumId w:val="48"/>
  </w:num>
  <w:num w:numId="52">
    <w:abstractNumId w:val="6"/>
  </w:num>
  <w:num w:numId="53">
    <w:abstractNumId w:val="11"/>
  </w:num>
  <w:num w:numId="54">
    <w:abstractNumId w:val="9"/>
  </w:num>
  <w:num w:numId="55">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png"/><Relationship Id="rId12" Type="http://schemas.openxmlformats.org/officeDocument/2006/relationships/package" Target="embeddings/Microsoft_Visio_Drawing.vsdx"/><Relationship Id="rId17" Type="http://schemas.openxmlformats.org/officeDocument/2006/relationships/image" Target="media/image10.png"/><Relationship Id="rId25"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image" Target="media/image12.png"/><Relationship Id="rId29" Type="http://schemas.openxmlformats.org/officeDocument/2006/relationships/image" Target="cid:image001.png@01D6FAEC.971219A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4.emf"/><Relationship Id="rId28"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package" Target="embeddings/Microsoft_Visio_Drawing3.vsdx"/><Relationship Id="rId27" Type="http://schemas.openxmlformats.org/officeDocument/2006/relationships/package" Target="embeddings/Microsoft_Visio_Drawing6.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31385</Words>
  <Characters>197729</Characters>
  <Application>Microsoft Office Word</Application>
  <DocSecurity>0</DocSecurity>
  <Lines>1647</Lines>
  <Paragraphs>457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2</cp:revision>
  <cp:lastPrinted>2016-08-13T07:06:00Z</cp:lastPrinted>
  <dcterms:created xsi:type="dcterms:W3CDTF">2021-02-05T01:22:00Z</dcterms:created>
  <dcterms:modified xsi:type="dcterms:W3CDTF">2021-02-05T01:22:00Z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