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 xml:space="preserve">Yes.  Single slot should be defined for </w:t>
            </w:r>
            <w:proofErr w:type="spellStart"/>
            <w:r>
              <w:rPr>
                <w:lang w:eastAsia="zh-CN"/>
              </w:rPr>
              <w:t>gNB</w:t>
            </w:r>
            <w:proofErr w:type="spellEnd"/>
            <w:r>
              <w:rPr>
                <w:lang w:eastAsia="zh-CN"/>
              </w:rPr>
              <w:t xml:space="preserve">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w:t>
            </w:r>
            <w:proofErr w:type="spellStart"/>
            <w:r>
              <w:rPr>
                <w:lang w:eastAsia="zh-CN"/>
              </w:rPr>
              <w:t>slots,Y</w:t>
            </w:r>
            <w:proofErr w:type="spell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26369F">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lastRenderedPageBreak/>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xml:space="preserve">) can be the baseline to define the new capability. Proper minimum separation between two MOs may be discussed first, for example 4 slots for 480kHz and 8 slots for 960kHz. Then, it may be further discussed </w:t>
            </w:r>
            <w:r>
              <w:lastRenderedPageBreak/>
              <w:t>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lastRenderedPageBreak/>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 xml:space="preserve">Y: minimum number of OFDM symbols between the start of different PDCCH </w:t>
            </w:r>
            <w:proofErr w:type="spellStart"/>
            <w:r>
              <w:t>Mos</w:t>
            </w:r>
            <w:proofErr w:type="spellEnd"/>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lastRenderedPageBreak/>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For MOs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lastRenderedPageBreak/>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TW"/>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w:t>
            </w:r>
            <w:r>
              <w:rPr>
                <w:lang w:eastAsia="zh-CN"/>
              </w:rPr>
              <w:lastRenderedPageBreak/>
              <w:t xml:space="preserve">span.  </w:t>
            </w:r>
          </w:p>
        </w:tc>
      </w:tr>
      <w:tr w:rsidR="00CA72AE" w14:paraId="37F4A3A3" w14:textId="77777777">
        <w:tc>
          <w:tcPr>
            <w:tcW w:w="2405" w:type="dxa"/>
          </w:tcPr>
          <w:p w14:paraId="36F3F29F" w14:textId="77777777" w:rsidR="00CA72AE" w:rsidRDefault="005E0AF7">
            <w:pPr>
              <w:rPr>
                <w:lang w:eastAsia="zh-CN"/>
              </w:rPr>
            </w:pPr>
            <w:r>
              <w:rPr>
                <w:lang w:eastAsia="zh-CN"/>
              </w:rPr>
              <w:lastRenderedPageBreak/>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 xml:space="preserve">Ideally, we would like a framework that allows the definition of a multi-slot span with MSM-1-1 within the first N consecutive slots, MSM-102 within the same N consecutive slots (any up to N) and MSM-2, the other case. Discussions can start with MSM-1-1 and </w:t>
            </w:r>
            <w:r>
              <w:rPr>
                <w:rFonts w:eastAsia="Yu Gothic"/>
                <w:lang w:eastAsia="ja-JP"/>
              </w:rPr>
              <w:lastRenderedPageBreak/>
              <w:t>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N consecutive slots in the monitoring </w:t>
            </w:r>
            <w:r>
              <w:rPr>
                <w:rFonts w:ascii="Times New Roman" w:hAnsi="Times New Roman" w:cs="Times New Roman"/>
                <w:sz w:val="20"/>
                <w:szCs w:val="20"/>
              </w:rPr>
              <w:lastRenderedPageBreak/>
              <w:t>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lastRenderedPageBreak/>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77777777" w:rsidR="00CA72AE" w:rsidRDefault="005E0AF7">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lastRenderedPageBreak/>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lastRenderedPageBreak/>
              <w:t xml:space="preserve">As we commented earlier, we think that case 1-1 monitoring should at least be supported. We can further discuss case 1-2, but the whether or not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lastRenderedPageBreak/>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w:t>
            </w:r>
            <w:r>
              <w:rPr>
                <w:lang w:eastAsia="zh-CN"/>
              </w:rPr>
              <w:lastRenderedPageBreak/>
              <w:t xml:space="preserve">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lastRenderedPageBreak/>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lastRenderedPageBreak/>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w:t>
            </w:r>
            <w:r>
              <w:rPr>
                <w:lang w:eastAsia="zh-CN"/>
              </w:rPr>
              <w:lastRenderedPageBreak/>
              <w:t xml:space="preserve">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lastRenderedPageBreak/>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lastRenderedPageBreak/>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lastRenderedPageBreak/>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26369F">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lastRenderedPageBreak/>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1" o:title=""/>
                </v:shape>
                <o:OLEObject Type="Embed" ProgID="Visio.Drawing.15" ShapeID="_x0000_i1025" DrawAspect="Content" ObjectID="_1673962473"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w:t>
            </w:r>
            <w:r>
              <w:lastRenderedPageBreak/>
              <w:t xml:space="preserve">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proofErr w:type="spellStart"/>
            <w:r>
              <w:rPr>
                <w:lang w:eastAsia="zh-CN"/>
              </w:rPr>
              <w:t>InterDigital</w:t>
            </w:r>
            <w:proofErr w:type="spellEnd"/>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lastRenderedPageBreak/>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 xml:space="preserve">or Alt. 1-1, the monitoring slots UE could monitor is fixed and </w:t>
            </w:r>
            <w:proofErr w:type="spellStart"/>
            <w:r>
              <w:rPr>
                <w:lang w:eastAsia="zh-CN"/>
              </w:rPr>
              <w:t>gNB</w:t>
            </w:r>
            <w:proofErr w:type="spellEnd"/>
            <w:r>
              <w:rPr>
                <w:lang w:eastAsia="zh-CN"/>
              </w:rPr>
              <w:t xml:space="preserve">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w:t>
            </w:r>
            <w:proofErr w:type="spellStart"/>
            <w:r>
              <w:rPr>
                <w:lang w:eastAsia="zh-CN"/>
              </w:rPr>
              <w:t>Tdoc</w:t>
            </w:r>
            <w:proofErr w:type="spellEnd"/>
            <w:r>
              <w:rPr>
                <w:lang w:eastAsia="zh-CN"/>
              </w:rPr>
              <w:t xml:space="preserve">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w:t>
            </w:r>
            <w:proofErr w:type="spellStart"/>
            <w:r>
              <w:rPr>
                <w:lang w:eastAsia="zh-CN"/>
              </w:rPr>
              <w:t>gNB</w:t>
            </w:r>
            <w:proofErr w:type="spellEnd"/>
            <w:r>
              <w:rPr>
                <w:lang w:eastAsia="zh-CN"/>
              </w:rPr>
              <w:t xml:space="preserve">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w:t>
            </w:r>
            <w:proofErr w:type="spellStart"/>
            <w:r>
              <w:rPr>
                <w:rFonts w:eastAsia="Malgun Gothic"/>
                <w:lang w:eastAsia="ko-KR"/>
              </w:rPr>
              <w:t>gNB</w:t>
            </w:r>
            <w:proofErr w:type="spellEnd"/>
            <w:r>
              <w:rPr>
                <w:rFonts w:eastAsia="Malgun Gothic"/>
                <w:lang w:eastAsia="ko-KR"/>
              </w:rPr>
              <w:t xml:space="preserve"> scheduling flexibility. What is needed from a </w:t>
            </w:r>
            <w:proofErr w:type="spellStart"/>
            <w:r>
              <w:rPr>
                <w:rFonts w:eastAsia="Malgun Gothic"/>
                <w:lang w:eastAsia="ko-KR"/>
              </w:rPr>
              <w:t>gNB</w:t>
            </w:r>
            <w:proofErr w:type="spellEnd"/>
            <w:r>
              <w:rPr>
                <w:rFonts w:eastAsia="Malgun Gothic"/>
                <w:lang w:eastAsia="ko-KR"/>
              </w:rPr>
              <w:t xml:space="preserve">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w:t>
            </w:r>
            <w:proofErr w:type="spellStart"/>
            <w:r>
              <w:rPr>
                <w:rFonts w:eastAsia="Malgun Gothic"/>
                <w:lang w:eastAsia="ko-KR"/>
              </w:rPr>
              <w:t>gNB</w:t>
            </w:r>
            <w:proofErr w:type="spellEnd"/>
            <w:r>
              <w:rPr>
                <w:rFonts w:eastAsia="Malgun Gothic"/>
                <w:lang w:eastAsia="ko-KR"/>
              </w:rPr>
              <w:t xml:space="preserve">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lastRenderedPageBreak/>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lastRenderedPageBreak/>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 xml:space="preserve">Specific numbers for X, Y and N may depend on UE capability and </w:t>
      </w:r>
      <w:proofErr w:type="spellStart"/>
      <w:r>
        <w:t>gNB</w:t>
      </w:r>
      <w:proofErr w:type="spellEnd"/>
      <w:r>
        <w:t xml:space="preserve">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 xml:space="preserve">Besides, specific N and X value is determined depends on UE capability or </w:t>
            </w:r>
            <w:proofErr w:type="spellStart"/>
            <w:r>
              <w:rPr>
                <w:rFonts w:hint="eastAsia"/>
                <w:lang w:eastAsia="zh-CN"/>
              </w:rPr>
              <w:t>gNB</w:t>
            </w:r>
            <w:proofErr w:type="spellEnd"/>
            <w:r>
              <w:rPr>
                <w:rFonts w:hint="eastAsia"/>
                <w:lang w:eastAsia="zh-CN"/>
              </w:rPr>
              <w:t xml:space="preserve">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w:t>
            </w:r>
            <w:proofErr w:type="spellStart"/>
            <w:r>
              <w:rPr>
                <w:lang w:eastAsia="zh-CN"/>
              </w:rPr>
              <w:t>downselection</w:t>
            </w:r>
            <w:proofErr w:type="spellEnd"/>
            <w:r>
              <w:rPr>
                <w:lang w:eastAsia="zh-CN"/>
              </w:rPr>
              <w:t xml:space="preserve">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lastRenderedPageBreak/>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 xml:space="preserve">If a MO is included in multiple sliding windows (of different offsets), overbooking and dropping would be complicated. For example, in a sliding window containing MO_0 and MO_1, MO1 may be dropped due to BD/CCE limit, but in another sliding window containing MO_1 and MO_2, MO_2 may be </w:t>
            </w:r>
            <w:proofErr w:type="spellStart"/>
            <w:r>
              <w:rPr>
                <w:rFonts w:ascii="Times New Roman" w:hAnsi="Times New Roman"/>
                <w:lang w:eastAsia="zh-CN"/>
              </w:rPr>
              <w:t>dopped</w:t>
            </w:r>
            <w:proofErr w:type="spellEnd"/>
            <w:r>
              <w:rPr>
                <w:rFonts w:ascii="Times New Roman" w:hAnsi="Times New Roman"/>
                <w:lang w:eastAsia="zh-CN"/>
              </w:rPr>
              <w:t>.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 xml:space="preserve">The first issue may not be a concern if 480kHz and 960kHz SCSs are used only for </w:t>
            </w:r>
            <w:proofErr w:type="spellStart"/>
            <w:r>
              <w:rPr>
                <w:lang w:eastAsia="zh-CN"/>
              </w:rPr>
              <w:t>SCells</w:t>
            </w:r>
            <w:proofErr w:type="spellEnd"/>
            <w:r>
              <w:rPr>
                <w:lang w:eastAsia="zh-CN"/>
              </w:rPr>
              <w:t xml:space="preserve">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 xml:space="preserve">A concern about Alt 2 during the GTW session was how to align the Y-symbol span with CSS. Based on the outcome of on-going discussion in AI 8.2.1, if 480kHz and 960kHz SCS are only applied to </w:t>
            </w:r>
            <w:proofErr w:type="spellStart"/>
            <w:r>
              <w:rPr>
                <w:lang w:eastAsia="zh-CN"/>
              </w:rPr>
              <w:t>SCells</w:t>
            </w:r>
            <w:proofErr w:type="spellEnd"/>
            <w:r>
              <w:rPr>
                <w:lang w:eastAsia="zh-CN"/>
              </w:rPr>
              <w:t xml:space="preserve">, UE may not be required to monitor CSS(s) (except Type 1/3 CSS, which can be aligned with USS by dedicated configuration) in </w:t>
            </w:r>
            <w:proofErr w:type="spellStart"/>
            <w:r>
              <w:rPr>
                <w:lang w:eastAsia="zh-CN"/>
              </w:rPr>
              <w:t>SCells</w:t>
            </w:r>
            <w:proofErr w:type="spellEnd"/>
            <w:r>
              <w:rPr>
                <w:lang w:eastAsia="zh-CN"/>
              </w:rPr>
              <w:t>.</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lastRenderedPageBreak/>
              <w:t>Ericsson</w:t>
            </w:r>
          </w:p>
        </w:tc>
        <w:tc>
          <w:tcPr>
            <w:tcW w:w="12176" w:type="dxa"/>
          </w:tcPr>
          <w:p w14:paraId="3B2F00CC" w14:textId="77777777" w:rsidR="00CA72AE" w:rsidRDefault="005E0AF7">
            <w:pPr>
              <w:rPr>
                <w:sz w:val="20"/>
                <w:lang w:eastAsia="zh-CN"/>
              </w:rPr>
            </w:pPr>
            <w:proofErr w:type="spellStart"/>
            <w:r>
              <w:rPr>
                <w:sz w:val="20"/>
                <w:lang w:eastAsia="zh-CN"/>
              </w:rPr>
              <w:t>Hongbo</w:t>
            </w:r>
            <w:proofErr w:type="spellEnd"/>
            <w:r>
              <w:rPr>
                <w:sz w:val="20"/>
                <w:lang w:eastAsia="zh-CN"/>
              </w:rPr>
              <w:t xml:space="preserve">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lastRenderedPageBreak/>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 xml:space="preserve">The separation between consecutive spans within and across slots may be unequal but the same (X, Y) limit must be satisfied </w:t>
            </w:r>
            <w:r>
              <w:rPr>
                <w:rFonts w:eastAsia="MS Mincho"/>
                <w:color w:val="FF0000"/>
                <w:sz w:val="20"/>
                <w:lang w:val="en-GB" w:eastAsia="ja-JP"/>
              </w:rPr>
              <w:lastRenderedPageBreak/>
              <w:t>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proofErr w:type="spellStart"/>
            <w:r>
              <w:rPr>
                <w:i/>
                <w:iCs/>
              </w:rPr>
              <w:t>pdcch</w:t>
            </w:r>
            <w:proofErr w:type="spellEnd"/>
            <w:r>
              <w:rPr>
                <w:i/>
                <w:iCs/>
              </w:rPr>
              <w:t>-Monitoring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 xml:space="preserve">As commented by </w:t>
            </w:r>
            <w:proofErr w:type="spellStart"/>
            <w:r>
              <w:rPr>
                <w:lang w:eastAsia="zh-CN"/>
              </w:rPr>
              <w:t>Hongbo</w:t>
            </w:r>
            <w:proofErr w:type="spellEnd"/>
            <w:r>
              <w:rPr>
                <w:lang w:eastAsia="zh-CN"/>
              </w:rPr>
              <w:t xml:space="preserve">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it is allowed for </w:t>
            </w:r>
            <w:proofErr w:type="spellStart"/>
            <w:r>
              <w:rPr>
                <w:rFonts w:ascii="Times New Roman" w:hAnsi="Times New Roman"/>
                <w:lang w:eastAsia="zh-CN"/>
              </w:rPr>
              <w:t>gNB</w:t>
            </w:r>
            <w:proofErr w:type="spellEnd"/>
            <w:r>
              <w:rPr>
                <w:rFonts w:ascii="Times New Roman" w:hAnsi="Times New Roman"/>
                <w:lang w:eastAsia="zh-CN"/>
              </w:rPr>
              <w:t xml:space="preserve"> to configure PDCCH MOs in any slot in the window. The position of slot (s) containing MOs can be different in different windows. However, due to limitation of max BD/CCE, </w:t>
            </w:r>
            <w:proofErr w:type="spellStart"/>
            <w:r>
              <w:rPr>
                <w:rFonts w:ascii="Times New Roman" w:hAnsi="Times New Roman"/>
                <w:lang w:eastAsia="zh-CN"/>
              </w:rPr>
              <w:t>gNB</w:t>
            </w:r>
            <w:proofErr w:type="spellEnd"/>
            <w:r>
              <w:rPr>
                <w:rFonts w:ascii="Times New Roman" w:hAnsi="Times New Roman"/>
                <w:lang w:eastAsia="zh-CN"/>
              </w:rPr>
              <w:t xml:space="preserve">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proofErr w:type="spellStart"/>
            <w:r>
              <w:rPr>
                <w:lang w:val="en-GB" w:eastAsia="zh-CN"/>
              </w:rPr>
              <w:t>Futurewei</w:t>
            </w:r>
            <w:proofErr w:type="spellEnd"/>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w:t>
            </w:r>
            <w:proofErr w:type="spellStart"/>
            <w:r>
              <w:rPr>
                <w:lang w:eastAsia="zh-CN"/>
              </w:rPr>
              <w:t>gNB</w:t>
            </w:r>
            <w:proofErr w:type="spellEnd"/>
            <w:r>
              <w:rPr>
                <w:lang w:eastAsia="zh-CN"/>
              </w:rPr>
              <w:t xml:space="preserve"> more difficult than other alternatives since </w:t>
            </w:r>
            <w:proofErr w:type="spellStart"/>
            <w:r>
              <w:rPr>
                <w:lang w:eastAsia="zh-CN"/>
              </w:rPr>
              <w:t>gNB</w:t>
            </w:r>
            <w:proofErr w:type="spellEnd"/>
            <w:r>
              <w:rPr>
                <w:lang w:eastAsia="zh-CN"/>
              </w:rPr>
              <w:t xml:space="preserve">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 xml:space="preserve">For Alt2 for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lastRenderedPageBreak/>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 xml:space="preserve">Specific numbers for X, Y may depend on UE capability and </w:t>
      </w:r>
      <w:proofErr w:type="spellStart"/>
      <w:r w:rsidRPr="002C1E66">
        <w:t>gNB</w:t>
      </w:r>
      <w:proofErr w:type="spellEnd"/>
      <w:r w:rsidRPr="002C1E66">
        <w:t xml:space="preserve">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lastRenderedPageBreak/>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lastRenderedPageBreak/>
              <w:t>The capability indicates the BD/CCE budget within Y consecutive [symbols or slots] in each slot group separately</w:t>
            </w:r>
          </w:p>
          <w:p w14:paraId="519BD9C9" w14:textId="77777777" w:rsidR="00CD36B3" w:rsidRDefault="00CD36B3" w:rsidP="0000192F">
            <w:pPr>
              <w:rPr>
                <w:lang w:eastAsia="zh-CN"/>
              </w:rPr>
            </w:pPr>
            <w:bookmarkStart w:id="8" w:name="_GoBack"/>
            <w:bookmarkEnd w:id="8"/>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26369F">
        <w:tc>
          <w:tcPr>
            <w:tcW w:w="2405" w:type="dxa"/>
          </w:tcPr>
          <w:p w14:paraId="0FE75B5F" w14:textId="3A7728C0" w:rsidR="002D7C9B" w:rsidRDefault="002D7C9B" w:rsidP="002D7C9B">
            <w:r>
              <w:lastRenderedPageBreak/>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proofErr w:type="spellStart"/>
            <w:r>
              <w:rPr>
                <w:lang w:eastAsia="zh-CN"/>
              </w:rPr>
              <w:t>Futurewei</w:t>
            </w:r>
            <w:proofErr w:type="spellEnd"/>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 xml:space="preserve">uawei, </w:t>
            </w:r>
            <w:proofErr w:type="spellStart"/>
            <w:r>
              <w:t>HiSilicon</w:t>
            </w:r>
            <w:proofErr w:type="spellEnd"/>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 xml:space="preserve">In Rel-15/16, it is possible to cross-carrier schedule between 15 kHz and 120 kHz SCS, i.e. up to a ratio of 8. It should therefore be possible without any major specification impact to support CCS between 120 kHz and 960 kHz SCS. CCS between 15/30/60 kHz and </w:t>
            </w:r>
            <w:r>
              <w:lastRenderedPageBreak/>
              <w:t>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proofErr w:type="spellStart"/>
            <w:r>
              <w:t>InterDigital</w:t>
            </w:r>
            <w:proofErr w:type="spellEnd"/>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proofErr w:type="spellStart"/>
            <w:r>
              <w:rPr>
                <w:lang w:val="en-GB" w:eastAsia="zh-CN"/>
              </w:rPr>
              <w:t>Spreadtrum</w:t>
            </w:r>
            <w:proofErr w:type="spellEnd"/>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lastRenderedPageBreak/>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proofErr w:type="spellStart"/>
            <w:r>
              <w:lastRenderedPageBreak/>
              <w:t>Futurewei</w:t>
            </w:r>
            <w:proofErr w:type="spellEnd"/>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 xml:space="preserve">uawei, </w:t>
            </w:r>
            <w:proofErr w:type="spellStart"/>
            <w:r>
              <w:t>HiSilicon</w:t>
            </w:r>
            <w:proofErr w:type="spellEnd"/>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proofErr w:type="spellStart"/>
            <w:r>
              <w:rPr>
                <w:lang w:eastAsia="zh-CN"/>
              </w:rPr>
              <w:t>InterDigital</w:t>
            </w:r>
            <w:proofErr w:type="spellEnd"/>
          </w:p>
        </w:tc>
        <w:tc>
          <w:tcPr>
            <w:tcW w:w="12176" w:type="dxa"/>
          </w:tcPr>
          <w:p w14:paraId="7A999195" w14:textId="77777777" w:rsidR="00CA72AE" w:rsidRDefault="005E0AF7">
            <w:pPr>
              <w:rPr>
                <w:lang w:eastAsia="zh-CN"/>
              </w:rPr>
            </w:pPr>
            <w:r>
              <w:rPr>
                <w:lang w:eastAsia="zh-CN"/>
              </w:rPr>
              <w:t xml:space="preserve">No. As </w:t>
            </w:r>
            <w:proofErr w:type="spellStart"/>
            <w:r>
              <w:rPr>
                <w:lang w:eastAsia="zh-CN"/>
              </w:rPr>
              <w:t>CovEnh</w:t>
            </w:r>
            <w:proofErr w:type="spellEnd"/>
            <w:r>
              <w:rPr>
                <w:lang w:eastAsia="zh-CN"/>
              </w:rPr>
              <w:t xml:space="preserve">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lastRenderedPageBreak/>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proofErr w:type="spellStart"/>
            <w:r>
              <w:rPr>
                <w:lang w:val="en-GB" w:eastAsia="zh-CN"/>
              </w:rPr>
              <w:lastRenderedPageBreak/>
              <w:t>Spreadtrum</w:t>
            </w:r>
            <w:proofErr w:type="spellEnd"/>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lastRenderedPageBreak/>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proofErr w:type="spellStart"/>
            <w:r>
              <w:rPr>
                <w:lang w:eastAsia="zh-CN"/>
              </w:rPr>
              <w:t>Futurewei</w:t>
            </w:r>
            <w:proofErr w:type="spellEnd"/>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 xml:space="preserve">uawei, </w:t>
            </w:r>
            <w:proofErr w:type="spellStart"/>
            <w:r>
              <w:t>HiSilicon</w:t>
            </w:r>
            <w:proofErr w:type="spellEnd"/>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r w:rsidR="00CA72AE" w14:paraId="7796CA34" w14:textId="77777777">
        <w:tc>
          <w:tcPr>
            <w:tcW w:w="2405" w:type="dxa"/>
          </w:tcPr>
          <w:p w14:paraId="1C260190" w14:textId="77777777" w:rsidR="00CA72AE" w:rsidRDefault="005E0AF7">
            <w:proofErr w:type="spellStart"/>
            <w:r>
              <w:t>InterDigital</w:t>
            </w:r>
            <w:proofErr w:type="spellEnd"/>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lastRenderedPageBreak/>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proofErr w:type="spellStart"/>
            <w:r>
              <w:rPr>
                <w:lang w:val="en-GB" w:eastAsia="zh-CN"/>
              </w:rPr>
              <w:t>Spreadtrum</w:t>
            </w:r>
            <w:proofErr w:type="spellEnd"/>
          </w:p>
        </w:tc>
        <w:tc>
          <w:tcPr>
            <w:tcW w:w="12176" w:type="dxa"/>
          </w:tcPr>
          <w:p w14:paraId="732C543D" w14:textId="77777777" w:rsidR="00CA72AE" w:rsidRDefault="005E0AF7">
            <w:r>
              <w:rPr>
                <w:lang w:eastAsia="zh-CN"/>
              </w:rPr>
              <w:t xml:space="preserve">We agree with </w:t>
            </w:r>
            <w:proofErr w:type="spellStart"/>
            <w:r>
              <w:rPr>
                <w:lang w:eastAsia="zh-CN"/>
              </w:rPr>
              <w:t>Futurewei</w:t>
            </w:r>
            <w:proofErr w:type="spellEnd"/>
            <w:r>
              <w:rPr>
                <w:lang w:eastAsia="zh-CN"/>
              </w:rPr>
              <w:t xml:space="preserve"> .The question needs further clarifications.</w:t>
            </w:r>
          </w:p>
        </w:tc>
      </w:tr>
      <w:tr w:rsidR="00CA72AE" w14:paraId="17D5AC5C" w14:textId="77777777">
        <w:tc>
          <w:tcPr>
            <w:tcW w:w="2405" w:type="dxa"/>
          </w:tcPr>
          <w:p w14:paraId="0EB49085"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w:t>
            </w:r>
            <w:proofErr w:type="spellStart"/>
            <w:r>
              <w:rPr>
                <w:rFonts w:eastAsia="Malgun Gothic"/>
                <w:lang w:eastAsia="ko-KR"/>
              </w:rPr>
              <w:t>PxSCH</w:t>
            </w:r>
            <w:proofErr w:type="spellEnd"/>
            <w:r>
              <w:rPr>
                <w:rFonts w:eastAsia="Malgun Gothic"/>
                <w:lang w:eastAsia="ko-KR"/>
              </w:rPr>
              <w:t xml:space="preserve">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 xml:space="preserve">Current </w:t>
            </w:r>
            <w:proofErr w:type="spellStart"/>
            <w:r>
              <w:t>SearchSpace</w:t>
            </w:r>
            <w:proofErr w:type="spellEnd"/>
            <w:r>
              <w:t xml:space="preserv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CA72AE" w14:paraId="2417ED12" w14:textId="77777777">
        <w:tc>
          <w:tcPr>
            <w:tcW w:w="2405" w:type="dxa"/>
          </w:tcPr>
          <w:p w14:paraId="140BEC4C" w14:textId="77777777" w:rsidR="00CA72AE" w:rsidRDefault="005E0AF7">
            <w:proofErr w:type="spellStart"/>
            <w:r>
              <w:rPr>
                <w:lang w:eastAsia="zh-CN"/>
              </w:rPr>
              <w:lastRenderedPageBreak/>
              <w:t>Futurewei</w:t>
            </w:r>
            <w:proofErr w:type="spellEnd"/>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 xml:space="preserve">uawei, </w:t>
            </w:r>
            <w:proofErr w:type="spellStart"/>
            <w:r>
              <w:t>HiSilicon</w:t>
            </w:r>
            <w:proofErr w:type="spellEnd"/>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 xml:space="preserve">ZTE, </w:t>
            </w:r>
            <w:proofErr w:type="spellStart"/>
            <w:r>
              <w:rPr>
                <w:rFonts w:hint="eastAsia"/>
                <w:lang w:eastAsia="zh-CN"/>
              </w:rPr>
              <w:t>Sanechips</w:t>
            </w:r>
            <w:proofErr w:type="spellEnd"/>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proofErr w:type="spellStart"/>
            <w:r>
              <w:t>InterDigital</w:t>
            </w:r>
            <w:proofErr w:type="spellEnd"/>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 xml:space="preserve">We are open to discuss the special part other than that in </w:t>
            </w:r>
            <w:proofErr w:type="spellStart"/>
            <w:r>
              <w:rPr>
                <w:lang w:eastAsia="zh-CN"/>
              </w:rPr>
              <w:t>eMIMO</w:t>
            </w:r>
            <w:proofErr w:type="spellEnd"/>
            <w:r>
              <w:rPr>
                <w:lang w:eastAsia="zh-CN"/>
              </w:rPr>
              <w:t xml:space="preserve">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w:t>
            </w:r>
            <w:proofErr w:type="spellStart"/>
            <w:r>
              <w:rPr>
                <w:lang w:eastAsia="zh-CN"/>
              </w:rPr>
              <w:t>gNB</w:t>
            </w:r>
            <w:proofErr w:type="spellEnd"/>
            <w:r>
              <w:rPr>
                <w:lang w:eastAsia="zh-CN"/>
              </w:rPr>
              <w:t xml:space="preserve">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proofErr w:type="spellStart"/>
            <w:r>
              <w:rPr>
                <w:lang w:val="en-GB" w:eastAsia="zh-CN"/>
              </w:rPr>
              <w:t>Spreadtrum</w:t>
            </w:r>
            <w:proofErr w:type="spellEnd"/>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789264BF" w14:textId="77777777" w:rsidR="00CA72AE" w:rsidRDefault="005E0AF7">
            <w:pPr>
              <w:rPr>
                <w:lang w:eastAsia="zh-CN"/>
              </w:rPr>
            </w:pPr>
            <w:r>
              <w:rPr>
                <w:lang w:eastAsia="zh-CN"/>
              </w:rPr>
              <w:t xml:space="preserve">We are open for discussion. In addition, Rel-17 </w:t>
            </w:r>
            <w:proofErr w:type="spellStart"/>
            <w:r>
              <w:rPr>
                <w:lang w:eastAsia="zh-CN"/>
              </w:rPr>
              <w:t>FeMIMO</w:t>
            </w:r>
            <w:proofErr w:type="spellEnd"/>
            <w:r>
              <w:rPr>
                <w:lang w:eastAsia="zh-CN"/>
              </w:rPr>
              <w:t xml:space="preserve">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 xml:space="preserve">For companies suggesting beam indication for Type-3 CSS (GC-PDCCH) it is not at all clear what scope of enhancements are being </w:t>
            </w:r>
            <w:r>
              <w:rPr>
                <w:rFonts w:eastAsia="Malgun Gothic"/>
                <w:lang w:eastAsia="ko-KR"/>
              </w:rPr>
              <w:lastRenderedPageBreak/>
              <w:t>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lastRenderedPageBreak/>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w:t>
      </w:r>
      <w:proofErr w:type="spellStart"/>
      <w:r w:rsidRPr="001257DF">
        <w:rPr>
          <w:lang w:eastAsia="zh-CN"/>
        </w:rPr>
        <w:t>FeMIMO</w:t>
      </w:r>
      <w:proofErr w:type="spellEnd"/>
      <w:r w:rsidRPr="001257DF">
        <w:rPr>
          <w:lang w:eastAsia="zh-CN"/>
        </w:rPr>
        <w:t xml:space="preserve">,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proofErr w:type="spellStart"/>
            <w:r>
              <w:t>Futurewei</w:t>
            </w:r>
            <w:proofErr w:type="spellEnd"/>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 xml:space="preserve">uawei, </w:t>
            </w:r>
            <w:proofErr w:type="spellStart"/>
            <w:r>
              <w:t>HiSilicon</w:t>
            </w:r>
            <w:proofErr w:type="spellEnd"/>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proofErr w:type="spellStart"/>
            <w:r>
              <w:rPr>
                <w:lang w:eastAsia="zh-CN"/>
              </w:rPr>
              <w:t>Convida</w:t>
            </w:r>
            <w:proofErr w:type="spellEnd"/>
            <w:r>
              <w:rPr>
                <w:lang w:eastAsia="zh-CN"/>
              </w:rPr>
              <w:t xml:space="preserve">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lastRenderedPageBreak/>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lastRenderedPageBreak/>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r>
              <w:rPr>
                <w:rFonts w:eastAsia="SimSun" w:hint="eastAsia"/>
                <w:bCs/>
                <w:lang w:eastAsia="zh-CN"/>
              </w:rPr>
              <w:lastRenderedPageBreak/>
              <w:t>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lastRenderedPageBreak/>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5pt;height:367.45pt" o:ole="">
                  <v:imagedata r:id="rId15" o:title=""/>
                </v:shape>
                <o:OLEObject Type="Embed" ProgID="Visio.Drawing.15" ShapeID="_x0000_i1026" DrawAspect="Content" ObjectID="_1673962474"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 xml:space="preserve">R1-2100241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w:t>
            </w:r>
            <w:proofErr w:type="spellStart"/>
            <w:r>
              <w:rPr>
                <w:lang w:val="en-GB" w:eastAsia="zh-CN"/>
              </w:rPr>
              <w:t>ms</w:t>
            </w:r>
            <w:proofErr w:type="spellEnd"/>
            <w:r>
              <w:rPr>
                <w:lang w:val="en-GB" w:eastAsia="zh-CN"/>
              </w:rPr>
              <w:t xml:space="preserve"> </w:t>
            </w:r>
            <w:r>
              <w:rPr>
                <w:rFonts w:hint="eastAsia"/>
                <w:lang w:val="en-GB" w:eastAsia="zh-CN"/>
              </w:rPr>
              <w:t xml:space="preserve">of SCS =120KHz, </w:t>
            </w:r>
            <w:r>
              <w:rPr>
                <w:lang w:val="en-GB" w:eastAsia="zh-CN"/>
              </w:rPr>
              <w:t xml:space="preserve">There are 4 and 8 slots within a 0.125 </w:t>
            </w:r>
            <w:proofErr w:type="spellStart"/>
            <w:r>
              <w:rPr>
                <w:lang w:val="en-GB" w:eastAsia="zh-CN"/>
              </w:rPr>
              <w:t>ms</w:t>
            </w:r>
            <w:proofErr w:type="spellEnd"/>
            <w:r>
              <w:rPr>
                <w:lang w:val="en-GB" w:eastAsia="zh-CN"/>
              </w:rPr>
              <w:t xml:space="preserve">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 xml:space="preserve">time </w:t>
                  </w:r>
                  <w:proofErr w:type="spellStart"/>
                  <w:r>
                    <w:rPr>
                      <w:rFonts w:eastAsiaTheme="minorEastAsia"/>
                      <w:lang w:eastAsia="zh-CN"/>
                    </w:rPr>
                    <w:t>span</w:t>
                  </w:r>
                  <w:r>
                    <w:t>t</w:t>
                  </w:r>
                  <w:proofErr w:type="spellEnd"/>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w:t>
            </w:r>
            <w:proofErr w:type="spellStart"/>
            <w:r>
              <w:rPr>
                <w:lang w:eastAsia="zh-CN"/>
              </w:rPr>
              <w:t>gNB</w:t>
            </w:r>
            <w:proofErr w:type="spellEnd"/>
            <w:r>
              <w:rPr>
                <w:lang w:eastAsia="zh-CN"/>
              </w:rPr>
              <w:t xml:space="preserve"> to configure SS in fixed slot position, which is not flexible for </w:t>
            </w:r>
            <w:proofErr w:type="spellStart"/>
            <w:r>
              <w:rPr>
                <w:lang w:eastAsia="zh-CN"/>
              </w:rPr>
              <w:t>gNB</w:t>
            </w:r>
            <w:proofErr w:type="spellEnd"/>
            <w:r>
              <w:rPr>
                <w:lang w:eastAsia="zh-CN"/>
              </w:rPr>
              <w:t xml:space="preserve">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 xml:space="preserve">Under this framework, UE should signal </w:t>
            </w:r>
            <w:proofErr w:type="spellStart"/>
            <w:r>
              <w:t>gNB</w:t>
            </w:r>
            <w:proofErr w:type="spellEnd"/>
            <w:r>
              <w:t xml:space="preserve">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proofErr w:type="spellStart"/>
            <w:r>
              <w:rPr>
                <w:rFonts w:ascii="Times New Roman" w:hAnsi="Times New Roman" w:cs="Times New Roman"/>
                <w:i/>
                <w:sz w:val="20"/>
                <w:szCs w:val="20"/>
              </w:rPr>
              <w:t>monitoringSymbolsWithinSlot</w:t>
            </w:r>
            <w:proofErr w:type="spellEnd"/>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 xml:space="preserve">Proposal 5: Span of 2 or 3 symbols as defined in </w:t>
            </w:r>
            <w:proofErr w:type="spellStart"/>
            <w:r>
              <w:rPr>
                <w:b/>
                <w:bCs/>
                <w:lang w:val="en-GB" w:eastAsia="zh-CN"/>
              </w:rPr>
              <w:t>eURLLC</w:t>
            </w:r>
            <w:proofErr w:type="spellEnd"/>
            <w:r>
              <w:rPr>
                <w:b/>
                <w:bCs/>
                <w:lang w:val="en-GB" w:eastAsia="zh-CN"/>
              </w:rPr>
              <w:t xml:space="preserve">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w:t>
            </w:r>
            <w:proofErr w:type="spellStart"/>
            <w:r>
              <w:rPr>
                <w:b/>
                <w:bCs/>
                <w:lang w:eastAsia="zh-CN"/>
              </w:rPr>
              <w:t>gNB</w:t>
            </w:r>
            <w:proofErr w:type="spellEnd"/>
            <w:r>
              <w:rPr>
                <w:b/>
                <w:bCs/>
                <w:lang w:eastAsia="zh-CN"/>
              </w:rPr>
              <w:t xml:space="preserve">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w:t>
            </w:r>
            <w:proofErr w:type="spellStart"/>
            <w:r>
              <w:rPr>
                <w:b/>
                <w:bCs/>
                <w:lang w:eastAsia="zh-CN"/>
              </w:rPr>
              <w:t>PCell</w:t>
            </w:r>
            <w:proofErr w:type="spellEnd"/>
            <w:r>
              <w:rPr>
                <w:b/>
                <w:bCs/>
                <w:lang w:eastAsia="zh-CN"/>
              </w:rPr>
              <w:t xml:space="preserve"> or </w:t>
            </w:r>
            <w:proofErr w:type="spellStart"/>
            <w:r>
              <w:rPr>
                <w:b/>
                <w:bCs/>
                <w:lang w:eastAsia="zh-CN"/>
              </w:rPr>
              <w:t>PSCell</w:t>
            </w:r>
            <w:proofErr w:type="spellEnd"/>
            <w:r>
              <w:rPr>
                <w:b/>
                <w:bCs/>
                <w:lang w:eastAsia="zh-CN"/>
              </w:rPr>
              <w:t xml:space="preserve">,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 xml:space="preserve">For a </w:t>
            </w:r>
            <w:proofErr w:type="spellStart"/>
            <w:r>
              <w:rPr>
                <w:b/>
                <w:bCs/>
                <w:lang w:eastAsia="zh-CN"/>
              </w:rPr>
              <w:t>SCell</w:t>
            </w:r>
            <w:proofErr w:type="spellEnd"/>
            <w:r>
              <w:rPr>
                <w:b/>
                <w:bCs/>
                <w:lang w:eastAsia="zh-CN"/>
              </w:rPr>
              <w:t xml:space="preserve">, the </w:t>
            </w:r>
            <w:proofErr w:type="spellStart"/>
            <w:r>
              <w:rPr>
                <w:b/>
                <w:bCs/>
                <w:lang w:eastAsia="zh-CN"/>
              </w:rPr>
              <w:t>gNB</w:t>
            </w:r>
            <w:proofErr w:type="spellEnd"/>
            <w:r>
              <w:rPr>
                <w:b/>
                <w:bCs/>
                <w:lang w:eastAsia="zh-CN"/>
              </w:rPr>
              <w:t xml:space="preserve">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w:t>
      </w:r>
      <w:proofErr w:type="spellStart"/>
      <w:r>
        <w:rPr>
          <w:lang w:val="en-GB" w:eastAsia="zh-CN"/>
        </w:rPr>
        <w:t>Spreadtrum</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w:t>
            </w:r>
            <w:proofErr w:type="spellStart"/>
            <w:r>
              <w:rPr>
                <w:rFonts w:ascii="Arial" w:eastAsia="Calibri" w:hAnsi="Arial" w:cs="Arial"/>
                <w:bCs/>
              </w:rPr>
              <w:t>IIoT</w:t>
            </w:r>
            <w:proofErr w:type="spellEnd"/>
            <w:r>
              <w:rPr>
                <w:rFonts w:ascii="Arial" w:eastAsia="Calibri" w:hAnsi="Arial" w:cs="Arial"/>
                <w:bCs/>
              </w:rPr>
              <w:t xml:space="preserve">,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w:t>
            </w:r>
            <w:proofErr w:type="spellStart"/>
            <w:r>
              <w:rPr>
                <w:rFonts w:ascii="Arial" w:eastAsia="Calibri" w:hAnsi="Arial" w:cs="Arial"/>
                <w:bCs/>
              </w:rPr>
              <w:t>eMBB</w:t>
            </w:r>
            <w:proofErr w:type="spellEnd"/>
            <w:r>
              <w:rPr>
                <w:rFonts w:ascii="Arial" w:eastAsia="Calibri" w:hAnsi="Arial" w:cs="Arial"/>
                <w:bCs/>
              </w:rPr>
              <w:t xml:space="preserve">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w:t>
            </w:r>
            <w:proofErr w:type="spellStart"/>
            <w:r>
              <w:rPr>
                <w:rFonts w:eastAsia="Batang"/>
                <w:lang w:eastAsia="ko-KR"/>
              </w:rPr>
              <w:t>signalling</w:t>
            </w:r>
            <w:proofErr w:type="spellEnd"/>
            <w:r>
              <w:rPr>
                <w:rFonts w:eastAsia="Batang"/>
                <w:lang w:eastAsia="ko-KR"/>
              </w:rPr>
              <w:t xml:space="preserve">. A preferred reference length can be </w:t>
            </w:r>
            <w:proofErr w:type="spellStart"/>
            <w:r>
              <w:rPr>
                <w:rFonts w:eastAsia="Batang"/>
                <w:lang w:eastAsia="ko-KR"/>
              </w:rPr>
              <w:t>signalled</w:t>
            </w:r>
            <w:proofErr w:type="spellEnd"/>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w:t>
            </w:r>
            <w:proofErr w:type="spellStart"/>
            <w:r>
              <w:rPr>
                <w:lang w:eastAsia="zh-CN"/>
              </w:rPr>
              <w:t>gNB</w:t>
            </w:r>
            <w:proofErr w:type="spellEnd"/>
            <w:r>
              <w:rPr>
                <w:lang w:eastAsia="zh-CN"/>
              </w:rPr>
              <w:t xml:space="preserve">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w:t>
            </w:r>
            <w:proofErr w:type="spellStart"/>
            <w:r>
              <w:rPr>
                <w:b/>
                <w:i/>
                <w:lang w:eastAsia="zh-CN"/>
              </w:rPr>
              <w:t>gNB</w:t>
            </w:r>
            <w:proofErr w:type="spellEnd"/>
            <w:r>
              <w:rPr>
                <w:b/>
                <w:i/>
                <w:lang w:eastAsia="zh-CN"/>
              </w:rPr>
              <w:t xml:space="preserve">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proofErr w:type="spellStart"/>
            <w:r>
              <w:rPr>
                <w:rFonts w:cs="Calibri" w:hint="eastAsia"/>
                <w:iCs/>
                <w:lang w:eastAsia="zh-CN"/>
              </w:rPr>
              <w:t>g</w:t>
            </w:r>
            <w:r>
              <w:rPr>
                <w:rFonts w:cs="Calibri"/>
                <w:iCs/>
                <w:lang w:eastAsia="zh-CN"/>
              </w:rPr>
              <w:t>NB</w:t>
            </w:r>
            <w:proofErr w:type="spellEnd"/>
            <w:r>
              <w:rPr>
                <w:rFonts w:cs="Calibri"/>
                <w:iCs/>
                <w:lang w:eastAsia="zh-CN"/>
              </w:rPr>
              <w:t xml:space="preserve">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proofErr w:type="spellStart"/>
            <w:r>
              <w:rPr>
                <w:rFonts w:cs="Calibri"/>
                <w:iCs/>
                <w:lang w:eastAsia="zh-CN"/>
              </w:rPr>
              <w:t>bursty</w:t>
            </w:r>
            <w:proofErr w:type="spellEnd"/>
            <w:r>
              <w:rPr>
                <w:rFonts w:cs="Calibri"/>
                <w:iCs/>
                <w:lang w:eastAsia="zh-CN"/>
              </w:rPr>
              <w:t xml:space="preserve">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CD36B3">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CD36B3">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CD36B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CD36B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CD36B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CD36B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 xml:space="preserve">dynamic adaptation of the parameters related to PDCCH monitoring, that are configured semi statically,  in order to reduce number of blind </w:t>
            </w:r>
            <w:proofErr w:type="spellStart"/>
            <w:r>
              <w:rPr>
                <w:b/>
                <w:sz w:val="24"/>
                <w:szCs w:val="24"/>
                <w:lang w:val="en-IN"/>
              </w:rPr>
              <w:t>decodings</w:t>
            </w:r>
            <w:proofErr w:type="spellEnd"/>
            <w:r>
              <w:rPr>
                <w:b/>
                <w:sz w:val="24"/>
                <w:szCs w:val="24"/>
                <w:lang w:val="en-IN"/>
              </w:rPr>
              <w:t>.</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 xml:space="preserve">Y: minimum number of OFDM symbols between the start of different PDCCH </w:t>
            </w:r>
            <w:proofErr w:type="spellStart"/>
            <w:r>
              <w:rPr>
                <w:i/>
                <w:iCs/>
              </w:rPr>
              <w:t>Mos</w:t>
            </w:r>
            <w:proofErr w:type="spellEnd"/>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2pt;height:119.55pt" o:ole="">
                  <v:imagedata r:id="rId18" o:title=""/>
                </v:shape>
                <o:OLEObject Type="Embed" ProgID="Visio.Drawing.15" ShapeID="_x0000_i1027" DrawAspect="Content" ObjectID="_1673962475" r:id="rId19"/>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 xml:space="preserve">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w:t>
            </w:r>
            <w:proofErr w:type="spellStart"/>
            <w:r>
              <w:rPr>
                <w:bCs/>
                <w:iCs/>
              </w:rPr>
              <w:t>gNB</w:t>
            </w:r>
            <w:proofErr w:type="spellEnd"/>
            <w:r>
              <w:rPr>
                <w:bCs/>
                <w:iCs/>
              </w:rPr>
              <w:t xml:space="preserve"> can configure the UEs to monitor only the compact DCI format 1_x instead of DCI format 0_0/1_0 and 0_1/1_1 so that the total number of blind decodes won’t increase for a UE. In addition, </w:t>
            </w:r>
            <w:proofErr w:type="spellStart"/>
            <w:r>
              <w:rPr>
                <w:bCs/>
                <w:iCs/>
              </w:rPr>
              <w:t>gNB</w:t>
            </w:r>
            <w:proofErr w:type="spellEnd"/>
            <w:r>
              <w:rPr>
                <w:bCs/>
                <w:iCs/>
              </w:rPr>
              <w:t xml:space="preserve"> may dynamically or semi-statically switch between the DCI formats that are supposed to be monitored by the UE. For example, </w:t>
            </w:r>
            <w:proofErr w:type="spellStart"/>
            <w:r>
              <w:rPr>
                <w:bCs/>
                <w:iCs/>
              </w:rPr>
              <w:t>gNB</w:t>
            </w:r>
            <w:proofErr w:type="spellEnd"/>
            <w:r>
              <w:rPr>
                <w:bCs/>
                <w:iCs/>
              </w:rPr>
              <w:t xml:space="preserve">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w:t>
      </w:r>
      <w:proofErr w:type="spellStart"/>
      <w:r>
        <w:rPr>
          <w:lang w:val="en-GB" w:eastAsia="zh-CN"/>
        </w:rPr>
        <w:t>CEWiT</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49.8pt;height:141.95pt" o:ole="">
                  <v:imagedata r:id="rId21" o:title=""/>
                </v:shape>
                <o:OLEObject Type="Embed" ProgID="Visio.Drawing.15" ShapeID="_x0000_i1028" DrawAspect="Content" ObjectID="_1673962476" r:id="rId22"/>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1pt;height:206.5pt" o:ole="">
                  <v:imagedata r:id="rId23" o:title=""/>
                </v:shape>
                <o:OLEObject Type="Embed" ProgID="Visio.Drawing.15" ShapeID="_x0000_i1029" DrawAspect="Content" ObjectID="_1673962477" r:id="rId24"/>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 xml:space="preserve">PDCCH monitoring is related to directional LBT. Directional LBT may cause some issues comparing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w:t>
            </w:r>
            <w:proofErr w:type="spellStart"/>
            <w:r>
              <w:rPr>
                <w:kern w:val="2"/>
                <w:lang w:eastAsia="zh-CN"/>
              </w:rPr>
              <w:t>signalling</w:t>
            </w:r>
            <w:proofErr w:type="spellEnd"/>
            <w:r>
              <w:rPr>
                <w:kern w:val="2"/>
                <w:lang w:eastAsia="zh-CN"/>
              </w:rPr>
              <w:t xml:space="preserve">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blindly decoding. That is to say,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w:t>
            </w:r>
            <w:proofErr w:type="spellStart"/>
            <w:r>
              <w:rPr>
                <w:bCs/>
                <w:iCs/>
              </w:rPr>
              <w:t>gNB</w:t>
            </w:r>
            <w:proofErr w:type="spellEnd"/>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1pt;height:206.5pt" o:ole="">
                  <v:imagedata r:id="rId23" o:title=""/>
                </v:shape>
                <o:OLEObject Type="Embed" ProgID="Visio.Drawing.15" ShapeID="_x0000_i1030" DrawAspect="Content" ObjectID="_1673962478"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proofErr w:type="spellStart"/>
            <w:r>
              <w:rPr>
                <w:rFonts w:eastAsia="Batang"/>
                <w:b/>
                <w:lang w:eastAsia="ko-KR"/>
              </w:rPr>
              <w:t>signalling</w:t>
            </w:r>
            <w:proofErr w:type="spellEnd"/>
            <w:r>
              <w:rPr>
                <w:rFonts w:eastAsia="Batang"/>
                <w:b/>
                <w:lang w:eastAsia="ko-KR"/>
              </w:rPr>
              <w:t xml:space="preserve">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45pt;height:137.2pt" o:ole="">
                  <v:imagedata r:id="rId26" o:title=""/>
                </v:shape>
                <o:OLEObject Type="Embed" ProgID="Visio.Drawing.15" ShapeID="_x0000_i1031" DrawAspect="Content" ObjectID="_1673962479" r:id="rId27"/>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 xml:space="preserve">List of submitted </w:t>
      </w:r>
      <w:proofErr w:type="spellStart"/>
      <w:r>
        <w:t>TDocs</w:t>
      </w:r>
      <w:proofErr w:type="spellEnd"/>
    </w:p>
    <w:p w14:paraId="1EC9A1DD" w14:textId="77777777" w:rsidR="00CA72AE" w:rsidRDefault="005E0AF7">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 xml:space="preserve">Huawei, </w:t>
      </w:r>
      <w:proofErr w:type="spellStart"/>
      <w:r>
        <w:rPr>
          <w:b/>
          <w:bCs/>
          <w:lang w:val="en-GB"/>
        </w:rPr>
        <w:t>HiSilicon</w:t>
      </w:r>
      <w:proofErr w:type="spellEnd"/>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r>
      <w:proofErr w:type="spellStart"/>
      <w:r>
        <w:rPr>
          <w:b/>
          <w:bCs/>
          <w:lang w:val="en-GB"/>
        </w:rPr>
        <w:t>Spreadtrum</w:t>
      </w:r>
      <w:proofErr w:type="spellEnd"/>
      <w:r>
        <w:rPr>
          <w:b/>
          <w:bCs/>
          <w:lang w:val="en-GB"/>
        </w:rPr>
        <w:t xml:space="preserve">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r>
      <w:proofErr w:type="spellStart"/>
      <w:r>
        <w:rPr>
          <w:b/>
          <w:bCs/>
          <w:lang w:val="en-GB"/>
        </w:rPr>
        <w:t>CEWiT</w:t>
      </w:r>
      <w:proofErr w:type="spellEnd"/>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r>
      <w:proofErr w:type="spellStart"/>
      <w:r>
        <w:rPr>
          <w:b/>
          <w:bCs/>
          <w:lang w:val="en-GB"/>
        </w:rPr>
        <w:t>Convida</w:t>
      </w:r>
      <w:proofErr w:type="spellEnd"/>
      <w:r>
        <w:rPr>
          <w:b/>
          <w:bCs/>
          <w:lang w:val="en-GB"/>
        </w:rPr>
        <w:t xml:space="preserve">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 xml:space="preserve">Current version (as of Tuesday 01:05 UTC) – with </w:t>
      </w:r>
      <w:proofErr w:type="spellStart"/>
      <w:r>
        <w:rPr>
          <w:rStyle w:val="B3Char2"/>
        </w:rPr>
        <w:t>markup</w:t>
      </w:r>
      <w:proofErr w:type="spellEnd"/>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 xml:space="preserve">may depend on UE capability and </w:t>
      </w:r>
      <w:proofErr w:type="spellStart"/>
      <w:r>
        <w:t>gNB</w:t>
      </w:r>
      <w:proofErr w:type="spellEnd"/>
      <w:r>
        <w:t xml:space="preserve">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 xml:space="preserve">Specific numbers for X, Y may depend on UE capability and </w:t>
            </w:r>
            <w:proofErr w:type="spellStart"/>
            <w:r>
              <w:t>gNB</w:t>
            </w:r>
            <w:proofErr w:type="spellEnd"/>
            <w:r>
              <w:t xml:space="preserve">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 xml:space="preserve">ZTE, </w:t>
            </w:r>
            <w:proofErr w:type="spellStart"/>
            <w:r>
              <w:rPr>
                <w:rFonts w:hint="eastAsia"/>
                <w:lang w:eastAsia="zh-CN"/>
              </w:rPr>
              <w:t>Sanechips</w:t>
            </w:r>
            <w:proofErr w:type="spellEnd"/>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w:t>
            </w:r>
            <w:proofErr w:type="spellStart"/>
            <w:r>
              <w:rPr>
                <w:rFonts w:hint="eastAsia"/>
                <w:lang w:eastAsia="zh-CN"/>
              </w:rPr>
              <w:t>it</w:t>
            </w:r>
            <w:proofErr w:type="spellEnd"/>
            <w:r>
              <w:rPr>
                <w:rFonts w:hint="eastAsia"/>
                <w:lang w:eastAsia="zh-CN"/>
              </w:rPr>
              <w:t xml:space="preserve">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 xml:space="preserve">Besides, we have some doubts about parameter Y. If Y represents the first Y slots of a slot group, whether it means any symbols of first Y slots need to be monitored by UE. Or just monitor first Y slot, but specific number of symbol and location of PDCCH </w:t>
            </w:r>
            <w:proofErr w:type="spellStart"/>
            <w:r>
              <w:rPr>
                <w:rFonts w:hint="eastAsia"/>
                <w:lang w:eastAsia="zh-CN"/>
              </w:rPr>
              <w:t>monitroing</w:t>
            </w:r>
            <w:proofErr w:type="spellEnd"/>
            <w:r>
              <w:rPr>
                <w:rFonts w:hint="eastAsia"/>
                <w:lang w:eastAsia="zh-CN"/>
              </w:rPr>
              <w:t xml:space="preserve">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w:t>
            </w:r>
            <w:proofErr w:type="spellStart"/>
            <w:r>
              <w:rPr>
                <w:rFonts w:hint="eastAsia"/>
                <w:lang w:eastAsia="zh-CN"/>
              </w:rPr>
              <w:t>consectutive</w:t>
            </w:r>
            <w:proofErr w:type="spellEnd"/>
            <w:r>
              <w:rPr>
                <w:rFonts w:hint="eastAsia"/>
                <w:lang w:eastAsia="zh-CN"/>
              </w:rPr>
              <w:t xml:space="preserve"> slots in each slot group, which means it is not feasible across slot </w:t>
            </w:r>
            <w:proofErr w:type="spellStart"/>
            <w:r>
              <w:rPr>
                <w:rFonts w:hint="eastAsia"/>
                <w:lang w:eastAsia="zh-CN"/>
              </w:rPr>
              <w:t>gourps</w:t>
            </w:r>
            <w:proofErr w:type="spellEnd"/>
            <w:r>
              <w:rPr>
                <w:rFonts w:hint="eastAsia"/>
                <w:lang w:eastAsia="zh-CN"/>
              </w:rPr>
              <w:t xml:space="preserve">. Besides, the same problem as our mentioned in previous two </w:t>
            </w:r>
            <w:proofErr w:type="spellStart"/>
            <w:r>
              <w:rPr>
                <w:rFonts w:hint="eastAsia"/>
                <w:lang w:eastAsia="zh-CN"/>
              </w:rPr>
              <w:t>paragragh</w:t>
            </w:r>
            <w:proofErr w:type="spellEnd"/>
            <w:r>
              <w:rPr>
                <w:rFonts w:hint="eastAsia"/>
                <w:lang w:eastAsia="zh-CN"/>
              </w:rPr>
              <w:t>,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2"/>
  </w:num>
  <w:num w:numId="4">
    <w:abstractNumId w:val="45"/>
  </w:num>
  <w:num w:numId="5">
    <w:abstractNumId w:val="36"/>
  </w:num>
  <w:num w:numId="6">
    <w:abstractNumId w:val="26"/>
  </w:num>
  <w:num w:numId="7">
    <w:abstractNumId w:val="28"/>
  </w:num>
  <w:num w:numId="8">
    <w:abstractNumId w:val="53"/>
  </w:num>
  <w:num w:numId="9">
    <w:abstractNumId w:val="29"/>
  </w:num>
  <w:num w:numId="10">
    <w:abstractNumId w:val="49"/>
  </w:num>
  <w:num w:numId="11">
    <w:abstractNumId w:val="22"/>
  </w:num>
  <w:num w:numId="12">
    <w:abstractNumId w:val="14"/>
  </w:num>
  <w:num w:numId="13">
    <w:abstractNumId w:val="19"/>
  </w:num>
  <w:num w:numId="14">
    <w:abstractNumId w:val="51"/>
  </w:num>
  <w:num w:numId="15">
    <w:abstractNumId w:val="34"/>
  </w:num>
  <w:num w:numId="16">
    <w:abstractNumId w:val="5"/>
  </w:num>
  <w:num w:numId="17">
    <w:abstractNumId w:val="31"/>
  </w:num>
  <w:num w:numId="18">
    <w:abstractNumId w:val="37"/>
  </w:num>
  <w:num w:numId="19">
    <w:abstractNumId w:val="32"/>
  </w:num>
  <w:num w:numId="20">
    <w:abstractNumId w:val="44"/>
  </w:num>
  <w:num w:numId="21">
    <w:abstractNumId w:val="30"/>
  </w:num>
  <w:num w:numId="22">
    <w:abstractNumId w:val="43"/>
  </w:num>
  <w:num w:numId="23">
    <w:abstractNumId w:val="21"/>
  </w:num>
  <w:num w:numId="24">
    <w:abstractNumId w:val="35"/>
  </w:num>
  <w:num w:numId="25">
    <w:abstractNumId w:val="17"/>
  </w:num>
  <w:num w:numId="26">
    <w:abstractNumId w:val="12"/>
  </w:num>
  <w:num w:numId="27">
    <w:abstractNumId w:val="46"/>
  </w:num>
  <w:num w:numId="28">
    <w:abstractNumId w:val="41"/>
  </w:num>
  <w:num w:numId="29">
    <w:abstractNumId w:val="39"/>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8"/>
  </w:num>
  <w:num w:numId="43">
    <w:abstractNumId w:val="33"/>
  </w:num>
  <w:num w:numId="44">
    <w:abstractNumId w:val="1"/>
  </w:num>
  <w:num w:numId="45">
    <w:abstractNumId w:val="10"/>
  </w:num>
  <w:num w:numId="46">
    <w:abstractNumId w:val="40"/>
  </w:num>
  <w:num w:numId="47">
    <w:abstractNumId w:val="50"/>
  </w:num>
  <w:num w:numId="48">
    <w:abstractNumId w:val="48"/>
  </w:num>
  <w:num w:numId="49">
    <w:abstractNumId w:val="23"/>
  </w:num>
  <w:num w:numId="50">
    <w:abstractNumId w:val="42"/>
  </w:num>
  <w:num w:numId="51">
    <w:abstractNumId w:val="47"/>
  </w:num>
  <w:num w:numId="52">
    <w:abstractNumId w:val="6"/>
  </w:num>
  <w:num w:numId="53">
    <w:abstractNumId w:val="11"/>
  </w:num>
  <w:num w:numId="54">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1.vsdx"/><Relationship Id="rId17" Type="http://schemas.openxmlformats.org/officeDocument/2006/relationships/image" Target="media/image10.png"/><Relationship Id="rId25" Type="http://schemas.openxmlformats.org/officeDocument/2006/relationships/package" Target="embeddings/Microsoft_Visio_Drawing56.vsdx"/><Relationship Id="rId2" Type="http://schemas.openxmlformats.org/officeDocument/2006/relationships/numbering" Target="numbering.xml"/><Relationship Id="rId16" Type="http://schemas.openxmlformats.org/officeDocument/2006/relationships/package" Target="embeddings/Microsoft_Visio_Drawing12.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5.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4.vsdx"/><Relationship Id="rId27" Type="http://schemas.openxmlformats.org/officeDocument/2006/relationships/package" Target="embeddings/Microsoft_Visio_Drawing67.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104</Pages>
  <Words>37698</Words>
  <Characters>189787</Characters>
  <Application>Microsoft Office Word</Application>
  <DocSecurity>0</DocSecurity>
  <Lines>1581</Lines>
  <Paragraphs>454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4</cp:revision>
  <cp:lastPrinted>2016-08-13T07:06:00Z</cp:lastPrinted>
  <dcterms:created xsi:type="dcterms:W3CDTF">2021-02-04T23:57:00Z</dcterms:created>
  <dcterms:modified xsi:type="dcterms:W3CDTF">2021-02-05T00:48:00Z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