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proofErr w:type="spellStart"/>
            <w:r>
              <w:rPr>
                <w:lang w:eastAsia="zh-CN"/>
              </w:rPr>
              <w:t>Futurewei</w:t>
            </w:r>
            <w:proofErr w:type="spellEnd"/>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 xml:space="preserve">uawei, </w:t>
            </w:r>
            <w:proofErr w:type="spellStart"/>
            <w:r>
              <w:t>HiSilicon</w:t>
            </w:r>
            <w:proofErr w:type="spellEnd"/>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proofErr w:type="spellStart"/>
            <w:r>
              <w:rPr>
                <w:lang w:eastAsia="zh-CN"/>
              </w:rPr>
              <w:t>InterDigital</w:t>
            </w:r>
            <w:proofErr w:type="spellEnd"/>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proofErr w:type="spellStart"/>
            <w:r>
              <w:rPr>
                <w:lang w:val="en-GB" w:eastAsia="zh-CN"/>
              </w:rPr>
              <w:t>Spreadtrum</w:t>
            </w:r>
            <w:proofErr w:type="spellEnd"/>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TW"/>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TW"/>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 xml:space="preserve">uawei, </w:t>
            </w:r>
            <w:proofErr w:type="spellStart"/>
            <w:r>
              <w:t>HiSilicon</w:t>
            </w:r>
            <w:proofErr w:type="spellEnd"/>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proofErr w:type="spellStart"/>
            <w:r>
              <w:rPr>
                <w:lang w:eastAsia="zh-CN"/>
              </w:rPr>
              <w:t>InterDigital</w:t>
            </w:r>
            <w:proofErr w:type="spellEnd"/>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 xml:space="preserve">First Round FL Summary: Different starting points to arrive at the budget, but it </w:t>
      </w:r>
      <w:proofErr w:type="spellStart"/>
      <w:r w:rsidRPr="009D798F">
        <w:rPr>
          <w:lang w:eastAsia="zh-CN"/>
        </w:rPr>
        <w:t>as</w:t>
      </w:r>
      <w:proofErr w:type="spellEnd"/>
      <w:r w:rsidRPr="009D798F">
        <w:rPr>
          <w:lang w:eastAsia="zh-CN"/>
        </w:rPr>
        <w:t xml:space="preserve">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proofErr w:type="spellStart"/>
            <w:r>
              <w:rPr>
                <w:lang w:eastAsia="zh-CN"/>
              </w:rPr>
              <w:t>Futurewei</w:t>
            </w:r>
            <w:proofErr w:type="spellEnd"/>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 xml:space="preserve">uawei, </w:t>
            </w:r>
            <w:proofErr w:type="spellStart"/>
            <w:r>
              <w:t>HiSilicon</w:t>
            </w:r>
            <w:proofErr w:type="spellEnd"/>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proofErr w:type="spellStart"/>
            <w:r>
              <w:rPr>
                <w:lang w:eastAsia="zh-CN"/>
              </w:rPr>
              <w:t>InterDigital</w:t>
            </w:r>
            <w:proofErr w:type="spellEnd"/>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proofErr w:type="spellStart"/>
            <w:r>
              <w:rPr>
                <w:lang w:val="en-GB" w:eastAsia="zh-CN"/>
              </w:rPr>
              <w:t>Spreadtrum</w:t>
            </w:r>
            <w:proofErr w:type="spellEnd"/>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26369F">
        <w:tc>
          <w:tcPr>
            <w:tcW w:w="2405" w:type="dxa"/>
            <w:shd w:val="clear" w:color="auto" w:fill="FFC000"/>
          </w:tcPr>
          <w:p w14:paraId="5C5A47C0" w14:textId="77777777" w:rsidR="002C1E66" w:rsidRDefault="002C1E66" w:rsidP="0026369F">
            <w:pPr>
              <w:rPr>
                <w:b/>
                <w:bCs/>
              </w:rPr>
            </w:pPr>
            <w:r>
              <w:rPr>
                <w:b/>
                <w:bCs/>
              </w:rPr>
              <w:t>Company</w:t>
            </w:r>
          </w:p>
        </w:tc>
        <w:tc>
          <w:tcPr>
            <w:tcW w:w="12176" w:type="dxa"/>
            <w:shd w:val="clear" w:color="auto" w:fill="FFC000"/>
          </w:tcPr>
          <w:p w14:paraId="0E7F7CF3" w14:textId="77777777" w:rsidR="002C1E66" w:rsidRDefault="002C1E66" w:rsidP="0026369F">
            <w:pPr>
              <w:rPr>
                <w:b/>
                <w:bCs/>
              </w:rPr>
            </w:pPr>
            <w:r>
              <w:rPr>
                <w:b/>
                <w:bCs/>
              </w:rPr>
              <w:t>Comment</w:t>
            </w:r>
          </w:p>
        </w:tc>
      </w:tr>
      <w:tr w:rsidR="002C1E66" w14:paraId="588B3261" w14:textId="77777777" w:rsidTr="0026369F">
        <w:tc>
          <w:tcPr>
            <w:tcW w:w="2405" w:type="dxa"/>
          </w:tcPr>
          <w:p w14:paraId="4C9D0FA5" w14:textId="2F7095B8" w:rsidR="002C1E66" w:rsidRDefault="00724079" w:rsidP="0026369F">
            <w:r>
              <w:t>Samsung</w:t>
            </w:r>
          </w:p>
        </w:tc>
        <w:tc>
          <w:tcPr>
            <w:tcW w:w="12176" w:type="dxa"/>
          </w:tcPr>
          <w:p w14:paraId="406E0A3A" w14:textId="0605BA21" w:rsidR="002C1E66" w:rsidRDefault="00724079" w:rsidP="0026369F">
            <w:pPr>
              <w:rPr>
                <w:lang w:eastAsia="zh-CN"/>
              </w:rPr>
            </w:pPr>
            <w:r>
              <w:rPr>
                <w:lang w:eastAsia="zh-CN"/>
              </w:rPr>
              <w:t xml:space="preserve">We are fine with the proposal. </w:t>
            </w:r>
          </w:p>
        </w:tc>
      </w:tr>
      <w:tr w:rsidR="0000192F" w:rsidRPr="0000192F" w14:paraId="037C338E" w14:textId="77777777" w:rsidTr="0026369F">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26369F">
        <w:tc>
          <w:tcPr>
            <w:tcW w:w="2405" w:type="dxa"/>
          </w:tcPr>
          <w:p w14:paraId="09259761" w14:textId="11C287E5" w:rsidR="002D7C9B" w:rsidRDefault="002D7C9B" w:rsidP="002D7C9B">
            <w:proofErr w:type="spellStart"/>
            <w:r>
              <w:t>MediaTek</w:t>
            </w:r>
            <w:proofErr w:type="spellEnd"/>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bl>
    <w:p w14:paraId="1BC47F74" w14:textId="77777777" w:rsidR="002C1E66"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lastRenderedPageBreak/>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77777777" w:rsidR="00CA72AE" w:rsidRDefault="005E0AF7">
            <w:pPr>
              <w:rPr>
                <w:lang w:eastAsia="zh-CN"/>
              </w:rPr>
            </w:pPr>
            <w:r>
              <w:t>In our view, the Rel-16 capability (</w:t>
            </w:r>
            <w:r>
              <w:rPr>
                <w:i/>
                <w:iCs/>
              </w:rPr>
              <w:t>pdcch-Monitoring-r16</w:t>
            </w:r>
            <w:r>
              <w:t xml:space="preserve">) can be the baseline to define the new capability. Proper minimum separation between two MOs may be discussed first, for example 4 slots for 480kHz and 8 slots for 960kHz. Then, it may be further discussed </w:t>
            </w:r>
            <w:r>
              <w:lastRenderedPageBreak/>
              <w:t>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proofErr w:type="spellStart"/>
            <w:r>
              <w:rPr>
                <w:lang w:eastAsia="zh-CN"/>
              </w:rPr>
              <w:lastRenderedPageBreak/>
              <w:t>Futurewei</w:t>
            </w:r>
            <w:proofErr w:type="spellEnd"/>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 xml:space="preserve">uawei, </w:t>
            </w:r>
            <w:proofErr w:type="spellStart"/>
            <w:r>
              <w:t>HiSilicon</w:t>
            </w:r>
            <w:proofErr w:type="spellEnd"/>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r>
              <w:t xml:space="preserve">X : Number of OFDM symbols within which the monitoring occasion occurs, </w:t>
            </w:r>
          </w:p>
          <w:p w14:paraId="3CE716A9" w14:textId="77777777" w:rsidR="00CA72AE" w:rsidRDefault="005E0AF7">
            <w:pPr>
              <w:pStyle w:val="ListParagraph"/>
              <w:numPr>
                <w:ilvl w:val="1"/>
                <w:numId w:val="15"/>
              </w:numPr>
              <w:snapToGrid/>
              <w:jc w:val="both"/>
            </w:pPr>
            <w:r>
              <w:t xml:space="preserve">Y: minimum number of OFDM symbols between the start of different PDCCH </w:t>
            </w:r>
            <w:proofErr w:type="spellStart"/>
            <w:r>
              <w:t>Mos</w:t>
            </w:r>
            <w:proofErr w:type="spellEnd"/>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proofErr w:type="spellStart"/>
            <w:r>
              <w:rPr>
                <w:lang w:eastAsia="zh-CN"/>
              </w:rPr>
              <w:t>InterDigital</w:t>
            </w:r>
            <w:proofErr w:type="spellEnd"/>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77777777" w:rsidR="00CA72AE" w:rsidRDefault="005E0AF7">
            <w:pPr>
              <w:rPr>
                <w:lang w:eastAsia="zh-CN"/>
              </w:rPr>
            </w:pPr>
            <w:r>
              <w:rPr>
                <w:rFonts w:hint="eastAsia"/>
                <w:lang w:eastAsia="zh-CN"/>
              </w:rPr>
              <w:t>v</w:t>
            </w:r>
            <w:r>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lastRenderedPageBreak/>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proofErr w:type="spellStart"/>
            <w:r>
              <w:rPr>
                <w:lang w:val="en-GB" w:eastAsia="zh-CN"/>
              </w:rPr>
              <w:t>Spreadtrum</w:t>
            </w:r>
            <w:proofErr w:type="spellEnd"/>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7777777" w:rsidR="00CA72AE" w:rsidRDefault="005E0AF7">
            <w:pPr>
              <w:rPr>
                <w:szCs w:val="24"/>
                <w:lang w:eastAsia="zh-CN"/>
              </w:rPr>
            </w:pPr>
            <w:r>
              <w:rPr>
                <w:szCs w:val="24"/>
                <w:lang w:eastAsia="zh-CN"/>
              </w:rPr>
              <w:t>For MOs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7777777" w:rsidR="00CA72AE" w:rsidRDefault="005E0AF7">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23D03C7" w14:textId="77777777" w:rsidR="00CA72AE" w:rsidRDefault="005E0AF7">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77777777"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lastRenderedPageBreak/>
              <w:t>X=[4 2] slots for 960 kHz SCS.</w:t>
            </w:r>
          </w:p>
          <w:p w14:paraId="73DFF232" w14:textId="77777777" w:rsidR="00CA72AE" w:rsidRDefault="005E0AF7">
            <w:pPr>
              <w:pStyle w:val="ListParagraph"/>
              <w:numPr>
                <w:ilvl w:val="0"/>
                <w:numId w:val="18"/>
              </w:numPr>
              <w:spacing w:line="254" w:lineRule="auto"/>
            </w:pPr>
            <w:r>
              <w:t>Finally, it’s preferable to support also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lastRenderedPageBreak/>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TW"/>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zh-TW"/>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w:t>
            </w:r>
            <w:r>
              <w:rPr>
                <w:lang w:eastAsia="zh-CN"/>
              </w:rPr>
              <w:lastRenderedPageBreak/>
              <w:t xml:space="preserve">span.  </w:t>
            </w:r>
          </w:p>
        </w:tc>
      </w:tr>
      <w:tr w:rsidR="00CA72AE" w14:paraId="37F4A3A3" w14:textId="77777777">
        <w:tc>
          <w:tcPr>
            <w:tcW w:w="2405" w:type="dxa"/>
          </w:tcPr>
          <w:p w14:paraId="36F3F29F" w14:textId="77777777" w:rsidR="00CA72AE" w:rsidRDefault="005E0AF7">
            <w:pPr>
              <w:rPr>
                <w:lang w:eastAsia="zh-CN"/>
              </w:rPr>
            </w:pPr>
            <w:r>
              <w:rPr>
                <w:lang w:eastAsia="zh-CN"/>
              </w:rPr>
              <w:lastRenderedPageBreak/>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77777777" w:rsidR="00CA72AE" w:rsidRDefault="005E0AF7">
            <w:pPr>
              <w:rPr>
                <w:rFonts w:eastAsia="MS Mincho"/>
                <w:lang w:eastAsia="ja-JP"/>
              </w:rPr>
            </w:pPr>
            <w:r>
              <w:rPr>
                <w:lang w:eastAsia="zh-CN"/>
              </w:rPr>
              <w:t>vivo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lastRenderedPageBreak/>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TW"/>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0"/>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 xml:space="preserve">Ideally, we would like a framework that allows the definition of a multi-slot span with MSM-1-1 within the first N consecutive slots, MSM-102 within the same N consecutive slots (any up to N) and MSM-2, the other case. Discussions can start with MSM-1-1 and </w:t>
            </w:r>
            <w:r>
              <w:rPr>
                <w:rFonts w:eastAsia="Yu Gothic"/>
                <w:lang w:eastAsia="ja-JP"/>
              </w:rPr>
              <w:lastRenderedPageBreak/>
              <w:t>MSM-1-2.</w:t>
            </w:r>
          </w:p>
        </w:tc>
      </w:tr>
      <w:tr w:rsidR="00CA72AE" w14:paraId="1617168B" w14:textId="77777777">
        <w:tc>
          <w:tcPr>
            <w:tcW w:w="2405" w:type="dxa"/>
          </w:tcPr>
          <w:p w14:paraId="3C024515"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proofErr w:type="spellStart"/>
            <w:r>
              <w:rPr>
                <w:lang w:val="en-GB" w:eastAsia="zh-CN"/>
              </w:rPr>
              <w:t>InterDigital</w:t>
            </w:r>
            <w:proofErr w:type="spellEnd"/>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N consecutive slots in the monitoring </w:t>
            </w:r>
            <w:r>
              <w:rPr>
                <w:rFonts w:ascii="Times New Roman" w:hAnsi="Times New Roman" w:cs="Times New Roman"/>
                <w:sz w:val="20"/>
                <w:szCs w:val="20"/>
              </w:rPr>
              <w:lastRenderedPageBreak/>
              <w:t>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lastRenderedPageBreak/>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agree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proofErr w:type="spellStart"/>
            <w:r>
              <w:rPr>
                <w:lang w:val="en-GB" w:eastAsia="zh-CN"/>
              </w:rPr>
              <w:t>Futurewei</w:t>
            </w:r>
            <w:proofErr w:type="spellEnd"/>
          </w:p>
        </w:tc>
        <w:tc>
          <w:tcPr>
            <w:tcW w:w="12176" w:type="dxa"/>
          </w:tcPr>
          <w:p w14:paraId="16D53044" w14:textId="77777777" w:rsidR="00CA72AE" w:rsidRDefault="005E0AF7">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77777777" w:rsidR="00CA72AE" w:rsidRDefault="005E0AF7">
            <w:pPr>
              <w:rPr>
                <w:lang w:eastAsia="zh-CN"/>
              </w:rPr>
            </w:pPr>
            <w:r>
              <w:rPr>
                <w:lang w:eastAsia="zh-CN"/>
              </w:rPr>
              <w:t>Also, the wording “within N consecutive slots that have fixed positions in each slot” is not clear to us, since a monitoring span should be symbols/slots with PDCCH MOs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lastRenderedPageBreak/>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77777777" w:rsidR="00CA72AE" w:rsidRDefault="005E0AF7">
            <w:pPr>
              <w:rPr>
                <w:lang w:eastAsia="zh-CN"/>
              </w:rPr>
            </w:pPr>
            <w:r>
              <w:rPr>
                <w:lang w:eastAsia="zh-CN"/>
              </w:rPr>
              <w:t xml:space="preserve">As we commented in A1-2b.1, we prefer to not limit the MOs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77777777"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lastRenderedPageBreak/>
              <w:t xml:space="preserve">As we commented earlier, we think that case 1-1 monitoring should at least be supported. We can further discuss case 1-2, but the whether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77777777" w:rsidR="00CA72AE" w:rsidRDefault="005E0AF7">
            <w:pPr>
              <w:rPr>
                <w:lang w:eastAsia="zh-CN"/>
              </w:rPr>
            </w:pPr>
            <w:r>
              <w:rPr>
                <w:rFonts w:hint="eastAsia"/>
                <w:lang w:eastAsia="zh-CN"/>
              </w:rPr>
              <w:t>v</w:t>
            </w:r>
            <w:r>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proofErr w:type="spellStart"/>
            <w:r>
              <w:rPr>
                <w:lang w:val="en-GB" w:eastAsia="zh-CN"/>
              </w:rPr>
              <w:t>Spreadtrum</w:t>
            </w:r>
            <w:proofErr w:type="spellEnd"/>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proofErr w:type="spellStart"/>
            <w:r>
              <w:rPr>
                <w:lang w:val="en-GB" w:eastAsia="zh-CN"/>
              </w:rPr>
              <w:t>InterDigital</w:t>
            </w:r>
            <w:proofErr w:type="spellEnd"/>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proofErr w:type="spellStart"/>
            <w:r>
              <w:rPr>
                <w:lang w:val="en-GB" w:eastAsia="zh-CN"/>
              </w:rPr>
              <w:t>Futurewei</w:t>
            </w:r>
            <w:proofErr w:type="spellEnd"/>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lastRenderedPageBreak/>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77777777" w:rsidR="00CA72AE" w:rsidRDefault="005E0AF7">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proofErr w:type="spellStart"/>
            <w:r>
              <w:rPr>
                <w:lang w:eastAsia="zh-CN"/>
              </w:rPr>
              <w:t>Futurewei</w:t>
            </w:r>
            <w:proofErr w:type="spellEnd"/>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 xml:space="preserve">uawei, </w:t>
            </w:r>
            <w:proofErr w:type="spellStart"/>
            <w:r>
              <w:t>HiSilicon</w:t>
            </w:r>
            <w:proofErr w:type="spellEnd"/>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proofErr w:type="spellStart"/>
            <w:r>
              <w:t>InterDigital</w:t>
            </w:r>
            <w:proofErr w:type="spellEnd"/>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7777777" w:rsidR="00CA72AE" w:rsidRDefault="005E0AF7">
            <w:pPr>
              <w:rPr>
                <w:lang w:eastAsia="zh-CN"/>
              </w:rPr>
            </w:pPr>
            <w:r>
              <w:rPr>
                <w:rFonts w:hint="eastAsia"/>
                <w:lang w:eastAsia="zh-CN"/>
              </w:rPr>
              <w:t>v</w:t>
            </w:r>
            <w:r>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w:t>
            </w:r>
            <w:r>
              <w:rPr>
                <w:lang w:eastAsia="zh-CN"/>
              </w:rPr>
              <w:lastRenderedPageBreak/>
              <w:t xml:space="preserve">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lastRenderedPageBreak/>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proofErr w:type="spellStart"/>
            <w:r>
              <w:rPr>
                <w:lang w:val="en-GB" w:eastAsia="zh-CN"/>
              </w:rPr>
              <w:t>Spreadtrum</w:t>
            </w:r>
            <w:proofErr w:type="spellEnd"/>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lastRenderedPageBreak/>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proofErr w:type="spellStart"/>
            <w:r>
              <w:rPr>
                <w:lang w:val="en-GB" w:eastAsia="zh-CN"/>
              </w:rPr>
              <w:t>Spreadtrum</w:t>
            </w:r>
            <w:proofErr w:type="spellEnd"/>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proofErr w:type="spellStart"/>
            <w:r>
              <w:rPr>
                <w:lang w:val="en-GB" w:eastAsia="zh-CN"/>
              </w:rPr>
              <w:t>InterDigital</w:t>
            </w:r>
            <w:proofErr w:type="spellEnd"/>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w:t>
            </w:r>
            <w:r>
              <w:rPr>
                <w:lang w:eastAsia="zh-CN"/>
              </w:rPr>
              <w:lastRenderedPageBreak/>
              <w:t xml:space="preserve">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77777777" w:rsidR="00CA72AE" w:rsidRDefault="005E0AF7">
      <w:pPr>
        <w:rPr>
          <w:lang w:val="en-GB" w:eastAsia="zh-CN"/>
        </w:rPr>
      </w:pPr>
      <w:r w:rsidRPr="009D798F">
        <w:rPr>
          <w:lang w:val="en-GB" w:eastAsia="zh-CN"/>
        </w:rPr>
        <w:t xml:space="preserve">Further discussion of </w:t>
      </w:r>
      <w:r w:rsidRPr="009D798F">
        <w:t>Question A1-2c, e.g. if you haven't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lastRenderedPageBreak/>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lastRenderedPageBreak/>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77777777" w:rsidR="00CA72AE" w:rsidRDefault="005E0AF7">
            <w:pPr>
              <w:rPr>
                <w:rFonts w:eastAsia="MS Mincho"/>
                <w:lang w:eastAsia="ja-JP"/>
              </w:rPr>
            </w:pPr>
            <w:r>
              <w:rPr>
                <w:rFonts w:hint="eastAsia"/>
                <w:lang w:eastAsia="zh"/>
              </w:rPr>
              <w:t>v</w:t>
            </w:r>
            <w:r>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proofErr w:type="spellStart"/>
            <w:r>
              <w:rPr>
                <w:lang w:eastAsia="zh"/>
              </w:rPr>
              <w:t>InterDigital</w:t>
            </w:r>
            <w:proofErr w:type="spellEnd"/>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proofErr w:type="spellStart"/>
            <w:r>
              <w:rPr>
                <w:lang w:eastAsia="zh"/>
              </w:rPr>
              <w:t>Futurewei</w:t>
            </w:r>
            <w:proofErr w:type="spellEnd"/>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26369F">
        <w:tc>
          <w:tcPr>
            <w:tcW w:w="2405" w:type="dxa"/>
            <w:shd w:val="clear" w:color="auto" w:fill="FFC000"/>
          </w:tcPr>
          <w:p w14:paraId="3A576976" w14:textId="77777777" w:rsidR="002C1E66" w:rsidRDefault="002C1E66" w:rsidP="0026369F">
            <w:pPr>
              <w:rPr>
                <w:b/>
                <w:bCs/>
              </w:rPr>
            </w:pPr>
            <w:r>
              <w:rPr>
                <w:b/>
                <w:bCs/>
              </w:rPr>
              <w:lastRenderedPageBreak/>
              <w:t>Company</w:t>
            </w:r>
          </w:p>
        </w:tc>
        <w:tc>
          <w:tcPr>
            <w:tcW w:w="12176" w:type="dxa"/>
            <w:shd w:val="clear" w:color="auto" w:fill="FFC000"/>
          </w:tcPr>
          <w:p w14:paraId="46759CB3" w14:textId="77777777" w:rsidR="002C1E66" w:rsidRDefault="002C1E66" w:rsidP="0026369F">
            <w:pPr>
              <w:rPr>
                <w:b/>
                <w:bCs/>
              </w:rPr>
            </w:pPr>
            <w:r>
              <w:rPr>
                <w:b/>
                <w:bCs/>
              </w:rPr>
              <w:t>Comment</w:t>
            </w:r>
          </w:p>
        </w:tc>
      </w:tr>
      <w:tr w:rsidR="002C1E66" w14:paraId="27CBF9B5" w14:textId="77777777" w:rsidTr="0026369F">
        <w:tc>
          <w:tcPr>
            <w:tcW w:w="2405" w:type="dxa"/>
          </w:tcPr>
          <w:p w14:paraId="6413ABCE" w14:textId="1CBAFBBD" w:rsidR="002C1E66" w:rsidRDefault="00724079" w:rsidP="0026369F">
            <w:r>
              <w:t>Samsung</w:t>
            </w:r>
          </w:p>
        </w:tc>
        <w:tc>
          <w:tcPr>
            <w:tcW w:w="12176" w:type="dxa"/>
          </w:tcPr>
          <w:p w14:paraId="10683F35" w14:textId="356E148E" w:rsidR="002C1E66" w:rsidRDefault="00724079" w:rsidP="0026369F">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26369F">
            <w:pPr>
              <w:rPr>
                <w:lang w:eastAsia="zh-CN"/>
              </w:rPr>
            </w:pPr>
          </w:p>
        </w:tc>
      </w:tr>
      <w:tr w:rsidR="0000192F" w:rsidRPr="0000192F" w14:paraId="376D52E0" w14:textId="77777777" w:rsidTr="0026369F">
        <w:tc>
          <w:tcPr>
            <w:tcW w:w="2405" w:type="dxa"/>
          </w:tcPr>
          <w:p w14:paraId="0C851E6B" w14:textId="3AD66EE6" w:rsidR="0000192F" w:rsidRPr="0000192F" w:rsidRDefault="0000192F" w:rsidP="0000192F">
            <w:pPr>
              <w:rPr>
                <w:sz w:val="20"/>
              </w:rPr>
            </w:pPr>
            <w:r>
              <w:t>Ericsson</w:t>
            </w:r>
          </w:p>
        </w:tc>
        <w:tc>
          <w:tcPr>
            <w:tcW w:w="12176" w:type="dxa"/>
          </w:tcPr>
          <w:p w14:paraId="47F283B3" w14:textId="77777777" w:rsidR="0000192F" w:rsidRDefault="0000192F" w:rsidP="0000192F">
            <w:pPr>
              <w:rPr>
                <w:lang w:eastAsia="zh-CN"/>
              </w:rPr>
            </w:pPr>
            <w:r>
              <w:rPr>
                <w:lang w:eastAsia="zh-CN"/>
              </w:rPr>
              <w:t>Similar comment as I made for FL Proposal A1-1 about the word "span." Samsung proposes a fix above, and I agree that this would work at least for Alt-1/3.</w:t>
            </w:r>
          </w:p>
          <w:p w14:paraId="69ECAB1C" w14:textId="5E3B8DA6" w:rsidR="0000192F" w:rsidRPr="0000192F" w:rsidRDefault="0000192F" w:rsidP="0000192F">
            <w:pPr>
              <w:rPr>
                <w:lang w:eastAsia="zh-CN"/>
              </w:rPr>
            </w:pPr>
            <w:r>
              <w:rPr>
                <w:lang w:eastAsia="zh-CN"/>
              </w:rPr>
              <w:t>But if there is not common understanding on this, maybe it's better not to rush to a conclusion.</w:t>
            </w:r>
          </w:p>
        </w:tc>
      </w:tr>
      <w:tr w:rsidR="002D7C9B" w:rsidRPr="0000192F" w14:paraId="0C7DE5B0" w14:textId="77777777" w:rsidTr="0026369F">
        <w:tc>
          <w:tcPr>
            <w:tcW w:w="2405" w:type="dxa"/>
          </w:tcPr>
          <w:p w14:paraId="63EF0E3A" w14:textId="54E14BAE" w:rsidR="002D7C9B" w:rsidRDefault="002D7C9B" w:rsidP="0000192F">
            <w:proofErr w:type="spellStart"/>
            <w:r>
              <w:t>MediaTek</w:t>
            </w:r>
            <w:proofErr w:type="spellEnd"/>
          </w:p>
        </w:tc>
        <w:tc>
          <w:tcPr>
            <w:tcW w:w="12176" w:type="dxa"/>
          </w:tcPr>
          <w:p w14:paraId="6501AE05" w14:textId="6856A353" w:rsidR="002D7C9B" w:rsidRDefault="002D7C9B" w:rsidP="002D7C9B">
            <w:pPr>
              <w:rPr>
                <w:lang w:eastAsia="zh-CN"/>
              </w:rPr>
            </w:pPr>
            <w:r>
              <w:rPr>
                <w:lang w:eastAsia="zh-CN"/>
              </w:rPr>
              <w:t>We are ok with the proposal</w:t>
            </w:r>
            <w:r>
              <w:rPr>
                <w:lang w:eastAsia="zh-CN"/>
              </w:rPr>
              <w:t>. We are also ok with the updated proposal if the modified proposal 1-3 is agreed. Otherwise, there is no X defined in Alt1 and 3 in the current agreement.</w:t>
            </w:r>
          </w:p>
        </w:tc>
      </w:tr>
    </w:tbl>
    <w:p w14:paraId="70577F2D" w14:textId="77777777" w:rsidR="00CA72AE" w:rsidRPr="009D798F" w:rsidRDefault="00CA72AE">
      <w:pPr>
        <w:rPr>
          <w:lang w:val="en-GB"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lastRenderedPageBreak/>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proofErr w:type="spellStart"/>
            <w:r>
              <w:rPr>
                <w:lang w:eastAsia="zh-CN"/>
              </w:rPr>
              <w:t>Futurewei</w:t>
            </w:r>
            <w:proofErr w:type="spellEnd"/>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 xml:space="preserve">uawei, </w:t>
            </w:r>
            <w:proofErr w:type="spellStart"/>
            <w:r>
              <w:t>HiSilicon</w:t>
            </w:r>
            <w:proofErr w:type="spellEnd"/>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54DFD928" w14:textId="77777777" w:rsidR="00CA72AE" w:rsidRDefault="005E0AF7">
            <w: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1" o:title=""/>
                </v:shape>
                <o:OLEObject Type="Embed" ProgID="Visio.Drawing.15" ShapeID="_x0000_i1025" DrawAspect="Content" ObjectID="_1673959891" r:id="rId12"/>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w:t>
            </w:r>
            <w:r>
              <w:lastRenderedPageBreak/>
              <w:t xml:space="preserve">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proofErr w:type="spellStart"/>
            <w:r>
              <w:rPr>
                <w:lang w:eastAsia="zh-CN"/>
              </w:rPr>
              <w:t>InterDigital</w:t>
            </w:r>
            <w:proofErr w:type="spellEnd"/>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TW" w:bidi="ar-SA"/>
              </w:rPr>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TW"/>
              </w:rPr>
              <w:lastRenderedPageBreak/>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w:t>
      </w:r>
      <w:proofErr w:type="gramStart"/>
      <w:r>
        <w:t>,Y</w:t>
      </w:r>
      <w:proofErr w:type="gramEnd"/>
      <w:r>
        <w:t xml:space="preserve">)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lastRenderedPageBreak/>
        <w:t>N=[4] for 480 kHz SCS</w:t>
      </w:r>
    </w:p>
    <w:p w14:paraId="636D48FA" w14:textId="77777777" w:rsidR="00CA72AE" w:rsidRDefault="005E0AF7">
      <w:pPr>
        <w:pStyle w:val="ListParagraph"/>
        <w:numPr>
          <w:ilvl w:val="1"/>
          <w:numId w:val="19"/>
        </w:numPr>
      </w:pPr>
      <w:r>
        <w:t>N=[8]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ListParagraph"/>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N=[4] for 480 kHz SCS</w:t>
            </w:r>
          </w:p>
          <w:p w14:paraId="2C1DCF8E" w14:textId="77777777" w:rsidR="00CA72AE" w:rsidRDefault="005E0AF7">
            <w:pPr>
              <w:pStyle w:val="ListParagraph"/>
              <w:numPr>
                <w:ilvl w:val="1"/>
                <w:numId w:val="19"/>
              </w:numPr>
              <w:rPr>
                <w:lang w:eastAsia="zh-CN"/>
              </w:rPr>
            </w:pPr>
            <w:r>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lastRenderedPageBreak/>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 xml:space="preserve">Specific numbers for X, Y and N may depend on UE capability and </w:t>
      </w:r>
      <w:proofErr w:type="spellStart"/>
      <w:r>
        <w:t>gNB</w:t>
      </w:r>
      <w:proofErr w:type="spellEnd"/>
      <w:r>
        <w:t xml:space="preserve">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w:t>
            </w:r>
            <w:proofErr w:type="spellStart"/>
            <w:r>
              <w:rPr>
                <w:lang w:eastAsia="zh-CN"/>
              </w:rPr>
              <w:t>downselection</w:t>
            </w:r>
            <w:proofErr w:type="spellEnd"/>
            <w:r>
              <w:rPr>
                <w:lang w:eastAsia="zh-CN"/>
              </w:rPr>
              <w:t xml:space="preserve">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lastRenderedPageBreak/>
              <w:t>With Alt 3, if we allow multiple PDCCH MOs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 xml:space="preserve">If a MO is included in multiple sliding windows (of different offsets), overbooking and dropping would be complicated. For example, in a sliding window containing MO_0 and MO_1, MO1 may be dropped due to BD/CCE limit, but in another sliding window containing MO_1 and MO_2, MO_2 may be </w:t>
            </w:r>
            <w:proofErr w:type="spellStart"/>
            <w:r>
              <w:rPr>
                <w:rFonts w:ascii="Times New Roman" w:hAnsi="Times New Roman"/>
                <w:lang w:eastAsia="zh-CN"/>
              </w:rPr>
              <w:t>dopped</w:t>
            </w:r>
            <w:proofErr w:type="spellEnd"/>
            <w:r>
              <w:rPr>
                <w:rFonts w:ascii="Times New Roman" w:hAnsi="Times New Roman"/>
                <w:lang w:eastAsia="zh-CN"/>
              </w:rPr>
              <w:t>. Thus, there is ambiguity in the overbooking rule.</w:t>
            </w:r>
          </w:p>
          <w:p w14:paraId="14377CCF" w14:textId="77777777"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Pr>
                <w:lang w:eastAsia="zh-CN"/>
              </w:rPr>
              <w:t xml:space="preserve">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may not be required to monitor CSS(s) (except Type 1/3 CSS, which can be aligned with USS by dedicated configuration) in </w:t>
            </w:r>
            <w:proofErr w:type="spellStart"/>
            <w:r>
              <w:rPr>
                <w:lang w:eastAsia="zh-CN"/>
              </w:rPr>
              <w:t>SCells</w:t>
            </w:r>
            <w:proofErr w:type="spellEnd"/>
            <w:r>
              <w:rPr>
                <w:lang w:eastAsia="zh-CN"/>
              </w:rPr>
              <w:t>.</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lastRenderedPageBreak/>
              <w:t>Ericsson</w:t>
            </w:r>
          </w:p>
        </w:tc>
        <w:tc>
          <w:tcPr>
            <w:tcW w:w="12176" w:type="dxa"/>
          </w:tcPr>
          <w:p w14:paraId="3B2F00CC" w14:textId="77777777" w:rsidR="00CA72AE" w:rsidRDefault="005E0AF7">
            <w:pPr>
              <w:rPr>
                <w:sz w:val="20"/>
                <w:lang w:eastAsia="zh-CN"/>
              </w:rPr>
            </w:pPr>
            <w:proofErr w:type="spellStart"/>
            <w:r>
              <w:rPr>
                <w:sz w:val="20"/>
                <w:lang w:eastAsia="zh-CN"/>
              </w:rPr>
              <w:t>Hongbo</w:t>
            </w:r>
            <w:proofErr w:type="spellEnd"/>
            <w:r>
              <w:rPr>
                <w:sz w:val="20"/>
                <w:lang w:eastAsia="zh-CN"/>
              </w:rPr>
              <w:t xml:space="preserve">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lastRenderedPageBreak/>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 xml:space="preserve">The separation between consecutive spans within and across slots may be unequal but the same (X, Y) limit must be satisfied </w:t>
            </w:r>
            <w:r>
              <w:rPr>
                <w:rFonts w:eastAsia="MS Mincho"/>
                <w:color w:val="FF0000"/>
                <w:sz w:val="20"/>
                <w:lang w:val="en-GB" w:eastAsia="ja-JP"/>
              </w:rPr>
              <w:lastRenderedPageBreak/>
              <w:t>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proofErr w:type="spellStart"/>
            <w:r>
              <w:rPr>
                <w:i/>
                <w:iCs/>
              </w:rPr>
              <w:t>pdcch</w:t>
            </w:r>
            <w:proofErr w:type="spellEnd"/>
            <w:r>
              <w:rPr>
                <w:i/>
                <w:iCs/>
              </w:rPr>
              <w:t>-Monitoring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proofErr w:type="spellStart"/>
            <w:r>
              <w:rPr>
                <w:lang w:eastAsia="zh-CN"/>
              </w:rPr>
              <w:t>Convida</w:t>
            </w:r>
            <w:proofErr w:type="spellEnd"/>
            <w:r>
              <w:rPr>
                <w:lang w:eastAsia="zh-CN"/>
              </w:rPr>
              <w:t xml:space="preserve">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 xml:space="preserve">As commented by </w:t>
            </w:r>
            <w:proofErr w:type="spellStart"/>
            <w:r>
              <w:rPr>
                <w:lang w:eastAsia="zh-CN"/>
              </w:rPr>
              <w:t>Hongbo</w:t>
            </w:r>
            <w:proofErr w:type="spellEnd"/>
            <w:r>
              <w:rPr>
                <w:lang w:eastAsia="zh-CN"/>
              </w:rPr>
              <w:t xml:space="preserve">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the our understanding is window size is N slots, the kth window includes slots k*N+[0,1,…N-1]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it is allowed for </w:t>
            </w:r>
            <w:proofErr w:type="spellStart"/>
            <w:r>
              <w:rPr>
                <w:rFonts w:ascii="Times New Roman" w:hAnsi="Times New Roman"/>
                <w:lang w:eastAsia="zh-CN"/>
              </w:rPr>
              <w:t>gNB</w:t>
            </w:r>
            <w:proofErr w:type="spellEnd"/>
            <w:r>
              <w:rPr>
                <w:rFonts w:ascii="Times New Roman" w:hAnsi="Times New Roman"/>
                <w:lang w:eastAsia="zh-CN"/>
              </w:rPr>
              <w:t xml:space="preserve"> to configure PDCCH MOs in any slot in the window. The position of slot (s) containing MOs can be different in different windows. However, due to limitation of max BD/CCE, </w:t>
            </w:r>
            <w:proofErr w:type="spellStart"/>
            <w:r>
              <w:rPr>
                <w:rFonts w:ascii="Times New Roman" w:hAnsi="Times New Roman"/>
                <w:lang w:eastAsia="zh-CN"/>
              </w:rPr>
              <w:t>gNB</w:t>
            </w:r>
            <w:proofErr w:type="spellEnd"/>
            <w:r>
              <w:rPr>
                <w:rFonts w:ascii="Times New Roman" w:hAnsi="Times New Roman"/>
                <w:lang w:eastAsia="zh-CN"/>
              </w:rPr>
              <w:t xml:space="preserve"> will practically not configure MOs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lastRenderedPageBreak/>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proofErr w:type="spellStart"/>
            <w:r>
              <w:rPr>
                <w:lang w:val="en-GB" w:eastAsia="zh-CN"/>
              </w:rPr>
              <w:t>Futurewei</w:t>
            </w:r>
            <w:proofErr w:type="spellEnd"/>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w:t>
            </w:r>
            <w:proofErr w:type="spellStart"/>
            <w:r>
              <w:rPr>
                <w:lang w:eastAsia="zh-CN"/>
              </w:rPr>
              <w:t>gNB</w:t>
            </w:r>
            <w:proofErr w:type="spellEnd"/>
            <w:r>
              <w:rPr>
                <w:lang w:eastAsia="zh-CN"/>
              </w:rPr>
              <w:t xml:space="preserve"> more difficult than other alternatives since </w:t>
            </w:r>
            <w:proofErr w:type="spellStart"/>
            <w:r>
              <w:rPr>
                <w:lang w:eastAsia="zh-CN"/>
              </w:rPr>
              <w:t>gNB</w:t>
            </w:r>
            <w:proofErr w:type="spellEnd"/>
            <w:r>
              <w:rPr>
                <w:lang w:eastAsia="zh-CN"/>
              </w:rPr>
              <w:t xml:space="preserve">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 xml:space="preserve">For Alt2 for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lastRenderedPageBreak/>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(X,Y)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 xml:space="preserve">Specific numbers for X, Y may depend on UE capability and </w:t>
      </w:r>
      <w:proofErr w:type="spellStart"/>
      <w:r w:rsidRPr="002C1E66">
        <w:t>gNB</w:t>
      </w:r>
      <w:proofErr w:type="spellEnd"/>
      <w:r w:rsidRPr="002C1E66">
        <w:t xml:space="preserve">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lastRenderedPageBreak/>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26369F">
        <w:tc>
          <w:tcPr>
            <w:tcW w:w="2405" w:type="dxa"/>
            <w:shd w:val="clear" w:color="auto" w:fill="FFC000"/>
          </w:tcPr>
          <w:p w14:paraId="1B38C1EA" w14:textId="77777777" w:rsidR="002C1E66" w:rsidRDefault="002C1E66" w:rsidP="0026369F">
            <w:pPr>
              <w:rPr>
                <w:b/>
                <w:bCs/>
              </w:rPr>
            </w:pPr>
            <w:r>
              <w:rPr>
                <w:b/>
                <w:bCs/>
              </w:rPr>
              <w:t>Company</w:t>
            </w:r>
          </w:p>
        </w:tc>
        <w:tc>
          <w:tcPr>
            <w:tcW w:w="12176" w:type="dxa"/>
            <w:shd w:val="clear" w:color="auto" w:fill="FFC000"/>
          </w:tcPr>
          <w:p w14:paraId="6B73E0E2" w14:textId="77777777" w:rsidR="002C1E66" w:rsidRDefault="002C1E66" w:rsidP="0026369F">
            <w:pPr>
              <w:rPr>
                <w:b/>
                <w:bCs/>
              </w:rPr>
            </w:pPr>
            <w:r>
              <w:rPr>
                <w:b/>
                <w:bCs/>
              </w:rPr>
              <w:t>Comment</w:t>
            </w:r>
          </w:p>
        </w:tc>
      </w:tr>
      <w:tr w:rsidR="002C1E66" w14:paraId="2EAE61EA" w14:textId="77777777" w:rsidTr="0026369F">
        <w:tc>
          <w:tcPr>
            <w:tcW w:w="2405" w:type="dxa"/>
          </w:tcPr>
          <w:p w14:paraId="7699D441" w14:textId="38D4D5D6" w:rsidR="002C1E66" w:rsidRDefault="00724079" w:rsidP="0026369F">
            <w:r>
              <w:t>Samsung</w:t>
            </w:r>
          </w:p>
        </w:tc>
        <w:tc>
          <w:tcPr>
            <w:tcW w:w="12176" w:type="dxa"/>
          </w:tcPr>
          <w:p w14:paraId="0670C125" w14:textId="15F7A97D" w:rsidR="002C1E66" w:rsidRDefault="00724079" w:rsidP="0026369F">
            <w:pPr>
              <w:rPr>
                <w:lang w:eastAsia="zh-CN"/>
              </w:rPr>
            </w:pPr>
            <w:r>
              <w:rPr>
                <w:lang w:eastAsia="zh-CN"/>
              </w:rPr>
              <w:t xml:space="preserve">We are ok with the proposal. </w:t>
            </w:r>
          </w:p>
        </w:tc>
      </w:tr>
      <w:tr w:rsidR="0000192F" w:rsidRPr="0000192F" w14:paraId="3BDADD73" w14:textId="77777777" w:rsidTr="0026369F">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420102F2" w14:textId="5DA58522" w:rsidR="0000192F" w:rsidRPr="0000192F" w:rsidRDefault="0000192F" w:rsidP="0000192F">
            <w:pPr>
              <w:rPr>
                <w:sz w:val="20"/>
                <w:lang w:eastAsia="zh-CN"/>
              </w:rPr>
            </w:pPr>
            <w:r>
              <w:rPr>
                <w:lang w:eastAsia="zh-CN"/>
              </w:rPr>
              <w:t xml:space="preserve">Additionally, I think it is necessary to keep the following bullet intact because it essentially describes what Alt-1 is. Without it then we might as well start from scratch. Furthermore, without it, the main bullet for Alt-1 doesn't provide enough information; the two need to </w:t>
            </w:r>
            <w:r>
              <w:rPr>
                <w:lang w:eastAsia="zh-CN"/>
              </w:rPr>
              <w:lastRenderedPageBreak/>
              <w:t>be read together.</w:t>
            </w:r>
          </w:p>
        </w:tc>
      </w:tr>
      <w:tr w:rsidR="002D7C9B" w:rsidRPr="0000192F" w14:paraId="21A194B9" w14:textId="77777777" w:rsidTr="0026369F">
        <w:tc>
          <w:tcPr>
            <w:tcW w:w="2405" w:type="dxa"/>
          </w:tcPr>
          <w:p w14:paraId="0FE75B5F" w14:textId="3A7728C0" w:rsidR="002D7C9B" w:rsidRDefault="002D7C9B" w:rsidP="002D7C9B">
            <w:proofErr w:type="spellStart"/>
            <w:r>
              <w:lastRenderedPageBreak/>
              <w:t>MediaTek</w:t>
            </w:r>
            <w:proofErr w:type="spellEnd"/>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bl>
    <w:p w14:paraId="7866CFA4" w14:textId="77777777" w:rsidR="002C1E66"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proofErr w:type="spellStart"/>
            <w:r>
              <w:rPr>
                <w:lang w:eastAsia="zh-CN"/>
              </w:rPr>
              <w:t>Futurewei</w:t>
            </w:r>
            <w:proofErr w:type="spellEnd"/>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 xml:space="preserve">uawei, </w:t>
            </w:r>
            <w:proofErr w:type="spellStart"/>
            <w:r>
              <w:t>HiSilicon</w:t>
            </w:r>
            <w:proofErr w:type="spellEnd"/>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lastRenderedPageBreak/>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proofErr w:type="spellStart"/>
            <w:r>
              <w:t>InterDigital</w:t>
            </w:r>
            <w:proofErr w:type="spellEnd"/>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proofErr w:type="spellStart"/>
            <w:r>
              <w:rPr>
                <w:lang w:val="en-GB" w:eastAsia="zh-CN"/>
              </w:rPr>
              <w:t>Spreadtrum</w:t>
            </w:r>
            <w:proofErr w:type="spellEnd"/>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lastRenderedPageBreak/>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bookmarkStart w:id="8" w:name="_GoBack"/>
      <w:bookmarkEnd w:id="8"/>
      <w:r w:rsidRPr="001257DF">
        <w:rPr>
          <w:highlight w:val="yellow"/>
          <w:lang w:eastAsia="zh-CN"/>
        </w:rPr>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26369F">
        <w:tc>
          <w:tcPr>
            <w:tcW w:w="2405" w:type="dxa"/>
            <w:shd w:val="clear" w:color="auto" w:fill="FFC000"/>
          </w:tcPr>
          <w:p w14:paraId="57C5AA03" w14:textId="77777777" w:rsidR="002C1E66" w:rsidRDefault="002C1E66" w:rsidP="0026369F">
            <w:pPr>
              <w:rPr>
                <w:b/>
                <w:bCs/>
              </w:rPr>
            </w:pPr>
            <w:r>
              <w:rPr>
                <w:b/>
                <w:bCs/>
              </w:rPr>
              <w:t>Company</w:t>
            </w:r>
          </w:p>
        </w:tc>
        <w:tc>
          <w:tcPr>
            <w:tcW w:w="12176" w:type="dxa"/>
            <w:shd w:val="clear" w:color="auto" w:fill="FFC000"/>
          </w:tcPr>
          <w:p w14:paraId="55181931" w14:textId="77777777" w:rsidR="002C1E66" w:rsidRDefault="002C1E66" w:rsidP="0026369F">
            <w:pPr>
              <w:rPr>
                <w:b/>
                <w:bCs/>
              </w:rPr>
            </w:pPr>
            <w:r>
              <w:rPr>
                <w:b/>
                <w:bCs/>
              </w:rPr>
              <w:t>Comment</w:t>
            </w:r>
          </w:p>
        </w:tc>
      </w:tr>
      <w:tr w:rsidR="002C1E66" w14:paraId="77CD828D" w14:textId="77777777" w:rsidTr="0026369F">
        <w:tc>
          <w:tcPr>
            <w:tcW w:w="2405" w:type="dxa"/>
          </w:tcPr>
          <w:p w14:paraId="35FEA6C3" w14:textId="79A14699" w:rsidR="002C1E66" w:rsidRDefault="00724079" w:rsidP="0026369F">
            <w:r>
              <w:t>Samsung</w:t>
            </w:r>
          </w:p>
        </w:tc>
        <w:tc>
          <w:tcPr>
            <w:tcW w:w="12176" w:type="dxa"/>
          </w:tcPr>
          <w:p w14:paraId="05506208" w14:textId="6183A0CE" w:rsidR="002C1E66" w:rsidRDefault="00724079" w:rsidP="0026369F">
            <w:pPr>
              <w:rPr>
                <w:lang w:eastAsia="zh-CN"/>
              </w:rPr>
            </w:pPr>
            <w:r>
              <w:rPr>
                <w:lang w:eastAsia="zh-CN"/>
              </w:rPr>
              <w:t xml:space="preserve">We are fine with the proposal. </w:t>
            </w:r>
          </w:p>
        </w:tc>
      </w:tr>
      <w:tr w:rsidR="0000192F" w:rsidRPr="0000192F" w14:paraId="4C6F94BD" w14:textId="77777777" w:rsidTr="0026369F">
        <w:tc>
          <w:tcPr>
            <w:tcW w:w="2405" w:type="dxa"/>
          </w:tcPr>
          <w:p w14:paraId="2D3046CE" w14:textId="29A658FF" w:rsidR="0000192F" w:rsidRPr="0000192F" w:rsidRDefault="0000192F" w:rsidP="0000192F">
            <w:pPr>
              <w:rPr>
                <w:sz w:val="20"/>
              </w:rPr>
            </w:pPr>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bl>
    <w:p w14:paraId="2D8EBBC1" w14:textId="77777777" w:rsidR="002C1E66" w:rsidRPr="001257DF"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proofErr w:type="spellStart"/>
            <w:r>
              <w:t>Futurewei</w:t>
            </w:r>
            <w:proofErr w:type="spellEnd"/>
          </w:p>
        </w:tc>
        <w:tc>
          <w:tcPr>
            <w:tcW w:w="12176" w:type="dxa"/>
          </w:tcPr>
          <w:p w14:paraId="288EC3C6" w14:textId="77777777" w:rsidR="00CA72AE" w:rsidRDefault="005E0AF7">
            <w:r>
              <w:t xml:space="preserve">We expect UL coverage limitation therefore we do not see a need to increase the DL coverage. Additional mechanisms such as </w:t>
            </w:r>
            <w:r>
              <w:lastRenderedPageBreak/>
              <w:t>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lastRenderedPageBreak/>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 xml:space="preserve">uawei, </w:t>
            </w:r>
            <w:proofErr w:type="spellStart"/>
            <w:r>
              <w:t>HiSilicon</w:t>
            </w:r>
            <w:proofErr w:type="spellEnd"/>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proofErr w:type="spellStart"/>
            <w:r>
              <w:rPr>
                <w:lang w:eastAsia="zh-CN"/>
              </w:rPr>
              <w:t>InterDigital</w:t>
            </w:r>
            <w:proofErr w:type="spellEnd"/>
          </w:p>
        </w:tc>
        <w:tc>
          <w:tcPr>
            <w:tcW w:w="12176" w:type="dxa"/>
          </w:tcPr>
          <w:p w14:paraId="7A999195" w14:textId="77777777" w:rsidR="00CA72AE" w:rsidRDefault="005E0AF7">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xml:space="preserve">: use a lower SCS, such as 120 kHz, for PDCCH. This is not allowed </w:t>
            </w:r>
            <w:r>
              <w:rPr>
                <w:rStyle w:val="normaltextrun"/>
                <w:sz w:val="20"/>
                <w:szCs w:val="20"/>
                <w:lang w:val="en-US"/>
              </w:rPr>
              <w:lastRenderedPageBreak/>
              <w:t>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proofErr w:type="spellStart"/>
            <w:r>
              <w:rPr>
                <w:lang w:val="en-GB" w:eastAsia="zh-CN"/>
              </w:rPr>
              <w:lastRenderedPageBreak/>
              <w:t>Spreadtrum</w:t>
            </w:r>
            <w:proofErr w:type="spellEnd"/>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lastRenderedPageBreak/>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proofErr w:type="spellStart"/>
            <w:r>
              <w:rPr>
                <w:lang w:eastAsia="zh-CN"/>
              </w:rPr>
              <w:t>Futurewei</w:t>
            </w:r>
            <w:proofErr w:type="spellEnd"/>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 xml:space="preserve">uawei, </w:t>
            </w:r>
            <w:proofErr w:type="spellStart"/>
            <w:r>
              <w:t>HiSilicon</w:t>
            </w:r>
            <w:proofErr w:type="spellEnd"/>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CA72AE" w14:paraId="7796CA34" w14:textId="77777777">
        <w:tc>
          <w:tcPr>
            <w:tcW w:w="2405" w:type="dxa"/>
          </w:tcPr>
          <w:p w14:paraId="1C260190" w14:textId="77777777" w:rsidR="00CA72AE" w:rsidRDefault="005E0AF7">
            <w:proofErr w:type="spellStart"/>
            <w:r>
              <w:t>InterDigital</w:t>
            </w:r>
            <w:proofErr w:type="spellEnd"/>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proofErr w:type="spellStart"/>
            <w:r>
              <w:rPr>
                <w:lang w:val="en-GB" w:eastAsia="zh-CN"/>
              </w:rPr>
              <w:lastRenderedPageBreak/>
              <w:t>Spreadtrum</w:t>
            </w:r>
            <w:proofErr w:type="spellEnd"/>
          </w:p>
        </w:tc>
        <w:tc>
          <w:tcPr>
            <w:tcW w:w="12176" w:type="dxa"/>
          </w:tcPr>
          <w:p w14:paraId="732C543D" w14:textId="77777777" w:rsidR="00CA72AE" w:rsidRDefault="005E0AF7">
            <w:r>
              <w:rPr>
                <w:lang w:eastAsia="zh-CN"/>
              </w:rPr>
              <w:t xml:space="preserve">We agree with </w:t>
            </w:r>
            <w:proofErr w:type="spellStart"/>
            <w:r>
              <w:rPr>
                <w:lang w:eastAsia="zh-CN"/>
              </w:rPr>
              <w:t>Futurewei</w:t>
            </w:r>
            <w:proofErr w:type="spellEnd"/>
            <w:r>
              <w:rPr>
                <w:lang w:eastAsia="zh-CN"/>
              </w:rPr>
              <w:t xml:space="preserve"> .The question needs further clarifications.</w:t>
            </w:r>
          </w:p>
        </w:tc>
      </w:tr>
      <w:tr w:rsidR="00CA72AE" w14:paraId="17D5AC5C" w14:textId="77777777">
        <w:tc>
          <w:tcPr>
            <w:tcW w:w="2405" w:type="dxa"/>
          </w:tcPr>
          <w:p w14:paraId="0EB49085"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CA72AE" w14:paraId="2417ED12" w14:textId="77777777">
        <w:tc>
          <w:tcPr>
            <w:tcW w:w="2405" w:type="dxa"/>
          </w:tcPr>
          <w:p w14:paraId="140BEC4C" w14:textId="77777777" w:rsidR="00CA72AE" w:rsidRDefault="005E0AF7">
            <w:proofErr w:type="spellStart"/>
            <w:r>
              <w:rPr>
                <w:lang w:eastAsia="zh-CN"/>
              </w:rPr>
              <w:t>Futurewei</w:t>
            </w:r>
            <w:proofErr w:type="spellEnd"/>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lastRenderedPageBreak/>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 xml:space="preserve">uawei, </w:t>
            </w:r>
            <w:proofErr w:type="spellStart"/>
            <w:r>
              <w:t>HiSilicon</w:t>
            </w:r>
            <w:proofErr w:type="spellEnd"/>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 xml:space="preserve">ZTE, </w:t>
            </w:r>
            <w:proofErr w:type="spellStart"/>
            <w:r>
              <w:rPr>
                <w:rFonts w:hint="eastAsia"/>
                <w:lang w:eastAsia="zh-CN"/>
              </w:rPr>
              <w:t>Sanechips</w:t>
            </w:r>
            <w:proofErr w:type="spellEnd"/>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proofErr w:type="spellStart"/>
            <w:r>
              <w:t>InterDigital</w:t>
            </w:r>
            <w:proofErr w:type="spellEnd"/>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proofErr w:type="spellStart"/>
            <w:r>
              <w:rPr>
                <w:lang w:val="en-GB" w:eastAsia="zh-CN"/>
              </w:rPr>
              <w:t>Spreadtrum</w:t>
            </w:r>
            <w:proofErr w:type="spellEnd"/>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789264BF" w14:textId="77777777" w:rsidR="00CA72AE" w:rsidRDefault="005E0AF7">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lastRenderedPageBreak/>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w:t>
      </w:r>
      <w:proofErr w:type="spellStart"/>
      <w:r w:rsidRPr="001257DF">
        <w:rPr>
          <w:lang w:eastAsia="zh-CN"/>
        </w:rPr>
        <w:t>FeMIMO</w:t>
      </w:r>
      <w:proofErr w:type="spellEnd"/>
      <w:r w:rsidRPr="001257DF">
        <w:rPr>
          <w:lang w:eastAsia="zh-CN"/>
        </w:rPr>
        <w:t xml:space="preserve">,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proofErr w:type="spellStart"/>
            <w:r>
              <w:t>Futurewei</w:t>
            </w:r>
            <w:proofErr w:type="spellEnd"/>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 xml:space="preserve">uawei, </w:t>
            </w:r>
            <w:proofErr w:type="spellStart"/>
            <w:r>
              <w:t>HiSilicon</w:t>
            </w:r>
            <w:proofErr w:type="spellEnd"/>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 xml:space="preserve">ZTE, </w:t>
            </w:r>
            <w:proofErr w:type="spellStart"/>
            <w:r>
              <w:rPr>
                <w:rFonts w:hint="eastAsia"/>
                <w:lang w:eastAsia="zh-CN"/>
              </w:rPr>
              <w:t>Sanechips</w:t>
            </w:r>
            <w:proofErr w:type="spellEnd"/>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w:t>
            </w:r>
            <w:r>
              <w:rPr>
                <w:rFonts w:hint="eastAsia"/>
                <w:lang w:eastAsia="zh-CN"/>
              </w:rPr>
              <w:lastRenderedPageBreak/>
              <w:t xml:space="preserve">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lastRenderedPageBreak/>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proofErr w:type="spellStart"/>
            <w:r>
              <w:rPr>
                <w:lang w:eastAsia="zh-CN"/>
              </w:rPr>
              <w:t>Convida</w:t>
            </w:r>
            <w:proofErr w:type="spellEnd"/>
            <w:r>
              <w:rPr>
                <w:lang w:eastAsia="zh-CN"/>
              </w:rPr>
              <w:t xml:space="preserve">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lastRenderedPageBreak/>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lastRenderedPageBreak/>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TW"/>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zh-TW"/>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r>
              <w:rPr>
                <w:rFonts w:eastAsia="SimSun" w:hint="eastAsia"/>
                <w:bCs/>
                <w:lang w:eastAsia="zh-CN"/>
              </w:rPr>
              <w:lastRenderedPageBreak/>
              <w:t>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lastRenderedPageBreak/>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5E0AF7">
            <w:pPr>
              <w:pStyle w:val="BodyText"/>
              <w:jc w:val="center"/>
              <w:rPr>
                <w:rFonts w:eastAsia="SimSun"/>
                <w:b/>
                <w:sz w:val="18"/>
                <w:szCs w:val="18"/>
                <w:lang w:eastAsia="zh-CN"/>
              </w:rPr>
            </w:pPr>
            <w:r>
              <w:object w:dxaOrig="4125" w:dyaOrig="7350" w14:anchorId="54EE9BCB">
                <v:shape id="_x0000_i1026" type="#_x0000_t75" style="width:206.25pt;height:367.5pt" o:ole="">
                  <v:imagedata r:id="rId15" o:title=""/>
                </v:shape>
                <o:OLEObject Type="Embed" ProgID="Visio.Drawing.15" ShapeID="_x0000_i1026" DrawAspect="Content" ObjectID="_1673959892" r:id="rId16"/>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15D2344B" w14:textId="77777777" w:rsidR="00CA72AE" w:rsidRDefault="00CA72AE">
            <w:pPr>
              <w:spacing w:beforeLines="50" w:before="120"/>
              <w:jc w:val="both"/>
              <w:rPr>
                <w:lang w:eastAsia="zh-CN"/>
              </w:rPr>
            </w:pPr>
          </w:p>
        </w:tc>
      </w:tr>
      <w:bookmarkEnd w:id="11"/>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TW"/>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2D7C9B">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2D7C9B">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2D7C9B">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2D7C9B">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2D7C9B">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2D7C9B">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statically,  in order to reduce number of blind </w:t>
            </w:r>
            <w:proofErr w:type="spellStart"/>
            <w:r>
              <w:rPr>
                <w:b/>
                <w:sz w:val="24"/>
                <w:szCs w:val="24"/>
                <w:lang w:val="en-IN"/>
              </w:rPr>
              <w:t>decodings</w:t>
            </w:r>
            <w:proofErr w:type="spellEnd"/>
            <w:r>
              <w:rPr>
                <w:b/>
                <w:sz w:val="24"/>
                <w:szCs w:val="24"/>
                <w:lang w:val="en-IN"/>
              </w:rPr>
              <w:t>.</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 xml:space="preserve">Y: minimum number of OFDM symbols between the start of different PDCCH </w:t>
            </w:r>
            <w:proofErr w:type="spellStart"/>
            <w:r>
              <w:rPr>
                <w:i/>
                <w:iCs/>
              </w:rPr>
              <w:t>Mos</w:t>
            </w:r>
            <w:proofErr w:type="spellEnd"/>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5E0AF7">
            <w:pPr>
              <w:spacing w:line="360" w:lineRule="auto"/>
              <w:jc w:val="center"/>
            </w:pPr>
            <w:r>
              <w:object w:dxaOrig="8145" w:dyaOrig="2385" w14:anchorId="6008FCBC">
                <v:shape id="_x0000_i1027" type="#_x0000_t75" style="width:406.5pt;height:119.25pt" o:ole="">
                  <v:imagedata r:id="rId18" o:title=""/>
                </v:shape>
                <o:OLEObject Type="Embed" ProgID="Visio.Drawing.15" ShapeID="_x0000_i1027" DrawAspect="Content" ObjectID="_1673959893" r:id="rId19"/>
              </w:object>
            </w:r>
          </w:p>
          <w:p w14:paraId="44A2193B" w14:textId="77777777" w:rsidR="00CA72AE" w:rsidRDefault="005E0AF7">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1" w:name="_Toc61547161"/>
            <w:bookmarkStart w:id="32" w:name="_Toc61822876"/>
            <w:bookmarkStart w:id="33" w:name="_Toc61869390"/>
            <w:bookmarkStart w:id="34" w:name="_Toc61547146"/>
            <w:bookmarkStart w:id="35" w:name="_Toc61546060"/>
            <w:bookmarkStart w:id="36" w:name="_Toc61547195"/>
            <w:bookmarkStart w:id="37" w:name="_Toc61859944"/>
            <w:bookmarkStart w:id="38"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Caption"/>
              <w:jc w:val="left"/>
            </w:pPr>
            <w:bookmarkStart w:id="40" w:name="_Toc61859756"/>
            <w:bookmarkStart w:id="41" w:name="_Toc61822877"/>
            <w:bookmarkStart w:id="42" w:name="_Toc61859945"/>
            <w:bookmarkStart w:id="43" w:name="_Toc61869391"/>
            <w:bookmarkStart w:id="44" w:name="_Toc61547196"/>
            <w:bookmarkStart w:id="45" w:name="_Toc61293887"/>
            <w:bookmarkStart w:id="46" w:name="_Toc61547147"/>
            <w:bookmarkStart w:id="47" w:name="_Toc61546061"/>
            <w:bookmarkStart w:id="48" w:name="_Toc61547162"/>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50" w:name="_Toc61547197"/>
            <w:bookmarkStart w:id="51" w:name="_Toc61293888"/>
            <w:bookmarkStart w:id="52" w:name="_Toc61546062"/>
            <w:bookmarkStart w:id="53" w:name="_Toc61822878"/>
            <w:bookmarkStart w:id="54" w:name="_Toc61547148"/>
            <w:bookmarkStart w:id="55" w:name="_Toc61869392"/>
            <w:bookmarkStart w:id="56" w:name="_Toc61547163"/>
            <w:bookmarkStart w:id="57" w:name="_Toc61859946"/>
            <w:bookmarkStart w:id="58" w:name="_Toc61859757"/>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451D1F49" w14:textId="77777777" w:rsidR="00CA72AE" w:rsidRDefault="00CA72AE"/>
          <w:p w14:paraId="0945FA8E" w14:textId="77777777" w:rsidR="00CA72AE" w:rsidRDefault="005E0AF7">
            <w:pPr>
              <w:pStyle w:val="Caption"/>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1" w:name="_Toc61822879"/>
            <w:bookmarkStart w:id="62" w:name="_Toc61859758"/>
            <w:bookmarkStart w:id="63" w:name="_Toc61859947"/>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5" w:name="_Toc61859759"/>
            <w:bookmarkStart w:id="66" w:name="_Toc61822880"/>
            <w:bookmarkStart w:id="67" w:name="_Toc61546063"/>
            <w:bookmarkStart w:id="68" w:name="_Toc61547198"/>
            <w:bookmarkStart w:id="69" w:name="_Toc61293889"/>
            <w:bookmarkStart w:id="70" w:name="_Toc61547164"/>
            <w:bookmarkStart w:id="71" w:name="_Toc61859948"/>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3EDC0430" w14:textId="77777777" w:rsidR="00CA72AE" w:rsidRDefault="005E0AF7">
            <w:pPr>
              <w:pStyle w:val="Caption"/>
              <w:jc w:val="left"/>
            </w:pPr>
            <w:bookmarkStart w:id="74" w:name="_Toc61859950"/>
            <w:bookmarkStart w:id="75" w:name="_Toc61869396"/>
            <w:bookmarkStart w:id="76" w:name="_Toc61546065"/>
            <w:bookmarkStart w:id="77" w:name="_Toc61547166"/>
            <w:bookmarkStart w:id="78" w:name="_Toc61859761"/>
            <w:bookmarkStart w:id="79" w:name="_Toc61547200"/>
            <w:bookmarkStart w:id="80" w:name="_Toc61822882"/>
            <w:bookmarkStart w:id="81" w:name="_Toc6154715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TW"/>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blind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object w:dxaOrig="6990" w:dyaOrig="2835" w14:anchorId="64629CB2">
                <v:shape id="_x0000_i1028" type="#_x0000_t75" style="width:349.5pt;height:141.75pt" o:ole="">
                  <v:imagedata r:id="rId21" o:title=""/>
                </v:shape>
                <o:OLEObject Type="Embed" ProgID="Visio.Drawing.15" ShapeID="_x0000_i1028" DrawAspect="Content" ObjectID="_1673959894" r:id="rId22"/>
              </w:object>
            </w:r>
          </w:p>
          <w:p w14:paraId="10E7B710" w14:textId="77777777" w:rsidR="00CA72AE" w:rsidRDefault="005E0AF7">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5E0AF7">
            <w:pPr>
              <w:spacing w:after="0" w:line="360" w:lineRule="auto"/>
              <w:jc w:val="center"/>
            </w:pPr>
            <w:r>
              <w:object w:dxaOrig="6825" w:dyaOrig="4125" w14:anchorId="36224F80">
                <v:shape id="_x0000_i1029" type="#_x0000_t75" style="width:341.25pt;height:206.25pt" o:ole="">
                  <v:imagedata r:id="rId23" o:title=""/>
                </v:shape>
                <o:OLEObject Type="Embed" ProgID="Visio.Drawing.15" ShapeID="_x0000_i1029" DrawAspect="Content" ObjectID="_1673959895" r:id="rId24"/>
              </w:object>
            </w:r>
          </w:p>
          <w:p w14:paraId="72C70DAB" w14:textId="77777777" w:rsidR="00CA72AE" w:rsidRDefault="005E0AF7">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5E0AF7">
            <w:pPr>
              <w:spacing w:after="0" w:line="360" w:lineRule="auto"/>
              <w:jc w:val="center"/>
            </w:pPr>
            <w:r>
              <w:object w:dxaOrig="6825" w:dyaOrig="4125" w14:anchorId="5D50BE7C">
                <v:shape id="_x0000_i1030" type="#_x0000_t75" style="width:341.25pt;height:206.25pt" o:ole="">
                  <v:imagedata r:id="rId23" o:title=""/>
                </v:shape>
                <o:OLEObject Type="Embed" ProgID="Visio.Drawing.15" ShapeID="_x0000_i1030" DrawAspect="Content" ObjectID="_1673959896" r:id="rId25"/>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6" w:name="_Toc61859949"/>
            <w:bookmarkStart w:id="87" w:name="_Toc61547165"/>
            <w:bookmarkStart w:id="88" w:name="_Toc61869395"/>
            <w:bookmarkStart w:id="89" w:name="_Toc61293890"/>
            <w:bookmarkStart w:id="90" w:name="_Toc61547150"/>
            <w:bookmarkStart w:id="91" w:name="_Toc61822881"/>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5" w:name="_Toc61546066"/>
            <w:bookmarkStart w:id="96" w:name="_Toc61547167"/>
            <w:bookmarkStart w:id="97" w:name="_Toc61859762"/>
            <w:bookmarkStart w:id="98" w:name="_Toc61859951"/>
            <w:bookmarkStart w:id="99" w:name="_Toc61869397"/>
            <w:bookmarkStart w:id="100" w:name="_Toc61547152"/>
            <w:bookmarkStart w:id="101" w:name="_Toc6154720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609B9248" w14:textId="77777777" w:rsidR="00CA72AE" w:rsidRDefault="00CA72AE"/>
          <w:p w14:paraId="4B47AC7F" w14:textId="77777777" w:rsidR="00CA72AE" w:rsidRDefault="005E0AF7">
            <w:pPr>
              <w:jc w:val="center"/>
            </w:pPr>
            <w:r>
              <w:object w:dxaOrig="8805" w:dyaOrig="2745" w14:anchorId="7DA884D8">
                <v:shape id="_x0000_i1031" type="#_x0000_t75" style="width:439.5pt;height:137.25pt" o:ole="">
                  <v:imagedata r:id="rId26" o:title=""/>
                </v:shape>
                <o:OLEObject Type="Embed" ProgID="Visio.Drawing.15" ShapeID="_x0000_i1031" DrawAspect="Content" ObjectID="_1673959897" r:id="rId27"/>
              </w:object>
            </w:r>
          </w:p>
          <w:p w14:paraId="17B163E6" w14:textId="77777777" w:rsidR="00CA72AE" w:rsidRDefault="005E0AF7">
            <w:pPr>
              <w:pStyle w:val="Caption"/>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lastRenderedPageBreak/>
        <w:t xml:space="preserve">List of submitted </w:t>
      </w:r>
      <w:proofErr w:type="spellStart"/>
      <w:r>
        <w:t>TDocs</w:t>
      </w:r>
      <w:proofErr w:type="spellEnd"/>
    </w:p>
    <w:p w14:paraId="1EC9A1DD" w14:textId="77777777" w:rsidR="00CA72AE" w:rsidRDefault="005E0AF7">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lastRenderedPageBreak/>
        <w:t>Appendix: Further Discussion on PDCCH Monitoring Alternatives</w:t>
      </w:r>
    </w:p>
    <w:p w14:paraId="2F8CA90D" w14:textId="77777777" w:rsidR="005E0AF7" w:rsidRDefault="005E0AF7" w:rsidP="005E0AF7">
      <w:pPr>
        <w:pStyle w:val="Heading2"/>
        <w:rPr>
          <w:rStyle w:val="B3Char2"/>
        </w:rPr>
      </w:pPr>
      <w:r>
        <w:rPr>
          <w:rStyle w:val="B3Char2"/>
        </w:rPr>
        <w:t xml:space="preserve">Current version (as of Tuesday 01:05 UTC) – with </w:t>
      </w:r>
      <w:proofErr w:type="spellStart"/>
      <w:r>
        <w:rPr>
          <w:rStyle w:val="B3Char2"/>
        </w:rPr>
        <w:t>markup</w:t>
      </w:r>
      <w:proofErr w:type="spellEnd"/>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lastRenderedPageBreak/>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lastRenderedPageBreak/>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6"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lastRenderedPageBreak/>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proofErr w:type="gramStart"/>
      <w:r>
        <w:rPr>
          <w:rFonts w:ascii="Times New Roman" w:hAnsi="Times New Roman"/>
          <w:lang w:eastAsia="zh-CN"/>
        </w:rPr>
        <w:t>?</w:t>
      </w:r>
      <w:r>
        <w:rPr>
          <w:rFonts w:ascii="Times New Roman" w:hAnsi="Times New Roman" w:hint="eastAsia"/>
          <w:lang w:eastAsia="zh-CN"/>
        </w:rPr>
        <w:t>.</w:t>
      </w:r>
      <w:proofErr w:type="gramEnd"/>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lastRenderedPageBreak/>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9"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lastRenderedPageBreak/>
        <w:t>Moderator suggestion for further discussion</w:t>
      </w:r>
    </w:p>
    <w:p w14:paraId="3052523A" w14:textId="77777777" w:rsidR="005E0AF7" w:rsidRDefault="005E0AF7" w:rsidP="005E0AF7">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7" w:author="Alexander Golitschek" w:date="2021-02-03T19:06:00Z"/>
        </w:rPr>
      </w:pPr>
      <w:ins w:id="298"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9" w:author="Alexander Golitschek" w:date="2021-02-03T19:11:00Z"/>
        </w:rPr>
      </w:pPr>
      <w:ins w:id="300"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12A5E2C2" w14:textId="77777777" w:rsidR="005E0AF7" w:rsidRDefault="005E0AF7" w:rsidP="005E0AF7">
      <w:pPr>
        <w:pStyle w:val="ListParagraph"/>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0F8FAB5" w14:textId="77777777" w:rsidR="005E0AF7" w:rsidRDefault="005E0AF7" w:rsidP="005E0AF7">
      <w:pPr>
        <w:pStyle w:val="ListParagraph"/>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69881F37" w14:textId="77777777" w:rsidR="005E0AF7" w:rsidRDefault="005E0AF7" w:rsidP="005E0AF7">
      <w:pPr>
        <w:pStyle w:val="ListParagraph"/>
        <w:numPr>
          <w:ilvl w:val="1"/>
          <w:numId w:val="19"/>
        </w:numPr>
      </w:pPr>
      <w:ins w:id="352"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12C8D083" w14:textId="77777777" w:rsidR="005E0AF7" w:rsidRDefault="005E0AF7" w:rsidP="005E0AF7">
      <w:pPr>
        <w:pStyle w:val="ListParagraph"/>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3B459E20" w14:textId="77777777" w:rsidR="005E0AF7" w:rsidRDefault="005E0AF7" w:rsidP="005E0AF7">
      <w:pPr>
        <w:pStyle w:val="ListParagraph"/>
        <w:numPr>
          <w:ilvl w:val="1"/>
          <w:numId w:val="19"/>
        </w:numPr>
      </w:pPr>
      <w:del w:id="376" w:author="Alexander Golitschek" w:date="2021-02-03T19:32:00Z">
        <w:r>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1" w:author="Alexander Golitschek" w:date="2021-02-03T19:43:00Z">
        <w:r>
          <w:delText xml:space="preserve">and N </w:delText>
        </w:r>
      </w:del>
      <w:r>
        <w:t xml:space="preserve">may depend on UE capability and </w:t>
      </w:r>
      <w:proofErr w:type="spellStart"/>
      <w:r>
        <w:t>gNB</w:t>
      </w:r>
      <w:proofErr w:type="spellEnd"/>
      <w:r>
        <w:t xml:space="preserve"> configuration</w:t>
      </w:r>
    </w:p>
    <w:p w14:paraId="61519A85" w14:textId="77777777" w:rsidR="005E0AF7" w:rsidRDefault="005E0AF7" w:rsidP="005E0AF7">
      <w:pPr>
        <w:pStyle w:val="ListParagraph"/>
        <w:numPr>
          <w:ilvl w:val="1"/>
          <w:numId w:val="19"/>
        </w:numPr>
      </w:pPr>
      <w:r>
        <w:lastRenderedPageBreak/>
        <w:t xml:space="preserve">Examples: </w:t>
      </w:r>
    </w:p>
    <w:p w14:paraId="12A1CED7" w14:textId="77777777" w:rsidR="005E0AF7" w:rsidRDefault="005E0AF7" w:rsidP="005E0AF7">
      <w:pPr>
        <w:pStyle w:val="ListParagraph"/>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FFS: Restrictions on monitoring occasion location within each slot of the Y slots if 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t>
            </w:r>
            <w:r>
              <w:rPr>
                <w:lang w:eastAsia="zh-CN"/>
              </w:rPr>
              <w:lastRenderedPageBreak/>
              <w:t xml:space="preserve">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190F4CDF" w14:textId="77777777" w:rsidR="005E0AF7" w:rsidRDefault="005E0AF7" w:rsidP="005E0AF7">
            <w:pPr>
              <w:rPr>
                <w:lang w:eastAsia="zh-CN"/>
              </w:rPr>
            </w:pPr>
            <w:r>
              <w:rPr>
                <w:lang w:eastAsia="zh-CN"/>
              </w:rPr>
              <w:lastRenderedPageBreak/>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TW"/>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t>For Alt-2</w:t>
            </w:r>
            <w:r>
              <w:t xml:space="preserve">, </w:t>
            </w:r>
            <w:r>
              <w:rPr>
                <w:lang w:eastAsia="zh-CN"/>
              </w:rPr>
              <w:t xml:space="preserve">I think vivo has done a nice job explaining how Rel-15 works. At least I have a better understanding now of where the concept of "repeating" pattern comes from. So I think if the intention of Alt-2 is to be like the Rel-16 span </w:t>
            </w:r>
            <w:r>
              <w:rPr>
                <w:lang w:eastAsia="zh-CN"/>
              </w:rPr>
              <w:lastRenderedPageBreak/>
              <w:t>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6" w:author="Stephen Grant" w:date="2021-02-04T00:21:00Z"/>
              </w:rPr>
            </w:pPr>
            <w:r>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2"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(X,Y) span as the baseline to define the new capability</w:t>
            </w:r>
          </w:p>
          <w:p w14:paraId="3285C5D3" w14:textId="77777777" w:rsidR="005E0AF7" w:rsidRDefault="005E0AF7" w:rsidP="005E0AF7">
            <w:pPr>
              <w:pStyle w:val="ListParagraph"/>
              <w:numPr>
                <w:ilvl w:val="1"/>
                <w:numId w:val="19"/>
              </w:numPr>
            </w:pPr>
            <w:r>
              <w:lastRenderedPageBreak/>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4"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5" w:author="Stephen Grant" w:date="2021-02-04T00:21:00Z">
              <w:r>
                <w:t>FFS: Capability definition within a slot</w:t>
              </w:r>
            </w:ins>
          </w:p>
          <w:p w14:paraId="392B4D7B" w14:textId="77777777" w:rsidR="005E0AF7" w:rsidRDefault="005E0AF7" w:rsidP="005E0AF7">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6"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7"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 xml:space="preserve">But for Alt-1, not sure if we already need to agree that slots as units are applied and </w:t>
            </w:r>
            <w:r>
              <w:rPr>
                <w:rFonts w:ascii="Calibri" w:hAnsi="Calibri"/>
                <w:sz w:val="22"/>
                <w:szCs w:val="22"/>
                <w:lang w:val="en-US"/>
              </w:rPr>
              <w:lastRenderedPageBreak/>
              <w:t>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lastRenderedPageBreak/>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 xml:space="preserve">ZTE, </w:t>
            </w:r>
            <w:proofErr w:type="spellStart"/>
            <w:r>
              <w:rPr>
                <w:rFonts w:hint="eastAsia"/>
                <w:lang w:eastAsia="zh-CN"/>
              </w:rPr>
              <w:t>Sanechips</w:t>
            </w:r>
            <w:proofErr w:type="spellEnd"/>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w:t>
            </w:r>
            <w:proofErr w:type="spellStart"/>
            <w:r>
              <w:rPr>
                <w:rFonts w:hint="eastAsia"/>
                <w:lang w:eastAsia="zh-CN"/>
              </w:rPr>
              <w:t>it</w:t>
            </w:r>
            <w:proofErr w:type="spellEnd"/>
            <w:r>
              <w:rPr>
                <w:rFonts w:hint="eastAsia"/>
                <w:lang w:eastAsia="zh-CN"/>
              </w:rPr>
              <w:t xml:space="preserve">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 xml:space="preserve">Besides, we have some doubts about parameter Y. If Y represents the first Y slots of a slot group, whether it means any symbols of first Y slots need to be monitored by UE. Or just monitor first Y slot, but specific number of symbol and location of PDCCH </w:t>
            </w:r>
            <w:proofErr w:type="spellStart"/>
            <w:r>
              <w:rPr>
                <w:rFonts w:hint="eastAsia"/>
                <w:lang w:eastAsia="zh-CN"/>
              </w:rPr>
              <w:t>monitroing</w:t>
            </w:r>
            <w:proofErr w:type="spellEnd"/>
            <w:r>
              <w:rPr>
                <w:rFonts w:hint="eastAsia"/>
                <w:lang w:eastAsia="zh-CN"/>
              </w:rPr>
              <w:t xml:space="preserve">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w:t>
            </w:r>
            <w:proofErr w:type="spellStart"/>
            <w:r>
              <w:rPr>
                <w:rFonts w:hint="eastAsia"/>
                <w:lang w:eastAsia="zh-CN"/>
              </w:rPr>
              <w:t>consectutive</w:t>
            </w:r>
            <w:proofErr w:type="spellEnd"/>
            <w:r>
              <w:rPr>
                <w:rFonts w:hint="eastAsia"/>
                <w:lang w:eastAsia="zh-CN"/>
              </w:rPr>
              <w:t xml:space="preserve"> slots in each slot group, which means it is not feasible across slot </w:t>
            </w:r>
            <w:proofErr w:type="spellStart"/>
            <w:r>
              <w:rPr>
                <w:rFonts w:hint="eastAsia"/>
                <w:lang w:eastAsia="zh-CN"/>
              </w:rPr>
              <w:t>gourps</w:t>
            </w:r>
            <w:proofErr w:type="spellEnd"/>
            <w:r>
              <w:rPr>
                <w:rFonts w:hint="eastAsia"/>
                <w:lang w:eastAsia="zh-CN"/>
              </w:rPr>
              <w:t xml:space="preserve">. Besides, the same problem as our mentioned in previous two </w:t>
            </w:r>
            <w:proofErr w:type="spellStart"/>
            <w:r>
              <w:rPr>
                <w:rFonts w:hint="eastAsia"/>
                <w:lang w:eastAsia="zh-CN"/>
              </w:rPr>
              <w:t>paragragh</w:t>
            </w:r>
            <w:proofErr w:type="spellEnd"/>
            <w:r>
              <w:rPr>
                <w:rFonts w:hint="eastAsia"/>
                <w:lang w:eastAsia="zh-CN"/>
              </w:rPr>
              <w:t>,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The capability indicates the BD/CCE budget within Y consecutive [symbols or slots]  in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 xml:space="preserve">FFS: Restrictions on location of the Y [symbols or slots] within a slot </w:t>
            </w:r>
            <w:r>
              <w:lastRenderedPageBreak/>
              <w:t>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SimSun"/>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1"/>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8">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2">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2"/>
  </w:num>
  <w:num w:numId="4">
    <w:abstractNumId w:val="45"/>
  </w:num>
  <w:num w:numId="5">
    <w:abstractNumId w:val="36"/>
  </w:num>
  <w:num w:numId="6">
    <w:abstractNumId w:val="26"/>
  </w:num>
  <w:num w:numId="7">
    <w:abstractNumId w:val="28"/>
  </w:num>
  <w:num w:numId="8">
    <w:abstractNumId w:val="53"/>
  </w:num>
  <w:num w:numId="9">
    <w:abstractNumId w:val="29"/>
  </w:num>
  <w:num w:numId="10">
    <w:abstractNumId w:val="49"/>
  </w:num>
  <w:num w:numId="11">
    <w:abstractNumId w:val="22"/>
  </w:num>
  <w:num w:numId="12">
    <w:abstractNumId w:val="14"/>
  </w:num>
  <w:num w:numId="13">
    <w:abstractNumId w:val="19"/>
  </w:num>
  <w:num w:numId="14">
    <w:abstractNumId w:val="51"/>
  </w:num>
  <w:num w:numId="15">
    <w:abstractNumId w:val="34"/>
  </w:num>
  <w:num w:numId="16">
    <w:abstractNumId w:val="5"/>
  </w:num>
  <w:num w:numId="17">
    <w:abstractNumId w:val="31"/>
  </w:num>
  <w:num w:numId="18">
    <w:abstractNumId w:val="37"/>
  </w:num>
  <w:num w:numId="19">
    <w:abstractNumId w:val="32"/>
  </w:num>
  <w:num w:numId="20">
    <w:abstractNumId w:val="44"/>
  </w:num>
  <w:num w:numId="21">
    <w:abstractNumId w:val="30"/>
  </w:num>
  <w:num w:numId="22">
    <w:abstractNumId w:val="43"/>
  </w:num>
  <w:num w:numId="23">
    <w:abstractNumId w:val="21"/>
  </w:num>
  <w:num w:numId="24">
    <w:abstractNumId w:val="35"/>
  </w:num>
  <w:num w:numId="25">
    <w:abstractNumId w:val="17"/>
  </w:num>
  <w:num w:numId="26">
    <w:abstractNumId w:val="12"/>
  </w:num>
  <w:num w:numId="27">
    <w:abstractNumId w:val="46"/>
  </w:num>
  <w:num w:numId="28">
    <w:abstractNumId w:val="41"/>
  </w:num>
  <w:num w:numId="29">
    <w:abstractNumId w:val="39"/>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8"/>
  </w:num>
  <w:num w:numId="43">
    <w:abstractNumId w:val="33"/>
  </w:num>
  <w:num w:numId="44">
    <w:abstractNumId w:val="1"/>
  </w:num>
  <w:num w:numId="45">
    <w:abstractNumId w:val="10"/>
  </w:num>
  <w:num w:numId="46">
    <w:abstractNumId w:val="40"/>
  </w:num>
  <w:num w:numId="47">
    <w:abstractNumId w:val="50"/>
  </w:num>
  <w:num w:numId="48">
    <w:abstractNumId w:val="48"/>
  </w:num>
  <w:num w:numId="49">
    <w:abstractNumId w:val="23"/>
  </w:num>
  <w:num w:numId="50">
    <w:abstractNumId w:val="42"/>
  </w:num>
  <w:num w:numId="51">
    <w:abstractNumId w:val="47"/>
  </w:num>
  <w:num w:numId="52">
    <w:abstractNumId w:val="6"/>
  </w:num>
  <w:num w:numId="53">
    <w:abstractNumId w:val="11"/>
  </w:num>
  <w:num w:numId="54">
    <w:abstractNumId w:val="9"/>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png"/><Relationship Id="rId12" Type="http://schemas.openxmlformats.org/officeDocument/2006/relationships/package" Target="embeddings/Microsoft_Visio_Drawing1.vsdx"/><Relationship Id="rId17" Type="http://schemas.openxmlformats.org/officeDocument/2006/relationships/image" Target="media/image10.png"/><Relationship Id="rId25" Type="http://schemas.openxmlformats.org/officeDocument/2006/relationships/package" Target="embeddings/Microsoft_Visio_Drawing56.vsdx"/><Relationship Id="rId2" Type="http://schemas.openxmlformats.org/officeDocument/2006/relationships/numbering" Target="numbering.xml"/><Relationship Id="rId16" Type="http://schemas.openxmlformats.org/officeDocument/2006/relationships/package" Target="embeddings/Microsoft_Visio_Drawing12.vsdx"/><Relationship Id="rId20" Type="http://schemas.openxmlformats.org/officeDocument/2006/relationships/image" Target="media/image12.png"/><Relationship Id="rId29" Type="http://schemas.openxmlformats.org/officeDocument/2006/relationships/image" Target="cid:image001.png@01D6FAEC.971219A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package" Target="embeddings/Microsoft_Visio_Drawing45.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4.emf"/><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package" Target="embeddings/Microsoft_Visio_Drawing23.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package" Target="embeddings/Microsoft_Visio_Drawing34.vsdx"/><Relationship Id="rId27" Type="http://schemas.openxmlformats.org/officeDocument/2006/relationships/package" Target="embeddings/Microsoft_Visio_Drawing67.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104</Pages>
  <Words>33935</Words>
  <Characters>193436</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Hsien-Ping Lin</cp:lastModifiedBy>
  <cp:revision>3</cp:revision>
  <cp:lastPrinted>2016-08-13T07:06:00Z</cp:lastPrinted>
  <dcterms:created xsi:type="dcterms:W3CDTF">2021-02-04T23:57:00Z</dcterms:created>
  <dcterms:modified xsi:type="dcterms:W3CDTF">2021-02-05T00:04:00Z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