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 xml:space="preserve">I think use of the word "span" in this context can create some confusion </w:t>
            </w:r>
            <w:proofErr w:type="gramStart"/>
            <w:r>
              <w:rPr>
                <w:lang w:eastAsia="zh-CN"/>
              </w:rPr>
              <w:t>due to the fact that</w:t>
            </w:r>
            <w:proofErr w:type="gramEnd"/>
            <w:r>
              <w:rPr>
                <w:lang w:eastAsia="zh-CN"/>
              </w:rPr>
              <w:t xml:space="preserve">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lastRenderedPageBreak/>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xml:space="preserve">)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w:t>
            </w:r>
            <w:r>
              <w:lastRenderedPageBreak/>
              <w:t>capability.</w:t>
            </w:r>
          </w:p>
        </w:tc>
      </w:tr>
      <w:tr w:rsidR="00CA72AE" w14:paraId="1ECC8EDE" w14:textId="77777777">
        <w:tc>
          <w:tcPr>
            <w:tcW w:w="2405" w:type="dxa"/>
          </w:tcPr>
          <w:p w14:paraId="4B3E8B24" w14:textId="77777777" w:rsidR="00CA72AE" w:rsidRDefault="005E0AF7">
            <w:proofErr w:type="spellStart"/>
            <w:r>
              <w:rPr>
                <w:lang w:eastAsia="zh-CN"/>
              </w:rPr>
              <w:lastRenderedPageBreak/>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lastRenderedPageBreak/>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lastRenderedPageBreak/>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w:t>
            </w:r>
            <w:r>
              <w:rPr>
                <w:lang w:eastAsia="zh-CN"/>
              </w:rPr>
              <w:lastRenderedPageBreak/>
              <w:t xml:space="preserve">span.  </w:t>
            </w:r>
          </w:p>
        </w:tc>
      </w:tr>
      <w:tr w:rsidR="00CA72AE" w14:paraId="37F4A3A3" w14:textId="77777777">
        <w:tc>
          <w:tcPr>
            <w:tcW w:w="2405" w:type="dxa"/>
          </w:tcPr>
          <w:p w14:paraId="36F3F29F" w14:textId="77777777" w:rsidR="00CA72AE" w:rsidRDefault="005E0AF7">
            <w:pPr>
              <w:rPr>
                <w:lang w:eastAsia="zh-CN"/>
              </w:rPr>
            </w:pPr>
            <w:r>
              <w:rPr>
                <w:lang w:eastAsia="zh-CN"/>
              </w:rPr>
              <w:lastRenderedPageBreak/>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 xml:space="preserve">Ideally, we would like a framework that allows the definition of a multi-slot span with MSM-1-1 within the first N consecutive slots, MSM-102 within the same N consecutive slots (any up to N) and MSM-2, the other case. Discussions can start with MSM-1-1 and </w:t>
            </w:r>
            <w:r>
              <w:rPr>
                <w:rFonts w:eastAsia="Yu Gothic"/>
                <w:lang w:eastAsia="ja-JP"/>
              </w:rPr>
              <w:lastRenderedPageBreak/>
              <w:t>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N consecutive slots in the monitoring </w:t>
            </w:r>
            <w:r>
              <w:rPr>
                <w:rFonts w:ascii="Times New Roman" w:hAnsi="Times New Roman" w:cs="Times New Roman"/>
                <w:sz w:val="20"/>
                <w:szCs w:val="20"/>
              </w:rPr>
              <w:lastRenderedPageBreak/>
              <w:t>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lastRenderedPageBreak/>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lastRenderedPageBreak/>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lastRenderedPageBreak/>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lastRenderedPageBreak/>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w:t>
            </w:r>
            <w:r>
              <w:rPr>
                <w:lang w:eastAsia="zh-CN"/>
              </w:rPr>
              <w:lastRenderedPageBreak/>
              <w:t xml:space="preserve">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lastRenderedPageBreak/>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lastRenderedPageBreak/>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w:t>
            </w:r>
            <w:r>
              <w:rPr>
                <w:lang w:eastAsia="zh-CN"/>
              </w:rPr>
              <w:lastRenderedPageBreak/>
              <w:t xml:space="preserve">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lastRenderedPageBreak/>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lastRenderedPageBreak/>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w:t>
            </w:r>
            <w:r>
              <w:rPr>
                <w:lang w:eastAsia="zh-CN"/>
              </w:rPr>
              <w:t xml:space="preserve"> I made for FL Proposal A1-1</w:t>
            </w:r>
            <w:r>
              <w:rPr>
                <w:lang w:eastAsia="zh-CN"/>
              </w:rPr>
              <w:t xml:space="preserve"> </w:t>
            </w:r>
            <w:r>
              <w:rPr>
                <w:lang w:eastAsia="zh-CN"/>
              </w:rPr>
              <w:t xml:space="preserve">about </w:t>
            </w:r>
            <w:r>
              <w:rPr>
                <w:lang w:eastAsia="zh-CN"/>
              </w:rPr>
              <w:t>the word "span."</w:t>
            </w:r>
            <w:r>
              <w:rPr>
                <w:lang w:eastAsia="zh-CN"/>
              </w:rPr>
              <w:t xml:space="preserve">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lastRenderedPageBreak/>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58587"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w:t>
            </w:r>
            <w:r>
              <w:rPr>
                <w:lang w:eastAsia="zh-CN"/>
              </w:rPr>
              <w:lastRenderedPageBreak/>
              <w:t xml:space="preserve">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lastRenderedPageBreak/>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lastRenderedPageBreak/>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w:t>
            </w:r>
            <w:r>
              <w:rPr>
                <w:i/>
                <w:iCs/>
              </w:rPr>
              <w:lastRenderedPageBreak/>
              <w:t xml:space="preserve">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lastRenderedPageBreak/>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w:t>
      </w:r>
      <w:proofErr w:type="gramStart"/>
      <w:r>
        <w:t>be seen as</w:t>
      </w:r>
      <w:proofErr w:type="gramEnd"/>
      <w:r>
        <w:t xml:space="preserve">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lastRenderedPageBreak/>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lastRenderedPageBreak/>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sliding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w:t>
            </w:r>
            <w:r>
              <w:rPr>
                <w:lang w:eastAsia="zh-CN"/>
              </w:rPr>
              <w:lastRenderedPageBreak/>
              <w:t>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w:t>
            </w:r>
            <w:r>
              <w:rPr>
                <w:sz w:val="20"/>
                <w:lang w:eastAsia="zh-CN"/>
              </w:rPr>
              <w:lastRenderedPageBreak/>
              <w:t>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w:t>
            </w:r>
            <w:r>
              <w:lastRenderedPageBreak/>
              <w:t>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lastRenderedPageBreak/>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w:t>
            </w:r>
            <w:proofErr w:type="gramStart"/>
            <w:r>
              <w:rPr>
                <w:rFonts w:ascii="Times New Roman" w:hAnsi="Times New Roman"/>
                <w:lang w:eastAsia="zh-CN"/>
              </w:rPr>
              <w:t>1,…</w:t>
            </w:r>
            <w:proofErr w:type="gramEnd"/>
            <w:r>
              <w:rPr>
                <w:rFonts w:ascii="Times New Roman" w:hAnsi="Times New Roman"/>
                <w:lang w:eastAsia="zh-CN"/>
              </w:rPr>
              <w:t>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w:t>
            </w:r>
            <w:proofErr w:type="gramStart"/>
            <w:r>
              <w:rPr>
                <w:rFonts w:ascii="Times New Roman" w:hAnsi="Times New Roman"/>
                <w:lang w:eastAsia="zh-CN"/>
              </w:rPr>
              <w:t>1,…</w:t>
            </w:r>
            <w:proofErr w:type="gramEnd"/>
            <w:r>
              <w:rPr>
                <w:rFonts w:ascii="Times New Roman" w:hAnsi="Times New Roman"/>
                <w:lang w:eastAsia="zh-CN"/>
              </w:rPr>
              <w:t>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w:t>
            </w:r>
            <w:r>
              <w:rPr>
                <w:lang w:eastAsia="zh-CN"/>
              </w:rPr>
              <w:lastRenderedPageBreak/>
              <w:t xml:space="preserve">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lastRenderedPageBreak/>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lastRenderedPageBreak/>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lastRenderedPageBreak/>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420102F2" w14:textId="5DA58522" w:rsidR="0000192F" w:rsidRPr="0000192F" w:rsidRDefault="0000192F" w:rsidP="0000192F">
            <w:pPr>
              <w:rPr>
                <w:sz w:val="20"/>
                <w:lang w:eastAsia="zh-CN"/>
              </w:rPr>
            </w:pPr>
            <w:r>
              <w:rPr>
                <w:lang w:eastAsia="zh-CN"/>
              </w:rPr>
              <w:t>Additionally, I think it is necessary to keep the following bullet intact because it essentially describes what Alt-1 is. Without it then we might as well start from scratch. Furthermore, without it, the main bullet for Alt-1 doesn't provide enough information; the two need to be read together.</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lastRenderedPageBreak/>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lastRenderedPageBreak/>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lastRenderedPageBreak/>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bookmarkStart w:id="8" w:name="_GoBack" w:colFirst="0" w:colLast="-1"/>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bookmarkEnd w:id="8"/>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lastRenderedPageBreak/>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lastRenderedPageBreak/>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 xml:space="preserve">Question C-1: Do you have any views on the need for enhancing PDCCH </w:t>
      </w:r>
      <w:proofErr w:type="spellStart"/>
      <w:r>
        <w:rPr>
          <w:b/>
        </w:rPr>
        <w:t>w.r.t.</w:t>
      </w:r>
      <w:proofErr w:type="spellEnd"/>
      <w:r>
        <w:rPr>
          <w:b/>
        </w:rPr>
        <w:t xml:space="preserve">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lastRenderedPageBreak/>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lastRenderedPageBreak/>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lastRenderedPageBreak/>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 xml:space="preserve">minimum PDSCH scheduling delay and Minimum A-CSI RS triggering offset for SCS 480 and 960kHz. </w:t>
      </w:r>
      <w:proofErr w:type="gramStart"/>
      <w:r w:rsidRPr="001257DF">
        <w:t>However</w:t>
      </w:r>
      <w:proofErr w:type="gramEnd"/>
      <w:r w:rsidRPr="001257DF">
        <w:t xml:space="preserve">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lastRenderedPageBreak/>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lastRenderedPageBreak/>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5.95pt;height:367.55pt" o:ole="">
                  <v:imagedata r:id="rId15" o:title=""/>
                </v:shape>
                <o:OLEObject Type="Embed" ProgID="Visio.Drawing.15" ShapeID="_x0000_i1026" DrawAspect="Content" ObjectID="_1673958588"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00192F">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00192F">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00192F">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00192F">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00192F">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00192F">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9pt;height:118.9pt" o:ole="">
                  <v:imagedata r:id="rId18" o:title=""/>
                </v:shape>
                <o:OLEObject Type="Embed" ProgID="Visio.Drawing.15" ShapeID="_x0000_i1027" DrawAspect="Content" ObjectID="_1673958589" r:id="rId19"/>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w:t>
            </w:r>
            <w:proofErr w:type="spellStart"/>
            <w:r>
              <w:t>sical</w:t>
            </w:r>
            <w:proofErr w:type="spellEnd"/>
            <w:r>
              <w:t xml:space="preserve">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1pt;height:141.5pt" o:ole="">
                  <v:imagedata r:id="rId21" o:title=""/>
                </v:shape>
                <o:OLEObject Type="Embed" ProgID="Visio.Drawing.15" ShapeID="_x0000_i1028" DrawAspect="Content" ObjectID="_1673958590" r:id="rId22"/>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1.6pt;height:205.95pt" o:ole="">
                  <v:imagedata r:id="rId23" o:title=""/>
                </v:shape>
                <o:OLEObject Type="Embed" ProgID="Visio.Drawing.15" ShapeID="_x0000_i1029" DrawAspect="Content" ObjectID="_1673958591" r:id="rId24"/>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1.6pt;height:205.95pt" o:ole="">
                  <v:imagedata r:id="rId23" o:title=""/>
                </v:shape>
                <o:OLEObject Type="Embed" ProgID="Visio.Drawing.15" ShapeID="_x0000_i1030" DrawAspect="Content" ObjectID="_1673958592"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55pt;height:137.3pt" o:ole="">
                  <v:imagedata r:id="rId26" o:title=""/>
                </v:shape>
                <o:OLEObject Type="Embed" ProgID="Visio.Drawing.15" ShapeID="_x0000_i1031" DrawAspect="Content" ObjectID="_1673958593" r:id="rId27"/>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 xml:space="preserve">(X,Y) </w:t>
      </w:r>
      <w:proofErr w:type="gramStart"/>
      <w:r>
        <w:rPr>
          <w:rFonts w:eastAsia="Times New Roman"/>
          <w:color w:val="FF0000"/>
        </w:rPr>
        <w:t>similar to</w:t>
      </w:r>
      <w:proofErr w:type="gramEnd"/>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w:t>
      </w:r>
      <w:proofErr w:type="gramStart"/>
      <w:r>
        <w:rPr>
          <w:rFonts w:eastAsia="Times New Roman"/>
        </w:rPr>
        <w:t xml:space="preserve">two </w:t>
      </w:r>
      <w:ins w:id="171" w:author="Gen Li (vivo)" w:date="2021-02-02T11:41:00Z">
        <w:r>
          <w:rPr>
            <w:rFonts w:eastAsia="Times New Roman"/>
          </w:rPr>
          <w:t>consecutive</w:t>
        </w:r>
        <w:proofErr w:type="gramEnd"/>
        <w:r>
          <w:rPr>
            <w:rFonts w:eastAsia="Times New Roman"/>
          </w:rPr>
          <w:t xml:space="preser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w:t>
        </w:r>
        <w:proofErr w:type="gramStart"/>
        <w:r>
          <w:rPr>
            <w:rFonts w:eastAsia="Times New Roman"/>
          </w:rPr>
          <w:t>similar to</w:t>
        </w:r>
        <w:proofErr w:type="gramEnd"/>
        <w:r>
          <w:rPr>
            <w:rFonts w:eastAsia="Times New Roman"/>
          </w:rPr>
          <w:t xml:space="preserve">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 xml:space="preserve">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 xml:space="preserve">One example is given below with two slots where b(l)=11101100001100 according to the SS configuration (blue symbol means there is MO configuration) assuming (X,Y)=(4,3). Then the span pattern is illustrated in red and repeated in every slot. </w:t>
            </w:r>
            <w:proofErr w:type="gramStart"/>
            <w:r>
              <w:rPr>
                <w:lang w:eastAsia="zh-CN"/>
              </w:rPr>
              <w:t>It is clear that the</w:t>
            </w:r>
            <w:proofErr w:type="gramEnd"/>
            <w:r>
              <w:rPr>
                <w:lang w:eastAsia="zh-CN"/>
              </w:rPr>
              <w:t xml:space="preserv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altName w:val="宋体"/>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2"/>
  </w:num>
  <w:num w:numId="4">
    <w:abstractNumId w:val="45"/>
  </w:num>
  <w:num w:numId="5">
    <w:abstractNumId w:val="36"/>
  </w:num>
  <w:num w:numId="6">
    <w:abstractNumId w:val="26"/>
  </w:num>
  <w:num w:numId="7">
    <w:abstractNumId w:val="28"/>
  </w:num>
  <w:num w:numId="8">
    <w:abstractNumId w:val="53"/>
  </w:num>
  <w:num w:numId="9">
    <w:abstractNumId w:val="29"/>
  </w:num>
  <w:num w:numId="10">
    <w:abstractNumId w:val="49"/>
  </w:num>
  <w:num w:numId="11">
    <w:abstractNumId w:val="22"/>
  </w:num>
  <w:num w:numId="12">
    <w:abstractNumId w:val="14"/>
  </w:num>
  <w:num w:numId="13">
    <w:abstractNumId w:val="19"/>
  </w:num>
  <w:num w:numId="14">
    <w:abstractNumId w:val="51"/>
  </w:num>
  <w:num w:numId="15">
    <w:abstractNumId w:val="34"/>
  </w:num>
  <w:num w:numId="16">
    <w:abstractNumId w:val="5"/>
  </w:num>
  <w:num w:numId="17">
    <w:abstractNumId w:val="31"/>
  </w:num>
  <w:num w:numId="18">
    <w:abstractNumId w:val="37"/>
  </w:num>
  <w:num w:numId="19">
    <w:abstractNumId w:val="32"/>
  </w:num>
  <w:num w:numId="20">
    <w:abstractNumId w:val="44"/>
  </w:num>
  <w:num w:numId="21">
    <w:abstractNumId w:val="30"/>
  </w:num>
  <w:num w:numId="22">
    <w:abstractNumId w:val="43"/>
  </w:num>
  <w:num w:numId="23">
    <w:abstractNumId w:val="21"/>
  </w:num>
  <w:num w:numId="24">
    <w:abstractNumId w:val="35"/>
  </w:num>
  <w:num w:numId="25">
    <w:abstractNumId w:val="17"/>
  </w:num>
  <w:num w:numId="26">
    <w:abstractNumId w:val="12"/>
  </w:num>
  <w:num w:numId="27">
    <w:abstractNumId w:val="46"/>
  </w:num>
  <w:num w:numId="28">
    <w:abstractNumId w:val="41"/>
  </w:num>
  <w:num w:numId="29">
    <w:abstractNumId w:val="39"/>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8"/>
  </w:num>
  <w:num w:numId="43">
    <w:abstractNumId w:val="33"/>
  </w:num>
  <w:num w:numId="44">
    <w:abstractNumId w:val="1"/>
  </w:num>
  <w:num w:numId="45">
    <w:abstractNumId w:val="10"/>
  </w:num>
  <w:num w:numId="46">
    <w:abstractNumId w:val="40"/>
  </w:num>
  <w:num w:numId="47">
    <w:abstractNumId w:val="50"/>
  </w:num>
  <w:num w:numId="48">
    <w:abstractNumId w:val="48"/>
  </w:num>
  <w:num w:numId="49">
    <w:abstractNumId w:val="23"/>
  </w:num>
  <w:num w:numId="50">
    <w:abstractNumId w:val="42"/>
  </w:num>
  <w:num w:numId="51">
    <w:abstractNumId w:val="47"/>
  </w:num>
  <w:num w:numId="52">
    <w:abstractNumId w:val="6"/>
  </w:num>
  <w:num w:numId="53">
    <w:abstractNumId w:val="11"/>
  </w:num>
  <w:num w:numId="54">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103</Pages>
  <Words>33848</Words>
  <Characters>192940</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5</cp:revision>
  <cp:lastPrinted>2016-08-13T07:06:00Z</cp:lastPrinted>
  <dcterms:created xsi:type="dcterms:W3CDTF">2021-02-04T22:33:00Z</dcterms:created>
  <dcterms:modified xsi:type="dcterms:W3CDTF">2021-02-04T23:43:00Z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