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proofErr w:type="spellStart"/>
            <w:r>
              <w:rPr>
                <w:lang w:eastAsia="zh-CN"/>
              </w:rPr>
              <w:t>Futurewei</w:t>
            </w:r>
            <w:proofErr w:type="spellEnd"/>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 xml:space="preserve">uawei, </w:t>
            </w:r>
            <w:proofErr w:type="spellStart"/>
            <w:r>
              <w:t>HiSilicon</w:t>
            </w:r>
            <w:proofErr w:type="spellEnd"/>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1D30D50" w14:textId="77777777" w:rsidR="00526256" w:rsidRDefault="00064B3A">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proofErr w:type="spellStart"/>
            <w:r>
              <w:rPr>
                <w:lang w:eastAsia="zh-CN"/>
              </w:rPr>
              <w:t>InterDigital</w:t>
            </w:r>
            <w:proofErr w:type="spellEnd"/>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w:t>
            </w:r>
            <w:proofErr w:type="gramStart"/>
            <w:r>
              <w:rPr>
                <w:lang w:eastAsia="zh-CN"/>
              </w:rPr>
              <w:t>e.g.</w:t>
            </w:r>
            <w:proofErr w:type="gramEnd"/>
            <w:r>
              <w:rPr>
                <w:lang w:eastAsia="zh-CN"/>
              </w:rPr>
              <w:t xml:space="preserve">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089A33F" w14:textId="77777777" w:rsidR="00526256" w:rsidRDefault="00526256">
      <w:pPr>
        <w:rPr>
          <w:lang w:eastAsia="zh-CN"/>
        </w:rPr>
      </w:pPr>
    </w:p>
    <w:p w14:paraId="7B486DA4" w14:textId="77777777" w:rsidR="00526256" w:rsidRDefault="00064B3A">
      <w:pPr>
        <w:rPr>
          <w:lang w:eastAsia="zh-CN"/>
        </w:rPr>
      </w:pPr>
      <w:r>
        <w:rPr>
          <w:highlight w:val="cyan"/>
          <w:lang w:eastAsia="zh-CN"/>
        </w:rPr>
        <w:t>First Round FL Summary:</w:t>
      </w:r>
      <w:r>
        <w:rPr>
          <w:lang w:eastAsia="zh-CN"/>
        </w:rPr>
        <w:t xml:space="preserve"> </w:t>
      </w:r>
      <w:del w:id="1" w:author="Alexander Golitschek" w:date="2021-01-29T06:33:00Z">
        <w:r>
          <w:rPr>
            <w:lang w:eastAsia="zh-CN"/>
          </w:rPr>
          <w:delText xml:space="preserve">11 </w:delText>
        </w:r>
      </w:del>
      <w:ins w:id="2" w:author="Alexander Golitschek" w:date="2021-01-29T06:33:00Z">
        <w:r>
          <w:rPr>
            <w:lang w:eastAsia="zh-CN"/>
          </w:rPr>
          <w:t xml:space="preserve">12 </w:t>
        </w:r>
      </w:ins>
      <w:r>
        <w:rPr>
          <w:lang w:eastAsia="zh-CN"/>
        </w:rPr>
        <w:t>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proofErr w:type="spellStart"/>
            <w:r>
              <w:rPr>
                <w:lang w:eastAsia="zh-CN"/>
              </w:rPr>
              <w:t>InterDigital</w:t>
            </w:r>
            <w:proofErr w:type="spellEnd"/>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w:t>
      </w:r>
      <w:proofErr w:type="spellStart"/>
      <w:r>
        <w:rPr>
          <w:lang w:eastAsia="zh-CN"/>
        </w:rPr>
        <w:t>as</w:t>
      </w:r>
      <w:proofErr w:type="spellEnd"/>
      <w:r>
        <w:rPr>
          <w:lang w:eastAsia="zh-CN"/>
        </w:rPr>
        <w:t xml:space="preserve">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proofErr w:type="spellStart"/>
            <w:r>
              <w:rPr>
                <w:lang w:eastAsia="zh-CN"/>
              </w:rPr>
              <w:t>Futurewei</w:t>
            </w:r>
            <w:proofErr w:type="spellEnd"/>
          </w:p>
        </w:tc>
        <w:tc>
          <w:tcPr>
            <w:tcW w:w="12176" w:type="dxa"/>
          </w:tcPr>
          <w:p w14:paraId="46472383" w14:textId="77777777" w:rsidR="00526256" w:rsidRDefault="00064B3A">
            <w:r>
              <w:t xml:space="preserve">We prefer single slot monitoring for PDCCH @ 120 kHz SCS </w:t>
            </w:r>
            <w:proofErr w:type="gramStart"/>
            <w:r>
              <w:t>i.e.</w:t>
            </w:r>
            <w:proofErr w:type="gramEnd"/>
            <w:r>
              <w:t xml:space="preserv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 xml:space="preserve">uawei, </w:t>
            </w:r>
            <w:proofErr w:type="spellStart"/>
            <w:r>
              <w:t>HiSilicon</w:t>
            </w:r>
            <w:proofErr w:type="spellEnd"/>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proofErr w:type="spellStart"/>
            <w:r>
              <w:rPr>
                <w:lang w:eastAsia="zh-CN"/>
              </w:rPr>
              <w:t>InterDigital</w:t>
            </w:r>
            <w:proofErr w:type="spellEnd"/>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w:t>
            </w:r>
            <w:proofErr w:type="gramStart"/>
            <w:r>
              <w:rPr>
                <w:lang w:eastAsia="zh-CN"/>
              </w:rPr>
              <w:t>e.g.</w:t>
            </w:r>
            <w:proofErr w:type="gramEnd"/>
            <w:r>
              <w:rPr>
                <w:lang w:eastAsia="zh-CN"/>
              </w:rPr>
              <w:t xml:space="preserve">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proofErr w:type="spellStart"/>
            <w:r>
              <w:rPr>
                <w:lang w:val="en-GB" w:eastAsia="zh-CN"/>
              </w:rPr>
              <w:t>Spreadtrum</w:t>
            </w:r>
            <w:proofErr w:type="spellEnd"/>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proofErr w:type="spellStart"/>
            <w:r>
              <w:rPr>
                <w:lang w:eastAsia="zh-CN"/>
              </w:rPr>
              <w:t>Futurewei</w:t>
            </w:r>
            <w:proofErr w:type="spellEnd"/>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517B1E9E" w14:textId="77777777" w:rsidR="00526256" w:rsidRDefault="00064B3A">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7B5279D2" w14:textId="77777777" w:rsidR="00526256" w:rsidRDefault="00064B3A">
            <w:r>
              <w:t xml:space="preserve">Case 1-2 can also be supported, within the same slot as case 1-1, </w:t>
            </w:r>
            <w:proofErr w:type="gramStart"/>
            <w:r>
              <w:t>i.e.</w:t>
            </w:r>
            <w:proofErr w:type="gramEnd"/>
            <w:r>
              <w:t xml:space="preserv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proofErr w:type="gramStart"/>
            <w:r>
              <w:t>X :</w:t>
            </w:r>
            <w:proofErr w:type="gramEnd"/>
            <w:r>
              <w:t xml:space="preserve">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w:t>
            </w:r>
            <w:proofErr w:type="gramStart"/>
            <w:r>
              <w:rPr>
                <w:lang w:eastAsia="zh-CN"/>
              </w:rPr>
              <w:t>e.g.</w:t>
            </w:r>
            <w:proofErr w:type="gramEnd"/>
            <w:r>
              <w:rPr>
                <w:lang w:eastAsia="zh-CN"/>
              </w:rPr>
              <w:t xml:space="preserve"> per span monitoring as in 38.213). </w:t>
            </w:r>
          </w:p>
          <w:p w14:paraId="7F6CFE07" w14:textId="77777777" w:rsidR="00526256" w:rsidRDefault="00064B3A">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The maximum monitoring span duration (Y) can be extended from at most 3 symbols (</w:t>
            </w:r>
            <w:proofErr w:type="gramStart"/>
            <w:r>
              <w:rPr>
                <w:rFonts w:ascii="Times New Roman" w:hAnsi="Times New Roman"/>
                <w:lang w:eastAsia="zh-CN"/>
              </w:rPr>
              <w:t>e.g.</w:t>
            </w:r>
            <w:proofErr w:type="gramEnd"/>
            <w:r>
              <w:rPr>
                <w:rFonts w:ascii="Times New Roman" w:hAnsi="Times New Roman"/>
                <w:lang w:eastAsia="zh-CN"/>
              </w:rPr>
              <w:t xml:space="preserve">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proofErr w:type="spellStart"/>
            <w:r>
              <w:rPr>
                <w:lang w:eastAsia="zh-CN"/>
              </w:rPr>
              <w:t>InterDigital</w:t>
            </w:r>
            <w:proofErr w:type="spellEnd"/>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proofErr w:type="spellStart"/>
            <w:r>
              <w:rPr>
                <w:lang w:val="en-GB" w:eastAsia="zh-CN"/>
              </w:rPr>
              <w:t>Spreadtrum</w:t>
            </w:r>
            <w:proofErr w:type="spellEnd"/>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We think that, for multi-</w:t>
            </w:r>
            <w:proofErr w:type="gramStart"/>
            <w:r>
              <w:rPr>
                <w:lang w:eastAsia="zh-CN"/>
              </w:rPr>
              <w:t>slot based</w:t>
            </w:r>
            <w:proofErr w:type="gramEnd"/>
            <w:r>
              <w:rPr>
                <w:lang w:eastAsia="zh-CN"/>
              </w:rPr>
              <w:t xml:space="preserve">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w:t>
            </w:r>
            <w:proofErr w:type="gramStart"/>
            <w:r>
              <w:rPr>
                <w:lang w:eastAsia="zh-CN"/>
              </w:rPr>
              <w:t>e.g.</w:t>
            </w:r>
            <w:proofErr w:type="gramEnd"/>
            <w:r>
              <w:rPr>
                <w:lang w:eastAsia="zh-CN"/>
              </w:rPr>
              <w:t xml:space="preserve">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w:t>
            </w:r>
            <w:proofErr w:type="gramStart"/>
            <w:r>
              <w:t>=[</w:t>
            </w:r>
            <w:proofErr w:type="gramEnd"/>
            <w:r>
              <w:t>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A3A71">
            <w:pPr>
              <w:rPr>
                <w:lang w:eastAsia="zh-CN"/>
              </w:rPr>
            </w:pPr>
            <w:r>
              <w:rPr>
                <w:lang w:eastAsia="zh-CN"/>
              </w:rPr>
              <w:lastRenderedPageBreak/>
              <w:t>CATT</w:t>
            </w:r>
          </w:p>
        </w:tc>
        <w:tc>
          <w:tcPr>
            <w:tcW w:w="12176" w:type="dxa"/>
          </w:tcPr>
          <w:p w14:paraId="01FAE94C" w14:textId="77777777" w:rsidR="004C537C" w:rsidRDefault="004C537C" w:rsidP="00CA3A71">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bl>
    <w:p w14:paraId="11455D50" w14:textId="77777777" w:rsidR="00526256"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w:t>
            </w:r>
            <w:proofErr w:type="gramStart"/>
            <w:r>
              <w:rPr>
                <w:lang w:eastAsia="zh-CN"/>
              </w:rPr>
              <w:t>i.e.</w:t>
            </w:r>
            <w:proofErr w:type="gramEnd"/>
            <w:r>
              <w:rPr>
                <w:lang w:eastAsia="zh-CN"/>
              </w:rPr>
              <w:t xml:space="preserv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 xml:space="preserve">For </w:t>
            </w:r>
            <w:proofErr w:type="gramStart"/>
            <w:r>
              <w:rPr>
                <w:lang w:eastAsia="zh-CN"/>
              </w:rPr>
              <w:t>example</w:t>
            </w:r>
            <w:proofErr w:type="gramEnd"/>
            <w:r>
              <w:rPr>
                <w:lang w:eastAsia="zh-CN"/>
              </w:rPr>
              <w:t xml:space="preserv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A3A71">
            <w:pPr>
              <w:rPr>
                <w:lang w:eastAsia="zh"/>
              </w:rPr>
            </w:pPr>
            <w:r>
              <w:rPr>
                <w:lang w:eastAsia="zh"/>
              </w:rPr>
              <w:t>CATT</w:t>
            </w:r>
          </w:p>
        </w:tc>
        <w:tc>
          <w:tcPr>
            <w:tcW w:w="12176" w:type="dxa"/>
          </w:tcPr>
          <w:p w14:paraId="2D8A9557" w14:textId="77777777" w:rsidR="004C537C" w:rsidRDefault="004C537C" w:rsidP="00CA3A71">
            <w:pPr>
              <w:rPr>
                <w:lang w:eastAsia="zh-CN"/>
              </w:rPr>
            </w:pPr>
            <w:r>
              <w:rPr>
                <w:lang w:eastAsia="zh-CN"/>
              </w:rPr>
              <w:t xml:space="preserve">We don’t see the need for CORESET to be more than 3 symbols for a slot.   However, the CORESET could be configured distributed through different slots within a time span.   </w:t>
            </w:r>
          </w:p>
        </w:tc>
      </w:tr>
    </w:tbl>
    <w:p w14:paraId="2E79DDB5" w14:textId="77777777" w:rsidR="00526256"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 xml:space="preserve">Question A1-2c: How long should the multi-slot span be, </w:t>
      </w:r>
      <w:proofErr w:type="gramStart"/>
      <w:r>
        <w:rPr>
          <w:b/>
        </w:rPr>
        <w:t>i.e.</w:t>
      </w:r>
      <w:proofErr w:type="gramEnd"/>
      <w:r>
        <w:rPr>
          <w:b/>
        </w:rPr>
        <w:t xml:space="preserv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proofErr w:type="spellStart"/>
            <w:r>
              <w:rPr>
                <w:lang w:eastAsia="zh-CN"/>
              </w:rPr>
              <w:lastRenderedPageBreak/>
              <w:t>Futurewei</w:t>
            </w:r>
            <w:proofErr w:type="spellEnd"/>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 xml:space="preserve">uawei, </w:t>
            </w:r>
            <w:proofErr w:type="spellStart"/>
            <w:r>
              <w:t>HiSilicon</w:t>
            </w:r>
            <w:proofErr w:type="spellEnd"/>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w:t>
            </w:r>
            <w:proofErr w:type="gramStart"/>
            <w:r>
              <w:t>i.e.</w:t>
            </w:r>
            <w:proofErr w:type="gramEnd"/>
            <w:r>
              <w:t xml:space="preserv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proofErr w:type="spellStart"/>
            <w:r>
              <w:t>InterDigital</w:t>
            </w:r>
            <w:proofErr w:type="spellEnd"/>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w:t>
            </w:r>
            <w:proofErr w:type="gramStart"/>
            <w:r>
              <w:rPr>
                <w:lang w:eastAsia="zh-CN"/>
              </w:rPr>
              <w:t>i.e.</w:t>
            </w:r>
            <w:proofErr w:type="gramEnd"/>
            <w:r>
              <w:rPr>
                <w:lang w:eastAsia="zh-CN"/>
              </w:rPr>
              <w:t xml:space="preserv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proofErr w:type="spellStart"/>
            <w:r>
              <w:rPr>
                <w:lang w:val="en-GB" w:eastAsia="zh-CN"/>
              </w:rPr>
              <w:t>Spreadtrum</w:t>
            </w:r>
            <w:proofErr w:type="spellEnd"/>
          </w:p>
        </w:tc>
        <w:tc>
          <w:tcPr>
            <w:tcW w:w="12176" w:type="dxa"/>
          </w:tcPr>
          <w:p w14:paraId="16C944E3" w14:textId="77777777" w:rsidR="00526256" w:rsidRDefault="00064B3A">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w:t>
            </w:r>
            <w:r>
              <w:lastRenderedPageBreak/>
              <w:t>slots for 480kHz and {4, 8} slots for 960kHz.</w:t>
            </w:r>
          </w:p>
        </w:tc>
      </w:tr>
      <w:tr w:rsidR="00526256" w14:paraId="78DEA848" w14:textId="77777777">
        <w:tc>
          <w:tcPr>
            <w:tcW w:w="2405" w:type="dxa"/>
          </w:tcPr>
          <w:p w14:paraId="24B589E2" w14:textId="77777777" w:rsidR="00526256" w:rsidRDefault="00064B3A">
            <w:pPr>
              <w:rPr>
                <w:lang w:val="en-GB" w:eastAsia="zh-CN"/>
              </w:rPr>
            </w:pPr>
            <w:proofErr w:type="spellStart"/>
            <w:r>
              <w:rPr>
                <w:lang w:val="en-GB" w:eastAsia="zh-CN"/>
              </w:rPr>
              <w:lastRenderedPageBreak/>
              <w:t>Convida</w:t>
            </w:r>
            <w:proofErr w:type="spellEnd"/>
            <w:r>
              <w:rPr>
                <w:lang w:val="en-GB" w:eastAsia="zh-CN"/>
              </w:rPr>
              <w:t xml:space="preserve">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 xml:space="preserve">Lenovo, Motorola </w:t>
            </w:r>
            <w:r>
              <w:rPr>
                <w:lang w:eastAsia="zh"/>
              </w:rPr>
              <w:lastRenderedPageBreak/>
              <w:t>Mobility</w:t>
            </w:r>
          </w:p>
        </w:tc>
        <w:tc>
          <w:tcPr>
            <w:tcW w:w="12176" w:type="dxa"/>
          </w:tcPr>
          <w:p w14:paraId="0ABD12A3" w14:textId="75A54BD9" w:rsidR="00EE4426" w:rsidRDefault="00EE4426">
            <w:pPr>
              <w:rPr>
                <w:lang w:eastAsia="zh-CN"/>
              </w:rPr>
            </w:pPr>
            <w:r>
              <w:rPr>
                <w:lang w:eastAsia="zh-CN"/>
              </w:rPr>
              <w:lastRenderedPageBreak/>
              <w:t>We support FL’s proposal</w:t>
            </w:r>
          </w:p>
        </w:tc>
      </w:tr>
      <w:tr w:rsidR="004C537C" w14:paraId="3E89340A" w14:textId="77777777" w:rsidTr="0018729D">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xml:space="preserve">, </w:t>
      </w:r>
      <w:proofErr w:type="gramStart"/>
      <w:r>
        <w:t>e.g.</w:t>
      </w:r>
      <w:proofErr w:type="gramEnd"/>
      <w:r>
        <w:t xml:space="preserve">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w:t>
            </w:r>
            <w:proofErr w:type="gramStart"/>
            <w:r>
              <w:rPr>
                <w:lang w:eastAsia="zh-CN"/>
              </w:rPr>
              <w:t>e.g.</w:t>
            </w:r>
            <w:proofErr w:type="gramEnd"/>
            <w:r>
              <w:rPr>
                <w:lang w:eastAsia="zh-CN"/>
              </w:rPr>
              <w:t xml:space="preserve">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and </w:t>
            </w:r>
            <w:proofErr w:type="gramStart"/>
            <w:r>
              <w:rPr>
                <w:lang w:eastAsia="zh-CN"/>
              </w:rPr>
              <w:t>benefits</w:t>
            </w:r>
            <w:proofErr w:type="gramEnd"/>
            <w:r>
              <w:rPr>
                <w:lang w:eastAsia="zh-CN"/>
              </w:rPr>
              <w:t xml:space="preserve">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lastRenderedPageBreak/>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lastRenderedPageBreak/>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w:t>
      </w:r>
      <w:proofErr w:type="gramStart"/>
      <w:r>
        <w:rPr>
          <w:b/>
        </w:rPr>
        <w:t>e.g.</w:t>
      </w:r>
      <w:proofErr w:type="gramEnd"/>
      <w:r>
        <w:rPr>
          <w:b/>
        </w:rPr>
        <w:t xml:space="preserve">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proofErr w:type="spellStart"/>
            <w:r>
              <w:rPr>
                <w:lang w:eastAsia="zh-CN"/>
              </w:rPr>
              <w:t>Futurewei</w:t>
            </w:r>
            <w:proofErr w:type="spellEnd"/>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 xml:space="preserve">uawei, </w:t>
            </w:r>
            <w:proofErr w:type="spellStart"/>
            <w:r>
              <w:t>HiSilicon</w:t>
            </w:r>
            <w:proofErr w:type="spellEnd"/>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w:t>
            </w:r>
            <w:proofErr w:type="gramStart"/>
            <w:r>
              <w:t>i.e.</w:t>
            </w:r>
            <w:proofErr w:type="gramEnd"/>
            <w:r>
              <w:t xml:space="preserv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w:t>
            </w:r>
            <w:r>
              <w:rPr>
                <w:rFonts w:hint="eastAsia"/>
                <w:lang w:eastAsia="zh-CN"/>
              </w:rPr>
              <w:lastRenderedPageBreak/>
              <w:t>see benefits.</w:t>
            </w:r>
          </w:p>
        </w:tc>
      </w:tr>
      <w:tr w:rsidR="00526256" w14:paraId="06894773" w14:textId="77777777">
        <w:tc>
          <w:tcPr>
            <w:tcW w:w="2405" w:type="dxa"/>
          </w:tcPr>
          <w:p w14:paraId="3DCCAABC" w14:textId="77777777" w:rsidR="00526256" w:rsidRDefault="00064B3A">
            <w:pPr>
              <w:rPr>
                <w:lang w:eastAsia="zh-CN"/>
              </w:rPr>
            </w:pPr>
            <w:r>
              <w:rPr>
                <w:lang w:eastAsia="zh-CN"/>
              </w:rPr>
              <w:lastRenderedPageBreak/>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w:t>
            </w:r>
            <w:proofErr w:type="gramStart"/>
            <w:r>
              <w:t>i.e.</w:t>
            </w:r>
            <w:proofErr w:type="gramEnd"/>
            <w:r>
              <w:t xml:space="preserv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w:t>
            </w:r>
            <w:proofErr w:type="gramStart"/>
            <w:r>
              <w:t>e.g.</w:t>
            </w:r>
            <w:proofErr w:type="gramEnd"/>
            <w:r>
              <w:t xml:space="preserve"> slot A &amp; slot B in Figure 2). </w:t>
            </w:r>
          </w:p>
          <w:p w14:paraId="4E106780" w14:textId="77777777" w:rsidR="00526256" w:rsidRDefault="00064B3A">
            <w: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9pt" o:ole="">
                  <v:imagedata r:id="rId16" o:title=""/>
                </v:shape>
                <o:OLEObject Type="Embed" ProgID="Visio.Drawing.15" ShapeID="_x0000_i1025" DrawAspect="Content" ObjectID="_1673634131" r:id="rId17"/>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lastRenderedPageBreak/>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lastRenderedPageBreak/>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lastRenderedPageBreak/>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A3A71">
            <w:pPr>
              <w:rPr>
                <w:lang w:eastAsia="zh-CN"/>
              </w:rPr>
            </w:pPr>
            <w:r>
              <w:rPr>
                <w:lang w:eastAsia="zh-CN"/>
              </w:rPr>
              <w:t>CATT</w:t>
            </w:r>
          </w:p>
        </w:tc>
        <w:tc>
          <w:tcPr>
            <w:tcW w:w="12176" w:type="dxa"/>
          </w:tcPr>
          <w:p w14:paraId="61780E3D" w14:textId="77777777" w:rsidR="004C537C" w:rsidRDefault="004C537C" w:rsidP="00CA3A71">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lastRenderedPageBreak/>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 xml:space="preserve">For Alt-2, Y &lt;= X and there is an X slot “span gap” between two consecutive Y slot spans (if X and Y are measured in slots). Essentially, with </w:t>
            </w:r>
            <w:r w:rsidRPr="00EB11C3">
              <w:rPr>
                <w:rFonts w:eastAsia="Times New Roman"/>
                <w:color w:val="993366"/>
                <w:sz w:val="20"/>
                <w:szCs w:val="20"/>
              </w:rPr>
              <w:lastRenderedPageBreak/>
              <w:t>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bl>
    <w:p w14:paraId="74665D0A" w14:textId="77777777" w:rsidR="00526256"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lastRenderedPageBreak/>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lastRenderedPageBreak/>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lastRenderedPageBreak/>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lastRenderedPageBreak/>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lastRenderedPageBreak/>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lastRenderedPageBreak/>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lastRenderedPageBreak/>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lastRenderedPageBreak/>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w:t>
      </w:r>
      <w:ins w:id="3" w:author="Alexander Golitschek" w:date="2021-01-29T06:37:00Z">
        <w:r>
          <w:rPr>
            <w:lang w:eastAsia="zh-CN"/>
          </w:rPr>
          <w:t xml:space="preserve"> company</w:t>
        </w:r>
      </w:ins>
      <w:r>
        <w:rPr>
          <w:lang w:eastAsia="zh-CN"/>
        </w:rPr>
        <w:t xml:space="preserve"> identified specific issue is the use of GC-PDCCH indication of beam-specific indication of </w:t>
      </w:r>
      <w:r>
        <w:rPr>
          <w:rFonts w:eastAsia="Malgun Gothic"/>
          <w:lang w:eastAsia="ko-KR"/>
        </w:rPr>
        <w:t>available RB set, CO duration, and/or SS set switching.</w:t>
      </w:r>
      <w:ins w:id="4" w:author="Alexander Golitschek" w:date="2021-01-29T06:37:00Z">
        <w:r>
          <w:rPr>
            <w:rFonts w:eastAsia="Malgun Gothic"/>
            <w:lang w:eastAsia="ko-KR"/>
          </w:rPr>
          <w:t xml:space="preserve"> One company suggests that </w:t>
        </w:r>
      </w:ins>
      <w:ins w:id="5" w:author="Alexander Golitschek" w:date="2021-01-29T06:38:00Z">
        <w:r>
          <w:t>the TCI state of each CORESET could be enhanced to support dynamically updated through DCI.</w:t>
        </w:r>
      </w:ins>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lastRenderedPageBreak/>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lastRenderedPageBreak/>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lastRenderedPageBreak/>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lastRenderedPageBreak/>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064B3A">
            <w:pPr>
              <w:pStyle w:val="BodyText"/>
              <w:jc w:val="center"/>
              <w:rPr>
                <w:rFonts w:eastAsia="SimSun"/>
                <w:b/>
                <w:sz w:val="18"/>
                <w:szCs w:val="18"/>
                <w:lang w:eastAsia="zh-CN"/>
              </w:rPr>
            </w:pPr>
            <w:r>
              <w:object w:dxaOrig="4143" w:dyaOrig="7333" w14:anchorId="61BE428C">
                <v:shape id="_x0000_i1026" type="#_x0000_t75" style="width:206.5pt;height:367pt" o:ole="">
                  <v:imagedata r:id="rId20" o:title=""/>
                </v:shape>
                <o:OLEObject Type="Embed" ProgID="Visio.Drawing.15" ShapeID="_x0000_i1026" DrawAspect="Content" ObjectID="_1673634132" r:id="rId21"/>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6" w:name="_Ref60647596"/>
            <w:r>
              <w:t xml:space="preserve">Table </w:t>
            </w:r>
            <w:r>
              <w:fldChar w:fldCharType="begin"/>
            </w:r>
            <w:r>
              <w:instrText xml:space="preserve"> SEQ Table \* ARABIC </w:instrText>
            </w:r>
            <w:r>
              <w:fldChar w:fldCharType="separate"/>
            </w:r>
            <w:r>
              <w:t>1</w:t>
            </w:r>
            <w:r>
              <w:fldChar w:fldCharType="end"/>
            </w:r>
            <w:bookmarkEnd w:id="6"/>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7" w:name="_Ref61441296"/>
            <w:bookmarkStart w:id="8"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7"/>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9"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9"/>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0"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0"/>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1"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1"/>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2"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2"/>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3"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3"/>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4"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4"/>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5"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5"/>
          </w:p>
          <w:p w14:paraId="0EE31118" w14:textId="77777777" w:rsidR="00526256" w:rsidRDefault="00526256">
            <w:pPr>
              <w:spacing w:beforeLines="50" w:before="120"/>
              <w:jc w:val="both"/>
              <w:rPr>
                <w:lang w:eastAsia="zh-CN"/>
              </w:rPr>
            </w:pPr>
          </w:p>
        </w:tc>
      </w:tr>
      <w:bookmarkEnd w:id="8"/>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6"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6"/>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7" w:name="_Ref61525739"/>
            <w:r>
              <w:t xml:space="preserve">Figure </w:t>
            </w:r>
            <w:r>
              <w:fldChar w:fldCharType="begin"/>
            </w:r>
            <w:r>
              <w:instrText>SEQ Figure \* ARABIC</w:instrText>
            </w:r>
            <w:r>
              <w:fldChar w:fldCharType="separate"/>
            </w:r>
            <w:r>
              <w:t>1</w:t>
            </w:r>
            <w:r>
              <w:fldChar w:fldCharType="end"/>
            </w:r>
            <w:bookmarkEnd w:id="17"/>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8"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8"/>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19"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9"/>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0" w:name="_Toc61769618"/>
            <w:r>
              <w:t>The monitoring periodicity of search space is an integer multiple of the bundle size B used to define UE PDCCH processing capabilities per bundle of B slots</w:t>
            </w:r>
            <w:r>
              <w:rPr>
                <w:rFonts w:eastAsiaTheme="minorEastAsia"/>
              </w:rPr>
              <w:t>.</w:t>
            </w:r>
            <w:bookmarkEnd w:id="20"/>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5A1847">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5A1847">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53776234"/>
            <w:bookmarkStart w:id="22"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1"/>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2"/>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20"/>
            <w:r>
              <w:t>RAN1 strives to narrow down the supported PDCCH monitoring bundle size values to those beneficial to system operations and implementation</w:t>
            </w:r>
            <w:r>
              <w:rPr>
                <w:rFonts w:eastAsiaTheme="minorEastAsia"/>
              </w:rPr>
              <w:t>.</w:t>
            </w:r>
            <w:bookmarkEnd w:id="23"/>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5A1847">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5A1847">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5A1847">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5A1847">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4"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4"/>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5"/>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6" w:name="__DdeLink__15710_1451397986"/>
            <w:bookmarkEnd w:id="26"/>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064B3A">
            <w:pPr>
              <w:spacing w:line="360" w:lineRule="auto"/>
              <w:jc w:val="center"/>
            </w:pPr>
            <w:r>
              <w:object w:dxaOrig="8130" w:dyaOrig="2370" w14:anchorId="5713AF2F">
                <v:shape id="_x0000_i1027" type="#_x0000_t75" style="width:406.5pt;height:118.5pt" o:ole="">
                  <v:imagedata r:id="rId23" o:title=""/>
                </v:shape>
                <o:OLEObject Type="Embed" ProgID="Visio.Drawing.15" ShapeID="_x0000_i1027" DrawAspect="Content" ObjectID="_1673634133" r:id="rId24"/>
              </w:object>
            </w:r>
          </w:p>
          <w:p w14:paraId="69D3847D" w14:textId="77777777" w:rsidR="00526256" w:rsidRDefault="00064B3A">
            <w:pPr>
              <w:tabs>
                <w:tab w:val="left" w:pos="7406"/>
              </w:tabs>
              <w:spacing w:line="360" w:lineRule="auto"/>
              <w:jc w:val="center"/>
              <w:rPr>
                <w:bCs/>
                <w:iCs/>
              </w:rPr>
            </w:pPr>
            <w:bookmarkStart w:id="27"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7"/>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8" w:name="_Toc61547195"/>
            <w:bookmarkStart w:id="29" w:name="_Toc61822876"/>
            <w:bookmarkStart w:id="30" w:name="_Toc61859755"/>
            <w:bookmarkStart w:id="31" w:name="_Toc61547161"/>
            <w:bookmarkStart w:id="32" w:name="_Toc61869390"/>
            <w:bookmarkStart w:id="33" w:name="_Toc61547146"/>
            <w:bookmarkStart w:id="34" w:name="_Toc61546060"/>
            <w:bookmarkStart w:id="35"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8"/>
            <w:bookmarkEnd w:id="29"/>
            <w:bookmarkEnd w:id="30"/>
            <w:bookmarkEnd w:id="31"/>
            <w:bookmarkEnd w:id="32"/>
            <w:bookmarkEnd w:id="33"/>
            <w:bookmarkEnd w:id="34"/>
            <w:bookmarkEnd w:id="35"/>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6" w:name="_Ref60926036"/>
            <w:r>
              <w:t xml:space="preserve">Table </w:t>
            </w:r>
            <w:r>
              <w:fldChar w:fldCharType="begin"/>
            </w:r>
            <w:r>
              <w:instrText>SEQ Table \* ARABIC</w:instrText>
            </w:r>
            <w:r>
              <w:fldChar w:fldCharType="separate"/>
            </w:r>
            <w:r>
              <w:t>1</w:t>
            </w:r>
            <w:r>
              <w:fldChar w:fldCharType="end"/>
            </w:r>
            <w:bookmarkEnd w:id="36"/>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7" w:name="_Toc61859756"/>
            <w:bookmarkStart w:id="38" w:name="_Toc61547162"/>
            <w:bookmarkStart w:id="39" w:name="_Toc61547147"/>
            <w:bookmarkStart w:id="40" w:name="_Toc61822877"/>
            <w:bookmarkStart w:id="41" w:name="_Toc61547196"/>
            <w:bookmarkStart w:id="42" w:name="_Toc61546061"/>
            <w:bookmarkStart w:id="43" w:name="_Toc61293887"/>
            <w:bookmarkStart w:id="44" w:name="_Toc61869391"/>
            <w:bookmarkStart w:id="45" w:name="_Toc61859945"/>
            <w:bookmarkStart w:id="46"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7"/>
            <w:bookmarkEnd w:id="38"/>
            <w:bookmarkEnd w:id="39"/>
            <w:bookmarkEnd w:id="40"/>
            <w:bookmarkEnd w:id="41"/>
            <w:bookmarkEnd w:id="42"/>
            <w:bookmarkEnd w:id="43"/>
            <w:bookmarkEnd w:id="44"/>
            <w:bookmarkEnd w:id="45"/>
            <w:r>
              <w:t xml:space="preserve"> </w:t>
            </w:r>
          </w:p>
          <w:bookmarkEnd w:id="46"/>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7" w:name="_Toc61547163"/>
            <w:bookmarkStart w:id="48" w:name="_Toc61859946"/>
            <w:bookmarkStart w:id="49" w:name="_Toc61859757"/>
            <w:bookmarkStart w:id="50" w:name="_Toc61869392"/>
            <w:bookmarkStart w:id="51" w:name="_Toc61547197"/>
            <w:bookmarkStart w:id="52" w:name="_Toc61293888"/>
            <w:bookmarkStart w:id="53" w:name="_Toc61547148"/>
            <w:bookmarkStart w:id="54" w:name="_Toc61822878"/>
            <w:bookmarkStart w:id="55" w:name="_Toc61546062"/>
            <w:bookmarkStart w:id="56"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7"/>
            <w:bookmarkEnd w:id="48"/>
            <w:bookmarkEnd w:id="49"/>
            <w:bookmarkEnd w:id="50"/>
            <w:bookmarkEnd w:id="51"/>
            <w:bookmarkEnd w:id="52"/>
            <w:bookmarkEnd w:id="53"/>
            <w:bookmarkEnd w:id="54"/>
            <w:bookmarkEnd w:id="55"/>
          </w:p>
          <w:bookmarkEnd w:id="56"/>
          <w:p w14:paraId="346547E2" w14:textId="77777777" w:rsidR="00526256" w:rsidRDefault="00526256"/>
          <w:p w14:paraId="2C838591" w14:textId="77777777" w:rsidR="00526256" w:rsidRDefault="00064B3A">
            <w:pPr>
              <w:pStyle w:val="Caption"/>
            </w:pPr>
            <w:bookmarkStart w:id="57" w:name="_Ref53568688"/>
            <w:r>
              <w:t xml:space="preserve">Table </w:t>
            </w:r>
            <w:r>
              <w:fldChar w:fldCharType="begin"/>
            </w:r>
            <w:r>
              <w:instrText>SEQ Table \* ARABIC</w:instrText>
            </w:r>
            <w:r>
              <w:fldChar w:fldCharType="separate"/>
            </w:r>
            <w:r>
              <w:t>2</w:t>
            </w:r>
            <w:r>
              <w:fldChar w:fldCharType="end"/>
            </w:r>
            <w:bookmarkEnd w:id="57"/>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8" w:name="_Toc61822879"/>
            <w:bookmarkStart w:id="59" w:name="_Toc61859758"/>
            <w:bookmarkStart w:id="60" w:name="_Toc61859947"/>
            <w:bookmarkStart w:id="61"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8"/>
            <w:bookmarkEnd w:id="59"/>
            <w:bookmarkEnd w:id="60"/>
            <w:bookmarkEnd w:id="61"/>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2" w:name="_Toc61547198"/>
            <w:bookmarkStart w:id="63" w:name="_Toc61293889"/>
            <w:bookmarkStart w:id="64" w:name="_Toc61547149"/>
            <w:bookmarkStart w:id="65" w:name="_Toc61547164"/>
            <w:bookmarkStart w:id="66" w:name="_Toc61869394"/>
            <w:bookmarkStart w:id="67" w:name="_Toc61822880"/>
            <w:bookmarkStart w:id="68" w:name="_Toc61859948"/>
            <w:bookmarkStart w:id="69" w:name="_Toc61859759"/>
            <w:bookmarkStart w:id="70"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2"/>
            <w:bookmarkEnd w:id="63"/>
            <w:bookmarkEnd w:id="64"/>
            <w:bookmarkEnd w:id="65"/>
            <w:bookmarkEnd w:id="66"/>
            <w:bookmarkEnd w:id="67"/>
            <w:bookmarkEnd w:id="68"/>
            <w:bookmarkEnd w:id="69"/>
            <w:bookmarkEnd w:id="70"/>
          </w:p>
          <w:p w14:paraId="4EE96EFD" w14:textId="77777777" w:rsidR="00526256" w:rsidRDefault="00064B3A">
            <w:pPr>
              <w:pStyle w:val="Caption"/>
              <w:jc w:val="left"/>
            </w:pPr>
            <w:bookmarkStart w:id="71" w:name="_Toc61546065"/>
            <w:bookmarkStart w:id="72" w:name="_Toc61547166"/>
            <w:bookmarkStart w:id="73" w:name="_Toc61869396"/>
            <w:bookmarkStart w:id="74" w:name="_Toc61859761"/>
            <w:bookmarkStart w:id="75" w:name="_Toc61547200"/>
            <w:bookmarkStart w:id="76" w:name="_Toc61822882"/>
            <w:bookmarkStart w:id="77" w:name="_Toc61547151"/>
            <w:bookmarkStart w:id="78" w:name="_Toc61293932"/>
            <w:bookmarkStart w:id="79"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1"/>
            <w:bookmarkEnd w:id="72"/>
            <w:bookmarkEnd w:id="73"/>
            <w:bookmarkEnd w:id="74"/>
            <w:bookmarkEnd w:id="75"/>
            <w:bookmarkEnd w:id="76"/>
            <w:bookmarkEnd w:id="77"/>
            <w:bookmarkEnd w:id="78"/>
            <w:bookmarkEnd w:id="79"/>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0"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0"/>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a DCI schedule multiple (</w:t>
            </w:r>
            <w:proofErr w:type="gramStart"/>
            <w:r>
              <w:rPr>
                <w:bCs/>
                <w:iCs/>
              </w:rPr>
              <w:t>e.g.</w:t>
            </w:r>
            <w:proofErr w:type="gramEnd"/>
            <w:r>
              <w:rPr>
                <w:bCs/>
                <w:iCs/>
              </w:rPr>
              <w:t xml:space="preserve">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object w:dxaOrig="6990" w:dyaOrig="2847" w14:anchorId="5E971631">
                <v:shape id="_x0000_i1028" type="#_x0000_t75" style="width:349.5pt;height:142pt" o:ole="">
                  <v:imagedata r:id="rId26" o:title=""/>
                </v:shape>
                <o:OLEObject Type="Embed" ProgID="Visio.Drawing.15" ShapeID="_x0000_i1028" DrawAspect="Content" ObjectID="_1673634134" r:id="rId27"/>
              </w:object>
            </w:r>
          </w:p>
          <w:p w14:paraId="30250478" w14:textId="77777777" w:rsidR="00526256" w:rsidRDefault="00064B3A">
            <w:pPr>
              <w:tabs>
                <w:tab w:val="left" w:pos="7406"/>
              </w:tabs>
              <w:spacing w:line="360" w:lineRule="auto"/>
              <w:jc w:val="center"/>
              <w:rPr>
                <w:bCs/>
                <w:iCs/>
              </w:rPr>
            </w:pPr>
            <w:bookmarkStart w:id="81"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1"/>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064B3A">
            <w:pPr>
              <w:spacing w:after="0" w:line="360" w:lineRule="auto"/>
              <w:jc w:val="center"/>
            </w:pPr>
            <w:r>
              <w:object w:dxaOrig="6846" w:dyaOrig="4132" w14:anchorId="653B3AA7">
                <v:shape id="_x0000_i1029" type="#_x0000_t75" style="width:342.5pt;height:206pt" o:ole="">
                  <v:imagedata r:id="rId28" o:title=""/>
                </v:shape>
                <o:OLEObject Type="Embed" ProgID="Visio.Drawing.15" ShapeID="_x0000_i1029" DrawAspect="Content" ObjectID="_1673634135" r:id="rId29"/>
              </w:object>
            </w:r>
          </w:p>
          <w:p w14:paraId="3A8BCA2C" w14:textId="77777777" w:rsidR="00526256" w:rsidRDefault="00064B3A">
            <w:pPr>
              <w:tabs>
                <w:tab w:val="left" w:pos="7406"/>
              </w:tabs>
              <w:spacing w:line="360" w:lineRule="auto"/>
              <w:jc w:val="center"/>
              <w:rPr>
                <w:bCs/>
                <w:iCs/>
              </w:rPr>
            </w:pPr>
            <w:bookmarkStart w:id="82"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2"/>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064B3A">
            <w:pPr>
              <w:spacing w:after="0" w:line="360" w:lineRule="auto"/>
              <w:jc w:val="center"/>
            </w:pPr>
            <w:r>
              <w:object w:dxaOrig="6846" w:dyaOrig="4132" w14:anchorId="2C46053E">
                <v:shape id="_x0000_i1030" type="#_x0000_t75" style="width:342.5pt;height:206pt" o:ole="">
                  <v:imagedata r:id="rId28" o:title=""/>
                </v:shape>
                <o:OLEObject Type="Embed" ProgID="Visio.Drawing.15" ShapeID="_x0000_i1030" DrawAspect="Content" ObjectID="_1673634136" r:id="rId30"/>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3" w:name="_Toc61859949"/>
            <w:bookmarkStart w:id="84" w:name="_Toc61547165"/>
            <w:bookmarkStart w:id="85" w:name="_Toc61869395"/>
            <w:bookmarkStart w:id="86" w:name="_Toc61293890"/>
            <w:bookmarkStart w:id="87" w:name="_Toc61822881"/>
            <w:bookmarkStart w:id="88" w:name="_Toc61859760"/>
            <w:bookmarkStart w:id="89" w:name="_Toc61547199"/>
            <w:bookmarkStart w:id="90" w:name="_Toc61547150"/>
            <w:bookmarkStart w:id="91"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3"/>
            <w:bookmarkEnd w:id="84"/>
            <w:bookmarkEnd w:id="85"/>
            <w:bookmarkEnd w:id="86"/>
            <w:bookmarkEnd w:id="87"/>
            <w:bookmarkEnd w:id="88"/>
            <w:bookmarkEnd w:id="89"/>
            <w:bookmarkEnd w:id="90"/>
            <w:bookmarkEnd w:id="91"/>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2" w:name="_Toc61547152"/>
            <w:bookmarkStart w:id="93" w:name="_Toc61869397"/>
            <w:bookmarkStart w:id="94" w:name="_Toc61546066"/>
            <w:bookmarkStart w:id="95" w:name="_Toc61547167"/>
            <w:bookmarkStart w:id="96" w:name="_Toc61547201"/>
            <w:bookmarkStart w:id="97" w:name="_Toc61859762"/>
            <w:bookmarkStart w:id="98" w:name="_Toc61822883"/>
            <w:bookmarkStart w:id="99"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2"/>
            <w:bookmarkEnd w:id="93"/>
            <w:bookmarkEnd w:id="94"/>
            <w:bookmarkEnd w:id="95"/>
            <w:bookmarkEnd w:id="96"/>
            <w:bookmarkEnd w:id="97"/>
            <w:bookmarkEnd w:id="98"/>
            <w:bookmarkEnd w:id="99"/>
          </w:p>
          <w:p w14:paraId="0E1ADCB2" w14:textId="77777777" w:rsidR="00526256" w:rsidRDefault="00526256"/>
          <w:p w14:paraId="37914FE3" w14:textId="77777777" w:rsidR="00526256" w:rsidRDefault="00064B3A">
            <w:pPr>
              <w:jc w:val="center"/>
            </w:pPr>
            <w:r>
              <w:object w:dxaOrig="8806" w:dyaOrig="2725" w14:anchorId="1543D692">
                <v:shape id="_x0000_i1031" type="#_x0000_t75" style="width:440pt;height:136.5pt" o:ole="">
                  <v:imagedata r:id="rId31" o:title=""/>
                </v:shape>
                <o:OLEObject Type="Embed" ProgID="Visio.Drawing.15" ShapeID="_x0000_i1031" DrawAspect="Content" ObjectID="_1673634137" r:id="rId32"/>
              </w:object>
            </w:r>
          </w:p>
          <w:p w14:paraId="5CB28C48" w14:textId="77777777" w:rsidR="00526256" w:rsidRDefault="00064B3A">
            <w:pPr>
              <w:pStyle w:val="Caption"/>
              <w:rPr>
                <w:lang w:val="en-GB"/>
              </w:rPr>
            </w:pPr>
            <w:bookmarkStart w:id="100" w:name="_Ref61547006"/>
            <w:r>
              <w:t xml:space="preserve">Figure </w:t>
            </w:r>
            <w:r>
              <w:fldChar w:fldCharType="begin"/>
            </w:r>
            <w:r>
              <w:instrText>SEQ Figure \* ARABIC</w:instrText>
            </w:r>
            <w:r>
              <w:fldChar w:fldCharType="separate"/>
            </w:r>
            <w:r>
              <w:t>1</w:t>
            </w:r>
            <w:r>
              <w:fldChar w:fldCharType="end"/>
            </w:r>
            <w:bookmarkEnd w:id="100"/>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E6E0" w14:textId="77777777" w:rsidR="005A1847" w:rsidRDefault="005A1847" w:rsidP="00206CE8">
      <w:pPr>
        <w:spacing w:after="0" w:line="240" w:lineRule="auto"/>
      </w:pPr>
      <w:r>
        <w:separator/>
      </w:r>
    </w:p>
  </w:endnote>
  <w:endnote w:type="continuationSeparator" w:id="0">
    <w:p w14:paraId="072F688D" w14:textId="77777777" w:rsidR="005A1847" w:rsidRDefault="005A1847"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A08D0" w14:textId="77777777" w:rsidR="005A1847" w:rsidRDefault="005A1847" w:rsidP="00206CE8">
      <w:pPr>
        <w:spacing w:after="0" w:line="240" w:lineRule="auto"/>
      </w:pPr>
      <w:r>
        <w:separator/>
      </w:r>
    </w:p>
  </w:footnote>
  <w:footnote w:type="continuationSeparator" w:id="0">
    <w:p w14:paraId="6E40242D" w14:textId="77777777" w:rsidR="005A1847" w:rsidRDefault="005A1847"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vsdx"/><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package" Target="embeddings/Microsoft_Visio_Drawing3.vsdx"/><Relationship Id="rId30" Type="http://schemas.openxmlformats.org/officeDocument/2006/relationships/package" Target="embeddings/Microsoft_Visio_Drawing5.vsdx"/><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2.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CBB02-E0E3-4ABB-903B-5264369DE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25904</Words>
  <Characters>147658</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173216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Fang-Chen Cheng</cp:lastModifiedBy>
  <cp:revision>3</cp:revision>
  <cp:lastPrinted>2016-08-13T07:06:00Z</cp:lastPrinted>
  <dcterms:created xsi:type="dcterms:W3CDTF">2021-02-01T02:29:00Z</dcterms:created>
  <dcterms:modified xsi:type="dcterms:W3CDTF">2021-02-01T02:35:00Z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