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77777777" w:rsidR="00526256" w:rsidRDefault="00064B3A">
      <w:pPr>
        <w:rPr>
          <w:lang w:eastAsia="zh-CN"/>
        </w:rPr>
      </w:pPr>
      <w:r>
        <w:rPr>
          <w:highlight w:val="cyan"/>
          <w:lang w:eastAsia="zh-CN"/>
        </w:rPr>
        <w:t>First Round FL Summary:</w:t>
      </w:r>
      <w:r>
        <w:rPr>
          <w:lang w:eastAsia="zh-CN"/>
        </w:rPr>
        <w:t xml:space="preserve"> </w:t>
      </w:r>
      <w:del w:id="1" w:author="Alexander Golitschek" w:date="2021-01-29T06:33:00Z">
        <w:r>
          <w:rPr>
            <w:lang w:eastAsia="zh-CN"/>
          </w:rPr>
          <w:delText xml:space="preserve">11 </w:delText>
        </w:r>
      </w:del>
      <w:ins w:id="2" w:author="Alexander Golitschek" w:date="2021-01-29T06:33:00Z">
        <w:r>
          <w:rPr>
            <w:lang w:eastAsia="zh-CN"/>
          </w:rPr>
          <w:t xml:space="preserve">12 </w:t>
        </w:r>
      </w:ins>
      <w:r>
        <w:rPr>
          <w:lang w:eastAsia="zh-CN"/>
        </w:rPr>
        <w:t>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bl>
    <w:p w14:paraId="11455D50" w14:textId="77777777" w:rsidR="00526256"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 xml:space="preserve">Lenovo, Motorola </w:t>
            </w:r>
            <w:r>
              <w:rPr>
                <w:lang w:eastAsia="zh"/>
              </w:rPr>
              <w:lastRenderedPageBreak/>
              <w:t>Mobility</w:t>
            </w:r>
          </w:p>
        </w:tc>
        <w:tc>
          <w:tcPr>
            <w:tcW w:w="12176" w:type="dxa"/>
          </w:tcPr>
          <w:p w14:paraId="2BDC8EB8" w14:textId="141CB0B5" w:rsidR="00852B81" w:rsidRDefault="00852B81">
            <w:pPr>
              <w:rPr>
                <w:lang w:eastAsia="zh-CN"/>
              </w:rPr>
            </w:pPr>
            <w:r>
              <w:rPr>
                <w:lang w:eastAsia="zh-CN"/>
              </w:rPr>
              <w:lastRenderedPageBreak/>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bookmarkStart w:id="3" w:name="_GoBack"/>
            <w:bookmarkEnd w:id="3"/>
          </w:p>
        </w:tc>
      </w:tr>
    </w:tbl>
    <w:p w14:paraId="2E79DDB5" w14:textId="77777777" w:rsidR="00526256"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w:t>
            </w:r>
            <w:r>
              <w:lastRenderedPageBreak/>
              <w:t xml:space="preserve">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lastRenderedPageBreak/>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lastRenderedPageBreak/>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lastRenderedPageBreak/>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w:t>
            </w:r>
            <w:r>
              <w:lastRenderedPageBreak/>
              <w:t xml:space="preserve">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08.85pt" o:ole="">
                  <v:imagedata r:id="rId14" o:title=""/>
                </v:shape>
                <o:OLEObject Type="Embed" ProgID="Visio.Drawing.15" ShapeID="_x0000_i1025" DrawAspect="Content" ObjectID="_1673622450" r:id="rId15"/>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lastRenderedPageBreak/>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lastRenderedPageBreak/>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w:t>
            </w:r>
            <w:r w:rsidRPr="00EB11C3">
              <w:rPr>
                <w:sz w:val="20"/>
                <w:szCs w:val="20"/>
              </w:rPr>
              <w:lastRenderedPageBreak/>
              <w:t xml:space="preserve">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bl>
    <w:p w14:paraId="74665D0A" w14:textId="77777777" w:rsidR="00526256"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lastRenderedPageBreak/>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lastRenderedPageBreak/>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w:t>
            </w:r>
            <w:r>
              <w:rPr>
                <w:rStyle w:val="normaltextrun"/>
                <w:sz w:val="20"/>
                <w:szCs w:val="20"/>
              </w:rPr>
              <w:lastRenderedPageBreak/>
              <w:t xml:space="preserve">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lastRenderedPageBreak/>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418553A2" w14:textId="77777777" w:rsidR="00526256" w:rsidRDefault="00064B3A">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lastRenderedPageBreak/>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lastRenderedPageBreak/>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4" w:author="Alexander Golitschek" w:date="2021-01-29T06:37:00Z">
        <w:r>
          <w:rPr>
            <w:lang w:eastAsia="zh-CN"/>
          </w:rPr>
          <w:t xml:space="preserve"> company</w:t>
        </w:r>
      </w:ins>
      <w:r>
        <w:rPr>
          <w:lang w:eastAsia="zh-CN"/>
        </w:rPr>
        <w:t xml:space="preserve"> identified specific issue is the use of GC-PDCCH indication of beam-specific indication of </w:t>
      </w:r>
      <w:r>
        <w:rPr>
          <w:rFonts w:eastAsia="Malgun Gothic"/>
          <w:lang w:eastAsia="ko-KR"/>
        </w:rPr>
        <w:t>available RB set, CO duration, and/or SS set switching.</w:t>
      </w:r>
      <w:ins w:id="5" w:author="Alexander Golitschek" w:date="2021-01-29T06:37:00Z">
        <w:r>
          <w:rPr>
            <w:rFonts w:eastAsia="Malgun Gothic"/>
            <w:lang w:eastAsia="ko-KR"/>
          </w:rPr>
          <w:t xml:space="preserve"> One company suggests that </w:t>
        </w:r>
      </w:ins>
      <w:ins w:id="6" w:author="Alexander Golitschek" w:date="2021-01-29T06:38:00Z">
        <w:r>
          <w:t>the TCI state of each CORESET could be enhanced to support dynamically updated through DCI.</w:t>
        </w:r>
      </w:ins>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lastRenderedPageBreak/>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lastRenderedPageBreak/>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lastRenderedPageBreak/>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064B3A">
            <w:pPr>
              <w:pStyle w:val="BodyText"/>
              <w:jc w:val="center"/>
              <w:rPr>
                <w:rFonts w:eastAsia="SimSun"/>
                <w:b/>
                <w:sz w:val="18"/>
                <w:szCs w:val="18"/>
                <w:lang w:eastAsia="zh-CN"/>
              </w:rPr>
            </w:pPr>
            <w:r>
              <w:object w:dxaOrig="4143" w:dyaOrig="7333" w14:anchorId="61BE428C">
                <v:shape id="_x0000_i1026" type="#_x0000_t75" style="width:206.8pt;height:366.9pt" o:ole="">
                  <v:imagedata r:id="rId18" o:title=""/>
                </v:shape>
                <o:OLEObject Type="Embed" ProgID="Visio.Drawing.15" ShapeID="_x0000_i1026" DrawAspect="Content" ObjectID="_1673622451" r:id="rId19"/>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0EE31118" w14:textId="77777777" w:rsidR="00526256" w:rsidRDefault="00526256">
            <w:pPr>
              <w:spacing w:beforeLines="50" w:before="120"/>
              <w:jc w:val="both"/>
              <w:rPr>
                <w:lang w:eastAsia="zh-CN"/>
              </w:rPr>
            </w:pPr>
          </w:p>
        </w:tc>
      </w:tr>
      <w:bookmarkEnd w:id="9"/>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E93D5A">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E93D5A">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E93D5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E93D5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E93D5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E93D5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064B3A">
            <w:pPr>
              <w:spacing w:line="360" w:lineRule="auto"/>
              <w:jc w:val="center"/>
            </w:pPr>
            <w:r>
              <w:object w:dxaOrig="8130" w:dyaOrig="2370" w14:anchorId="5713AF2F">
                <v:shape id="_x0000_i1027" type="#_x0000_t75" style="width:406.65pt;height:118.65pt" o:ole="">
                  <v:imagedata r:id="rId21" o:title=""/>
                </v:shape>
                <o:OLEObject Type="Embed" ProgID="Visio.Drawing.15" ShapeID="_x0000_i1027" DrawAspect="Content" ObjectID="_1673622452" r:id="rId22"/>
              </w:object>
            </w:r>
          </w:p>
          <w:p w14:paraId="69D3847D" w14:textId="77777777" w:rsidR="00526256" w:rsidRDefault="00064B3A">
            <w:pPr>
              <w:tabs>
                <w:tab w:val="left" w:pos="7406"/>
              </w:tabs>
              <w:spacing w:line="360" w:lineRule="auto"/>
              <w:jc w:val="center"/>
              <w:rPr>
                <w:bCs/>
                <w:iCs/>
              </w:rPr>
            </w:pPr>
            <w:bookmarkStart w:id="28"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9" w:name="_Toc61547195"/>
            <w:bookmarkStart w:id="30" w:name="_Toc61822876"/>
            <w:bookmarkStart w:id="31" w:name="_Toc61859755"/>
            <w:bookmarkStart w:id="32" w:name="_Toc61547161"/>
            <w:bookmarkStart w:id="33" w:name="_Toc61869390"/>
            <w:bookmarkStart w:id="34" w:name="_Toc61547146"/>
            <w:bookmarkStart w:id="35" w:name="_Toc61546060"/>
            <w:bookmarkStart w:id="36"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8" w:name="_Toc61859756"/>
            <w:bookmarkStart w:id="39" w:name="_Toc61547162"/>
            <w:bookmarkStart w:id="40" w:name="_Toc61547147"/>
            <w:bookmarkStart w:id="41" w:name="_Toc61822877"/>
            <w:bookmarkStart w:id="42" w:name="_Toc61547196"/>
            <w:bookmarkStart w:id="43" w:name="_Toc61546061"/>
            <w:bookmarkStart w:id="44" w:name="_Toc61293887"/>
            <w:bookmarkStart w:id="45" w:name="_Toc61869391"/>
            <w:bookmarkStart w:id="46" w:name="_Toc61859945"/>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8" w:name="_Toc61547163"/>
            <w:bookmarkStart w:id="49" w:name="_Toc61859946"/>
            <w:bookmarkStart w:id="50" w:name="_Toc61859757"/>
            <w:bookmarkStart w:id="51" w:name="_Toc61869392"/>
            <w:bookmarkStart w:id="52" w:name="_Toc61547197"/>
            <w:bookmarkStart w:id="53" w:name="_Toc61293888"/>
            <w:bookmarkStart w:id="54" w:name="_Toc61547148"/>
            <w:bookmarkStart w:id="55" w:name="_Toc61822878"/>
            <w:bookmarkStart w:id="56" w:name="_Toc6154606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346547E2" w14:textId="77777777" w:rsidR="00526256" w:rsidRDefault="00526256"/>
          <w:p w14:paraId="2C838591" w14:textId="77777777" w:rsidR="00526256" w:rsidRDefault="00064B3A">
            <w:pPr>
              <w:pStyle w:val="Caption"/>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9" w:name="_Toc61822879"/>
            <w:bookmarkStart w:id="60" w:name="_Toc61859758"/>
            <w:bookmarkStart w:id="61" w:name="_Toc61859947"/>
            <w:bookmarkStart w:id="62"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3" w:name="_Toc61547198"/>
            <w:bookmarkStart w:id="64" w:name="_Toc61293889"/>
            <w:bookmarkStart w:id="65" w:name="_Toc61547149"/>
            <w:bookmarkStart w:id="66" w:name="_Toc61547164"/>
            <w:bookmarkStart w:id="67" w:name="_Toc61869394"/>
            <w:bookmarkStart w:id="68" w:name="_Toc61822880"/>
            <w:bookmarkStart w:id="69" w:name="_Toc61859948"/>
            <w:bookmarkStart w:id="70" w:name="_Toc61859759"/>
            <w:bookmarkStart w:id="71"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4EE96EFD" w14:textId="77777777" w:rsidR="00526256" w:rsidRDefault="00064B3A">
            <w:pPr>
              <w:pStyle w:val="Caption"/>
              <w:jc w:val="left"/>
            </w:pPr>
            <w:bookmarkStart w:id="72" w:name="_Toc61546065"/>
            <w:bookmarkStart w:id="73" w:name="_Toc61547166"/>
            <w:bookmarkStart w:id="74" w:name="_Toc61869396"/>
            <w:bookmarkStart w:id="75" w:name="_Toc61859761"/>
            <w:bookmarkStart w:id="76" w:name="_Toc61547200"/>
            <w:bookmarkStart w:id="77" w:name="_Toc61822882"/>
            <w:bookmarkStart w:id="78" w:name="_Toc61547151"/>
            <w:bookmarkStart w:id="79" w:name="_Toc61293932"/>
            <w:bookmarkStart w:id="80"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2"/>
            <w:bookmarkEnd w:id="73"/>
            <w:bookmarkEnd w:id="74"/>
            <w:bookmarkEnd w:id="75"/>
            <w:bookmarkEnd w:id="76"/>
            <w:bookmarkEnd w:id="77"/>
            <w:bookmarkEnd w:id="78"/>
            <w:bookmarkEnd w:id="79"/>
            <w:bookmarkEnd w:id="80"/>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65pt;height:142.25pt" o:ole="">
                  <v:imagedata r:id="rId24" o:title=""/>
                </v:shape>
                <o:OLEObject Type="Embed" ProgID="Visio.Drawing.15" ShapeID="_x0000_i1028" DrawAspect="Content" ObjectID="_1673622453" r:id="rId25"/>
              </w:object>
            </w:r>
          </w:p>
          <w:p w14:paraId="30250478" w14:textId="77777777" w:rsidR="00526256" w:rsidRDefault="00064B3A">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15pt;height:206.2pt" o:ole="">
                  <v:imagedata r:id="rId26" o:title=""/>
                </v:shape>
                <o:OLEObject Type="Embed" ProgID="Visio.Drawing.15" ShapeID="_x0000_i1029" DrawAspect="Content" ObjectID="_1673622454" r:id="rId27"/>
              </w:object>
            </w:r>
          </w:p>
          <w:p w14:paraId="3A8BCA2C" w14:textId="77777777" w:rsidR="00526256" w:rsidRDefault="00064B3A">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15pt;height:206.2pt" o:ole="">
                  <v:imagedata r:id="rId26" o:title=""/>
                </v:shape>
                <o:OLEObject Type="Embed" ProgID="Visio.Drawing.15" ShapeID="_x0000_i1030" DrawAspect="Content" ObjectID="_1673622455" r:id="rId28"/>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4" w:name="_Toc61859949"/>
            <w:bookmarkStart w:id="85" w:name="_Toc61547165"/>
            <w:bookmarkStart w:id="86" w:name="_Toc61869395"/>
            <w:bookmarkStart w:id="87" w:name="_Toc61293890"/>
            <w:bookmarkStart w:id="88" w:name="_Toc61822881"/>
            <w:bookmarkStart w:id="89" w:name="_Toc61859760"/>
            <w:bookmarkStart w:id="90" w:name="_Toc61547199"/>
            <w:bookmarkStart w:id="91" w:name="_Toc61547150"/>
            <w:bookmarkStart w:id="92"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3" w:name="_Toc61547152"/>
            <w:bookmarkStart w:id="94" w:name="_Toc61869397"/>
            <w:bookmarkStart w:id="95" w:name="_Toc61546066"/>
            <w:bookmarkStart w:id="96" w:name="_Toc61547167"/>
            <w:bookmarkStart w:id="97" w:name="_Toc61547201"/>
            <w:bookmarkStart w:id="98" w:name="_Toc61859762"/>
            <w:bookmarkStart w:id="99" w:name="_Toc61822883"/>
            <w:bookmarkStart w:id="100"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40.05pt;height:136.5pt" o:ole="">
                  <v:imagedata r:id="rId29" o:title=""/>
                </v:shape>
                <o:OLEObject Type="Embed" ProgID="Visio.Drawing.15" ShapeID="_x0000_i1031" DrawAspect="Content" ObjectID="_1673622456" r:id="rId30"/>
              </w:object>
            </w:r>
          </w:p>
          <w:p w14:paraId="5CB28C48" w14:textId="77777777" w:rsidR="00526256" w:rsidRDefault="00064B3A">
            <w:pPr>
              <w:pStyle w:val="Caption"/>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11.png"/><Relationship Id="rId28" Type="http://schemas.openxmlformats.org/officeDocument/2006/relationships/package" Target="embeddings/Microsoft_Visio_Drawing5.vsdx"/><Relationship Id="rId10" Type="http://schemas.openxmlformats.org/officeDocument/2006/relationships/image" Target="media/image1.png"/><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3.xml><?xml version="1.0" encoding="utf-8"?>
<ds:datastoreItem xmlns:ds="http://schemas.openxmlformats.org/officeDocument/2006/customXml" ds:itemID="{3A34EBAB-3941-4B60-9BF2-CA29972725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df4eea7b-52db-4162-980b-b352f1b580a3"/>
    <ds:schemaRef ds:uri="http://www.w3.org/XML/1998/namespace"/>
    <ds:schemaRef ds:uri="http://purl.org/dc/dcmitype/"/>
  </ds:schemaRefs>
</ds:datastoreItem>
</file>

<file path=customXml/itemProps4.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5.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77</Pages>
  <Words>28207</Words>
  <Characters>144627</Characters>
  <Application>Microsoft Office Word</Application>
  <DocSecurity>0</DocSecurity>
  <Lines>1205</Lines>
  <Paragraphs>344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68</cp:revision>
  <cp:lastPrinted>2016-08-13T07:06:00Z</cp:lastPrinted>
  <dcterms:created xsi:type="dcterms:W3CDTF">2021-01-29T18:55:00Z</dcterms:created>
  <dcterms:modified xsi:type="dcterms:W3CDTF">2021-02-01T02:21:00Z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