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This document covers the following 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Depending on the progress, new questions or proposal may be added 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Question A1-1a: Do 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proofErr w:type="spellStart"/>
            <w:r>
              <w:rPr>
                <w:lang w:eastAsia="zh-CN"/>
              </w:rPr>
              <w:t>Futurewei</w:t>
            </w:r>
            <w:proofErr w:type="spellEnd"/>
          </w:p>
        </w:tc>
        <w:tc>
          <w:tcPr>
            <w:tcW w:w="12176" w:type="dxa"/>
          </w:tcPr>
          <w:p w14:paraId="0BFA69DF" w14:textId="77777777" w:rsidR="00526256" w:rsidRDefault="00064B3A">
            <w:r>
              <w:t>We do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 xml:space="preserve">uawei, </w:t>
            </w:r>
            <w:proofErr w:type="spellStart"/>
            <w:r>
              <w:t>HiSilicon</w:t>
            </w:r>
            <w:proofErr w:type="spellEnd"/>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1D30D50" w14:textId="77777777" w:rsidR="00526256" w:rsidRDefault="00064B3A">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t>Intel</w:t>
            </w:r>
          </w:p>
        </w:tc>
        <w:tc>
          <w:tcPr>
            <w:tcW w:w="12176" w:type="dxa"/>
          </w:tcPr>
          <w:p w14:paraId="0CCFB8FE" w14:textId="77777777" w:rsidR="00526256" w:rsidRDefault="00064B3A">
            <w:r>
              <w:t>By single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proofErr w:type="spellStart"/>
            <w:r>
              <w:rPr>
                <w:lang w:eastAsia="zh-CN"/>
              </w:rPr>
              <w:t>InterDigital</w:t>
            </w:r>
            <w:proofErr w:type="spellEnd"/>
          </w:p>
        </w:tc>
        <w:tc>
          <w:tcPr>
            <w:tcW w:w="12176" w:type="dxa"/>
          </w:tcPr>
          <w:p w14:paraId="408F0F86" w14:textId="77777777" w:rsidR="00526256" w:rsidRDefault="00064B3A">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0D054D36" w14:textId="77777777" w:rsidR="00526256" w:rsidRDefault="00064B3A">
            <w:r>
              <w:rPr>
                <w:lang w:eastAsia="zh-CN"/>
              </w:rPr>
              <w:t>However, if a single DCI scheduling both multiple PDSCH and multiple PUSCH is supported, then 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 xml:space="preserve">Yes, in addition to multi-slot -based monitoring there is a need to </w:t>
            </w:r>
            <w:proofErr w:type="gramStart"/>
            <w:r>
              <w:t>support also</w:t>
            </w:r>
            <w:proofErr w:type="gramEnd"/>
            <w:r>
              <w:t xml:space="preserve">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proofErr w:type="spellStart"/>
            <w:r>
              <w:rPr>
                <w:lang w:val="en-GB" w:eastAsia="zh-CN"/>
              </w:rPr>
              <w:t>Spreadtrum</w:t>
            </w:r>
            <w:proofErr w:type="spellEnd"/>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221051A9" w14:textId="77777777" w:rsidR="00526256" w:rsidRDefault="00064B3A">
            <w:pPr>
              <w:rPr>
                <w:lang w:eastAsia="zh-CN"/>
              </w:rPr>
            </w:pPr>
            <w:r>
              <w:rPr>
                <w:noProof/>
                <w:lang w:eastAsia="zh-CN"/>
              </w:rPr>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3BC78826" w14:textId="77777777" w:rsidR="00526256" w:rsidRDefault="00064B3A">
            <w:pPr>
              <w:rPr>
                <w:lang w:eastAsia="zh-CN"/>
              </w:rPr>
            </w:pPr>
            <w:r>
              <w:rPr>
                <w:noProof/>
                <w:lang w:eastAsia="zh-CN"/>
              </w:rPr>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t>CATT</w:t>
            </w:r>
          </w:p>
        </w:tc>
        <w:tc>
          <w:tcPr>
            <w:tcW w:w="12176" w:type="dxa"/>
          </w:tcPr>
          <w:p w14:paraId="3AEBB5B6" w14:textId="77777777" w:rsidR="00526256" w:rsidRDefault="00064B3A">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089A33F" w14:textId="77777777" w:rsidR="00526256" w:rsidRDefault="00526256">
      <w:pPr>
        <w:rPr>
          <w:lang w:eastAsia="zh-CN"/>
        </w:rPr>
      </w:pPr>
    </w:p>
    <w:p w14:paraId="7B486DA4" w14:textId="77777777" w:rsidR="00526256" w:rsidRDefault="00064B3A">
      <w:pPr>
        <w:rPr>
          <w:lang w:eastAsia="zh-CN"/>
        </w:rPr>
      </w:pPr>
      <w:r>
        <w:rPr>
          <w:highlight w:val="cyan"/>
          <w:lang w:eastAsia="zh-CN"/>
        </w:rPr>
        <w:t>First Round FL Summary:</w:t>
      </w:r>
      <w:r>
        <w:rPr>
          <w:lang w:eastAsia="zh-CN"/>
        </w:rPr>
        <w:t xml:space="preserve"> </w:t>
      </w:r>
      <w:del w:id="1" w:author="Alexander Golitschek" w:date="2021-01-29T06:33:00Z">
        <w:r>
          <w:rPr>
            <w:lang w:eastAsia="zh-CN"/>
          </w:rPr>
          <w:delText xml:space="preserve">11 </w:delText>
        </w:r>
      </w:del>
      <w:ins w:id="2" w:author="Alexander Golitschek" w:date="2021-01-29T06:33:00Z">
        <w:r>
          <w:rPr>
            <w:lang w:eastAsia="zh-CN"/>
          </w:rPr>
          <w:t xml:space="preserve">12 </w:t>
        </w:r>
      </w:ins>
      <w:r>
        <w:rPr>
          <w:lang w:eastAsia="zh-CN"/>
        </w:rPr>
        <w:t xml:space="preserve">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Pr>
          <w:lang w:eastAsia="zh-CN"/>
        </w:rPr>
        <w:t>be seen as</w:t>
      </w:r>
      <w:proofErr w:type="gramEnd"/>
      <w:r>
        <w:rPr>
          <w:lang w:eastAsia="zh-CN"/>
        </w:rPr>
        <w:t xml:space="preserve">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526256" w14:paraId="72C3F41A" w14:textId="77777777">
        <w:tc>
          <w:tcPr>
            <w:tcW w:w="2405" w:type="dxa"/>
          </w:tcPr>
          <w:p w14:paraId="53886209" w14:textId="77777777" w:rsidR="00526256" w:rsidRDefault="00064B3A">
            <w:r>
              <w:rPr>
                <w:rFonts w:hint="eastAsia"/>
              </w:rPr>
              <w:t>H</w:t>
            </w:r>
            <w:r>
              <w:t xml:space="preserve">uawei, </w:t>
            </w:r>
            <w:proofErr w:type="spellStart"/>
            <w:r>
              <w:t>HiSilicon</w:t>
            </w:r>
            <w:proofErr w:type="spellEnd"/>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proofErr w:type="spellStart"/>
            <w:r>
              <w:rPr>
                <w:lang w:eastAsia="zh-CN"/>
              </w:rPr>
              <w:t>InterDigital</w:t>
            </w:r>
            <w:proofErr w:type="spellEnd"/>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 is one approach to consider.</w:t>
            </w:r>
          </w:p>
          <w:p w14:paraId="20CE8007" w14:textId="77777777" w:rsidR="00526256" w:rsidRDefault="00064B3A">
            <w:r>
              <w:t>All UEs should support at least 16 non-overlapped CCEs (</w:t>
            </w:r>
            <w:proofErr w:type="gramStart"/>
            <w:r>
              <w:t>in order to</w:t>
            </w:r>
            <w:proofErr w:type="gramEnd"/>
            <w:r>
              <w:t xml:space="preserve"> support AL 16).</w:t>
            </w:r>
          </w:p>
          <w:p w14:paraId="2D124425" w14:textId="77777777" w:rsidR="00526256" w:rsidRDefault="00064B3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proofErr w:type="spellStart"/>
            <w:r>
              <w:rPr>
                <w:rFonts w:eastAsia="Malgun Gothic"/>
                <w:lang w:eastAsia="ko-KR"/>
              </w:rPr>
              <w:t>CEWiT</w:t>
            </w:r>
            <w:proofErr w:type="spellEnd"/>
          </w:p>
        </w:tc>
        <w:tc>
          <w:tcPr>
            <w:tcW w:w="12176" w:type="dxa"/>
          </w:tcPr>
          <w:p w14:paraId="6952BD60" w14:textId="77777777" w:rsidR="00526256" w:rsidRDefault="00064B3A">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 xml:space="preserve">Agree with Huawei, and as our answer to A1-1a shows,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w:t>
      </w:r>
      <w:proofErr w:type="spellStart"/>
      <w:r>
        <w:rPr>
          <w:lang w:eastAsia="zh-CN"/>
        </w:rPr>
        <w:t>as</w:t>
      </w:r>
      <w:proofErr w:type="spellEnd"/>
      <w:r>
        <w:rPr>
          <w:lang w:eastAsia="zh-CN"/>
        </w:rPr>
        <w:t xml:space="preserve"> also been pointed out that the </w:t>
      </w:r>
      <w:proofErr w:type="gramStart"/>
      <w:r>
        <w:rPr>
          <w:lang w:eastAsia="zh-CN"/>
        </w:rPr>
        <w:t>final outcome</w:t>
      </w:r>
      <w:proofErr w:type="gramEnd"/>
      <w:r>
        <w:rPr>
          <w:lang w:eastAsia="zh-CN"/>
        </w:rPr>
        <w:t xml:space="preserv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We don’t see 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proofErr w:type="spellStart"/>
            <w:r>
              <w:rPr>
                <w:lang w:eastAsia="zh-CN"/>
              </w:rPr>
              <w:t>Futurewei</w:t>
            </w:r>
            <w:proofErr w:type="spellEnd"/>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 xml:space="preserve">uawei, </w:t>
            </w:r>
            <w:proofErr w:type="spellStart"/>
            <w:r>
              <w:t>HiSilicon</w:t>
            </w:r>
            <w:proofErr w:type="spellEnd"/>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526256" w14:paraId="0AD775E2" w14:textId="77777777">
        <w:tc>
          <w:tcPr>
            <w:tcW w:w="2405" w:type="dxa"/>
          </w:tcPr>
          <w:p w14:paraId="1CF15CE6" w14:textId="77777777" w:rsidR="00526256" w:rsidRDefault="00064B3A">
            <w:r>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3BDCDD6" w14:textId="77777777" w:rsidR="00526256" w:rsidRDefault="00064B3A">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 xml:space="preserve">Agree. We prefer to reuse existing PDCCH monitoring for SCS 120kHz to minimize specification impacts.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proofErr w:type="spellStart"/>
            <w:r>
              <w:rPr>
                <w:lang w:eastAsia="zh-CN"/>
              </w:rPr>
              <w:t>InterDigital</w:t>
            </w:r>
            <w:proofErr w:type="spellEnd"/>
          </w:p>
        </w:tc>
        <w:tc>
          <w:tcPr>
            <w:tcW w:w="12176" w:type="dxa"/>
          </w:tcPr>
          <w:p w14:paraId="1C96A996" w14:textId="77777777" w:rsidR="00526256" w:rsidRDefault="00064B3A">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proofErr w:type="spellStart"/>
            <w:r>
              <w:rPr>
                <w:lang w:val="en-GB" w:eastAsia="zh-CN"/>
              </w:rPr>
              <w:t>Spreadtrum</w:t>
            </w:r>
            <w:proofErr w:type="spellEnd"/>
          </w:p>
        </w:tc>
        <w:tc>
          <w:tcPr>
            <w:tcW w:w="12176" w:type="dxa"/>
          </w:tcPr>
          <w:p w14:paraId="00F06E4F" w14:textId="77777777" w:rsidR="00526256" w:rsidRDefault="00064B3A">
            <w:pPr>
              <w:rPr>
                <w:lang w:eastAsia="zh-CN"/>
              </w:rPr>
            </w:pPr>
            <w:r>
              <w:rPr>
                <w:lang w:eastAsia="zh-CN"/>
              </w:rPr>
              <w:t>We think multi-slot span monitoring is not needed for the 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t>CATT</w:t>
            </w:r>
          </w:p>
        </w:tc>
        <w:tc>
          <w:tcPr>
            <w:tcW w:w="12176" w:type="dxa"/>
          </w:tcPr>
          <w:p w14:paraId="3AA4D471" w14:textId="77777777" w:rsidR="00526256" w:rsidRDefault="00064B3A">
            <w:pPr>
              <w:rPr>
                <w:rFonts w:eastAsia="Malgun Gothic"/>
                <w:lang w:eastAsia="ko-KR"/>
              </w:rPr>
            </w:pPr>
            <w:r>
              <w:rPr>
                <w:lang w:eastAsia="zh-CN"/>
              </w:rPr>
              <w:t>No.   The maximum monitored PDCCH candidate for 120 kHz SCS in 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w:t>
      </w:r>
      <w:proofErr w:type="gramStart"/>
      <w:r>
        <w:rPr>
          <w:lang w:eastAsia="zh-CN"/>
        </w:rPr>
        <w:t>A majority of</w:t>
      </w:r>
      <w:proofErr w:type="gramEnd"/>
      <w:r>
        <w:rPr>
          <w:lang w:eastAsia="zh-CN"/>
        </w:rPr>
        <w:t xml:space="preserve"> companies see no need to support multi-slot monitoring for 120 kHz during this WI. One company doesn't identify a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From our view, the first step is to define the monitoring cases within a span, then we go to monitoring cases within a slot. For example, the first step discussion can start 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t>Qualcomm</w:t>
            </w:r>
          </w:p>
        </w:tc>
        <w:tc>
          <w:tcPr>
            <w:tcW w:w="12176" w:type="dxa"/>
          </w:tcPr>
          <w:p w14:paraId="11B65CE6" w14:textId="77777777" w:rsidR="00526256" w:rsidRDefault="00064B3A">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proofErr w:type="spellStart"/>
            <w:r>
              <w:rPr>
                <w:lang w:eastAsia="zh-CN"/>
              </w:rPr>
              <w:t>Futurewei</w:t>
            </w:r>
            <w:proofErr w:type="spellEnd"/>
          </w:p>
        </w:tc>
        <w:tc>
          <w:tcPr>
            <w:tcW w:w="12176" w:type="dxa"/>
          </w:tcPr>
          <w:p w14:paraId="4ED3AC66" w14:textId="77777777" w:rsidR="00526256" w:rsidRDefault="00064B3A">
            <w:r>
              <w:t>Support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t>H</w:t>
            </w:r>
            <w:r>
              <w:t xml:space="preserve">uawei, </w:t>
            </w:r>
            <w:proofErr w:type="spellStart"/>
            <w:r>
              <w:t>HiSilicon</w:t>
            </w:r>
            <w:proofErr w:type="spellEnd"/>
          </w:p>
        </w:tc>
        <w:tc>
          <w:tcPr>
            <w:tcW w:w="12176" w:type="dxa"/>
          </w:tcPr>
          <w:p w14:paraId="517B1E9E" w14:textId="77777777" w:rsidR="00526256" w:rsidRDefault="00064B3A">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7B5279D2" w14:textId="77777777" w:rsidR="00526256" w:rsidRDefault="00064B3A">
            <w:r>
              <w:t xml:space="preserve">Case 1-2 can also be supported, within the same slot as case 1-1, i.e.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proofErr w:type="gramStart"/>
            <w:r>
              <w:t>X :</w:t>
            </w:r>
            <w:proofErr w:type="gramEnd"/>
            <w:r>
              <w:t xml:space="preserve"> Number of OFDM symbols within which the monitoring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7F6CFE07" w14:textId="77777777" w:rsidR="00526256" w:rsidRDefault="00064B3A">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t>Intel</w:t>
            </w:r>
          </w:p>
        </w:tc>
        <w:tc>
          <w:tcPr>
            <w:tcW w:w="12176" w:type="dxa"/>
          </w:tcPr>
          <w:p w14:paraId="43D4CD00" w14:textId="77777777" w:rsidR="00526256" w:rsidRDefault="00064B3A">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526256" w14:paraId="38A05168" w14:textId="77777777">
        <w:tc>
          <w:tcPr>
            <w:tcW w:w="2405" w:type="dxa"/>
          </w:tcPr>
          <w:p w14:paraId="75313863" w14:textId="77777777" w:rsidR="00526256" w:rsidRDefault="00064B3A">
            <w:pPr>
              <w:rPr>
                <w:lang w:eastAsia="zh-CN"/>
              </w:rPr>
            </w:pPr>
            <w:proofErr w:type="spellStart"/>
            <w:r>
              <w:rPr>
                <w:lang w:eastAsia="zh-CN"/>
              </w:rPr>
              <w:t>InterDigital</w:t>
            </w:r>
            <w:proofErr w:type="spellEnd"/>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Lenovo, Motorola 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 xml:space="preserve">The baseline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proofErr w:type="spellStart"/>
            <w:r>
              <w:rPr>
                <w:lang w:val="en-GB" w:eastAsia="zh-CN"/>
              </w:rPr>
              <w:t>Spreadtrum</w:t>
            </w:r>
            <w:proofErr w:type="spellEnd"/>
          </w:p>
        </w:tc>
        <w:tc>
          <w:tcPr>
            <w:tcW w:w="12176" w:type="dxa"/>
          </w:tcPr>
          <w:p w14:paraId="1479B20F" w14:textId="77777777" w:rsidR="00526256" w:rsidRDefault="00064B3A">
            <w:r>
              <w:rPr>
                <w:lang w:eastAsia="zh-CN"/>
              </w:rPr>
              <w:t>We support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 xml:space="preserve">For MOs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3EC95D1" w14:textId="77777777" w:rsidR="00526256" w:rsidRDefault="00064B3A">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914A355" w14:textId="77777777" w:rsidR="00526256" w:rsidRDefault="00064B3A">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t>Intel</w:t>
            </w:r>
          </w:p>
        </w:tc>
        <w:tc>
          <w:tcPr>
            <w:tcW w:w="12176" w:type="dxa"/>
          </w:tcPr>
          <w:p w14:paraId="4543C78D" w14:textId="77777777" w:rsidR="00526256" w:rsidRDefault="00064B3A">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87AD215" w14:textId="77777777" w:rsidR="00526256" w:rsidRDefault="00064B3A">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X=4 slots for 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w:t>
            </w:r>
            <w:proofErr w:type="gramStart"/>
            <w:r>
              <w:t>=[</w:t>
            </w:r>
            <w:proofErr w:type="gramEnd"/>
            <w:r>
              <w:t>4 2] slots for 960 kHz SCS.</w:t>
            </w:r>
          </w:p>
          <w:p w14:paraId="2DAE0C86" w14:textId="77777777" w:rsidR="00526256" w:rsidRDefault="00064B3A">
            <w:pPr>
              <w:pStyle w:val="ListParagraph"/>
              <w:numPr>
                <w:ilvl w:val="0"/>
                <w:numId w:val="18"/>
              </w:numPr>
              <w:spacing w:line="254" w:lineRule="auto"/>
            </w:pPr>
            <w:r>
              <w:t xml:space="preserve">Finally, it’s preferable to </w:t>
            </w:r>
            <w:proofErr w:type="gramStart"/>
            <w:r>
              <w:t>support also</w:t>
            </w:r>
            <w:proofErr w:type="gramEnd"/>
            <w:r>
              <w:t xml:space="preserve"> slot-based 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 xml:space="preserve">Wherein, the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lang w:eastAsia="zh-CN"/>
              </w:rPr>
            </w:pPr>
            <w:r>
              <w:rPr>
                <w:lang w:eastAsia="zh-CN"/>
              </w:rPr>
              <w:t>Lenovo, Motorola Mobility</w:t>
            </w:r>
          </w:p>
        </w:tc>
        <w:tc>
          <w:tcPr>
            <w:tcW w:w="12176" w:type="dxa"/>
          </w:tcPr>
          <w:p w14:paraId="3E2DDBEE" w14:textId="101652FA" w:rsidR="002D09BE" w:rsidRDefault="002D09BE">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156B73" w14:paraId="528B0FD5" w14:textId="77777777">
        <w:tc>
          <w:tcPr>
            <w:tcW w:w="2405" w:type="dxa"/>
          </w:tcPr>
          <w:p w14:paraId="14506C8A" w14:textId="3FBD9CEF" w:rsidR="00156B73" w:rsidRDefault="00156B73" w:rsidP="00156B73">
            <w:pPr>
              <w:rPr>
                <w:lang w:eastAsia="zh-CN"/>
              </w:rPr>
            </w:pPr>
            <w:r>
              <w:rPr>
                <w:lang w:eastAsia="zh-CN"/>
              </w:rPr>
              <w:t>Qualcomm</w:t>
            </w:r>
          </w:p>
        </w:tc>
        <w:tc>
          <w:tcPr>
            <w:tcW w:w="12176" w:type="dxa"/>
          </w:tcPr>
          <w:p w14:paraId="683A5F94" w14:textId="77777777" w:rsidR="00156B73" w:rsidRDefault="00156B73" w:rsidP="00156B73">
            <w:pPr>
              <w:rPr>
                <w:lang w:eastAsia="zh-CN"/>
              </w:rPr>
            </w:pPr>
            <w:r>
              <w:rPr>
                <w:lang w:eastAsia="zh-CN"/>
              </w:rPr>
              <w:t xml:space="preserve">In our view, the proposal should be discussed together with A1-2d. </w:t>
            </w:r>
          </w:p>
          <w:p w14:paraId="22719A0B" w14:textId="77777777" w:rsidR="00156B73" w:rsidRDefault="00156B73" w:rsidP="00156B73">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6C60A446" w14:textId="7B2F5356" w:rsidR="00156B73" w:rsidRDefault="00156B73" w:rsidP="00156B73">
            <w:pPr>
              <w:rPr>
                <w:lang w:eastAsia="zh-CN"/>
              </w:rPr>
            </w:pPr>
            <w:r>
              <w:rPr>
                <w:lang w:eastAsia="zh-CN"/>
              </w:rPr>
              <w:t>For the position of PDCCH MO(s) within a slot in the window, we think existing Case 1-1 is sufficient.</w:t>
            </w:r>
          </w:p>
        </w:tc>
      </w:tr>
    </w:tbl>
    <w:p w14:paraId="11455D50" w14:textId="77777777" w:rsidR="00526256"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t>Continue discussion on allowing a duration of more than 3 OFDM symbols per slot, 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 xml:space="preserve">As we commented in A1-2b.1, we prefer to not limit the MOs to certain slot in a multi-slot span. The URLLC-like span cannot provide such functional benefit.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lang w:eastAsia="zh"/>
              </w:rPr>
            </w:pPr>
            <w:r>
              <w:rPr>
                <w:lang w:eastAsia="zh"/>
              </w:rPr>
              <w:t>Lenovo, Motorola Mobility</w:t>
            </w:r>
          </w:p>
        </w:tc>
        <w:tc>
          <w:tcPr>
            <w:tcW w:w="12176" w:type="dxa"/>
          </w:tcPr>
          <w:p w14:paraId="2BDC8EB8" w14:textId="141CB0B5" w:rsidR="00852B81" w:rsidRDefault="00852B81">
            <w:pPr>
              <w:rPr>
                <w:lang w:eastAsia="zh-CN"/>
              </w:rPr>
            </w:pPr>
            <w:r>
              <w:rPr>
                <w:lang w:eastAsia="zh-CN"/>
              </w:rPr>
              <w:t>We also agree that more than 3 OFDM symbols per slot and up to 14 symbols (i.e. one slot CORESET) can be considered.</w:t>
            </w:r>
          </w:p>
        </w:tc>
      </w:tr>
      <w:tr w:rsidR="00CF0B57" w14:paraId="44E95106" w14:textId="77777777">
        <w:tc>
          <w:tcPr>
            <w:tcW w:w="2405" w:type="dxa"/>
          </w:tcPr>
          <w:p w14:paraId="36E22C02" w14:textId="299DB898" w:rsidR="00CF0B57" w:rsidRDefault="00CF0B57">
            <w:pPr>
              <w:rPr>
                <w:lang w:eastAsia="zh"/>
              </w:rPr>
            </w:pPr>
            <w:r>
              <w:rPr>
                <w:lang w:eastAsia="zh"/>
              </w:rPr>
              <w:t>Qualcomm</w:t>
            </w:r>
          </w:p>
        </w:tc>
        <w:tc>
          <w:tcPr>
            <w:tcW w:w="12176" w:type="dxa"/>
          </w:tcPr>
          <w:p w14:paraId="1DBF09D7" w14:textId="1C481F92" w:rsidR="00743722" w:rsidRDefault="00890A69" w:rsidP="00CF0B57">
            <w:pPr>
              <w:rPr>
                <w:lang w:eastAsia="zh-CN"/>
              </w:rPr>
            </w:pPr>
            <w:r>
              <w:rPr>
                <w:lang w:eastAsia="zh-CN"/>
              </w:rPr>
              <w:t>To clarify our understanding, FL’s proposal is</w:t>
            </w:r>
            <w:r w:rsidR="00593406">
              <w:rPr>
                <w:lang w:eastAsia="zh-CN"/>
              </w:rPr>
              <w:t xml:space="preserve"> not about the duration of a CORESET, which is separately discussed in A2-1.</w:t>
            </w:r>
            <w:r w:rsidR="00D31936">
              <w:rPr>
                <w:lang w:eastAsia="zh-CN"/>
              </w:rPr>
              <w:t xml:space="preserve"> </w:t>
            </w:r>
            <w:r w:rsidR="003A5BC9">
              <w:rPr>
                <w:lang w:eastAsia="zh-CN"/>
              </w:rPr>
              <w:t>As we commented in A1-2b.1, we think at most one span of Y consecutive symbols per slot</w:t>
            </w:r>
            <w:r w:rsidR="00B275AC">
              <w:rPr>
                <w:lang w:eastAsia="zh-CN"/>
              </w:rPr>
              <w:t>, which contains all PDCCH MOs in the slot,</w:t>
            </w:r>
            <w:r w:rsidR="003A5BC9">
              <w:rPr>
                <w:lang w:eastAsia="zh-CN"/>
              </w:rPr>
              <w:t xml:space="preserve"> is enough. </w:t>
            </w:r>
            <w:r w:rsidR="00B275AC">
              <w:rPr>
                <w:lang w:eastAsia="zh-CN"/>
              </w:rPr>
              <w:t xml:space="preserve">For the </w:t>
            </w:r>
            <w:r w:rsidR="003A5BC9">
              <w:rPr>
                <w:lang w:eastAsia="zh-CN"/>
              </w:rPr>
              <w:t>value of</w:t>
            </w:r>
            <w:r w:rsidR="007E37F8">
              <w:rPr>
                <w:lang w:eastAsia="zh-CN"/>
              </w:rPr>
              <w:t xml:space="preserve"> </w:t>
            </w:r>
            <w:r w:rsidR="00E113E6">
              <w:rPr>
                <w:lang w:eastAsia="zh-CN"/>
              </w:rPr>
              <w:t xml:space="preserve">the span length </w:t>
            </w:r>
            <w:r w:rsidR="007E37F8">
              <w:rPr>
                <w:lang w:eastAsia="zh-CN"/>
              </w:rPr>
              <w:t>Y</w:t>
            </w:r>
            <w:r w:rsidR="00B275AC">
              <w:rPr>
                <w:lang w:eastAsia="zh-CN"/>
              </w:rPr>
              <w:t xml:space="preserve">, we think 3 is </w:t>
            </w:r>
            <w:r w:rsidR="007E37F8">
              <w:rPr>
                <w:lang w:eastAsia="zh-CN"/>
              </w:rPr>
              <w:t>sufficient, as used in Rel-15/16.</w:t>
            </w:r>
          </w:p>
        </w:tc>
      </w:tr>
    </w:tbl>
    <w:p w14:paraId="2E79DDB5" w14:textId="77777777" w:rsidR="00526256"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proofErr w:type="spellStart"/>
            <w:r>
              <w:rPr>
                <w:lang w:eastAsia="zh-CN"/>
              </w:rPr>
              <w:t>Futurewei</w:t>
            </w:r>
            <w:proofErr w:type="spellEnd"/>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 xml:space="preserve">uawei, </w:t>
            </w:r>
            <w:proofErr w:type="spellStart"/>
            <w:r>
              <w:t>HiSilicon</w:t>
            </w:r>
            <w:proofErr w:type="spellEnd"/>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526256" w14:paraId="09394BB0" w14:textId="77777777">
        <w:tc>
          <w:tcPr>
            <w:tcW w:w="2405" w:type="dxa"/>
          </w:tcPr>
          <w:p w14:paraId="525F72C8" w14:textId="77777777" w:rsidR="00526256" w:rsidRDefault="00064B3A">
            <w:proofErr w:type="spellStart"/>
            <w:r>
              <w:t>InterDigital</w:t>
            </w:r>
            <w:proofErr w:type="spellEnd"/>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Lenovo, Motorola Mobility</w:t>
            </w:r>
          </w:p>
        </w:tc>
        <w:tc>
          <w:tcPr>
            <w:tcW w:w="12176" w:type="dxa"/>
          </w:tcPr>
          <w:p w14:paraId="659CD6B0" w14:textId="77777777" w:rsidR="00526256" w:rsidRDefault="00064B3A">
            <w:r>
              <w:rPr>
                <w:lang w:eastAsia="zh-CN"/>
              </w:rPr>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slots</w:t>
            </w:r>
          </w:p>
        </w:tc>
      </w:tr>
      <w:tr w:rsidR="00526256" w14:paraId="426480FF" w14:textId="77777777">
        <w:tc>
          <w:tcPr>
            <w:tcW w:w="2405" w:type="dxa"/>
          </w:tcPr>
          <w:p w14:paraId="4B4AFC99" w14:textId="77777777" w:rsidR="00526256" w:rsidRDefault="00064B3A">
            <w:pPr>
              <w:rPr>
                <w:lang w:eastAsia="zh-CN"/>
              </w:rPr>
            </w:pPr>
            <w:proofErr w:type="spellStart"/>
            <w:r>
              <w:rPr>
                <w:lang w:val="en-GB" w:eastAsia="zh-CN"/>
              </w:rPr>
              <w:t>Spreadtrum</w:t>
            </w:r>
            <w:proofErr w:type="spellEnd"/>
          </w:p>
        </w:tc>
        <w:tc>
          <w:tcPr>
            <w:tcW w:w="12176" w:type="dxa"/>
          </w:tcPr>
          <w:p w14:paraId="16C944E3" w14:textId="77777777" w:rsidR="00526256" w:rsidRDefault="00064B3A">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6377755F" w14:textId="77777777" w:rsidR="00526256" w:rsidRDefault="00064B3A">
            <w:pPr>
              <w:rPr>
                <w:lang w:eastAsia="zh-CN"/>
              </w:rPr>
            </w:pPr>
            <w:r>
              <w:rPr>
                <w:lang w:eastAsia="zh-CN"/>
              </w:rPr>
              <w:t>Number of slots for supported SCS/numerology can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 xml:space="preserve">s proposal </w:t>
            </w:r>
            <w:r>
              <w:rPr>
                <w:highlight w:val="yellow"/>
                <w:lang w:eastAsia="zh-CN"/>
              </w:rPr>
              <w:t>A1-1a.1</w:t>
            </w:r>
            <w:r>
              <w:rPr>
                <w:rFonts w:hint="eastAsia"/>
                <w:lang w:eastAsia="zh-CN"/>
              </w:rPr>
              <w:t xml:space="preserve">, we suggest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EE4426" w14:paraId="1280A5AC" w14:textId="77777777">
        <w:tc>
          <w:tcPr>
            <w:tcW w:w="2405" w:type="dxa"/>
          </w:tcPr>
          <w:p w14:paraId="04FA207D" w14:textId="5D93E304" w:rsidR="00EE4426" w:rsidRDefault="00EE4426">
            <w:pPr>
              <w:rPr>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discussed.</w:t>
            </w:r>
          </w:p>
        </w:tc>
      </w:tr>
      <w:tr w:rsidR="00E903BA" w14:paraId="5D88A664" w14:textId="77777777">
        <w:tc>
          <w:tcPr>
            <w:tcW w:w="2405" w:type="dxa"/>
          </w:tcPr>
          <w:p w14:paraId="31EFEFD9" w14:textId="0556FF15" w:rsidR="00E903BA" w:rsidRDefault="00E903BA">
            <w:pPr>
              <w:rPr>
                <w:lang w:eastAsia="zh"/>
              </w:rPr>
            </w:pPr>
            <w:r>
              <w:rPr>
                <w:lang w:eastAsia="zh"/>
              </w:rPr>
              <w:t>Lenovo, Motorola Mobility</w:t>
            </w:r>
          </w:p>
        </w:tc>
        <w:tc>
          <w:tcPr>
            <w:tcW w:w="12176" w:type="dxa"/>
          </w:tcPr>
          <w:p w14:paraId="5CD11E6A" w14:textId="1433DD66" w:rsidR="00E903BA" w:rsidRDefault="008377DA">
            <w:pPr>
              <w:rPr>
                <w:lang w:eastAsia="zh-CN"/>
              </w:rPr>
            </w:pPr>
            <w:r>
              <w:rPr>
                <w:lang w:eastAsia="zh-CN"/>
              </w:rPr>
              <w:t>In our view, per-slot monitoring for at least 480kHz and 2 slots for 960kHz can be considered</w:t>
            </w:r>
          </w:p>
        </w:tc>
      </w:tr>
      <w:tr w:rsidR="00F50CAB" w14:paraId="62FAE20E" w14:textId="77777777">
        <w:tc>
          <w:tcPr>
            <w:tcW w:w="2405" w:type="dxa"/>
          </w:tcPr>
          <w:p w14:paraId="09D03669" w14:textId="514BC372" w:rsidR="00F50CAB" w:rsidRDefault="00F50CAB" w:rsidP="00F50CAB">
            <w:pPr>
              <w:rPr>
                <w:lang w:eastAsia="zh"/>
              </w:rPr>
            </w:pPr>
            <w:r>
              <w:rPr>
                <w:lang w:eastAsia="zh"/>
              </w:rPr>
              <w:t>Qualcomm</w:t>
            </w:r>
          </w:p>
        </w:tc>
        <w:tc>
          <w:tcPr>
            <w:tcW w:w="12176" w:type="dxa"/>
          </w:tcPr>
          <w:p w14:paraId="13C40B86" w14:textId="6295DD08" w:rsidR="00F50CAB" w:rsidRDefault="00F50CAB" w:rsidP="00F50CAB">
            <w:pPr>
              <w:rPr>
                <w:lang w:eastAsia="zh-CN"/>
              </w:rPr>
            </w:pPr>
            <w:r>
              <w:rPr>
                <w:lang w:eastAsia="zh-CN"/>
              </w:rPr>
              <w:t>We agree with Intel and Nokia. Additional values can be supported based on UE capability.</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Fixed pattern of N slots should be the basis for define multi-slot PDCCH monitoring capability. Just like in R15 single-slot PDCCH monitoring capability definition, the boundary for a slot is fixed.</w:t>
            </w:r>
          </w:p>
          <w:p w14:paraId="4E460521" w14:textId="77777777" w:rsidR="00526256" w:rsidRDefault="00064B3A">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proofErr w:type="spellStart"/>
            <w:r>
              <w:rPr>
                <w:lang w:eastAsia="zh-CN"/>
              </w:rPr>
              <w:t>Futurewei</w:t>
            </w:r>
            <w:proofErr w:type="spellEnd"/>
          </w:p>
        </w:tc>
        <w:tc>
          <w:tcPr>
            <w:tcW w:w="12176" w:type="dxa"/>
          </w:tcPr>
          <w:p w14:paraId="73EA503F" w14:textId="77777777" w:rsidR="00526256" w:rsidRDefault="00064B3A">
            <w:r>
              <w:t>We prefer a fixed pattern of N slots (TBD)</w:t>
            </w:r>
          </w:p>
        </w:tc>
      </w:tr>
      <w:tr w:rsidR="00526256" w14:paraId="5C4F49C6" w14:textId="77777777">
        <w:tc>
          <w:tcPr>
            <w:tcW w:w="2405" w:type="dxa"/>
          </w:tcPr>
          <w:p w14:paraId="76A19CA1" w14:textId="77777777" w:rsidR="00526256" w:rsidRDefault="00064B3A">
            <w:r>
              <w:rPr>
                <w:rFonts w:hint="eastAsia"/>
              </w:rPr>
              <w:t>H</w:t>
            </w:r>
            <w:r>
              <w:t xml:space="preserve">uawei, </w:t>
            </w:r>
            <w:proofErr w:type="spellStart"/>
            <w:r>
              <w:t>HiSilicon</w:t>
            </w:r>
            <w:proofErr w:type="spellEnd"/>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526256" w14:paraId="787F2F43" w14:textId="77777777">
        <w:tc>
          <w:tcPr>
            <w:tcW w:w="2405" w:type="dxa"/>
          </w:tcPr>
          <w:p w14:paraId="5B86B71B" w14:textId="77777777" w:rsidR="00526256" w:rsidRDefault="00064B3A">
            <w:pPr>
              <w:rPr>
                <w:lang w:eastAsia="zh-CN"/>
              </w:rPr>
            </w:pPr>
            <w:r>
              <w:t>Intel</w:t>
            </w:r>
          </w:p>
        </w:tc>
        <w:tc>
          <w:tcPr>
            <w:tcW w:w="12176" w:type="dxa"/>
          </w:tcPr>
          <w:p w14:paraId="5A2B66B7" w14:textId="77777777" w:rsidR="00526256" w:rsidRDefault="00064B3A">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108.65pt" o:ole="">
                  <v:imagedata r:id="rId14" o:title=""/>
                </v:shape>
                <o:OLEObject Type="Embed" ProgID="Visio.Drawing.15" ShapeID="_x0000_i1025" DrawAspect="Content" ObjectID="_1673616876" r:id="rId15"/>
              </w:object>
            </w:r>
          </w:p>
          <w:p w14:paraId="665F7E5A" w14:textId="77777777" w:rsidR="00526256" w:rsidRDefault="00064B3A">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w:t>
            </w:r>
            <w:proofErr w:type="gramStart"/>
            <w:r>
              <w:rPr>
                <w:lang w:eastAsia="zh-CN"/>
              </w:rPr>
              <w:t>pattern</w:t>
            </w:r>
            <w:proofErr w:type="gramEnd"/>
            <w:r>
              <w:rPr>
                <w:lang w:eastAsia="zh-CN"/>
              </w:rPr>
              <w:t xml:space="preserve">, which complicates the discussion. </w:t>
            </w:r>
          </w:p>
        </w:tc>
      </w:tr>
      <w:tr w:rsidR="00526256" w14:paraId="45699C05" w14:textId="77777777">
        <w:tc>
          <w:tcPr>
            <w:tcW w:w="2405" w:type="dxa"/>
          </w:tcPr>
          <w:p w14:paraId="4B480BF2" w14:textId="77777777" w:rsidR="00526256" w:rsidRDefault="00064B3A">
            <w:pPr>
              <w:rPr>
                <w:lang w:eastAsia="zh-CN"/>
              </w:rPr>
            </w:pPr>
            <w:proofErr w:type="spellStart"/>
            <w:r>
              <w:rPr>
                <w:lang w:eastAsia="zh-CN"/>
              </w:rPr>
              <w:t>InterDigital</w:t>
            </w:r>
            <w:proofErr w:type="spellEnd"/>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w:t>
            </w:r>
            <w:proofErr w:type="gramStart"/>
            <w:r>
              <w:rPr>
                <w:lang w:eastAsia="zh-CN"/>
              </w:rPr>
              <w:t>slots;</w:t>
            </w:r>
            <w:proofErr w:type="gramEnd"/>
          </w:p>
          <w:p w14:paraId="376AF050" w14:textId="77777777" w:rsidR="00526256" w:rsidRDefault="00064B3A">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w:t>
            </w:r>
            <w:proofErr w:type="gramStart"/>
            <w:r>
              <w:rPr>
                <w:bCs/>
                <w:lang w:val="en-GB"/>
              </w:rPr>
              <w:t>2100644;</w:t>
            </w:r>
            <w:proofErr w:type="gramEnd"/>
          </w:p>
          <w:p w14:paraId="1C9201CF" w14:textId="77777777" w:rsidR="00526256" w:rsidRDefault="00064B3A">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w:t>
            </w:r>
            <w:proofErr w:type="gramStart"/>
            <w:r>
              <w:rPr>
                <w:lang w:eastAsia="zh-CN"/>
              </w:rPr>
              <w:t>to make</w:t>
            </w:r>
            <w:proofErr w:type="gramEnd"/>
            <w:r>
              <w:rPr>
                <w:lang w:eastAsia="zh-CN"/>
              </w:rPr>
              <w:t xml:space="preserve"> an agreement to list all the possible alternatives first in this meeting and 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We think that fixed pattern for defining PDCCH monitoring capability should be defined for 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 xml:space="preserve">The starting point should be fixed pattern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proofErr w:type="spellStart"/>
            <w:r>
              <w:rPr>
                <w:lang w:val="en-GB" w:eastAsia="zh-CN"/>
              </w:rPr>
              <w:t>Spreadtrum</w:t>
            </w:r>
            <w:proofErr w:type="spellEnd"/>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72791979" w14:textId="77777777" w:rsidR="00526256" w:rsidRDefault="00064B3A">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w:t>
            </w:r>
            <w:proofErr w:type="gramStart"/>
            <w:r>
              <w:rPr>
                <w:rFonts w:eastAsia="Malgun Gothic"/>
                <w:lang w:eastAsia="ko-KR"/>
              </w:rPr>
              <w:t>X,Y</w:t>
            </w:r>
            <w:proofErr w:type="gramEnd"/>
            <w:r>
              <w:rPr>
                <w:rFonts w:eastAsia="Malgun Gothic"/>
                <w:lang w:eastAsia="ko-KR"/>
              </w:rPr>
              <w:t>)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t>First Round FL Summary:</w:t>
      </w:r>
      <w:r>
        <w:rPr>
          <w:lang w:eastAsia="zh-CN"/>
        </w:rPr>
        <w:t xml:space="preserve"> Most companies prefer a </w:t>
      </w:r>
      <w:r>
        <w:t>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w:t>
      </w:r>
      <w:proofErr w:type="gramStart"/>
      <w:r>
        <w:t>X,Y</w:t>
      </w:r>
      <w:proofErr w:type="gramEnd"/>
      <w:r>
        <w:t xml:space="preserve">)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defining the multi-slot PDCCH monitoring capability is a fixed pattern of N slots</w:t>
      </w:r>
    </w:p>
    <w:p w14:paraId="240A6A6A" w14:textId="77777777" w:rsidR="00526256" w:rsidRDefault="00064B3A">
      <w:pPr>
        <w:pStyle w:val="ListParagraph"/>
        <w:numPr>
          <w:ilvl w:val="1"/>
          <w:numId w:val="21"/>
        </w:numPr>
      </w:pPr>
      <w:r>
        <w:t>N</w:t>
      </w:r>
      <w:proofErr w:type="gramStart"/>
      <w:r>
        <w:t>=[</w:t>
      </w:r>
      <w:proofErr w:type="gramEnd"/>
      <w:r>
        <w:t>4] for 480 kHz SCS</w:t>
      </w:r>
    </w:p>
    <w:p w14:paraId="3EA138CD" w14:textId="77777777" w:rsidR="00526256" w:rsidRDefault="00064B3A">
      <w:pPr>
        <w:pStyle w:val="ListParagraph"/>
        <w:numPr>
          <w:ilvl w:val="1"/>
          <w:numId w:val="21"/>
        </w:numPr>
      </w:pPr>
      <w:r>
        <w:t>N</w:t>
      </w:r>
      <w:proofErr w:type="gramStart"/>
      <w:r>
        <w:t>=[</w:t>
      </w:r>
      <w:proofErr w:type="gramEnd"/>
      <w:r>
        <w:t>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 (</w:t>
      </w:r>
      <w:proofErr w:type="gramStart"/>
      <w:r>
        <w:t>X,Y</w:t>
      </w:r>
      <w:proofErr w:type="gramEnd"/>
      <w:r>
        <w:t>)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 xml:space="preserve">Can we </w:t>
      </w:r>
      <w:proofErr w:type="gramStart"/>
      <w:r>
        <w:rPr>
          <w:lang w:val="en-GB" w:eastAsia="zh-CN"/>
        </w:rPr>
        <w:t>down-select</w:t>
      </w:r>
      <w:proofErr w:type="gramEnd"/>
      <w:r>
        <w:rPr>
          <w:lang w:val="en-GB" w:eastAsia="zh-CN"/>
        </w:rPr>
        <w:t xml:space="preserve">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w:t>
            </w:r>
            <w:proofErr w:type="gramStart"/>
            <w:r>
              <w:rPr>
                <w:lang w:eastAsia="zh-CN"/>
              </w:rPr>
              <w:t>to remove</w:t>
            </w:r>
            <w:proofErr w:type="gramEnd"/>
            <w:r>
              <w:rPr>
                <w:lang w:eastAsia="zh-CN"/>
              </w:rPr>
              <w:t xml:space="preserve"> the FFS sub-bullet, so that it is pure fixed pattern of N slots. The solution may have some drawbacks, but it 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w:t>
            </w:r>
            <w:proofErr w:type="gramStart"/>
            <w:r>
              <w:t>=[</w:t>
            </w:r>
            <w:proofErr w:type="gramEnd"/>
            <w:r>
              <w:t>4] for 480 kHz SCS</w:t>
            </w:r>
          </w:p>
          <w:p w14:paraId="7688DECA" w14:textId="77777777" w:rsidR="00526256" w:rsidRDefault="00064B3A">
            <w:pPr>
              <w:pStyle w:val="ListParagraph"/>
              <w:numPr>
                <w:ilvl w:val="1"/>
                <w:numId w:val="21"/>
              </w:numPr>
              <w:rPr>
                <w:lang w:eastAsia="zh-CN"/>
              </w:rPr>
            </w:pPr>
            <w:r>
              <w:t>N</w:t>
            </w:r>
            <w:proofErr w:type="gramStart"/>
            <w:r>
              <w:t>=[</w:t>
            </w:r>
            <w:proofErr w:type="gramEnd"/>
            <w:r>
              <w:t>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 xml:space="preserve">Specific numbers for X, Y and N may depend on UE capability and </w:t>
      </w:r>
      <w:proofErr w:type="spellStart"/>
      <w:r>
        <w:t>gNB</w:t>
      </w:r>
      <w:proofErr w:type="spellEnd"/>
      <w:r>
        <w:t xml:space="preserve">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N = [4] slots for 480 kHz SCS and 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Our preference is Alt 2. If multiple values for X are supported (such as X</w:t>
            </w:r>
            <w:proofErr w:type="gramStart"/>
            <w:r>
              <w:rPr>
                <w:lang w:val="en-GB" w:eastAsia="zh-CN"/>
              </w:rPr>
              <w:t>=[</w:t>
            </w:r>
            <w:proofErr w:type="gramEnd"/>
            <w:r>
              <w:rPr>
                <w:lang w:val="en-GB" w:eastAsia="zh-CN"/>
              </w:rPr>
              <w:t xml:space="preserve">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w:t>
            </w:r>
            <w:proofErr w:type="gramStart"/>
            <w:r>
              <w:rPr>
                <w:rFonts w:hint="eastAsia"/>
                <w:lang w:eastAsia="zh-CN"/>
              </w:rPr>
              <w:t>and  also</w:t>
            </w:r>
            <w:proofErr w:type="gramEnd"/>
            <w:r>
              <w:rPr>
                <w:rFonts w:hint="eastAsia"/>
                <w:lang w:eastAsia="zh-CN"/>
              </w:rPr>
              <w:t xml:space="preserve">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78EA3083" w14:textId="77777777" w:rsidR="00526256" w:rsidRDefault="00064B3A">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064B3A" w14:paraId="0633C838" w14:textId="77777777">
        <w:tc>
          <w:tcPr>
            <w:tcW w:w="2405" w:type="dxa"/>
          </w:tcPr>
          <w:p w14:paraId="7217CD46" w14:textId="1D46A846" w:rsidR="00064B3A" w:rsidRDefault="00064B3A">
            <w:pPr>
              <w:rPr>
                <w:lang w:eastAsia="zh-CN"/>
              </w:rPr>
            </w:pPr>
            <w:r>
              <w:rPr>
                <w:lang w:eastAsia="zh-CN"/>
              </w:rPr>
              <w:t>Lenovo, Motorola Mobility</w:t>
            </w:r>
          </w:p>
        </w:tc>
        <w:tc>
          <w:tcPr>
            <w:tcW w:w="12176" w:type="dxa"/>
          </w:tcPr>
          <w:p w14:paraId="162AE22E" w14:textId="7FDC1733" w:rsidR="00064B3A" w:rsidRDefault="00064B3A">
            <w:pPr>
              <w:rPr>
                <w:lang w:eastAsia="zh-CN"/>
              </w:rPr>
            </w:pPr>
            <w:r>
              <w:rPr>
                <w:lang w:eastAsia="zh-CN"/>
              </w:rPr>
              <w:t xml:space="preserve">In our view, Alt 1 should be </w:t>
            </w:r>
            <w:proofErr w:type="gramStart"/>
            <w:r>
              <w:rPr>
                <w:lang w:eastAsia="zh-CN"/>
              </w:rPr>
              <w:t>definitely supported</w:t>
            </w:r>
            <w:proofErr w:type="gramEnd"/>
            <w:r>
              <w:rPr>
                <w:lang w:eastAsia="zh-CN"/>
              </w:rPr>
              <w:t>. Further discussion/</w:t>
            </w:r>
            <w:proofErr w:type="spellStart"/>
            <w:r>
              <w:rPr>
                <w:lang w:eastAsia="zh-CN"/>
              </w:rPr>
              <w:t>downselection</w:t>
            </w:r>
            <w:proofErr w:type="spellEnd"/>
            <w:r>
              <w:rPr>
                <w:lang w:eastAsia="zh-CN"/>
              </w:rPr>
              <w:t xml:space="preserve"> related to Alt 2 and Alt 3 can be done in next RAN1 meeting.</w:t>
            </w:r>
          </w:p>
        </w:tc>
      </w:tr>
      <w:tr w:rsidR="00F50CAB" w14:paraId="06C1CE33" w14:textId="77777777">
        <w:tc>
          <w:tcPr>
            <w:tcW w:w="2405" w:type="dxa"/>
          </w:tcPr>
          <w:p w14:paraId="02848AF1" w14:textId="7A98B31B" w:rsidR="00F50CAB" w:rsidRDefault="00F50CAB">
            <w:pPr>
              <w:rPr>
                <w:lang w:eastAsia="zh-CN"/>
              </w:rPr>
            </w:pPr>
            <w:r>
              <w:rPr>
                <w:lang w:eastAsia="zh-CN"/>
              </w:rPr>
              <w:t>Qualcomm</w:t>
            </w:r>
          </w:p>
        </w:tc>
        <w:tc>
          <w:tcPr>
            <w:tcW w:w="12176" w:type="dxa"/>
          </w:tcPr>
          <w:p w14:paraId="4E7E47C8" w14:textId="77777777" w:rsidR="007E4874" w:rsidRDefault="007E4874" w:rsidP="007E4874">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5D9492DB" w14:textId="77AFB4ED" w:rsidR="007E4874" w:rsidRDefault="007E4874" w:rsidP="007E4874">
            <w:pPr>
              <w:rPr>
                <w:lang w:eastAsia="zh-CN"/>
              </w:rPr>
            </w:pPr>
            <w:r>
              <w:rPr>
                <w:lang w:eastAsia="zh-CN"/>
              </w:rPr>
              <w:t xml:space="preserve">With Alt 3, if we allow </w:t>
            </w:r>
            <w:r w:rsidR="0033492A">
              <w:rPr>
                <w:lang w:eastAsia="zh-CN"/>
              </w:rPr>
              <w:t xml:space="preserve">multiple </w:t>
            </w:r>
            <w:r>
              <w:rPr>
                <w:lang w:eastAsia="zh-CN"/>
              </w:rPr>
              <w:t xml:space="preserve">PDCCH MOs </w:t>
            </w:r>
            <w:r w:rsidR="0033492A">
              <w:rPr>
                <w:lang w:eastAsia="zh-CN"/>
              </w:rPr>
              <w:t xml:space="preserve">distributed over </w:t>
            </w:r>
            <w:r>
              <w:rPr>
                <w:lang w:eastAsia="zh-CN"/>
              </w:rPr>
              <w:t>a window of N slots, we see the following issues:</w:t>
            </w:r>
          </w:p>
          <w:p w14:paraId="27D2B52D" w14:textId="19FDD055" w:rsidR="007E4874" w:rsidRPr="00EE68B2" w:rsidRDefault="007E4874" w:rsidP="007E4874">
            <w:pPr>
              <w:pStyle w:val="ListParagraph"/>
              <w:widowControl/>
              <w:numPr>
                <w:ilvl w:val="0"/>
                <w:numId w:val="45"/>
              </w:numPr>
              <w:rPr>
                <w:rFonts w:ascii="Times New Roman" w:hAnsi="Times New Roman"/>
                <w:lang w:eastAsia="zh-CN"/>
              </w:rPr>
            </w:pPr>
            <w:r w:rsidRPr="00EE68B2">
              <w:rPr>
                <w:rFonts w:ascii="Times New Roman" w:hAnsi="Times New Roman"/>
                <w:lang w:eastAsia="zh-CN"/>
              </w:rPr>
              <w:t xml:space="preserve">If a MO is included in multiple sliding windows (of different offsets), overbooking and dropping would </w:t>
            </w:r>
            <w:r w:rsidR="0033492A">
              <w:rPr>
                <w:rFonts w:ascii="Times New Roman" w:hAnsi="Times New Roman"/>
                <w:lang w:eastAsia="zh-CN"/>
              </w:rPr>
              <w:t>be</w:t>
            </w:r>
            <w:r w:rsidRPr="00EE68B2">
              <w:rPr>
                <w:rFonts w:ascii="Times New Roman" w:hAnsi="Times New Roman"/>
                <w:lang w:eastAsia="zh-CN"/>
              </w:rPr>
              <w:t xml:space="preserve"> complicated. For example, in a sliding window containing MO_0 and MO_1, MO1 may be dropped due to BD/CCE limit, but in another sliding window containing MO_1 and MO_2, MO_2 may be dopped.</w:t>
            </w:r>
            <w:r w:rsidR="008219B9">
              <w:rPr>
                <w:rFonts w:ascii="Times New Roman" w:hAnsi="Times New Roman"/>
                <w:lang w:eastAsia="zh-CN"/>
              </w:rPr>
              <w:t xml:space="preserve"> Thus, there is ambiguity in the overbooking rule.</w:t>
            </w:r>
          </w:p>
          <w:p w14:paraId="597D3C1D" w14:textId="77777777" w:rsidR="007E4874" w:rsidRPr="00EE68B2" w:rsidRDefault="007E4874" w:rsidP="007E4874">
            <w:pPr>
              <w:pStyle w:val="ListParagraph"/>
              <w:widowControl/>
              <w:numPr>
                <w:ilvl w:val="0"/>
                <w:numId w:val="45"/>
              </w:numPr>
              <w:spacing w:after="120"/>
              <w:rPr>
                <w:rFonts w:ascii="Times New Roman" w:hAnsi="Times New Roman"/>
                <w:lang w:eastAsia="zh-CN"/>
              </w:rPr>
            </w:pPr>
            <w:r w:rsidRPr="00EE68B2">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34780A4A" w14:textId="27E37144" w:rsidR="007E4874" w:rsidRDefault="007E4874" w:rsidP="007E4874">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sidR="008219B9">
              <w:rPr>
                <w:lang w:eastAsia="zh-CN"/>
              </w:rPr>
              <w:t xml:space="preserve"> and overbooking is</w:t>
            </w:r>
            <w:r w:rsidR="00224B23">
              <w:rPr>
                <w:lang w:eastAsia="zh-CN"/>
              </w:rPr>
              <w:t xml:space="preserve"> not applied</w:t>
            </w:r>
            <w:r>
              <w:rPr>
                <w:lang w:eastAsia="zh-CN"/>
              </w:rPr>
              <w:t>. For the second issue, however, the main benefit of the multi-</w:t>
            </w:r>
            <w:proofErr w:type="gramStart"/>
            <w:r>
              <w:rPr>
                <w:lang w:eastAsia="zh-CN"/>
              </w:rPr>
              <w:t>slot based</w:t>
            </w:r>
            <w:proofErr w:type="gramEnd"/>
            <w:r>
              <w:rPr>
                <w:lang w:eastAsia="zh-CN"/>
              </w:rPr>
              <w:t xml:space="preserve"> capability is not only the improved flexibility, but also the enhanced power efficiency. Therefore, </w:t>
            </w:r>
            <w:r w:rsidR="00D359AF">
              <w:rPr>
                <w:lang w:eastAsia="zh-CN"/>
              </w:rPr>
              <w:t>w</w:t>
            </w:r>
            <w:r>
              <w:rPr>
                <w:lang w:eastAsia="zh-CN"/>
              </w:rPr>
              <w:t>e think the number of spans (i.e., Y consecutive OFDM symbols containing MO(s)) should be restricted to at most one per an N-slot window, which then boils down to Alt 2.</w:t>
            </w:r>
          </w:p>
          <w:p w14:paraId="31D3005D" w14:textId="009DADD3" w:rsidR="00F50CAB" w:rsidRDefault="007E4874" w:rsidP="00C74D9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w:t>
            </w:r>
            <w:r w:rsidR="00C52DED">
              <w:rPr>
                <w:lang w:eastAsia="zh-CN"/>
              </w:rPr>
              <w:t xml:space="preserve">may not be </w:t>
            </w:r>
            <w:r>
              <w:rPr>
                <w:lang w:eastAsia="zh-CN"/>
              </w:rPr>
              <w:t xml:space="preserve">required to monitor CSS(s) (except Type 1/3 CSS, which can be aligned with USS by dedicated configuration) in </w:t>
            </w:r>
            <w:proofErr w:type="spellStart"/>
            <w:r>
              <w:rPr>
                <w:lang w:eastAsia="zh-CN"/>
              </w:rPr>
              <w:t>SCells</w:t>
            </w:r>
            <w:proofErr w:type="spellEnd"/>
            <w:r>
              <w:rPr>
                <w:lang w:eastAsia="zh-CN"/>
              </w:rPr>
              <w:t>.</w:t>
            </w:r>
          </w:p>
        </w:tc>
      </w:tr>
    </w:tbl>
    <w:p w14:paraId="74665D0A" w14:textId="77777777" w:rsidR="00526256"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proofErr w:type="spellStart"/>
            <w:r>
              <w:rPr>
                <w:lang w:eastAsia="zh-CN"/>
              </w:rPr>
              <w:t>Futurewei</w:t>
            </w:r>
            <w:proofErr w:type="spellEnd"/>
          </w:p>
        </w:tc>
        <w:tc>
          <w:tcPr>
            <w:tcW w:w="12176" w:type="dxa"/>
          </w:tcPr>
          <w:p w14:paraId="2F803BCE" w14:textId="77777777" w:rsidR="00526256" w:rsidRDefault="00064B3A">
            <w:r>
              <w:t>We support moderator’s proposal.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 xml:space="preserve">uawei, </w:t>
            </w:r>
            <w:proofErr w:type="spellStart"/>
            <w:r>
              <w:t>HiSilicon</w:t>
            </w:r>
            <w:proofErr w:type="spellEnd"/>
          </w:p>
        </w:tc>
        <w:tc>
          <w:tcPr>
            <w:tcW w:w="12176" w:type="dxa"/>
          </w:tcPr>
          <w:p w14:paraId="038C8545" w14:textId="77777777" w:rsidR="00526256" w:rsidRDefault="00064B3A">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0E16AC1" w14:textId="77777777" w:rsidR="00526256" w:rsidRDefault="00064B3A">
            <w:proofErr w:type="gramStart"/>
            <w:r>
              <w:t>That being said, the</w:t>
            </w:r>
            <w:proofErr w:type="gramEnd"/>
            <w:r>
              <w:t xml:space="preserve"> proposal is generally acceptable once properly re-formulated. One possible reformulation is “cross-carrier scheduling of a cell within [52.6-71] GHz from/to a cell outside [52.6-71] 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proofErr w:type="spellStart"/>
            <w:r>
              <w:t>InterDigital</w:t>
            </w:r>
            <w:proofErr w:type="spellEnd"/>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proofErr w:type="spellStart"/>
            <w:r>
              <w:rPr>
                <w:lang w:val="en-GB" w:eastAsia="zh-CN"/>
              </w:rPr>
              <w:t>Spreadtrum</w:t>
            </w:r>
            <w:proofErr w:type="spellEnd"/>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We 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t>Cross-carrier scheduling of a cell within 52.6-71 GHz from/to a cell outside 52.6-71 GHz is supported. FFS: cross-carrier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Currently, we 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proofErr w:type="spellStart"/>
            <w:r>
              <w:t>Futurewei</w:t>
            </w:r>
            <w:proofErr w:type="spellEnd"/>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 xml:space="preserve">uawei, </w:t>
            </w:r>
            <w:proofErr w:type="spellStart"/>
            <w:r>
              <w:t>HiSilicon</w:t>
            </w:r>
            <w:proofErr w:type="spellEnd"/>
          </w:p>
        </w:tc>
        <w:tc>
          <w:tcPr>
            <w:tcW w:w="12176" w:type="dxa"/>
          </w:tcPr>
          <w:p w14:paraId="4C5DEF36" w14:textId="77777777" w:rsidR="00526256" w:rsidRDefault="00064B3A">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t>MediaTek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proofErr w:type="spellStart"/>
            <w:r>
              <w:rPr>
                <w:lang w:eastAsia="zh-CN"/>
              </w:rPr>
              <w:t>InterDigital</w:t>
            </w:r>
            <w:proofErr w:type="spellEnd"/>
          </w:p>
        </w:tc>
        <w:tc>
          <w:tcPr>
            <w:tcW w:w="12176" w:type="dxa"/>
          </w:tcPr>
          <w:p w14:paraId="3F35A19F" w14:textId="77777777" w:rsidR="00526256" w:rsidRDefault="00064B3A">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 xml:space="preserve">e agree to study and discuss coverage or reliability of PDCCH especially when using higher SCS with much shorter duration. </w:t>
            </w:r>
            <w:proofErr w:type="gramStart"/>
            <w:r>
              <w:rPr>
                <w:lang w:eastAsia="zh-CN"/>
              </w:rPr>
              <w:t>Actually, we</w:t>
            </w:r>
            <w:proofErr w:type="gramEnd"/>
            <w:r>
              <w:rPr>
                <w:lang w:eastAsia="zh-CN"/>
              </w:rPr>
              <w:t xml:space="preserve"> don’t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proofErr w:type="spellStart"/>
            <w:r>
              <w:rPr>
                <w:lang w:val="en-GB" w:eastAsia="zh-CN"/>
              </w:rPr>
              <w:t>Spreadtrum</w:t>
            </w:r>
            <w:proofErr w:type="spellEnd"/>
          </w:p>
        </w:tc>
        <w:tc>
          <w:tcPr>
            <w:tcW w:w="12176" w:type="dxa"/>
          </w:tcPr>
          <w:p w14:paraId="2E59896E" w14:textId="77777777" w:rsidR="00526256" w:rsidRDefault="00064B3A">
            <w:r>
              <w:rPr>
                <w:rFonts w:hint="eastAsia"/>
              </w:rPr>
              <w:t xml:space="preserve">We do not 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Question B-1: Do you see a need for PDCCH 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526256" w14:paraId="756C1492" w14:textId="77777777">
        <w:tc>
          <w:tcPr>
            <w:tcW w:w="2405" w:type="dxa"/>
          </w:tcPr>
          <w:p w14:paraId="0C3BBCD0" w14:textId="77777777" w:rsidR="00526256" w:rsidRDefault="00064B3A">
            <w:proofErr w:type="spellStart"/>
            <w:r>
              <w:rPr>
                <w:lang w:eastAsia="zh-CN"/>
              </w:rPr>
              <w:t>Futurewei</w:t>
            </w:r>
            <w:proofErr w:type="spellEnd"/>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We should further investigate this issue.</w:t>
            </w:r>
          </w:p>
        </w:tc>
      </w:tr>
      <w:tr w:rsidR="00526256" w14:paraId="6D98A985" w14:textId="77777777">
        <w:tc>
          <w:tcPr>
            <w:tcW w:w="2405" w:type="dxa"/>
          </w:tcPr>
          <w:p w14:paraId="628A3F71" w14:textId="77777777" w:rsidR="00526256" w:rsidRDefault="00064B3A">
            <w:r>
              <w:rPr>
                <w:rFonts w:hint="eastAsia"/>
              </w:rPr>
              <w:t>H</w:t>
            </w:r>
            <w:r>
              <w:t xml:space="preserve">uawei, </w:t>
            </w:r>
            <w:proofErr w:type="spellStart"/>
            <w:r>
              <w:t>HiSilicon</w:t>
            </w:r>
            <w:proofErr w:type="spellEnd"/>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t>Samsung</w:t>
            </w:r>
          </w:p>
        </w:tc>
        <w:tc>
          <w:tcPr>
            <w:tcW w:w="12176" w:type="dxa"/>
          </w:tcPr>
          <w:p w14:paraId="3AA4B1E5" w14:textId="77777777" w:rsidR="00526256" w:rsidRDefault="00064B3A">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526256" w14:paraId="7171A442" w14:textId="77777777">
        <w:tc>
          <w:tcPr>
            <w:tcW w:w="2405" w:type="dxa"/>
          </w:tcPr>
          <w:p w14:paraId="75FA1D4A" w14:textId="77777777" w:rsidR="00526256" w:rsidRDefault="00064B3A">
            <w:proofErr w:type="spellStart"/>
            <w:r>
              <w:t>InterDigital</w:t>
            </w:r>
            <w:proofErr w:type="spellEnd"/>
          </w:p>
        </w:tc>
        <w:tc>
          <w:tcPr>
            <w:tcW w:w="12176" w:type="dxa"/>
          </w:tcPr>
          <w:p w14:paraId="17429C44" w14:textId="77777777" w:rsidR="00526256" w:rsidRDefault="00064B3A">
            <w:r>
              <w:t>We prefer to discuss this issue after having enough details on multi-slot 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 xml:space="preserve">In our view, PDDCH monitoring restrictions should be considered in terms of at least SS set configuration where the SS </w:t>
            </w:r>
            <w:proofErr w:type="gramStart"/>
            <w:r>
              <w:rPr>
                <w:lang w:eastAsia="zh-CN"/>
              </w:rPr>
              <w:t>is allowed to</w:t>
            </w:r>
            <w:proofErr w:type="gramEnd"/>
            <w:r>
              <w:rPr>
                <w:lang w:eastAsia="zh-CN"/>
              </w:rPr>
              <w:t xml:space="preserve"> be configured with only certain combinations of DCI formats for 480kHz and 960kHz SCS. This is further motivated if new DCI is specified for multiple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proofErr w:type="spellStart"/>
            <w:r>
              <w:rPr>
                <w:lang w:val="en-GB" w:eastAsia="zh-CN"/>
              </w:rPr>
              <w:t>Spreadtrum</w:t>
            </w:r>
            <w:proofErr w:type="spellEnd"/>
          </w:p>
        </w:tc>
        <w:tc>
          <w:tcPr>
            <w:tcW w:w="12176" w:type="dxa"/>
          </w:tcPr>
          <w:p w14:paraId="743E1949" w14:textId="77777777" w:rsidR="00526256" w:rsidRDefault="00064B3A">
            <w:r>
              <w:rPr>
                <w:lang w:eastAsia="zh-CN"/>
              </w:rPr>
              <w:t xml:space="preserve">We agree with </w:t>
            </w:r>
            <w:proofErr w:type="spellStart"/>
            <w:proofErr w:type="gramStart"/>
            <w:r>
              <w:rPr>
                <w:lang w:eastAsia="zh-CN"/>
              </w:rPr>
              <w:t>Futurewei</w:t>
            </w:r>
            <w:proofErr w:type="spellEnd"/>
            <w:r>
              <w:rPr>
                <w:lang w:eastAsia="zh-CN"/>
              </w:rPr>
              <w:t xml:space="preserve"> .The</w:t>
            </w:r>
            <w:proofErr w:type="gramEnd"/>
            <w:r>
              <w:rPr>
                <w:lang w:eastAsia="zh-CN"/>
              </w:rPr>
              <w:t xml:space="preserve"> question needs further clarifications.</w:t>
            </w:r>
          </w:p>
        </w:tc>
      </w:tr>
      <w:tr w:rsidR="00526256" w14:paraId="67F6B01C" w14:textId="77777777">
        <w:tc>
          <w:tcPr>
            <w:tcW w:w="2405" w:type="dxa"/>
          </w:tcPr>
          <w:p w14:paraId="417B40F1"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multi-PDSCH design.</w:t>
            </w:r>
          </w:p>
          <w:p w14:paraId="36BDBE0B" w14:textId="77777777" w:rsidR="00526256" w:rsidRDefault="00064B3A">
            <w:pPr>
              <w:rPr>
                <w:rFonts w:eastAsia="Malgun Gothic"/>
                <w:sz w:val="20"/>
                <w:lang w:eastAsia="ko-KR"/>
              </w:rPr>
            </w:pPr>
            <w:proofErr w:type="gramStart"/>
            <w:r>
              <w:rPr>
                <w:rFonts w:eastAsia="Malgun Gothic"/>
                <w:lang w:eastAsia="ko-KR"/>
              </w:rPr>
              <w:t>That being said, our</w:t>
            </w:r>
            <w:proofErr w:type="gramEnd"/>
            <w:r>
              <w:rPr>
                <w:rFonts w:eastAsia="Malgun Gothic"/>
                <w:lang w:eastAsia="ko-KR"/>
              </w:rPr>
              <w:t xml:space="preserve">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Several companies agree that this issue should be postponed until discussion on multi-slot scheduling has made progress (AI 8.2.5). Some companies think that any </w:t>
      </w:r>
      <w:r>
        <w:t xml:space="preserve">restriction on the PDCCH monitoring configuration (e.g., periodicity, AL, number of candidates, etc.) should be up to network, </w:t>
      </w:r>
      <w:proofErr w:type="gramStart"/>
      <w:r>
        <w:t>as long as</w:t>
      </w:r>
      <w:proofErr w:type="gramEnd"/>
      <w:r>
        <w:t xml:space="preserve"> it fulfills UE’s PDCCH monitoring capability.</w:t>
      </w:r>
    </w:p>
    <w:p w14:paraId="76E552E9" w14:textId="77777777" w:rsidR="00526256" w:rsidRDefault="00064B3A">
      <w:pPr>
        <w:rPr>
          <w:lang w:eastAsia="zh-CN"/>
        </w:rPr>
      </w:pPr>
      <w:r>
        <w:rPr>
          <w:highlight w:val="yellow"/>
          <w:lang w:eastAsia="zh-CN"/>
        </w:rPr>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 xml:space="preserve">Question C-1: Do you have any views on the need for enhancing PDCCH </w:t>
      </w:r>
      <w:proofErr w:type="spellStart"/>
      <w:r>
        <w:rPr>
          <w:b/>
        </w:rPr>
        <w:t>w.r.t.</w:t>
      </w:r>
      <w:proofErr w:type="spellEnd"/>
      <w:r>
        <w:rPr>
          <w:b/>
        </w:rPr>
        <w:t xml:space="preserve">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526256" w14:paraId="5A1784D5" w14:textId="77777777">
        <w:tc>
          <w:tcPr>
            <w:tcW w:w="2405" w:type="dxa"/>
          </w:tcPr>
          <w:p w14:paraId="1739DFE7" w14:textId="77777777" w:rsidR="00526256" w:rsidRDefault="00064B3A">
            <w:proofErr w:type="spellStart"/>
            <w:r>
              <w:rPr>
                <w:lang w:eastAsia="zh-CN"/>
              </w:rPr>
              <w:t>Futurewei</w:t>
            </w:r>
            <w:proofErr w:type="spellEnd"/>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multiple beams</w:t>
            </w:r>
          </w:p>
        </w:tc>
      </w:tr>
      <w:tr w:rsidR="00526256" w14:paraId="4B3C4414" w14:textId="77777777">
        <w:tc>
          <w:tcPr>
            <w:tcW w:w="2405" w:type="dxa"/>
          </w:tcPr>
          <w:p w14:paraId="18BEB962" w14:textId="77777777" w:rsidR="00526256" w:rsidRDefault="00064B3A">
            <w:r>
              <w:rPr>
                <w:rFonts w:hint="eastAsia"/>
              </w:rPr>
              <w:t>H</w:t>
            </w:r>
            <w:r>
              <w:t xml:space="preserve">uawei, </w:t>
            </w:r>
            <w:proofErr w:type="spellStart"/>
            <w:r>
              <w:t>HiSilicon</w:t>
            </w:r>
            <w:proofErr w:type="spellEnd"/>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643A0E38" w14:textId="77777777" w:rsidR="00526256" w:rsidRDefault="00064B3A">
            <w:r>
              <w:rPr>
                <w:rFonts w:hint="eastAsia"/>
                <w:lang w:eastAsia="zh-CN"/>
              </w:rPr>
              <w:t>We think that there is a 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related operation, especially DCI 2_0</w:t>
            </w:r>
          </w:p>
        </w:tc>
      </w:tr>
      <w:tr w:rsidR="00526256" w14:paraId="7620DBB9" w14:textId="77777777">
        <w:tc>
          <w:tcPr>
            <w:tcW w:w="2405" w:type="dxa"/>
          </w:tcPr>
          <w:p w14:paraId="41492643" w14:textId="77777777" w:rsidR="00526256" w:rsidRDefault="00064B3A">
            <w:proofErr w:type="spellStart"/>
            <w:r>
              <w:t>InterDigital</w:t>
            </w:r>
            <w:proofErr w:type="spellEnd"/>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proofErr w:type="spellStart"/>
            <w:r>
              <w:rPr>
                <w:lang w:val="en-GB" w:eastAsia="zh-CN"/>
              </w:rPr>
              <w:t>Spreadtrum</w:t>
            </w:r>
            <w:proofErr w:type="spellEnd"/>
          </w:p>
        </w:tc>
        <w:tc>
          <w:tcPr>
            <w:tcW w:w="12176" w:type="dxa"/>
          </w:tcPr>
          <w:p w14:paraId="71D8717F" w14:textId="77777777" w:rsidR="00526256" w:rsidRDefault="00064B3A">
            <w:pPr>
              <w:rPr>
                <w:lang w:eastAsia="zh-CN"/>
              </w:rPr>
            </w:pPr>
            <w:r>
              <w:rPr>
                <w:lang w:eastAsia="zh-CN"/>
              </w:rPr>
              <w:t>We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D19DFD3" w14:textId="77777777" w:rsidR="00526256" w:rsidRDefault="00064B3A">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The TCI state of each CORESET could be enhanced to support 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w:t>
      </w:r>
      <w:proofErr w:type="spellStart"/>
      <w:r>
        <w:rPr>
          <w:lang w:eastAsia="zh-CN"/>
        </w:rPr>
        <w:t>FeMIMO</w:t>
      </w:r>
      <w:proofErr w:type="spellEnd"/>
      <w:r>
        <w:rPr>
          <w:lang w:eastAsia="zh-CN"/>
        </w:rPr>
        <w:t>, and discussion of specific issues for unlicensed channel may need to wait for progress in 8.2.6 (Channel Access). One</w:t>
      </w:r>
      <w:ins w:id="3" w:author="Alexander Golitschek" w:date="2021-01-29T06:37:00Z">
        <w:r>
          <w:rPr>
            <w:lang w:eastAsia="zh-CN"/>
          </w:rPr>
          <w:t xml:space="preserve"> company</w:t>
        </w:r>
      </w:ins>
      <w:r>
        <w:rPr>
          <w:lang w:eastAsia="zh-CN"/>
        </w:rPr>
        <w:t xml:space="preserve"> identified specific issue is the use of GC-PDCCH indication of beam-specific indication of </w:t>
      </w:r>
      <w:r>
        <w:rPr>
          <w:rFonts w:eastAsia="Malgun Gothic"/>
          <w:lang w:eastAsia="ko-KR"/>
        </w:rPr>
        <w:t>available RB set, CO duration, and/or SS set switching.</w:t>
      </w:r>
      <w:ins w:id="4" w:author="Alexander Golitschek" w:date="2021-01-29T06:37:00Z">
        <w:r>
          <w:rPr>
            <w:rFonts w:eastAsia="Malgun Gothic"/>
            <w:lang w:eastAsia="ko-KR"/>
          </w:rPr>
          <w:t xml:space="preserve"> One company suggests that </w:t>
        </w:r>
      </w:ins>
      <w:ins w:id="5" w:author="Alexander Golitschek" w:date="2021-01-29T06:38:00Z">
        <w:r>
          <w:t>the TCI state of each CORESET could be enhanced to support dynamically updated through DCI.</w:t>
        </w:r>
      </w:ins>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operation can be discussed in this AI in future </w:t>
      </w:r>
      <w:proofErr w:type="gramStart"/>
      <w:r>
        <w:rPr>
          <w:lang w:eastAsia="zh-CN"/>
        </w:rPr>
        <w:t>meetings, but</w:t>
      </w:r>
      <w:proofErr w:type="gramEnd"/>
      <w:r>
        <w:rPr>
          <w:lang w:eastAsia="zh-CN"/>
        </w:rPr>
        <w:t xml:space="preserve">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Question D-1: Would you like to 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proofErr w:type="spellStart"/>
            <w:r>
              <w:t>Futurewei</w:t>
            </w:r>
            <w:proofErr w:type="spellEnd"/>
          </w:p>
        </w:tc>
        <w:tc>
          <w:tcPr>
            <w:tcW w:w="12176" w:type="dxa"/>
          </w:tcPr>
          <w:p w14:paraId="235AB937" w14:textId="77777777" w:rsidR="00526256" w:rsidRDefault="00064B3A">
            <w:r>
              <w:t>Support reuse of the existing cross-carrier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 xml:space="preserve">uawei, </w:t>
            </w:r>
            <w:proofErr w:type="spellStart"/>
            <w:r>
              <w:t>HiSilicon</w:t>
            </w:r>
            <w:proofErr w:type="spellEnd"/>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 xml:space="preserve">ZTE, </w:t>
            </w:r>
            <w:proofErr w:type="spellStart"/>
            <w:r>
              <w:rPr>
                <w:rFonts w:hint="eastAsia"/>
                <w:lang w:eastAsia="zh-CN"/>
              </w:rPr>
              <w:t>Sanechips</w:t>
            </w:r>
            <w:proofErr w:type="spellEnd"/>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 xml:space="preserve">t can be discussed </w:t>
            </w:r>
            <w:proofErr w:type="gramStart"/>
            <w:r>
              <w:rPr>
                <w:lang w:eastAsia="zh-CN"/>
              </w:rPr>
              <w:t>as long as</w:t>
            </w:r>
            <w:proofErr w:type="gramEnd"/>
            <w:r>
              <w:rPr>
                <w:lang w:eastAsia="zh-CN"/>
              </w:rPr>
              <w:t xml:space="preserve">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proofErr w:type="spellStart"/>
            <w:r>
              <w:rPr>
                <w:lang w:eastAsia="zh-CN"/>
              </w:rPr>
              <w:t>Convida</w:t>
            </w:r>
            <w:proofErr w:type="spellEnd"/>
            <w:r>
              <w:rPr>
                <w:lang w:eastAsia="zh-CN"/>
              </w:rPr>
              <w:t xml:space="preserve">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 xml:space="preserve">minimum PDSCH scheduling delay and Minimum A-CSI RS triggering offset for SCS 480 and 960kHz. </w:t>
      </w:r>
      <w:proofErr w:type="gramStart"/>
      <w:r>
        <w:t>However</w:t>
      </w:r>
      <w:proofErr w:type="gramEnd"/>
      <w:r>
        <w:t xml:space="preserve">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First Round 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First 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Topic A1: Blind Decoding Capability, Multi-slot span 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391A97A2" w14:textId="77777777" w:rsidR="00526256" w:rsidRDefault="00064B3A">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1D07F6D" w14:textId="77777777" w:rsidR="00526256" w:rsidRDefault="00064B3A">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6D7BD637" w14:textId="77777777" w:rsidR="00526256" w:rsidRDefault="00064B3A">
            <w:pPr>
              <w:jc w:val="both"/>
            </w:pPr>
            <w:r>
              <w:rPr>
                <w:noProof/>
                <w:lang w:eastAsia="zh-CN"/>
              </w:rPr>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Proposal 1: The maximum number of monitored PDCCH candidates and the maximum number of non-overlapped CCEs can be roughly 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7D46A7F" w14:textId="77777777" w:rsidR="00526256" w:rsidRDefault="00064B3A">
            <w:pPr>
              <w:pStyle w:val="BodyText"/>
              <w:jc w:val="center"/>
              <w:rPr>
                <w:rFonts w:eastAsia="SimSun"/>
                <w:b/>
                <w:sz w:val="18"/>
                <w:szCs w:val="18"/>
                <w:lang w:eastAsia="zh-CN"/>
              </w:rPr>
            </w:pPr>
            <w:r>
              <w:object w:dxaOrig="4143" w:dyaOrig="7333" w14:anchorId="61BE428C">
                <v:shape id="_x0000_i1026" type="#_x0000_t75" style="width:206.6pt;height:366.7pt" o:ole="">
                  <v:imagedata r:id="rId18" o:title=""/>
                </v:shape>
                <o:OLEObject Type="Embed" ProgID="Visio.Drawing.15" ShapeID="_x0000_i1026" DrawAspect="Content" ObjectID="_1673616877" r:id="rId19"/>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unit is defined as X slots where X &gt; 1. To save specification efforts, we suggest </w:t>
            </w:r>
            <w:proofErr w:type="gramStart"/>
            <w:r>
              <w:rPr>
                <w:color w:val="000000" w:themeColor="text1"/>
                <w:lang w:eastAsia="zh-CN"/>
              </w:rPr>
              <w:t>to support</w:t>
            </w:r>
            <w:proofErr w:type="gramEnd"/>
            <w:r>
              <w:rPr>
                <w:color w:val="000000" w:themeColor="text1"/>
                <w:lang w:eastAsia="zh-CN"/>
              </w:rPr>
              <w:t xml:space="preserve"> a common span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Case 1-1: PDCCH monitoring on up to 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 xml:space="preserve">In our view, </w:t>
            </w:r>
            <w:proofErr w:type="gramStart"/>
            <w:r>
              <w:rPr>
                <w:color w:val="000000" w:themeColor="text1"/>
                <w:lang w:eastAsia="zh-CN"/>
              </w:rPr>
              <w:t>similar to</w:t>
            </w:r>
            <w:proofErr w:type="gramEnd"/>
            <w:r>
              <w:rPr>
                <w:color w:val="000000" w:themeColor="text1"/>
                <w:lang w:eastAsia="zh-CN"/>
              </w:rPr>
              <w:t xml:space="preserve"> PDCCH monitoring in FR2, Case 1-1 should be the baseline for multi-slot monitoring, and RAN1 should further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6" w:name="_Ref60647596"/>
            <w:r>
              <w:t xml:space="preserve">Table </w:t>
            </w:r>
            <w:r>
              <w:fldChar w:fldCharType="begin"/>
            </w:r>
            <w:r>
              <w:instrText xml:space="preserve"> SEQ Table \* ARABIC </w:instrText>
            </w:r>
            <w:r>
              <w:fldChar w:fldCharType="separate"/>
            </w:r>
            <w:r>
              <w:t>1</w:t>
            </w:r>
            <w:r>
              <w:fldChar w:fldCharType="end"/>
            </w:r>
            <w:bookmarkEnd w:id="6"/>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w:t>
                  </w:r>
                  <w:proofErr w:type="gramStart"/>
                  <w:r>
                    <w:t>X,Y</w:t>
                  </w:r>
                  <w:proofErr w:type="gramEnd"/>
                  <w:r>
                    <w:t>)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w:t>
            </w:r>
            <w:proofErr w:type="gramStart"/>
            <w:r>
              <w:rPr>
                <w:rFonts w:hint="eastAsia"/>
                <w:b/>
                <w:bCs/>
                <w:szCs w:val="20"/>
                <w:lang w:val="en-GB" w:eastAsia="zh-CN"/>
              </w:rPr>
              <w:t>slot</w:t>
            </w:r>
            <w:proofErr w:type="gramEnd"/>
            <w:r>
              <w:rPr>
                <w:rFonts w:hint="eastAsia"/>
                <w:b/>
                <w:bCs/>
                <w:szCs w:val="20"/>
                <w:lang w:val="en-GB" w:eastAsia="zh-CN"/>
              </w:rPr>
              <w:t xml:space="preserve"> for SCS=480, and 8 slots for SCS=960kKHz)</w:t>
            </w:r>
            <w:r>
              <w:rPr>
                <w:b/>
                <w:bCs/>
                <w:szCs w:val="20"/>
                <w:lang w:val="en-GB" w:eastAsia="zh-CN"/>
              </w:rPr>
              <w:t>.  The exact numbers of monitored PDCCH candidates for 480 and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7" w:name="_Ref61441296"/>
            <w:bookmarkStart w:id="8"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7"/>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9"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9"/>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1B6CB676" w14:textId="77777777" w:rsidR="00526256" w:rsidRDefault="00064B3A">
            <w:pPr>
              <w:spacing w:before="120"/>
              <w:jc w:val="both"/>
              <w:rPr>
                <w:b/>
              </w:rPr>
            </w:pPr>
            <w:bookmarkStart w:id="10"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0"/>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 xml:space="preserve">he duration of coreset associated with the PDCCH monitoring occasions is 1-3 </w:t>
            </w:r>
            <w:proofErr w:type="gramStart"/>
            <w:r>
              <w:rPr>
                <w:rFonts w:ascii="Times New Roman" w:hAnsi="Times New Roman"/>
                <w:b/>
                <w:sz w:val="20"/>
              </w:rPr>
              <w:t>symbols;</w:t>
            </w:r>
            <w:proofErr w:type="gramEnd"/>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is within the first 3 OFDM symbols of the </w:t>
            </w:r>
            <w:proofErr w:type="gramStart"/>
            <w:r>
              <w:rPr>
                <w:rFonts w:ascii="Times New Roman" w:hAnsi="Times New Roman"/>
                <w:b/>
                <w:sz w:val="20"/>
              </w:rPr>
              <w:t>slot;</w:t>
            </w:r>
            <w:proofErr w:type="gramEnd"/>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1"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1"/>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69B3D205" w14:textId="77777777" w:rsidR="00526256" w:rsidRDefault="00064B3A">
            <w:pPr>
              <w:spacing w:before="120"/>
              <w:jc w:val="both"/>
              <w:rPr>
                <w:b/>
              </w:rPr>
            </w:pPr>
            <w:bookmarkStart w:id="12"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2"/>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3"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3"/>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7302F87" w14:textId="77777777" w:rsidR="00526256" w:rsidRDefault="00064B3A">
            <w:pPr>
              <w:spacing w:before="120"/>
              <w:jc w:val="both"/>
              <w:rPr>
                <w:b/>
              </w:rPr>
            </w:pPr>
            <w:bookmarkStart w:id="14"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4"/>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w:t>
            </w:r>
            <w:proofErr w:type="gramStart"/>
            <w:r>
              <w:rPr>
                <w:szCs w:val="20"/>
                <w:lang w:eastAsia="zh-CN"/>
              </w:rPr>
              <w:t>span based</w:t>
            </w:r>
            <w:proofErr w:type="gramEnd"/>
            <w:r>
              <w:rPr>
                <w:szCs w:val="20"/>
                <w:lang w:eastAsia="zh-CN"/>
              </w:rPr>
              <w:t xml:space="preserve">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w:t>
            </w:r>
            <w:proofErr w:type="gramStart"/>
            <w:r>
              <w:rPr>
                <w:szCs w:val="20"/>
                <w:lang w:eastAsia="zh-CN"/>
              </w:rPr>
              <w:t>taking into account</w:t>
            </w:r>
            <w:proofErr w:type="gramEnd"/>
            <w:r>
              <w:rPr>
                <w:szCs w:val="20"/>
                <w:lang w:eastAsia="zh-CN"/>
              </w:rPr>
              <w:t xml:space="preserve">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FEAD466" w14:textId="77777777" w:rsidR="00526256" w:rsidRDefault="00064B3A">
            <w:pPr>
              <w:spacing w:before="120"/>
              <w:jc w:val="both"/>
              <w:rPr>
                <w:b/>
              </w:rPr>
            </w:pPr>
            <w:bookmarkStart w:id="15"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5"/>
          </w:p>
          <w:p w14:paraId="0EE31118" w14:textId="77777777" w:rsidR="00526256" w:rsidRDefault="00526256">
            <w:pPr>
              <w:spacing w:beforeLines="50" w:before="120"/>
              <w:jc w:val="both"/>
              <w:rPr>
                <w:lang w:eastAsia="zh-CN"/>
              </w:rPr>
            </w:pPr>
          </w:p>
        </w:tc>
      </w:tr>
      <w:bookmarkEnd w:id="8"/>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6"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6"/>
          </w:p>
          <w:p w14:paraId="3E9F153C" w14:textId="77777777" w:rsidR="00526256" w:rsidRDefault="00064B3A">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w:t>
            </w:r>
            <w:proofErr w:type="gramStart"/>
            <w:r>
              <w:t>slots</w:t>
            </w:r>
            <w:proofErr w:type="gramEnd"/>
            <w:r>
              <w:t xml:space="preserve">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7" w:name="_Ref61525739"/>
            <w:r>
              <w:t xml:space="preserve">Figure </w:t>
            </w:r>
            <w:r>
              <w:fldChar w:fldCharType="begin"/>
            </w:r>
            <w:r>
              <w:instrText>SEQ Figure \* ARABIC</w:instrText>
            </w:r>
            <w:r>
              <w:fldChar w:fldCharType="separate"/>
            </w:r>
            <w:r>
              <w:t>1</w:t>
            </w:r>
            <w:r>
              <w:fldChar w:fldCharType="end"/>
            </w:r>
            <w:bookmarkEnd w:id="17"/>
            <w:r>
              <w:t>: Proposed multi-slot monitoring framework example of (</w:t>
            </w:r>
            <m:oMath>
              <m:r>
                <m:rPr>
                  <m:sty m:val="bi"/>
                </m:rPr>
                <w:rPr>
                  <w:rFonts w:ascii="Cambria Math" w:hAnsi="Cambria Math"/>
                </w:rPr>
                <m:t>m=4,n=1</m:t>
              </m:r>
            </m:oMath>
            <w:r>
              <w:t>)</w:t>
            </w:r>
          </w:p>
          <w:p w14:paraId="02BB3B5B" w14:textId="77777777" w:rsidR="00526256" w:rsidRDefault="00526256"/>
          <w:p w14:paraId="63E0BC17" w14:textId="77777777" w:rsidR="00526256" w:rsidRDefault="00064B3A">
            <w:r>
              <w:t xml:space="preserve">  </w:t>
            </w:r>
          </w:p>
          <w:p w14:paraId="3F9CBABD" w14:textId="77777777" w:rsidR="00526256" w:rsidRDefault="00526256"/>
          <w:p w14:paraId="7AB4C337" w14:textId="77777777" w:rsidR="00526256" w:rsidRDefault="00064B3A">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8"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8"/>
            <w:r>
              <w:t xml:space="preserve"> </w:t>
            </w:r>
          </w:p>
          <w:p w14:paraId="43D390BF" w14:textId="77777777" w:rsidR="00526256" w:rsidRDefault="00064B3A">
            <w:r>
              <w:t xml:space="preserve">It is worth mentioning the connection between FG 3-5b and the proposed monitoring framework. In Rel-16, a span notion is introduced and defined as </w:t>
            </w:r>
            <w:proofErr w:type="gramStart"/>
            <w:r>
              <w:t>a number of</w:t>
            </w:r>
            <w:proofErr w:type="gramEnd"/>
            <w:r>
              <w:t xml:space="preserve">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xml:space="preserve">. Therefore, </w:t>
            </w:r>
            <w:proofErr w:type="gramStart"/>
            <w:r>
              <w:t>similar to</w:t>
            </w:r>
            <w:proofErr w:type="gramEnd"/>
            <w:r>
              <w:t xml:space="preserve"> FG 3-5b, supported (</w:t>
            </w:r>
            <m:oMath>
              <m:r>
                <w:rPr>
                  <w:rFonts w:ascii="Cambria Math" w:hAnsi="Cambria Math"/>
                </w:rPr>
                <m:t>m,n</m:t>
              </m:r>
            </m:oMath>
            <w:r>
              <w:t xml:space="preserve">) should be specified as UE PDCCH monitoring capabilities.  </w:t>
            </w:r>
          </w:p>
          <w:p w14:paraId="2664BF56" w14:textId="77777777" w:rsidR="00526256" w:rsidRDefault="00526256"/>
          <w:p w14:paraId="020D18D1" w14:textId="77777777" w:rsidR="00526256" w:rsidRDefault="00064B3A">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w:t>
            </w:r>
            <w:proofErr w:type="spellStart"/>
            <w:r>
              <w:t>fall-back</w:t>
            </w:r>
            <w:proofErr w:type="spellEnd"/>
            <w:r>
              <w:t xml:space="preserve"> mode.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9"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19"/>
          </w:p>
          <w:p w14:paraId="4EE3F758"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One slot in every N </w:t>
            </w:r>
            <w:proofErr w:type="gramStart"/>
            <w:r>
              <w:rPr>
                <w:rFonts w:ascii="Times New Roman" w:hAnsi="Times New Roman"/>
                <w:b/>
                <w:bCs/>
                <w:sz w:val="20"/>
                <w:szCs w:val="20"/>
              </w:rPr>
              <w:t>slots</w:t>
            </w:r>
            <w:proofErr w:type="gramEnd"/>
            <w:r>
              <w:rPr>
                <w:rFonts w:ascii="Times New Roman" w:hAnsi="Times New Roman"/>
                <w:b/>
                <w:bCs/>
                <w:sz w:val="20"/>
                <w:szCs w:val="20"/>
              </w:rPr>
              <w:t xml:space="preserve">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22D9DB" w14:textId="77777777" w:rsidR="00526256" w:rsidRDefault="00064B3A">
            <w:pPr>
              <w:rPr>
                <w:b/>
                <w:bCs/>
                <w:lang w:val="en-GB" w:eastAsia="zh-CN"/>
              </w:rPr>
            </w:pPr>
            <w:r>
              <w:rPr>
                <w:b/>
                <w:bCs/>
                <w:lang w:val="en-GB" w:eastAsia="zh-CN"/>
              </w:rPr>
              <w:t xml:space="preserve">Proposal 6: To support multi-slot </w:t>
            </w:r>
            <w:proofErr w:type="gramStart"/>
            <w:r>
              <w:rPr>
                <w:b/>
                <w:bCs/>
                <w:lang w:val="en-GB" w:eastAsia="zh-CN"/>
              </w:rPr>
              <w:t>span based</w:t>
            </w:r>
            <w:proofErr w:type="gramEnd"/>
            <w:r>
              <w:rPr>
                <w:b/>
                <w:bCs/>
                <w:lang w:val="en-GB" w:eastAsia="zh-CN"/>
              </w:rPr>
              <w:t xml:space="preserve">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Proposal 9: A UE does not expect a CSS set 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proofErr w:type="gramStart"/>
            <w:r>
              <w:rPr>
                <w:iCs/>
                <w:sz w:val="22"/>
                <w:szCs w:val="22"/>
                <w:lang w:eastAsia="ja-JP"/>
              </w:rPr>
              <w:t>In order to</w:t>
            </w:r>
            <w:proofErr w:type="gramEnd"/>
            <w:r>
              <w:rPr>
                <w:iCs/>
                <w:sz w:val="22"/>
                <w:szCs w:val="22"/>
                <w:lang w:eastAsia="ja-JP"/>
              </w:rPr>
              <w:t xml:space="preserve">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Proposal 1: Defining PDCCH 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w:t>
            </w:r>
            <w:proofErr w:type="gramStart"/>
            <w:r>
              <w:rPr>
                <w:rFonts w:ascii="Arial" w:eastAsia="Calibri" w:hAnsi="Arial" w:cs="Arial"/>
                <w:bCs/>
              </w:rPr>
              <w:t>high speed</w:t>
            </w:r>
            <w:proofErr w:type="gramEnd"/>
            <w:r>
              <w:rPr>
                <w:rFonts w:ascii="Arial" w:eastAsia="Calibri" w:hAnsi="Arial" w:cs="Arial"/>
                <w:bCs/>
              </w:rPr>
              <w:t xml:space="preserve">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37DE2EAB" w14:textId="77777777" w:rsidR="00526256" w:rsidRDefault="00064B3A">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w:t>
            </w:r>
            <w:proofErr w:type="gramStart"/>
            <w:r>
              <w:rPr>
                <w:sz w:val="20"/>
                <w:szCs w:val="20"/>
                <w:lang w:eastAsia="zh-CN"/>
              </w:rPr>
              <w:t>one time</w:t>
            </w:r>
            <w:proofErr w:type="gramEnd"/>
            <w:r>
              <w:rPr>
                <w:sz w:val="20"/>
                <w:szCs w:val="20"/>
                <w:lang w:eastAsia="zh-CN"/>
              </w:rPr>
              <w:t xml:space="preserv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 xml:space="preserve">Proposal #2: Consider </w:t>
            </w:r>
            <w:proofErr w:type="gramStart"/>
            <w:r>
              <w:rPr>
                <w:rFonts w:eastAsia="Batang"/>
                <w:b/>
                <w:lang w:eastAsia="ko-KR"/>
              </w:rPr>
              <w:t>to configure</w:t>
            </w:r>
            <w:proofErr w:type="gramEnd"/>
            <w:r>
              <w:rPr>
                <w:rFonts w:eastAsia="Batang"/>
                <w:b/>
                <w:lang w:eastAsia="ko-KR"/>
              </w:rPr>
              <w:t xml:space="preserv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In R16 URLLC, PDCCH monitoring span (</w:t>
            </w:r>
            <w:proofErr w:type="gramStart"/>
            <w:r>
              <w:rPr>
                <w:rFonts w:cs="Calibri"/>
                <w:iCs/>
                <w:lang w:eastAsia="zh-CN"/>
              </w:rPr>
              <w:t>X,Y</w:t>
            </w:r>
            <w:proofErr w:type="gramEnd"/>
            <w:r>
              <w:rPr>
                <w:rFonts w:cs="Calibri"/>
                <w:iCs/>
                <w:lang w:eastAsia="zh-CN"/>
              </w:rPr>
              <w:t xml:space="preserve">)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w:t>
            </w:r>
            <w:proofErr w:type="gramStart"/>
            <w:r>
              <w:rPr>
                <w:color w:val="000000"/>
              </w:rPr>
              <w:t>are located in</w:t>
            </w:r>
            <w:proofErr w:type="gramEnd"/>
            <w:r>
              <w:rPr>
                <w:color w:val="000000"/>
              </w:rPr>
              <w:t xml:space="preserve">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 xml:space="preserve">Proposal 4: It is necessary to define multi-slot span (X/Y) to allow sparse PDCCH monitoring in every X </w:t>
            </w:r>
            <w:proofErr w:type="gramStart"/>
            <w:r>
              <w:rPr>
                <w:b/>
                <w:i/>
                <w:lang w:eastAsia="zh-CN"/>
              </w:rPr>
              <w:t>slots</w:t>
            </w:r>
            <w:proofErr w:type="gramEnd"/>
            <w:r>
              <w:rPr>
                <w:b/>
                <w:i/>
                <w:lang w:eastAsia="zh-CN"/>
              </w:rPr>
              <w:t xml:space="preserve">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w:t>
            </w:r>
            <w:proofErr w:type="gramStart"/>
            <w:r>
              <w:rPr>
                <w:rFonts w:cs="Calibri"/>
                <w:iCs/>
                <w:lang w:eastAsia="zh-CN"/>
              </w:rPr>
              <w:t>8,Y</w:t>
            </w:r>
            <w:proofErr w:type="gramEnd"/>
            <w:r>
              <w:rPr>
                <w:rFonts w:cs="Calibri"/>
                <w:iCs/>
                <w:lang w:eastAsia="zh-CN"/>
              </w:rPr>
              <w:t xml:space="preserve">=1.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proofErr w:type="gramStart"/>
            <w:r>
              <w:rPr>
                <w:rFonts w:hint="eastAsia"/>
                <w:lang w:eastAsia="zh-CN"/>
              </w:rPr>
              <w:t>is</w:t>
            </w:r>
            <w:r>
              <w:rPr>
                <w:lang w:eastAsia="zh-CN"/>
              </w:rPr>
              <w:t xml:space="preserve"> </w:t>
            </w:r>
            <w:r>
              <w:rPr>
                <w:rFonts w:hint="eastAsia"/>
                <w:lang w:eastAsia="zh-CN"/>
              </w:rPr>
              <w:t xml:space="preserve">able </w:t>
            </w:r>
            <w:r>
              <w:rPr>
                <w:lang w:eastAsia="zh-CN"/>
              </w:rPr>
              <w:t>to</w:t>
            </w:r>
            <w:proofErr w:type="gramEnd"/>
            <w:r>
              <w:rPr>
                <w:lang w:eastAsia="zh-CN"/>
              </w:rPr>
              <w:t xml:space="preserve">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 xml:space="preserve">Proposal 5: Impacts on PDSCH/PUSCH processing time(N1/N2) may need be considered if defining maximum number of BDs/CCEs for multi-slot span PDCCH </w:t>
            </w:r>
            <w:proofErr w:type="gramStart"/>
            <w:r>
              <w:rPr>
                <w:b/>
                <w:i/>
                <w:lang w:eastAsia="zh-CN"/>
              </w:rPr>
              <w:t>monitoring .</w:t>
            </w:r>
            <w:proofErr w:type="gramEnd"/>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w:t>
            </w:r>
            <w:proofErr w:type="gramStart"/>
            <w:r>
              <w:rPr>
                <w:rFonts w:eastAsia="MS Mincho" w:cs="Arial"/>
                <w:kern w:val="2"/>
                <w:szCs w:val="20"/>
                <w:lang w:eastAsia="ja-JP"/>
              </w:rPr>
              <w:t>a number of</w:t>
            </w:r>
            <w:proofErr w:type="gramEnd"/>
            <w:r>
              <w:rPr>
                <w:rFonts w:eastAsia="MS Mincho" w:cs="Arial"/>
                <w:kern w:val="2"/>
                <w:szCs w:val="20"/>
                <w:lang w:eastAsia="ja-JP"/>
              </w:rPr>
              <w:t xml:space="preserve">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w:t>
            </w:r>
            <w:proofErr w:type="gramStart"/>
            <w:r>
              <w:rPr>
                <w:rFonts w:eastAsia="MS Mincho" w:cs="Arial"/>
                <w:kern w:val="2"/>
                <w:szCs w:val="20"/>
                <w:lang w:eastAsia="ja-JP"/>
              </w:rPr>
              <w:t xml:space="preserve">as </w:t>
            </w:r>
            <w:r>
              <w:rPr>
                <w:rFonts w:eastAsia="SimSun"/>
                <w:lang w:eastAsia="zh-CN"/>
              </w:rPr>
              <w:t>,</w:t>
            </w:r>
            <w:proofErr w:type="gramEnd"/>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70B54616" w14:textId="77777777" w:rsidR="00526256" w:rsidRDefault="00064B3A">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w:t>
            </w:r>
            <w:proofErr w:type="gramStart"/>
            <w:r>
              <w:rPr>
                <w:rFonts w:eastAsia="MS Mincho" w:cs="Arial"/>
                <w:kern w:val="2"/>
                <w:szCs w:val="20"/>
                <w:lang w:eastAsia="ja-JP"/>
              </w:rPr>
              <w:t>is capable of supporting</w:t>
            </w:r>
            <w:proofErr w:type="gramEnd"/>
            <w:r>
              <w:rPr>
                <w:rFonts w:eastAsia="MS Mincho" w:cs="Arial"/>
                <w:kern w:val="2"/>
                <w:szCs w:val="20"/>
                <w:lang w:eastAsia="ja-JP"/>
              </w:rPr>
              <w:t xml:space="preserve">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 xml:space="preserve">Proposal 6: Support PDCCH </w:t>
            </w:r>
            <w:proofErr w:type="gramStart"/>
            <w:r>
              <w:rPr>
                <w:b/>
                <w:u w:val="single"/>
              </w:rPr>
              <w:t>candidates</w:t>
            </w:r>
            <w:proofErr w:type="gramEnd"/>
            <w:r>
              <w:rPr>
                <w:b/>
                <w:u w:val="single"/>
              </w:rPr>
              <w:t xml:space="preserve">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0" w:name="_Toc61769618"/>
            <w:r>
              <w:t>The monitoring periodicity of search space is an integer multiple of the bundle size B used to define UE PDCCH processing capabilities per bundle of B slots</w:t>
            </w:r>
            <w:r>
              <w:rPr>
                <w:rFonts w:eastAsiaTheme="minorEastAsia"/>
              </w:rPr>
              <w:t>.</w:t>
            </w:r>
            <w:bookmarkEnd w:id="20"/>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B50610">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B50610">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53776234"/>
            <w:bookmarkStart w:id="22"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1"/>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2"/>
          </w:p>
          <w:p w14:paraId="5E4CDEB4" w14:textId="77777777" w:rsidR="00526256" w:rsidRDefault="00064B3A">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20"/>
            <w:r>
              <w:t>RAN1 strives to narrow down the supported PDCCH monitoring bundle size values to those beneficial to system operations and implementation</w:t>
            </w:r>
            <w:r>
              <w:rPr>
                <w:rFonts w:eastAsiaTheme="minorEastAsia"/>
              </w:rPr>
              <w:t>.</w:t>
            </w:r>
            <w:bookmarkEnd w:id="23"/>
          </w:p>
          <w:p w14:paraId="394B867A" w14:textId="77777777" w:rsidR="00526256" w:rsidRDefault="00064B3A">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2172BABB" w14:textId="77777777" w:rsidR="00526256" w:rsidRDefault="00B5061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B5061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capabilities per 8-slot monitoring bundle for 960 kHz SCS can then be defined as</w:t>
            </w:r>
          </w:p>
          <w:p w14:paraId="7E94BA68" w14:textId="77777777" w:rsidR="00526256" w:rsidRDefault="00B50610">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B50610">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4"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4"/>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5"/>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w:t>
            </w:r>
            <w:proofErr w:type="gramStart"/>
            <w:r>
              <w:rPr>
                <w:b/>
                <w:sz w:val="24"/>
                <w:szCs w:val="24"/>
                <w:lang w:val="en-IN"/>
              </w:rPr>
              <w:t>statically,  in</w:t>
            </w:r>
            <w:proofErr w:type="gramEnd"/>
            <w:r>
              <w:rPr>
                <w:b/>
                <w:sz w:val="24"/>
                <w:szCs w:val="24"/>
                <w:lang w:val="en-IN"/>
              </w:rPr>
              <w:t xml:space="preserve"> order to reduce number of blind </w:t>
            </w:r>
            <w:proofErr w:type="spellStart"/>
            <w:r>
              <w:rPr>
                <w:b/>
                <w:sz w:val="24"/>
                <w:szCs w:val="24"/>
                <w:lang w:val="en-IN"/>
              </w:rPr>
              <w:t>decodings</w:t>
            </w:r>
            <w:proofErr w:type="spellEnd"/>
            <w:r>
              <w:rPr>
                <w:b/>
                <w:sz w:val="24"/>
                <w:szCs w:val="24"/>
                <w:lang w:val="en-IN"/>
              </w:rPr>
              <w:t>.</w:t>
            </w:r>
          </w:p>
          <w:p w14:paraId="75E53E8D" w14:textId="77777777" w:rsidR="00526256" w:rsidRDefault="00064B3A">
            <w:pPr>
              <w:jc w:val="both"/>
              <w:rPr>
                <w:sz w:val="24"/>
                <w:szCs w:val="24"/>
              </w:rPr>
            </w:pPr>
            <w:r>
              <w:rPr>
                <w:sz w:val="24"/>
                <w:szCs w:val="24"/>
                <w:lang w:val="en-IN"/>
              </w:rPr>
              <w:t xml:space="preserve">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w:t>
            </w:r>
            <w:proofErr w:type="gramStart"/>
            <w:r>
              <w:rPr>
                <w:sz w:val="24"/>
                <w:szCs w:val="24"/>
                <w:lang w:val="en-IN"/>
              </w:rPr>
              <w:t>of  data</w:t>
            </w:r>
            <w:proofErr w:type="gramEnd"/>
            <w:r>
              <w:rPr>
                <w:sz w:val="24"/>
                <w:szCs w:val="24"/>
                <w:lang w:val="en-IN"/>
              </w:rPr>
              <w:t xml:space="preserve">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proofErr w:type="gramStart"/>
            <w:r>
              <w:rPr>
                <w:sz w:val="24"/>
                <w:szCs w:val="24"/>
                <w:lang w:val="en-IN"/>
              </w:rPr>
              <w:t>consumes  unnecessarily</w:t>
            </w:r>
            <w:proofErr w:type="gramEnd"/>
            <w:r>
              <w:rPr>
                <w:sz w:val="24"/>
                <w:szCs w:val="24"/>
                <w:lang w:val="en-IN"/>
              </w:rPr>
              <w:t xml:space="preserve">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w:t>
            </w:r>
            <w:proofErr w:type="gramStart"/>
            <w:r>
              <w:rPr>
                <w:sz w:val="24"/>
                <w:szCs w:val="24"/>
                <w:lang w:val="en-IN"/>
              </w:rPr>
              <w:t>candidates  is</w:t>
            </w:r>
            <w:proofErr w:type="gramEnd"/>
            <w:r>
              <w:rPr>
                <w:sz w:val="24"/>
                <w:szCs w:val="24"/>
                <w:lang w:val="en-IN"/>
              </w:rPr>
              <w:t xml:space="preserve"> unnecessary in that case. . Some mechanism to indicate the early termination will help to avoid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6" w:name="__DdeLink__15710_1451397986"/>
            <w:bookmarkEnd w:id="26"/>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 xml:space="preserve">In summary, RAN1 should support multi-slot monitoring and determine the BD/CCE limits over a group of slots (defined as a slot group/nominal monitoring unit). </w:t>
            </w:r>
            <w:r>
              <w:rPr>
                <w:b/>
                <w:bCs/>
              </w:rPr>
              <w:t xml:space="preserve">The slot-group size can be defined based on a reference SCS and the PDCCH monitoring occasions should be defined per slot group with UE support </w:t>
            </w:r>
            <w:proofErr w:type="gramStart"/>
            <w:r>
              <w:rPr>
                <w:b/>
                <w:bCs/>
              </w:rPr>
              <w:t>for  different</w:t>
            </w:r>
            <w:proofErr w:type="gramEnd"/>
            <w:r>
              <w:rPr>
                <w:b/>
                <w:bCs/>
              </w:rPr>
              <w:t xml:space="preserve"> Types that can be identified by the UE as a capability.</w:t>
            </w:r>
          </w:p>
          <w:p w14:paraId="44E22504" w14:textId="77777777" w:rsidR="00526256" w:rsidRDefault="00064B3A">
            <w:pPr>
              <w:jc w:val="both"/>
              <w:rPr>
                <w:i/>
                <w:iCs/>
              </w:rPr>
            </w:pPr>
            <w:r>
              <w:rPr>
                <w:b/>
                <w:bCs/>
                <w:i/>
                <w:iCs/>
              </w:rPr>
              <w:t>Proposal 1:</w:t>
            </w:r>
            <w:r>
              <w:rPr>
                <w:i/>
                <w:iCs/>
              </w:rPr>
              <w:t xml:space="preserve"> slot-based </w:t>
            </w:r>
            <w:proofErr w:type="gramStart"/>
            <w:r>
              <w:rPr>
                <w:i/>
                <w:iCs/>
              </w:rPr>
              <w:t>and  span</w:t>
            </w:r>
            <w:proofErr w:type="gramEnd"/>
            <w:r>
              <w:rPr>
                <w:i/>
                <w:iCs/>
              </w:rPr>
              <w:t xml:space="preserve">-based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 xml:space="preserve">Type 1: For all the </w:t>
            </w:r>
            <w:proofErr w:type="gramStart"/>
            <w:r>
              <w:rPr>
                <w:i/>
                <w:iCs/>
              </w:rPr>
              <w:t>slots  in</w:t>
            </w:r>
            <w:proofErr w:type="gramEnd"/>
            <w:r>
              <w:rPr>
                <w:i/>
                <w:iCs/>
              </w:rPr>
              <w:t xml:space="preserve"> the slot group, PDCCH monitoring occurs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proofErr w:type="gramStart"/>
            <w:r>
              <w:rPr>
                <w:i/>
                <w:iCs/>
              </w:rPr>
              <w:t>X :</w:t>
            </w:r>
            <w:proofErr w:type="gramEnd"/>
            <w:r>
              <w:rPr>
                <w:i/>
                <w:iCs/>
              </w:rPr>
              <w:t xml:space="preserve">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48226041" w14:textId="77777777" w:rsidR="00526256" w:rsidRDefault="00064B3A">
            <w:pPr>
              <w:spacing w:line="360" w:lineRule="auto"/>
              <w:jc w:val="center"/>
            </w:pPr>
            <w:r>
              <w:object w:dxaOrig="8130" w:dyaOrig="2370" w14:anchorId="5713AF2F">
                <v:shape id="_x0000_i1027" type="#_x0000_t75" style="width:406.5pt;height:118.5pt" o:ole="">
                  <v:imagedata r:id="rId21" o:title=""/>
                </v:shape>
                <o:OLEObject Type="Embed" ProgID="Visio.Drawing.15" ShapeID="_x0000_i1027" DrawAspect="Content" ObjectID="_1673616878" r:id="rId22"/>
              </w:object>
            </w:r>
          </w:p>
          <w:p w14:paraId="69D3847D" w14:textId="77777777" w:rsidR="00526256" w:rsidRDefault="00064B3A">
            <w:pPr>
              <w:tabs>
                <w:tab w:val="left" w:pos="7406"/>
              </w:tabs>
              <w:spacing w:line="360" w:lineRule="auto"/>
              <w:jc w:val="center"/>
              <w:rPr>
                <w:bCs/>
                <w:iCs/>
              </w:rPr>
            </w:pPr>
            <w:bookmarkStart w:id="27"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7"/>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25EA" w14:textId="77777777" w:rsidR="00526256" w:rsidRDefault="00064B3A">
            <w:pPr>
              <w:pStyle w:val="Caption"/>
              <w:jc w:val="left"/>
            </w:pPr>
            <w:bookmarkStart w:id="28" w:name="_Toc61547195"/>
            <w:bookmarkStart w:id="29" w:name="_Toc61822876"/>
            <w:bookmarkStart w:id="30" w:name="_Toc61859755"/>
            <w:bookmarkStart w:id="31" w:name="_Toc61547161"/>
            <w:bookmarkStart w:id="32" w:name="_Toc61869390"/>
            <w:bookmarkStart w:id="33" w:name="_Toc61547146"/>
            <w:bookmarkStart w:id="34" w:name="_Toc61546060"/>
            <w:bookmarkStart w:id="35"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8"/>
            <w:bookmarkEnd w:id="29"/>
            <w:bookmarkEnd w:id="30"/>
            <w:bookmarkEnd w:id="31"/>
            <w:bookmarkEnd w:id="32"/>
            <w:bookmarkEnd w:id="33"/>
            <w:bookmarkEnd w:id="34"/>
            <w:bookmarkEnd w:id="35"/>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50C52310" w14:textId="77777777" w:rsidR="00526256" w:rsidRDefault="00064B3A">
            <w:pPr>
              <w:pStyle w:val="Caption"/>
            </w:pPr>
            <w:bookmarkStart w:id="36" w:name="_Ref60926036"/>
            <w:r>
              <w:t xml:space="preserve">Table </w:t>
            </w:r>
            <w:r>
              <w:fldChar w:fldCharType="begin"/>
            </w:r>
            <w:r>
              <w:instrText>SEQ Table \* ARABIC</w:instrText>
            </w:r>
            <w:r>
              <w:fldChar w:fldCharType="separate"/>
            </w:r>
            <w:r>
              <w:t>1</w:t>
            </w:r>
            <w:r>
              <w:fldChar w:fldCharType="end"/>
            </w:r>
            <w:bookmarkEnd w:id="36"/>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0CFF9AE0" w14:textId="77777777" w:rsidR="00526256" w:rsidRDefault="00064B3A">
            <w:pPr>
              <w:pStyle w:val="Caption"/>
              <w:jc w:val="left"/>
            </w:pPr>
            <w:bookmarkStart w:id="37" w:name="_Toc61859756"/>
            <w:bookmarkStart w:id="38" w:name="_Toc61547162"/>
            <w:bookmarkStart w:id="39" w:name="_Toc61547147"/>
            <w:bookmarkStart w:id="40" w:name="_Toc61822877"/>
            <w:bookmarkStart w:id="41" w:name="_Toc61547196"/>
            <w:bookmarkStart w:id="42" w:name="_Toc61546061"/>
            <w:bookmarkStart w:id="43" w:name="_Toc61293887"/>
            <w:bookmarkStart w:id="44" w:name="_Toc61869391"/>
            <w:bookmarkStart w:id="45" w:name="_Toc61859945"/>
            <w:bookmarkStart w:id="46"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7"/>
            <w:bookmarkEnd w:id="38"/>
            <w:bookmarkEnd w:id="39"/>
            <w:bookmarkEnd w:id="40"/>
            <w:bookmarkEnd w:id="41"/>
            <w:bookmarkEnd w:id="42"/>
            <w:bookmarkEnd w:id="43"/>
            <w:bookmarkEnd w:id="44"/>
            <w:bookmarkEnd w:id="45"/>
            <w:r>
              <w:t xml:space="preserve"> </w:t>
            </w:r>
          </w:p>
          <w:bookmarkEnd w:id="46"/>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8E355F4" w14:textId="77777777" w:rsidR="00526256" w:rsidRDefault="00064B3A">
            <w:pPr>
              <w:pStyle w:val="Caption"/>
              <w:jc w:val="left"/>
            </w:pPr>
            <w:bookmarkStart w:id="47" w:name="_Toc61547163"/>
            <w:bookmarkStart w:id="48" w:name="_Toc61859946"/>
            <w:bookmarkStart w:id="49" w:name="_Toc61859757"/>
            <w:bookmarkStart w:id="50" w:name="_Toc61869392"/>
            <w:bookmarkStart w:id="51" w:name="_Toc61547197"/>
            <w:bookmarkStart w:id="52" w:name="_Toc61293888"/>
            <w:bookmarkStart w:id="53" w:name="_Toc61547148"/>
            <w:bookmarkStart w:id="54" w:name="_Toc61822878"/>
            <w:bookmarkStart w:id="55" w:name="_Toc61546062"/>
            <w:bookmarkStart w:id="56"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7"/>
            <w:bookmarkEnd w:id="48"/>
            <w:bookmarkEnd w:id="49"/>
            <w:bookmarkEnd w:id="50"/>
            <w:bookmarkEnd w:id="51"/>
            <w:bookmarkEnd w:id="52"/>
            <w:bookmarkEnd w:id="53"/>
            <w:bookmarkEnd w:id="54"/>
            <w:bookmarkEnd w:id="55"/>
          </w:p>
          <w:bookmarkEnd w:id="56"/>
          <w:p w14:paraId="346547E2" w14:textId="77777777" w:rsidR="00526256" w:rsidRDefault="00526256"/>
          <w:p w14:paraId="2C838591" w14:textId="77777777" w:rsidR="00526256" w:rsidRDefault="00064B3A">
            <w:pPr>
              <w:pStyle w:val="Caption"/>
            </w:pPr>
            <w:bookmarkStart w:id="57" w:name="_Ref53568688"/>
            <w:r>
              <w:t xml:space="preserve">Table </w:t>
            </w:r>
            <w:r>
              <w:fldChar w:fldCharType="begin"/>
            </w:r>
            <w:r>
              <w:instrText>SEQ Table \* ARABIC</w:instrText>
            </w:r>
            <w:r>
              <w:fldChar w:fldCharType="separate"/>
            </w:r>
            <w:r>
              <w:t>2</w:t>
            </w:r>
            <w:r>
              <w:fldChar w:fldCharType="end"/>
            </w:r>
            <w:bookmarkEnd w:id="57"/>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2580EF9" w14:textId="77777777" w:rsidR="00526256" w:rsidRDefault="00064B3A">
            <w:pPr>
              <w:pStyle w:val="Caption"/>
              <w:jc w:val="left"/>
            </w:pPr>
            <w:bookmarkStart w:id="58" w:name="_Toc61822879"/>
            <w:bookmarkStart w:id="59" w:name="_Toc61859758"/>
            <w:bookmarkStart w:id="60" w:name="_Toc61859947"/>
            <w:bookmarkStart w:id="61"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58"/>
            <w:bookmarkEnd w:id="59"/>
            <w:bookmarkEnd w:id="60"/>
            <w:bookmarkEnd w:id="61"/>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2" w:name="_Toc61547198"/>
            <w:bookmarkStart w:id="63" w:name="_Toc61293889"/>
            <w:bookmarkStart w:id="64" w:name="_Toc61547149"/>
            <w:bookmarkStart w:id="65" w:name="_Toc61547164"/>
            <w:bookmarkStart w:id="66" w:name="_Toc61869394"/>
            <w:bookmarkStart w:id="67" w:name="_Toc61822880"/>
            <w:bookmarkStart w:id="68" w:name="_Toc61859948"/>
            <w:bookmarkStart w:id="69" w:name="_Toc61859759"/>
            <w:bookmarkStart w:id="70" w:name="_Toc61546063"/>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2"/>
            <w:bookmarkEnd w:id="63"/>
            <w:bookmarkEnd w:id="64"/>
            <w:bookmarkEnd w:id="65"/>
            <w:bookmarkEnd w:id="66"/>
            <w:bookmarkEnd w:id="67"/>
            <w:bookmarkEnd w:id="68"/>
            <w:bookmarkEnd w:id="69"/>
            <w:bookmarkEnd w:id="70"/>
          </w:p>
          <w:p w14:paraId="4EE96EFD" w14:textId="77777777" w:rsidR="00526256" w:rsidRDefault="00064B3A">
            <w:pPr>
              <w:pStyle w:val="Caption"/>
              <w:jc w:val="left"/>
            </w:pPr>
            <w:bookmarkStart w:id="71" w:name="_Toc61546065"/>
            <w:bookmarkStart w:id="72" w:name="_Toc61547166"/>
            <w:bookmarkStart w:id="73" w:name="_Toc61869396"/>
            <w:bookmarkStart w:id="74" w:name="_Toc61859761"/>
            <w:bookmarkStart w:id="75" w:name="_Toc61547200"/>
            <w:bookmarkStart w:id="76" w:name="_Toc61822882"/>
            <w:bookmarkStart w:id="77" w:name="_Toc61547151"/>
            <w:bookmarkStart w:id="78" w:name="_Toc61293932"/>
            <w:bookmarkStart w:id="79" w:name="_Toc61859950"/>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1"/>
            <w:bookmarkEnd w:id="72"/>
            <w:bookmarkEnd w:id="73"/>
            <w:bookmarkEnd w:id="74"/>
            <w:bookmarkEnd w:id="75"/>
            <w:bookmarkEnd w:id="76"/>
            <w:bookmarkEnd w:id="77"/>
            <w:bookmarkEnd w:id="78"/>
            <w:bookmarkEnd w:id="79"/>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2C3768B"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w:t>
            </w:r>
            <w:proofErr w:type="spellStart"/>
            <w:r>
              <w:rPr>
                <w:b/>
                <w:i/>
                <w:lang w:eastAsia="zh-CN"/>
              </w:rPr>
              <w:t>KHz</w:t>
            </w:r>
            <w:proofErr w:type="spellEnd"/>
            <w:r>
              <w:rPr>
                <w:b/>
                <w:i/>
                <w:lang w:eastAsia="zh-CN"/>
              </w:rPr>
              <w:t xml:space="preserve">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proofErr w:type="gramStart"/>
            <w:r>
              <w:t>As a consequence of</w:t>
            </w:r>
            <w:proofErr w:type="gramEnd"/>
            <w:r>
              <w:t xml:space="preserve">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0"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0"/>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7pt;height:142.2pt" o:ole="">
                  <v:imagedata r:id="rId24" o:title=""/>
                </v:shape>
                <o:OLEObject Type="Embed" ProgID="Visio.Drawing.15" ShapeID="_x0000_i1028" DrawAspect="Content" ObjectID="_1673616879" r:id="rId25"/>
              </w:object>
            </w:r>
          </w:p>
          <w:p w14:paraId="30250478" w14:textId="77777777" w:rsidR="00526256" w:rsidRDefault="00064B3A">
            <w:pPr>
              <w:tabs>
                <w:tab w:val="left" w:pos="7406"/>
              </w:tabs>
              <w:spacing w:line="360" w:lineRule="auto"/>
              <w:jc w:val="center"/>
              <w:rPr>
                <w:bCs/>
                <w:iCs/>
              </w:rPr>
            </w:pPr>
            <w:bookmarkStart w:id="81"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1"/>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1pt;height:206.15pt" o:ole="">
                  <v:imagedata r:id="rId26" o:title=""/>
                </v:shape>
                <o:OLEObject Type="Embed" ProgID="Visio.Drawing.15" ShapeID="_x0000_i1029" DrawAspect="Content" ObjectID="_1673616880" r:id="rId27"/>
              </w:object>
            </w:r>
          </w:p>
          <w:p w14:paraId="3A8BCA2C" w14:textId="77777777" w:rsidR="00526256" w:rsidRDefault="00064B3A">
            <w:pPr>
              <w:tabs>
                <w:tab w:val="left" w:pos="7406"/>
              </w:tabs>
              <w:spacing w:line="360" w:lineRule="auto"/>
              <w:jc w:val="center"/>
              <w:rPr>
                <w:bCs/>
                <w:iCs/>
              </w:rPr>
            </w:pPr>
            <w:bookmarkStart w:id="82"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2"/>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w:t>
            </w:r>
            <w:proofErr w:type="gramStart"/>
            <w:r>
              <w:rPr>
                <w:kern w:val="2"/>
                <w:lang w:eastAsia="zh-CN"/>
              </w:rPr>
              <w:t>That is to say, after</w:t>
            </w:r>
            <w:proofErr w:type="gramEnd"/>
            <w:r>
              <w:rPr>
                <w:kern w:val="2"/>
                <w:lang w:eastAsia="zh-CN"/>
              </w:rPr>
              <w:t xml:space="preserve">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1pt;height:206.15pt" o:ole="">
                  <v:imagedata r:id="rId26" o:title=""/>
                </v:shape>
                <o:OLEObject Type="Embed" ProgID="Visio.Drawing.15" ShapeID="_x0000_i1030" DrawAspect="Content" ObjectID="_1673616881" r:id="rId28"/>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w:t>
            </w:r>
            <w:proofErr w:type="spellStart"/>
            <w:r>
              <w:rPr>
                <w:bCs/>
                <w:iCs/>
              </w:rPr>
              <w:t>KHz</w:t>
            </w:r>
            <w:proofErr w:type="spellEnd"/>
            <w:r>
              <w:rPr>
                <w:bCs/>
                <w:iCs/>
              </w:rPr>
              <w:t xml:space="preserve">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 xml:space="preserve">For cross-carrier scheduling with different SCSs, </w:t>
            </w:r>
            <w:proofErr w:type="gramStart"/>
            <w:r>
              <w:rPr>
                <w:lang w:val="en-GB"/>
              </w:rPr>
              <w:t>in particular when</w:t>
            </w:r>
            <w:proofErr w:type="gramEnd"/>
            <w:r>
              <w:rPr>
                <w:lang w:val="en-GB"/>
              </w:rPr>
              <w:t xml:space="preserve">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 xml:space="preserve">With the introduction of new high SCSs,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Dependency and adaptation based on UE’s PDCCH monitoring capability (i.e., per-slot or per-span).</w:t>
            </w:r>
          </w:p>
          <w:p w14:paraId="31F55C9E" w14:textId="77777777" w:rsidR="00526256" w:rsidRDefault="00064B3A">
            <w:pPr>
              <w:pStyle w:val="Caption"/>
              <w:jc w:val="left"/>
            </w:pPr>
            <w:bookmarkStart w:id="83" w:name="_Toc61859949"/>
            <w:bookmarkStart w:id="84" w:name="_Toc61547165"/>
            <w:bookmarkStart w:id="85" w:name="_Toc61869395"/>
            <w:bookmarkStart w:id="86" w:name="_Toc61293890"/>
            <w:bookmarkStart w:id="87" w:name="_Toc61822881"/>
            <w:bookmarkStart w:id="88" w:name="_Toc61859760"/>
            <w:bookmarkStart w:id="89" w:name="_Toc61547199"/>
            <w:bookmarkStart w:id="90" w:name="_Toc61547150"/>
            <w:bookmarkStart w:id="91"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3"/>
            <w:bookmarkEnd w:id="84"/>
            <w:bookmarkEnd w:id="85"/>
            <w:bookmarkEnd w:id="86"/>
            <w:bookmarkEnd w:id="87"/>
            <w:bookmarkEnd w:id="88"/>
            <w:bookmarkEnd w:id="89"/>
            <w:bookmarkEnd w:id="90"/>
            <w:bookmarkEnd w:id="91"/>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eastAsia="ko-KR"/>
              </w:rPr>
              <w:t>these information</w:t>
            </w:r>
            <w:proofErr w:type="gramEnd"/>
            <w:r>
              <w:rPr>
                <w:rFonts w:eastAsia="Batang"/>
                <w:lang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2" w:name="_Toc61547152"/>
            <w:bookmarkStart w:id="93" w:name="_Toc61869397"/>
            <w:bookmarkStart w:id="94" w:name="_Toc61546066"/>
            <w:bookmarkStart w:id="95" w:name="_Toc61547167"/>
            <w:bookmarkStart w:id="96" w:name="_Toc61547201"/>
            <w:bookmarkStart w:id="97" w:name="_Toc61859762"/>
            <w:bookmarkStart w:id="98" w:name="_Toc61822883"/>
            <w:bookmarkStart w:id="99" w:name="_Toc61859951"/>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2"/>
            <w:bookmarkEnd w:id="93"/>
            <w:bookmarkEnd w:id="94"/>
            <w:bookmarkEnd w:id="95"/>
            <w:bookmarkEnd w:id="96"/>
            <w:bookmarkEnd w:id="97"/>
            <w:bookmarkEnd w:id="98"/>
            <w:bookmarkEnd w:id="99"/>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40.5pt;height:136.4pt" o:ole="">
                  <v:imagedata r:id="rId29" o:title=""/>
                </v:shape>
                <o:OLEObject Type="Embed" ProgID="Visio.Drawing.15" ShapeID="_x0000_i1031" DrawAspect="Content" ObjectID="_1673616882" r:id="rId30"/>
              </w:object>
            </w:r>
          </w:p>
          <w:p w14:paraId="5CB28C48" w14:textId="77777777" w:rsidR="00526256" w:rsidRDefault="00064B3A">
            <w:pPr>
              <w:pStyle w:val="Caption"/>
              <w:rPr>
                <w:lang w:val="en-GB"/>
              </w:rPr>
            </w:pPr>
            <w:bookmarkStart w:id="100" w:name="_Ref61547006"/>
            <w:r>
              <w:t xml:space="preserve">Figure </w:t>
            </w:r>
            <w:r>
              <w:fldChar w:fldCharType="begin"/>
            </w:r>
            <w:r>
              <w:instrText>SEQ Figure \* ARABIC</w:instrText>
            </w:r>
            <w:r>
              <w:fldChar w:fldCharType="separate"/>
            </w:r>
            <w:r>
              <w:t>1</w:t>
            </w:r>
            <w:r>
              <w:fldChar w:fldCharType="end"/>
            </w:r>
            <w:bookmarkEnd w:id="100"/>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t xml:space="preserve">List of submitted </w:t>
      </w:r>
      <w:proofErr w:type="spellStart"/>
      <w:r>
        <w:t>TDocs</w:t>
      </w:r>
      <w:proofErr w:type="spellEnd"/>
    </w:p>
    <w:p w14:paraId="3E6A4E84" w14:textId="77777777" w:rsidR="00526256" w:rsidRDefault="00064B3A">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 xml:space="preserve">PDCCH monitoring </w:t>
      </w:r>
      <w:proofErr w:type="gramStart"/>
      <w:r>
        <w:rPr>
          <w:b/>
          <w:bCs/>
          <w:lang w:val="en-GB"/>
        </w:rPr>
        <w:t>enhancement  for</w:t>
      </w:r>
      <w:proofErr w:type="gramEnd"/>
      <w:r>
        <w:rPr>
          <w:b/>
          <w:bCs/>
          <w:lang w:val="en-GB"/>
        </w:rPr>
        <w:t xml:space="preserve">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6CC17CF9" w14:textId="77777777" w:rsidR="00526256" w:rsidRDefault="00064B3A">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13826FF"/>
    <w:multiLevelType w:val="hybridMultilevel"/>
    <w:tmpl w:val="9AE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43"/>
  </w:num>
  <w:num w:numId="4">
    <w:abstractNumId w:val="38"/>
  </w:num>
  <w:num w:numId="5">
    <w:abstractNumId w:val="31"/>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5"/>
  </w:num>
  <w:num w:numId="17">
    <w:abstractNumId w:val="26"/>
  </w:num>
  <w:num w:numId="18">
    <w:abstractNumId w:val="32"/>
  </w:num>
  <w:num w:numId="19">
    <w:abstractNumId w:val="25"/>
  </w:num>
  <w:num w:numId="20">
    <w:abstractNumId w:val="37"/>
  </w:num>
  <w:num w:numId="21">
    <w:abstractNumId w:val="27"/>
  </w:num>
  <w:num w:numId="22">
    <w:abstractNumId w:val="16"/>
  </w:num>
  <w:num w:numId="23">
    <w:abstractNumId w:val="36"/>
  </w:num>
  <w:num w:numId="24">
    <w:abstractNumId w:val="34"/>
  </w:num>
  <w:num w:numId="25">
    <w:abstractNumId w:val="9"/>
  </w:num>
  <w:num w:numId="26">
    <w:abstractNumId w:val="0"/>
  </w:num>
  <w:num w:numId="27">
    <w:abstractNumId w:val="7"/>
  </w:num>
  <w:num w:numId="28">
    <w:abstractNumId w:val="19"/>
  </w:num>
  <w:num w:numId="29">
    <w:abstractNumId w:val="22"/>
  </w:num>
  <w:num w:numId="30">
    <w:abstractNumId w:val="3"/>
  </w:num>
  <w:num w:numId="31">
    <w:abstractNumId w:val="20"/>
  </w:num>
  <w:num w:numId="32">
    <w:abstractNumId w:val="12"/>
  </w:num>
  <w:num w:numId="33">
    <w:abstractNumId w:val="11"/>
  </w:num>
  <w:num w:numId="34">
    <w:abstractNumId w:val="4"/>
  </w:num>
  <w:num w:numId="35">
    <w:abstractNumId w:val="2"/>
  </w:num>
  <w:num w:numId="36">
    <w:abstractNumId w:val="15"/>
  </w:num>
  <w:num w:numId="37">
    <w:abstractNumId w:val="33"/>
  </w:num>
  <w:num w:numId="38">
    <w:abstractNumId w:val="28"/>
  </w:num>
  <w:num w:numId="39">
    <w:abstractNumId w:val="1"/>
  </w:num>
  <w:num w:numId="40">
    <w:abstractNumId w:val="8"/>
  </w:num>
  <w:num w:numId="41">
    <w:abstractNumId w:val="35"/>
  </w:num>
  <w:num w:numId="42">
    <w:abstractNumId w:val="41"/>
  </w:num>
  <w:num w:numId="43">
    <w:abstractNumId w:val="39"/>
  </w:num>
  <w:num w:numId="44">
    <w:abstractNumId w:val="18"/>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11.png"/><Relationship Id="rId28" Type="http://schemas.openxmlformats.org/officeDocument/2006/relationships/package" Target="embeddings/Microsoft_Visio_Drawing5.vsdx"/><Relationship Id="rId10" Type="http://schemas.openxmlformats.org/officeDocument/2006/relationships/image" Target="media/image1.png"/><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Props1.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5.xml><?xml version="1.0" encoding="utf-8"?>
<ds:datastoreItem xmlns:ds="http://schemas.openxmlformats.org/officeDocument/2006/customXml" ds:itemID="{3A34EBAB-3941-4B60-9BF2-CA29972725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df4eea7b-52db-4162-980b-b352f1b580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75</Pages>
  <Words>25000</Words>
  <Characters>142500</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Wooseok Nam</cp:lastModifiedBy>
  <cp:revision>67</cp:revision>
  <cp:lastPrinted>2016-08-13T07:06:00Z</cp:lastPrinted>
  <dcterms:created xsi:type="dcterms:W3CDTF">2021-01-29T18:55:00Z</dcterms:created>
  <dcterms:modified xsi:type="dcterms:W3CDTF">2021-01-31T23:54:00Z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