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Default="0013580D">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w:t>
            </w:r>
            <w:proofErr w:type="gramStart"/>
            <w:r>
              <w:rPr>
                <w:lang w:eastAsia="zh-CN"/>
              </w:rPr>
              <w:t>it’s</w:t>
            </w:r>
            <w:proofErr w:type="gramEnd"/>
            <w:r>
              <w:rPr>
                <w:lang w:eastAsia="zh-CN"/>
              </w:rPr>
              <w:t xml:space="preserve">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w:t>
            </w:r>
            <w:proofErr w:type="gramStart"/>
            <w:r>
              <w:rPr>
                <w:lang w:eastAsia="zh-CN"/>
              </w:rPr>
              <w:t>don’t</w:t>
            </w:r>
            <w:proofErr w:type="gramEnd"/>
            <w:r>
              <w:rPr>
                <w:lang w:eastAsia="zh-CN"/>
              </w:rPr>
              <w:t xml:space="preserve">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Default="002F6875" w:rsidP="002F6875">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Default="00416F27" w:rsidP="00416F27">
            <w:pPr>
              <w:rPr>
                <w:rFonts w:eastAsia="MS Mincho"/>
                <w:lang w:eastAsia="ja-JP"/>
              </w:rPr>
            </w:pPr>
            <w:r>
              <w:t xml:space="preserve">If UE would be </w:t>
            </w:r>
            <w:r w:rsidRPr="00F256E8">
              <w:t>compulsory</w:t>
            </w:r>
            <w:r>
              <w:t xml:space="preserve">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Default="005D395B" w:rsidP="005D395B">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3FEDDEE7" w14:textId="6410A317" w:rsidR="005D395B" w:rsidRDefault="005D395B" w:rsidP="005D395B">
            <w:r>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Default="00F43864" w:rsidP="00F43864">
            <w:r>
              <w:t xml:space="preserve">Yes, in addition to multi-slot -based monitoring there is a need to </w:t>
            </w:r>
            <w:proofErr w:type="gramStart"/>
            <w:r>
              <w:t>support also</w:t>
            </w:r>
            <w:proofErr w:type="gramEnd"/>
            <w:r>
              <w:t xml:space="preserve"> slot-based monitoring.</w:t>
            </w:r>
          </w:p>
          <w:p w14:paraId="4C3C1BB7" w14:textId="77777777" w:rsidR="00F43864" w:rsidRDefault="00F43864" w:rsidP="00F43864">
            <w:r>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35291A">
            <w:pPr>
              <w:rPr>
                <w:lang w:eastAsia="zh-CN"/>
              </w:rPr>
            </w:pPr>
            <w:proofErr w:type="spellStart"/>
            <w:r>
              <w:rPr>
                <w:lang w:val="en-GB" w:eastAsia="zh-CN"/>
              </w:rPr>
              <w:t>Spreadtrum</w:t>
            </w:r>
            <w:proofErr w:type="spellEnd"/>
          </w:p>
        </w:tc>
        <w:tc>
          <w:tcPr>
            <w:tcW w:w="12176" w:type="dxa"/>
          </w:tcPr>
          <w:p w14:paraId="388F9F29" w14:textId="77777777" w:rsidR="000A3505" w:rsidRDefault="000A3505" w:rsidP="0035291A">
            <w:pPr>
              <w:rPr>
                <w:lang w:eastAsia="zh-CN"/>
              </w:rPr>
            </w:pPr>
            <w:r>
              <w:rPr>
                <w:lang w:eastAsia="zh-CN"/>
              </w:rPr>
              <w:t xml:space="preserve">We </w:t>
            </w:r>
            <w:r>
              <w:rPr>
                <w:rFonts w:hint="eastAsia"/>
                <w:lang w:eastAsia="zh-CN"/>
              </w:rPr>
              <w:t>see</w:t>
            </w:r>
            <w:r>
              <w:rPr>
                <w:lang w:eastAsia="zh-CN"/>
              </w:rPr>
              <w:t xml:space="preserve"> no need.</w:t>
            </w:r>
            <w:r w:rsidRPr="00005208">
              <w:rPr>
                <w:rFonts w:eastAsia="SimSun"/>
                <w:lang w:eastAsia="zh-CN"/>
              </w:rPr>
              <w:t xml:space="preserve"> </w:t>
            </w:r>
            <w:r>
              <w:rPr>
                <w:bCs/>
                <w:lang w:eastAsia="ja-JP"/>
              </w:rPr>
              <w:t>D</w:t>
            </w:r>
            <w:r w:rsidRPr="00005208">
              <w:rPr>
                <w:bCs/>
                <w:lang w:eastAsia="ja-JP"/>
              </w:rPr>
              <w:t>ue to the limitations of UE processing capability</w:t>
            </w:r>
            <w:r>
              <w:rPr>
                <w:bCs/>
                <w:lang w:eastAsia="ja-JP"/>
              </w:rPr>
              <w:t>,</w:t>
            </w:r>
            <w:r w:rsidRPr="00005208">
              <w:rPr>
                <w:rFonts w:eastAsia="SimSun"/>
                <w:lang w:val="en-GB" w:eastAsia="zh-CN"/>
              </w:rPr>
              <w:t xml:space="preserve"> the maximum number of BDs</w:t>
            </w:r>
            <w:r>
              <w:rPr>
                <w:rFonts w:eastAsia="SimSun"/>
                <w:lang w:val="en-GB" w:eastAsia="zh-CN"/>
              </w:rPr>
              <w:t xml:space="preserve"> and CCEs </w:t>
            </w:r>
            <w:r w:rsidRPr="00005208">
              <w:rPr>
                <w:rFonts w:eastAsia="SimSun"/>
                <w:lang w:val="en-GB" w:eastAsia="zh-CN"/>
              </w:rPr>
              <w:t>may be reduced</w:t>
            </w:r>
            <w:r>
              <w:rPr>
                <w:rFonts w:eastAsia="SimSun"/>
                <w:lang w:val="en-GB" w:eastAsia="zh-CN"/>
              </w:rPr>
              <w:t xml:space="preserve"> significantly for </w:t>
            </w:r>
            <w:r w:rsidRPr="00E21D60">
              <w:rPr>
                <w:rFonts w:eastAsia="SimSun"/>
                <w:lang w:val="en-GB" w:eastAsia="zh-CN"/>
              </w:rPr>
              <w:t>new numerologies (480 kHz, 960 kHz)</w:t>
            </w:r>
            <w:r>
              <w:rPr>
                <w:rFonts w:eastAsia="SimSun"/>
                <w:lang w:val="en-GB" w:eastAsia="zh-CN"/>
              </w:rPr>
              <w:t>.</w:t>
            </w:r>
            <w:r>
              <w:t xml:space="preserve"> </w:t>
            </w:r>
            <w:r w:rsidRPr="00E21D60">
              <w:rPr>
                <w:rFonts w:eastAsia="SimSun"/>
                <w:lang w:val="en-GB" w:eastAsia="zh-CN"/>
              </w:rPr>
              <w:t>This situation</w:t>
            </w:r>
            <w:r>
              <w:rPr>
                <w:rFonts w:eastAsia="SimSun"/>
                <w:lang w:val="en-GB" w:eastAsia="zh-CN"/>
              </w:rPr>
              <w:t xml:space="preserve"> increases </w:t>
            </w:r>
            <w:r w:rsidRPr="00005208">
              <w:rPr>
                <w:iCs/>
                <w:lang w:eastAsia="ja-JP"/>
              </w:rPr>
              <w:t>the probability of PDCCH blocking</w:t>
            </w:r>
            <w:r>
              <w:rPr>
                <w:iCs/>
                <w:lang w:eastAsia="ja-JP"/>
              </w:rPr>
              <w:t>.</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lastRenderedPageBreak/>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133874">
            <w:r>
              <w:t>Extrapolation based on BD/CCE limits defined for existing SCSs (slot -based operation) is one approach to consider.</w:t>
            </w:r>
          </w:p>
          <w:p w14:paraId="2AA99906" w14:textId="5914672D" w:rsidR="00F43864" w:rsidRDefault="00F43864" w:rsidP="00133874">
            <w:r>
              <w:t>All UEs should support at least 16 non-overlapped CCEs (</w:t>
            </w:r>
            <w:proofErr w:type="gramStart"/>
            <w:r>
              <w:t>in order to</w:t>
            </w:r>
            <w:proofErr w:type="gramEnd"/>
            <w:r>
              <w:t xml:space="preserve"> support AL 16).</w:t>
            </w:r>
          </w:p>
          <w:p w14:paraId="476036AC" w14:textId="77777777" w:rsidR="00F43864" w:rsidRDefault="00F43864" w:rsidP="00133874">
            <w:r>
              <w:lastRenderedPageBreak/>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 xml:space="preserve">We </w:t>
            </w:r>
            <w:proofErr w:type="gramStart"/>
            <w:r>
              <w:t>don’t</w:t>
            </w:r>
            <w:proofErr w:type="gramEnd"/>
            <w:r>
              <w:t xml:space="preserve">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 xml:space="preserve">We prefer single slot monitoring for PDCCH @ 120 kHz SCS </w:t>
            </w:r>
            <w:proofErr w:type="gramStart"/>
            <w:r>
              <w:t>i.e.</w:t>
            </w:r>
            <w:proofErr w:type="gramEnd"/>
            <w:r>
              <w:t xml:space="preserv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 xml:space="preserve">In principle, we think that there is no need on PDCCH monitoring enhancements for 120kHz SCS, but </w:t>
            </w:r>
            <w:proofErr w:type="gramStart"/>
            <w:r>
              <w:rPr>
                <w:rFonts w:hint="eastAsia"/>
                <w:lang w:eastAsia="zh-CN"/>
              </w:rPr>
              <w:t>in order to</w:t>
            </w:r>
            <w:proofErr w:type="gramEnd"/>
            <w:r>
              <w:rPr>
                <w:rFonts w:hint="eastAsia"/>
                <w:lang w:eastAsia="zh-CN"/>
              </w:rPr>
              <w:t xml:space="preserve">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w:t>
            </w:r>
            <w:proofErr w:type="gramStart"/>
            <w:r>
              <w:rPr>
                <w:lang w:eastAsia="zh-CN"/>
              </w:rPr>
              <w:t>didn’t</w:t>
            </w:r>
            <w:proofErr w:type="gramEnd"/>
            <w:r>
              <w:rPr>
                <w:lang w:eastAsia="zh-CN"/>
              </w:rPr>
              <w:t xml:space="preserve">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w:t>
            </w:r>
            <w:proofErr w:type="gramStart"/>
            <w:r>
              <w:rPr>
                <w:lang w:eastAsia="zh-CN"/>
              </w:rPr>
              <w:t>don’t</w:t>
            </w:r>
            <w:proofErr w:type="gramEnd"/>
            <w:r>
              <w:rPr>
                <w:lang w:eastAsia="zh-CN"/>
              </w:rPr>
              <w:t xml:space="preserve">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proofErr w:type="gramStart"/>
            <w:r>
              <w:rPr>
                <w:lang w:eastAsia="zh-CN"/>
              </w:rPr>
              <w:t>In order to</w:t>
            </w:r>
            <w:proofErr w:type="gramEnd"/>
            <w:r>
              <w:rPr>
                <w:lang w:eastAsia="zh-CN"/>
              </w:rPr>
              <w:t xml:space="preserve">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w:t>
            </w:r>
            <w:r>
              <w:rPr>
                <w:lang w:eastAsia="zh-CN"/>
              </w:rPr>
              <w:lastRenderedPageBreak/>
              <w:t xml:space="preserve">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lastRenderedPageBreak/>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w:t>
            </w:r>
            <w:proofErr w:type="gramStart"/>
            <w:r>
              <w:rPr>
                <w:lang w:eastAsia="zh-CN"/>
              </w:rPr>
              <w:t>e.g.</w:t>
            </w:r>
            <w:proofErr w:type="gramEnd"/>
            <w:r>
              <w:rPr>
                <w:lang w:eastAsia="zh-CN"/>
              </w:rPr>
              <w:t xml:space="preserve">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w:t>
            </w:r>
            <w:proofErr w:type="gramStart"/>
            <w:r>
              <w:rPr>
                <w:rFonts w:eastAsia="MS Mincho"/>
                <w:lang w:eastAsia="ja-JP"/>
              </w:rPr>
              <w:t>don’t</w:t>
            </w:r>
            <w:proofErr w:type="gramEnd"/>
            <w:r>
              <w:rPr>
                <w:rFonts w:eastAsia="MS Mincho"/>
                <w:lang w:eastAsia="ja-JP"/>
              </w:rPr>
              <w:t xml:space="preserve">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 xml:space="preserve">In our view, we </w:t>
            </w:r>
            <w:proofErr w:type="gramStart"/>
            <w:r>
              <w:rPr>
                <w:lang w:eastAsia="zh-CN"/>
              </w:rPr>
              <w:t>don’t</w:t>
            </w:r>
            <w:proofErr w:type="gramEnd"/>
            <w:r>
              <w:rPr>
                <w:lang w:eastAsia="zh-CN"/>
              </w:rPr>
              <w:t xml:space="preserve">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133874">
            <w:r>
              <w:t>Nokia, NSB</w:t>
            </w:r>
          </w:p>
        </w:tc>
        <w:tc>
          <w:tcPr>
            <w:tcW w:w="12176" w:type="dxa"/>
          </w:tcPr>
          <w:p w14:paraId="5C8E24EB" w14:textId="77777777" w:rsidR="00F43864" w:rsidRDefault="00F43864" w:rsidP="00133874">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35291A">
            <w:pPr>
              <w:rPr>
                <w:lang w:eastAsia="zh-CN"/>
              </w:rPr>
            </w:pPr>
            <w:proofErr w:type="spellStart"/>
            <w:r>
              <w:rPr>
                <w:lang w:val="en-GB" w:eastAsia="zh-CN"/>
              </w:rPr>
              <w:t>Spreadtrum</w:t>
            </w:r>
            <w:proofErr w:type="spellEnd"/>
          </w:p>
        </w:tc>
        <w:tc>
          <w:tcPr>
            <w:tcW w:w="12176" w:type="dxa"/>
          </w:tcPr>
          <w:p w14:paraId="12C7177F" w14:textId="77777777" w:rsidR="000A3505" w:rsidRDefault="000A3505" w:rsidP="0035291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bl>
    <w:p w14:paraId="5C17377A" w14:textId="77777777" w:rsidR="00011C30" w:rsidRPr="000A3505"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slot occurs within 3 consecutive OFDM symbols that have fixed positions in each </w:t>
      </w:r>
      <w:proofErr w:type="gramStart"/>
      <w:r>
        <w:rPr>
          <w:rFonts w:ascii="Times New Roman" w:hAnsi="Times New Roman" w:cs="Times New Roman"/>
          <w:sz w:val="20"/>
          <w:szCs w:val="20"/>
        </w:rPr>
        <w:t>slot</w:t>
      </w:r>
      <w:proofErr w:type="gramEnd"/>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three OFDM symbols of a </w:t>
      </w:r>
      <w:proofErr w:type="gramStart"/>
      <w:r>
        <w:rPr>
          <w:rFonts w:ascii="Times New Roman" w:hAnsi="Times New Roman" w:cs="Times New Roman"/>
          <w:sz w:val="20"/>
          <w:szCs w:val="20"/>
        </w:rPr>
        <w:t>slot</w:t>
      </w:r>
      <w:proofErr w:type="gramEnd"/>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3 consecutive OFDM symbols of a </w:t>
      </w:r>
      <w:proofErr w:type="gramStart"/>
      <w:r>
        <w:rPr>
          <w:rFonts w:ascii="Times New Roman" w:hAnsi="Times New Roman" w:cs="Times New Roman"/>
          <w:sz w:val="20"/>
          <w:szCs w:val="20"/>
        </w:rPr>
        <w:t>slot</w:t>
      </w:r>
      <w:proofErr w:type="gramEnd"/>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3 consecutive OFDM symbols in the </w:t>
      </w:r>
      <w:proofErr w:type="gramStart"/>
      <w:r>
        <w:rPr>
          <w:rFonts w:ascii="Times New Roman" w:hAnsi="Times New Roman" w:cs="Times New Roman"/>
          <w:sz w:val="20"/>
          <w:szCs w:val="20"/>
        </w:rPr>
        <w:t>slot</w:t>
      </w:r>
      <w:proofErr w:type="gramEnd"/>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2: PDCCH monitoring cases other than Case </w:t>
      </w:r>
      <w:proofErr w:type="gramStart"/>
      <w:r>
        <w:rPr>
          <w:rFonts w:ascii="Times New Roman" w:hAnsi="Times New Roman" w:cs="Times New Roman"/>
          <w:sz w:val="20"/>
          <w:szCs w:val="20"/>
        </w:rPr>
        <w:t>1</w:t>
      </w:r>
      <w:proofErr w:type="gramEnd"/>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w:t>
            </w:r>
            <w:proofErr w:type="spellEnd"/>
            <w:r>
              <w:rPr>
                <w:rFonts w:ascii="Times New Roman" w:hAnsi="Times New Roman" w:cs="Times New Roman"/>
                <w:sz w:val="20"/>
                <w:szCs w:val="20"/>
              </w:rPr>
              <w:t xml:space="preserve"> have fixed positions </w:t>
            </w:r>
            <w:r>
              <w:rPr>
                <w:rFonts w:ascii="Times New Roman" w:hAnsi="Times New Roman" w:cs="Times New Roman"/>
                <w:sz w:val="20"/>
                <w:szCs w:val="20"/>
              </w:rPr>
              <w:lastRenderedPageBreak/>
              <w:t xml:space="preserve">in each </w:t>
            </w:r>
            <w:proofErr w:type="gramStart"/>
            <w:r>
              <w:rPr>
                <w:rFonts w:ascii="Times New Roman" w:hAnsi="Times New Roman" w:cs="Times New Roman"/>
                <w:sz w:val="20"/>
                <w:szCs w:val="20"/>
              </w:rPr>
              <w:t>slot</w:t>
            </w:r>
            <w:proofErr w:type="gramEnd"/>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2: PDCCH monitoring cases other than Case </w:t>
            </w:r>
            <w:proofErr w:type="gramStart"/>
            <w:r>
              <w:rPr>
                <w:rFonts w:ascii="Times New Roman" w:hAnsi="Times New Roman" w:cs="Times New Roman"/>
                <w:sz w:val="20"/>
                <w:szCs w:val="20"/>
              </w:rPr>
              <w:t>1</w:t>
            </w:r>
            <w:proofErr w:type="gramEnd"/>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slot occurs within 3 consecutive OFDM symbols that have fixed positions in each </w:t>
            </w:r>
            <w:proofErr w:type="gramStart"/>
            <w:r>
              <w:rPr>
                <w:rFonts w:ascii="Times New Roman" w:hAnsi="Times New Roman" w:cs="Times New Roman"/>
                <w:sz w:val="20"/>
                <w:szCs w:val="20"/>
              </w:rPr>
              <w:t>slot</w:t>
            </w:r>
            <w:proofErr w:type="gramEnd"/>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three OFDM symbols of a </w:t>
            </w:r>
            <w:proofErr w:type="gramStart"/>
            <w:r>
              <w:rPr>
                <w:rFonts w:ascii="Times New Roman" w:hAnsi="Times New Roman" w:cs="Times New Roman"/>
                <w:sz w:val="20"/>
                <w:szCs w:val="20"/>
              </w:rPr>
              <w:t>slot</w:t>
            </w:r>
            <w:proofErr w:type="gramEnd"/>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3 consecutive OFDM symbols of a </w:t>
            </w:r>
            <w:proofErr w:type="gramStart"/>
            <w:r>
              <w:rPr>
                <w:rFonts w:ascii="Times New Roman" w:hAnsi="Times New Roman" w:cs="Times New Roman"/>
                <w:sz w:val="20"/>
                <w:szCs w:val="20"/>
              </w:rPr>
              <w:t>slot</w:t>
            </w:r>
            <w:proofErr w:type="gramEnd"/>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3 consecutive OFDM symbols in the </w:t>
            </w:r>
            <w:proofErr w:type="gramStart"/>
            <w:r>
              <w:rPr>
                <w:rFonts w:ascii="Times New Roman" w:hAnsi="Times New Roman" w:cs="Times New Roman"/>
                <w:sz w:val="20"/>
                <w:szCs w:val="20"/>
              </w:rPr>
              <w:t>slot</w:t>
            </w:r>
            <w:proofErr w:type="gramEnd"/>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2: PDCCH monitoring cases other than Case </w:t>
            </w:r>
            <w:proofErr w:type="gramStart"/>
            <w:r>
              <w:rPr>
                <w:rFonts w:ascii="Times New Roman" w:hAnsi="Times New Roman" w:cs="Times New Roman"/>
                <w:sz w:val="20"/>
                <w:szCs w:val="20"/>
              </w:rPr>
              <w:t>1</w:t>
            </w:r>
            <w:proofErr w:type="gramEnd"/>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lastRenderedPageBreak/>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w:t>
            </w:r>
            <w:proofErr w:type="gramStart"/>
            <w:r>
              <w:rPr>
                <w:lang w:eastAsia="zh-CN"/>
              </w:rPr>
              <w:t>in order to</w:t>
            </w:r>
            <w:proofErr w:type="gramEnd"/>
            <w:r>
              <w:rPr>
                <w:lang w:eastAsia="zh-CN"/>
              </w:rPr>
              <w:t xml:space="preserve">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2: PDCCH monitoring cases other than Case </w:t>
            </w:r>
            <w:proofErr w:type="gramStart"/>
            <w:r>
              <w:rPr>
                <w:rFonts w:ascii="Times New Roman" w:hAnsi="Times New Roman" w:cs="Times New Roman"/>
                <w:sz w:val="20"/>
                <w:szCs w:val="20"/>
              </w:rPr>
              <w:t>1</w:t>
            </w:r>
            <w:proofErr w:type="gramEnd"/>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Case 2-1: PDCCH monitoring up to X consecutive OFDM symbols, where X is more than </w:t>
            </w:r>
            <w:proofErr w:type="gramStart"/>
            <w:r>
              <w:rPr>
                <w:rFonts w:ascii="Times New Roman" w:hAnsi="Times New Roman" w:cs="Times New Roman"/>
                <w:color w:val="FF0000"/>
                <w:sz w:val="20"/>
                <w:szCs w:val="20"/>
              </w:rPr>
              <w:t>3</w:t>
            </w:r>
            <w:proofErr w:type="gramEnd"/>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359434BF" w14:textId="77777777" w:rsidR="00011C30" w:rsidRDefault="0013580D">
            <w:r>
              <w:t xml:space="preserve">Case 1-2 can also be supported, within the same slot as case 1-1, </w:t>
            </w:r>
            <w:proofErr w:type="gramStart"/>
            <w:r>
              <w:t>i.e.</w:t>
            </w:r>
            <w:proofErr w:type="gramEnd"/>
            <w:r>
              <w:t xml:space="preserve"> not in every slot but in one slot every N slots.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proofErr w:type="gramStart"/>
            <w:r>
              <w:t>X :</w:t>
            </w:r>
            <w:proofErr w:type="gramEnd"/>
            <w:r>
              <w:t xml:space="preserve">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w:t>
            </w:r>
            <w:r>
              <w:rPr>
                <w:rFonts w:eastAsia="SimSun" w:hint="eastAsia"/>
                <w:bCs/>
                <w:lang w:eastAsia="zh-CN"/>
              </w:rPr>
              <w:lastRenderedPageBreak/>
              <w:t xml:space="preserve">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lastRenderedPageBreak/>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w:t>
            </w:r>
            <w:proofErr w:type="gramStart"/>
            <w:r>
              <w:rPr>
                <w:lang w:eastAsia="zh-CN"/>
              </w:rPr>
              <w:t>e.g.</w:t>
            </w:r>
            <w:proofErr w:type="gramEnd"/>
            <w:r>
              <w:rPr>
                <w:lang w:eastAsia="zh-CN"/>
              </w:rPr>
              <w:t xml:space="preserve"> per span monitoring as in 38.213). </w:t>
            </w:r>
          </w:p>
          <w:p w14:paraId="3061954F" w14:textId="77777777" w:rsidR="0013580D" w:rsidRDefault="0013580D" w:rsidP="0013580D">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The maximum monitoring span duration (Y) can be extended from at most 3 symbols (</w:t>
            </w:r>
            <w:proofErr w:type="gramStart"/>
            <w:r w:rsidRPr="00571E5C">
              <w:rPr>
                <w:rFonts w:ascii="Times New Roman" w:hAnsi="Times New Roman"/>
                <w:lang w:eastAsia="zh-CN"/>
              </w:rPr>
              <w:t>e.g.</w:t>
            </w:r>
            <w:proofErr w:type="gramEnd"/>
            <w:r w:rsidRPr="00571E5C">
              <w:rPr>
                <w:rFonts w:ascii="Times New Roman" w:hAnsi="Times New Roman"/>
                <w:lang w:eastAsia="zh-CN"/>
              </w:rPr>
              <w:t xml:space="preserve">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133874">
            <w:r>
              <w:t>Nokia, NSB</w:t>
            </w:r>
          </w:p>
        </w:tc>
        <w:tc>
          <w:tcPr>
            <w:tcW w:w="12176" w:type="dxa"/>
          </w:tcPr>
          <w:p w14:paraId="303F0E01" w14:textId="77777777" w:rsidR="00F43864" w:rsidRDefault="00F43864" w:rsidP="00133874">
            <w:r>
              <w:t xml:space="preserve">The baseline with the current CORESET structures would be Case 1-1. Case 1-2 can be considered as well if a clear motivation is identified. </w:t>
            </w:r>
          </w:p>
          <w:p w14:paraId="7E08FA2D" w14:textId="77777777" w:rsidR="00F43864" w:rsidRDefault="00F43864" w:rsidP="00133874">
            <w:r>
              <w:lastRenderedPageBreak/>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proofErr w:type="spellStart"/>
            <w:r>
              <w:rPr>
                <w:lang w:val="en-GB" w:eastAsia="zh-CN"/>
              </w:rPr>
              <w:lastRenderedPageBreak/>
              <w:t>Spreadtrum</w:t>
            </w:r>
            <w:proofErr w:type="spellEnd"/>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w:t>
      </w:r>
      <w:proofErr w:type="gramStart"/>
      <w:r>
        <w:rPr>
          <w:b/>
        </w:rPr>
        <w:t>i.e.</w:t>
      </w:r>
      <w:proofErr w:type="gramEnd"/>
      <w:r>
        <w:rPr>
          <w:b/>
        </w:rPr>
        <w:t xml:space="preserv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w:t>
            </w:r>
            <w:proofErr w:type="gramStart"/>
            <w:r>
              <w:t>i.e.</w:t>
            </w:r>
            <w:proofErr w:type="gramEnd"/>
            <w:r>
              <w:t xml:space="preserv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w:t>
            </w:r>
            <w:proofErr w:type="gramStart"/>
            <w:r>
              <w:rPr>
                <w:lang w:eastAsia="zh-CN"/>
              </w:rPr>
              <w:t>open</w:t>
            </w:r>
            <w:proofErr w:type="gramEnd"/>
            <w:r>
              <w:rPr>
                <w:lang w:eastAsia="zh-CN"/>
              </w:rPr>
              <w:t xml:space="preserve"> to discuss other values as well. Another aspect we need also </w:t>
            </w:r>
            <w:r>
              <w:rPr>
                <w:lang w:eastAsia="zh-CN"/>
              </w:rPr>
              <w:lastRenderedPageBreak/>
              <w:t xml:space="preserve">consider is to determine </w:t>
            </w:r>
            <w:r w:rsidRPr="00657CAB">
              <w:rPr>
                <w:i/>
                <w:lang w:eastAsia="zh-CN"/>
              </w:rPr>
              <w:t>M</w:t>
            </w:r>
            <w:r>
              <w:rPr>
                <w:lang w:eastAsia="zh-CN"/>
              </w:rPr>
              <w:t xml:space="preserve"> value for Alt. 1 and Alt. 2, </w:t>
            </w:r>
            <w:proofErr w:type="gramStart"/>
            <w:r>
              <w:rPr>
                <w:lang w:eastAsia="zh-CN"/>
              </w:rPr>
              <w:t>i.e.</w:t>
            </w:r>
            <w:proofErr w:type="gramEnd"/>
            <w:r>
              <w:rPr>
                <w:lang w:eastAsia="zh-CN"/>
              </w:rPr>
              <w:t xml:space="preserv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lastRenderedPageBreak/>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133874">
            <w:r>
              <w:t>Nokia, NSB</w:t>
            </w:r>
          </w:p>
        </w:tc>
        <w:tc>
          <w:tcPr>
            <w:tcW w:w="12176" w:type="dxa"/>
          </w:tcPr>
          <w:p w14:paraId="64A2B221" w14:textId="77777777" w:rsidR="00F43864" w:rsidRDefault="00F43864" w:rsidP="00133874">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35291A">
            <w:pPr>
              <w:rPr>
                <w:lang w:eastAsia="zh-CN"/>
              </w:rPr>
            </w:pPr>
            <w:proofErr w:type="spellStart"/>
            <w:r>
              <w:rPr>
                <w:lang w:val="en-GB" w:eastAsia="zh-CN"/>
              </w:rPr>
              <w:t>Spreadtrum</w:t>
            </w:r>
            <w:proofErr w:type="spellEnd"/>
          </w:p>
        </w:tc>
        <w:tc>
          <w:tcPr>
            <w:tcW w:w="12176" w:type="dxa"/>
          </w:tcPr>
          <w:p w14:paraId="0756A12F" w14:textId="77777777" w:rsidR="000A3505" w:rsidRDefault="000A3505" w:rsidP="0035291A">
            <w:pPr>
              <w:rPr>
                <w:lang w:eastAsia="zh-CN"/>
              </w:rPr>
            </w:pPr>
            <w:r>
              <w:rPr>
                <w:lang w:eastAsia="zh-CN"/>
              </w:rPr>
              <w:t xml:space="preserve">Yes, </w:t>
            </w:r>
            <w:proofErr w:type="gramStart"/>
            <w:r>
              <w:rPr>
                <w:lang w:eastAsia="zh-CN"/>
              </w:rPr>
              <w:t>We</w:t>
            </w:r>
            <w:proofErr w:type="gramEnd"/>
            <w:r>
              <w:rPr>
                <w:lang w:eastAsia="zh-CN"/>
              </w:rPr>
              <w:t xml:space="preserv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35291A">
            <w:pPr>
              <w:rPr>
                <w:lang w:val="en-GB" w:eastAsia="zh-CN"/>
              </w:rPr>
            </w:pPr>
            <w:r>
              <w:rPr>
                <w:lang w:val="en-GB" w:eastAsia="zh-CN"/>
              </w:rPr>
              <w:t>Convida Wireless</w:t>
            </w:r>
          </w:p>
        </w:tc>
        <w:tc>
          <w:tcPr>
            <w:tcW w:w="12176" w:type="dxa"/>
          </w:tcPr>
          <w:p w14:paraId="3A67326A" w14:textId="12C73CF9" w:rsidR="00FF79A3" w:rsidRDefault="00FF79A3" w:rsidP="0035291A">
            <w:pPr>
              <w:rPr>
                <w:lang w:eastAsia="zh-CN"/>
              </w:rPr>
            </w:pPr>
            <w:r w:rsidRPr="00FF79A3">
              <w:rPr>
                <w:lang w:eastAsia="zh-CN"/>
              </w:rPr>
              <w:t>Number of slots for supported SCS/numerology can be further studied.</w:t>
            </w:r>
          </w:p>
        </w:tc>
      </w:tr>
    </w:tbl>
    <w:p w14:paraId="1506D545" w14:textId="77777777" w:rsidR="00011C30" w:rsidRPr="000A3505"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w:t>
      </w:r>
      <w:proofErr w:type="gramStart"/>
      <w:r>
        <w:rPr>
          <w:b/>
        </w:rPr>
        <w:t>e.g.</w:t>
      </w:r>
      <w:proofErr w:type="gramEnd"/>
      <w:r>
        <w:rPr>
          <w:b/>
        </w:rPr>
        <w:t xml:space="preserve">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proofErr w:type="spellStart"/>
            <w:r>
              <w:rPr>
                <w:lang w:eastAsia="zh-CN"/>
              </w:rPr>
              <w:t>Futurewei</w:t>
            </w:r>
            <w:proofErr w:type="spellEnd"/>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 xml:space="preserve">uawei, </w:t>
            </w:r>
            <w:proofErr w:type="spellStart"/>
            <w:r>
              <w:t>HiSilicon</w:t>
            </w:r>
            <w:proofErr w:type="spellEnd"/>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w:t>
            </w:r>
            <w:proofErr w:type="gramStart"/>
            <w:r>
              <w:t>i.e.</w:t>
            </w:r>
            <w:proofErr w:type="gramEnd"/>
            <w:r>
              <w:t xml:space="preserve"> that the PDCCH monitoring capability is defined for a fixed pattern of N slots, with additional constraints on PDCCH </w:t>
            </w:r>
            <w:r>
              <w:lastRenderedPageBreak/>
              <w:t xml:space="preserve">monitoring in back-to-back slots. </w:t>
            </w:r>
          </w:p>
        </w:tc>
      </w:tr>
      <w:tr w:rsidR="00011C30" w14:paraId="650CAE14" w14:textId="77777777">
        <w:tc>
          <w:tcPr>
            <w:tcW w:w="2405" w:type="dxa"/>
          </w:tcPr>
          <w:p w14:paraId="278664FE" w14:textId="77777777" w:rsidR="00011C30" w:rsidRDefault="0013580D">
            <w:r>
              <w:lastRenderedPageBreak/>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w:t>
            </w:r>
            <w:proofErr w:type="gramStart"/>
            <w:r>
              <w:t>i.e.</w:t>
            </w:r>
            <w:proofErr w:type="gramEnd"/>
            <w:r>
              <w:t xml:space="preserv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w:t>
            </w:r>
            <w:proofErr w:type="gramStart"/>
            <w:r>
              <w:t>e.g.</w:t>
            </w:r>
            <w:proofErr w:type="gramEnd"/>
            <w:r>
              <w:t xml:space="preserve">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108.6pt" o:ole="">
                  <v:imagedata r:id="rId11" o:title=""/>
                </v:shape>
                <o:OLEObject Type="Embed" ProgID="Visio.Drawing.15" ShapeID="_x0000_i1025" DrawAspect="Content" ObjectID="_1673230765" r:id="rId12"/>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1F7609" w14:paraId="024052E5" w14:textId="77777777">
        <w:tc>
          <w:tcPr>
            <w:tcW w:w="2405" w:type="dxa"/>
          </w:tcPr>
          <w:p w14:paraId="7BD67087" w14:textId="1A794E12" w:rsidR="001F7609" w:rsidRDefault="001F7609" w:rsidP="00912784">
            <w:pPr>
              <w:rPr>
                <w:lang w:eastAsia="zh-CN"/>
              </w:rPr>
            </w:pPr>
            <w:r>
              <w:rPr>
                <w:lang w:eastAsia="zh-CN"/>
              </w:rPr>
              <w:t>InterDigital</w:t>
            </w:r>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lastRenderedPageBreak/>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w:t>
            </w:r>
            <w:proofErr w:type="gramStart"/>
            <w:r w:rsidRPr="00F4707C">
              <w:rPr>
                <w:rFonts w:ascii="Times New Roman" w:hAnsi="Times New Roman" w:cs="Times New Roman"/>
                <w:sz w:val="21"/>
                <w:szCs w:val="20"/>
              </w:rPr>
              <w:t>slots</w:t>
            </w:r>
            <w:proofErr w:type="gramEnd"/>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w:t>
            </w:r>
            <w:proofErr w:type="gramStart"/>
            <w:r>
              <w:rPr>
                <w:rFonts w:ascii="Times New Roman" w:hAnsi="Times New Roman" w:cs="Times New Roman"/>
                <w:sz w:val="21"/>
                <w:szCs w:val="20"/>
              </w:rPr>
              <w:t>span</w:t>
            </w:r>
            <w:proofErr w:type="gramEnd"/>
          </w:p>
          <w:p w14:paraId="3390A19F" w14:textId="77777777" w:rsidR="0043685B" w:rsidRPr="00F4707C" w:rsidRDefault="0043685B" w:rsidP="0043685B">
            <w:pPr>
              <w:pStyle w:val="N1"/>
              <w:spacing w:after="120"/>
              <w:ind w:left="0"/>
              <w:jc w:val="both"/>
              <w:rPr>
                <w:rFonts w:ascii="Times New Roman" w:hAnsi="Times New Roman" w:cs="Times New Roman"/>
                <w:sz w:val="21"/>
                <w:szCs w:val="20"/>
              </w:rPr>
            </w:pPr>
            <w:r>
              <w:rPr>
                <w:rFonts w:ascii="Times New Roman" w:hAnsi="Times New Roman" w:cs="Times New Roman"/>
                <w:noProof/>
                <w:sz w:val="21"/>
                <w:szCs w:val="20"/>
                <w:lang w:eastAsia="zh-CN" w:bidi="ar-SA"/>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w:t>
            </w:r>
            <w:proofErr w:type="gramStart"/>
            <w:r>
              <w:rPr>
                <w:lang w:eastAsia="zh-CN"/>
              </w:rPr>
              <w:t>slots</w:t>
            </w:r>
            <w:proofErr w:type="gramEnd"/>
          </w:p>
          <w:p w14:paraId="4B7368E9" w14:textId="77777777" w:rsidR="0043685B" w:rsidRPr="00F4707C" w:rsidRDefault="0043685B" w:rsidP="0043685B">
            <w:pPr>
              <w:rPr>
                <w:lang w:eastAsia="zh-CN"/>
              </w:rPr>
            </w:pPr>
            <w:r>
              <w:rPr>
                <w:noProof/>
                <w:lang w:eastAsia="zh-CN"/>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t>A</w:t>
            </w:r>
            <w:r>
              <w:rPr>
                <w:lang w:eastAsia="zh-CN"/>
              </w:rPr>
              <w:t xml:space="preserve">lt. 3: Extension of Rel-16 mini-slot span pattern larger span spacing of </w:t>
            </w:r>
            <w:r w:rsidRPr="00657CAB">
              <w:rPr>
                <w:i/>
                <w:lang w:eastAsia="zh-CN"/>
              </w:rPr>
              <w:t>N</w:t>
            </w:r>
            <w:r>
              <w:rPr>
                <w:lang w:eastAsia="zh-CN"/>
              </w:rPr>
              <w:t>*14 symbols (</w:t>
            </w:r>
            <w:proofErr w:type="gramStart"/>
            <w:r>
              <w:rPr>
                <w:lang w:eastAsia="zh-CN"/>
              </w:rPr>
              <w:t>e.g.</w:t>
            </w:r>
            <w:proofErr w:type="gramEnd"/>
            <w:r>
              <w:rPr>
                <w:lang w:eastAsia="zh-CN"/>
              </w:rPr>
              <w:t xml:space="preserve"> 56 symbols for 480K, 112 symbols for 960K)</w:t>
            </w:r>
          </w:p>
          <w:p w14:paraId="1C523E95" w14:textId="77777777" w:rsidR="0043685B" w:rsidRDefault="0043685B" w:rsidP="0043685B">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w:t>
            </w:r>
            <w:proofErr w:type="gramStart"/>
            <w:r>
              <w:rPr>
                <w:lang w:eastAsia="zh-CN"/>
              </w:rPr>
              <w:t>slots;</w:t>
            </w:r>
            <w:proofErr w:type="gramEnd"/>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w:t>
            </w:r>
            <w:r>
              <w:rPr>
                <w:lang w:eastAsia="zh-CN"/>
              </w:rPr>
              <w:lastRenderedPageBreak/>
              <w:t xml:space="preserve">this exists the problem as indicated in Intel’s </w:t>
            </w:r>
            <w:proofErr w:type="spellStart"/>
            <w:r>
              <w:rPr>
                <w:lang w:eastAsia="zh-CN"/>
              </w:rPr>
              <w:t>Tdoc</w:t>
            </w:r>
            <w:proofErr w:type="spellEnd"/>
            <w:r>
              <w:rPr>
                <w:lang w:eastAsia="zh-CN"/>
              </w:rPr>
              <w:t xml:space="preserve"> </w:t>
            </w:r>
            <w:r w:rsidRPr="00613D05">
              <w:rPr>
                <w:bCs/>
                <w:lang w:val="en-GB"/>
              </w:rPr>
              <w:t>R1-</w:t>
            </w:r>
            <w:proofErr w:type="gramStart"/>
            <w:r w:rsidRPr="00613D05">
              <w:rPr>
                <w:bCs/>
                <w:lang w:val="en-GB"/>
              </w:rPr>
              <w:t>2100644;</w:t>
            </w:r>
            <w:proofErr w:type="gramEnd"/>
          </w:p>
          <w:p w14:paraId="636AE082" w14:textId="77777777" w:rsidR="0043685B" w:rsidRDefault="0043685B" w:rsidP="0043685B">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w:t>
            </w:r>
            <w:proofErr w:type="gramStart"/>
            <w:r>
              <w:rPr>
                <w:lang w:eastAsia="zh-CN"/>
              </w:rPr>
              <w:t>e.g.</w:t>
            </w:r>
            <w:proofErr w:type="gramEnd"/>
            <w:r>
              <w:rPr>
                <w:lang w:eastAsia="zh-CN"/>
              </w:rPr>
              <w:t xml:space="preserve">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Default="002F6875" w:rsidP="002F6875">
            <w:pPr>
              <w:rPr>
                <w:lang w:eastAsia="zh-CN"/>
              </w:rPr>
            </w:pPr>
            <w:r>
              <w:rPr>
                <w:rFonts w:eastAsia="MS Mincho" w:hint="eastAsia"/>
                <w:lang w:eastAsia="ja-JP"/>
              </w:rPr>
              <w:lastRenderedPageBreak/>
              <w:t>NTT DOCOMO</w:t>
            </w:r>
          </w:p>
        </w:tc>
        <w:tc>
          <w:tcPr>
            <w:tcW w:w="12176" w:type="dxa"/>
          </w:tcPr>
          <w:p w14:paraId="01628C4D" w14:textId="6A5B8A42" w:rsidR="002F6875" w:rsidRDefault="002F6875" w:rsidP="002F6875">
            <w:pPr>
              <w:rPr>
                <w:lang w:eastAsia="zh-CN"/>
              </w:rPr>
            </w:pPr>
            <w:r>
              <w:rPr>
                <w:rFonts w:eastAsia="MS Mincho"/>
                <w:lang w:eastAsia="ja-JP"/>
              </w:rPr>
              <w:t xml:space="preserve">We think that at least a fixed pattern of N slots or span combination should be considered. Depending on Question </w:t>
            </w:r>
            <w:r w:rsidRPr="007C2465">
              <w:rPr>
                <w:rFonts w:eastAsia="MS Mincho"/>
                <w:lang w:eastAsia="ja-JP"/>
              </w:rPr>
              <w:t>A1-2b</w:t>
            </w:r>
            <w:r>
              <w:rPr>
                <w:rFonts w:eastAsia="MS Mincho"/>
                <w:lang w:eastAsia="ja-JP"/>
              </w:rPr>
              <w:t>, flexible pattern and/or floating/sliding window may also need to be considered additionally.</w:t>
            </w:r>
          </w:p>
        </w:tc>
      </w:tr>
      <w:tr w:rsidR="00416F27" w14:paraId="60A6A3EE" w14:textId="77777777">
        <w:tc>
          <w:tcPr>
            <w:tcW w:w="2405" w:type="dxa"/>
          </w:tcPr>
          <w:p w14:paraId="30741149" w14:textId="3C7B4B55" w:rsidR="00416F27" w:rsidRDefault="00416F27" w:rsidP="00416F27">
            <w:pPr>
              <w:rPr>
                <w:rFonts w:eastAsia="MS Mincho"/>
                <w:lang w:eastAsia="ja-JP"/>
              </w:rPr>
            </w:pPr>
            <w:r>
              <w:rPr>
                <w:rFonts w:eastAsia="MS Mincho"/>
                <w:lang w:eastAsia="ja-JP"/>
              </w:rPr>
              <w:t>Sony</w:t>
            </w:r>
          </w:p>
        </w:tc>
        <w:tc>
          <w:tcPr>
            <w:tcW w:w="12176" w:type="dxa"/>
          </w:tcPr>
          <w:p w14:paraId="6FC7D797" w14:textId="60B1912F" w:rsidR="00416F27" w:rsidRDefault="00416F27" w:rsidP="00416F27">
            <w:pPr>
              <w:rPr>
                <w:rFonts w:eastAsia="MS Mincho"/>
                <w:lang w:eastAsia="ja-JP"/>
              </w:rPr>
            </w:pPr>
            <w:r>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Default="004D5292" w:rsidP="004D5292">
            <w:pPr>
              <w:rPr>
                <w:rFonts w:eastAsia="MS Mincho"/>
                <w:lang w:eastAsia="ja-JP"/>
              </w:rPr>
            </w:pPr>
            <w:r>
              <w:rPr>
                <w:lang w:eastAsia="zh-CN"/>
              </w:rPr>
              <w:t>Lenovo, Motorola Mobility</w:t>
            </w:r>
          </w:p>
        </w:tc>
        <w:tc>
          <w:tcPr>
            <w:tcW w:w="12176" w:type="dxa"/>
          </w:tcPr>
          <w:p w14:paraId="76D1948B" w14:textId="77777777" w:rsidR="004D5292" w:rsidRDefault="004D5292" w:rsidP="004D5292">
            <w:r>
              <w:t>We think that fixed pattern for defining PDCCH monitoring capability should be defined for multi-slot span. Additionally, we are open to discuss flexible pattern as well.</w:t>
            </w:r>
          </w:p>
          <w:p w14:paraId="50E723AC" w14:textId="613C96C0" w:rsidR="004D5292" w:rsidRDefault="004D5292" w:rsidP="004D5292">
            <w:r>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Default="00F43864" w:rsidP="00133874">
            <w:r>
              <w:t>Nokia, NSB</w:t>
            </w:r>
          </w:p>
        </w:tc>
        <w:tc>
          <w:tcPr>
            <w:tcW w:w="12176" w:type="dxa"/>
          </w:tcPr>
          <w:p w14:paraId="727A42A7" w14:textId="77777777" w:rsidR="00F43864" w:rsidRDefault="00F43864" w:rsidP="00133874">
            <w:r>
              <w:t xml:space="preserve">The starting point should be fixed pattern of N slots.  </w:t>
            </w:r>
          </w:p>
          <w:p w14:paraId="575BEA2A" w14:textId="77777777" w:rsidR="00F43864" w:rsidRDefault="00F43864" w:rsidP="00133874">
            <w:r>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Default="000A3505" w:rsidP="0035291A">
            <w:pPr>
              <w:rPr>
                <w:lang w:eastAsia="zh-CN"/>
              </w:rPr>
            </w:pPr>
            <w:proofErr w:type="spellStart"/>
            <w:r>
              <w:rPr>
                <w:lang w:val="en-GB" w:eastAsia="zh-CN"/>
              </w:rPr>
              <w:t>Spreadtrum</w:t>
            </w:r>
            <w:proofErr w:type="spellEnd"/>
          </w:p>
        </w:tc>
        <w:tc>
          <w:tcPr>
            <w:tcW w:w="12176" w:type="dxa"/>
          </w:tcPr>
          <w:p w14:paraId="64761B7B" w14:textId="77777777" w:rsidR="000A3505" w:rsidRDefault="000A3505" w:rsidP="0035291A">
            <w:pPr>
              <w:rPr>
                <w:lang w:eastAsia="zh-CN"/>
              </w:rPr>
            </w:pPr>
            <w:r w:rsidRPr="0097381C">
              <w:rPr>
                <w:lang w:eastAsia="zh-CN"/>
              </w:rPr>
              <w:t>We share the same view with Xiaomi</w:t>
            </w:r>
            <w:r>
              <w:rPr>
                <w:lang w:eastAsia="zh-CN"/>
              </w:rPr>
              <w:t>.</w:t>
            </w:r>
            <w:r>
              <w:t xml:space="preserve"> </w:t>
            </w:r>
            <w:r w:rsidRPr="0097381C">
              <w:rPr>
                <w:lang w:eastAsia="zh-CN"/>
              </w:rPr>
              <w:t>For simplicity of implementation</w:t>
            </w:r>
            <w:r>
              <w:rPr>
                <w:lang w:eastAsia="zh-CN"/>
              </w:rPr>
              <w:t>,</w:t>
            </w:r>
            <w:r>
              <w:t xml:space="preserve"> f</w:t>
            </w:r>
            <w:r w:rsidRPr="00311B29">
              <w:t>ixed pattern of N slots</w:t>
            </w:r>
            <w:r>
              <w:t xml:space="preserve"> should be the basis for define </w:t>
            </w:r>
            <w:r w:rsidRPr="00311B29">
              <w:t xml:space="preserve">multi-slot </w:t>
            </w:r>
            <w:r w:rsidRPr="009C7401">
              <w:t>PDCCH monitoring capability</w:t>
            </w:r>
            <w:r>
              <w:t>.</w:t>
            </w:r>
          </w:p>
        </w:tc>
      </w:tr>
    </w:tbl>
    <w:p w14:paraId="4DD8F15D" w14:textId="77777777" w:rsidR="00011C30" w:rsidRPr="000A3505"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proofErr w:type="spellStart"/>
            <w:r>
              <w:rPr>
                <w:lang w:eastAsia="zh-CN"/>
              </w:rPr>
              <w:t>Futurewei</w:t>
            </w:r>
            <w:proofErr w:type="spellEnd"/>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lastRenderedPageBreak/>
              <w:t>H</w:t>
            </w:r>
            <w:r>
              <w:t xml:space="preserve">uawei, </w:t>
            </w:r>
            <w:proofErr w:type="spellStart"/>
            <w:r>
              <w:t>HiSilicon</w:t>
            </w:r>
            <w:proofErr w:type="spellEnd"/>
          </w:p>
        </w:tc>
        <w:tc>
          <w:tcPr>
            <w:tcW w:w="12176" w:type="dxa"/>
          </w:tcPr>
          <w:p w14:paraId="5FC2AB6F" w14:textId="77777777" w:rsidR="00011C30" w:rsidRDefault="0013580D">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proofErr w:type="gramStart"/>
            <w:r>
              <w:t>That being said, the</w:t>
            </w:r>
            <w:proofErr w:type="gramEnd"/>
            <w:r>
              <w:t xml:space="preserve"> proposal is generally acceptable once properly re-formulated. One possible reformulation is “cross-carrier scheduling of a cell within [52.6-71] GHz from/to a cell outside [52.6-71] GHz”.</w:t>
            </w:r>
          </w:p>
          <w:p w14:paraId="5578C733" w14:textId="77777777" w:rsidR="00011C30" w:rsidRDefault="0013580D">
            <w:r>
              <w:t xml:space="preserve">In Rel-15/16, it is possible to cross-carrier schedule between 15 kHz and 120 kHz SCS, </w:t>
            </w:r>
            <w:proofErr w:type="gramStart"/>
            <w:r>
              <w:t>i.e.</w:t>
            </w:r>
            <w:proofErr w:type="gramEnd"/>
            <w:r>
              <w:t xml:space="preserv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proofErr w:type="spellStart"/>
            <w:r>
              <w:rPr>
                <w:lang w:val="en-GB" w:eastAsia="zh-CN"/>
              </w:rPr>
              <w:t>Spreadtrum</w:t>
            </w:r>
            <w:proofErr w:type="spellEnd"/>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bl>
    <w:p w14:paraId="73EFA3E6" w14:textId="77777777" w:rsidR="00011C30" w:rsidRDefault="0013580D">
      <w:pPr>
        <w:pStyle w:val="Heading3"/>
      </w:pPr>
      <w:r>
        <w:t xml:space="preserve">Topic A2: PDCCH Extensions for </w:t>
      </w:r>
      <w:proofErr w:type="gramStart"/>
      <w:r>
        <w:t>e.g.</w:t>
      </w:r>
      <w:proofErr w:type="gramEnd"/>
      <w:r>
        <w:t xml:space="preserve">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lastRenderedPageBreak/>
              <w:t>X</w:t>
            </w:r>
            <w:r>
              <w:rPr>
                <w:lang w:eastAsia="zh-CN"/>
              </w:rPr>
              <w:t>iaomi</w:t>
            </w:r>
          </w:p>
        </w:tc>
        <w:tc>
          <w:tcPr>
            <w:tcW w:w="12176" w:type="dxa"/>
          </w:tcPr>
          <w:p w14:paraId="586D39CE" w14:textId="77777777" w:rsidR="00011C30" w:rsidRDefault="0013580D">
            <w:pPr>
              <w:rPr>
                <w:lang w:eastAsia="zh-CN"/>
              </w:rPr>
            </w:pPr>
            <w:r>
              <w:rPr>
                <w:lang w:eastAsia="zh-CN"/>
              </w:rPr>
              <w:t xml:space="preserve">Currently, we </w:t>
            </w:r>
            <w:proofErr w:type="gramStart"/>
            <w:r>
              <w:rPr>
                <w:lang w:eastAsia="zh-CN"/>
              </w:rPr>
              <w:t>don’t</w:t>
            </w:r>
            <w:proofErr w:type="gramEnd"/>
            <w:r>
              <w:rPr>
                <w:lang w:eastAsia="zh-CN"/>
              </w:rPr>
              <w:t xml:space="preserve">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proofErr w:type="spellStart"/>
            <w:r>
              <w:t>Futurewei</w:t>
            </w:r>
            <w:proofErr w:type="spellEnd"/>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 xml:space="preserve">uawei, </w:t>
            </w:r>
            <w:proofErr w:type="spellStart"/>
            <w:r>
              <w:t>HiSilicon</w:t>
            </w:r>
            <w:proofErr w:type="spellEnd"/>
          </w:p>
        </w:tc>
        <w:tc>
          <w:tcPr>
            <w:tcW w:w="12176" w:type="dxa"/>
          </w:tcPr>
          <w:p w14:paraId="4AD1E6E6" w14:textId="77777777" w:rsidR="00011C30" w:rsidRDefault="0013580D">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w:t>
            </w:r>
            <w:proofErr w:type="gramStart"/>
            <w:r>
              <w:rPr>
                <w:lang w:eastAsia="zh-CN"/>
              </w:rPr>
              <w:t>didn’t</w:t>
            </w:r>
            <w:proofErr w:type="gramEnd"/>
            <w:r>
              <w:rPr>
                <w:lang w:eastAsia="zh-CN"/>
              </w:rPr>
              <w:t xml:space="preserve">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 xml:space="preserve">Coverage or reliability enhancement is not in the scope of current WID. For a small cell in high frequency, it is enough to rely on high PDCCH AL </w:t>
            </w:r>
            <w:proofErr w:type="gramStart"/>
            <w:r>
              <w:t>e.g.</w:t>
            </w:r>
            <w:proofErr w:type="gramEnd"/>
            <w:r>
              <w:t>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 xml:space="preserve">We </w:t>
            </w:r>
            <w:proofErr w:type="gramStart"/>
            <w:r>
              <w:rPr>
                <w:lang w:eastAsia="zh-CN"/>
              </w:rPr>
              <w:t>don’t</w:t>
            </w:r>
            <w:proofErr w:type="gramEnd"/>
            <w:r>
              <w:rPr>
                <w:lang w:eastAsia="zh-CN"/>
              </w:rPr>
              <w:t xml:space="preserve">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w:t>
            </w:r>
            <w:proofErr w:type="gramStart"/>
            <w:r>
              <w:rPr>
                <w:lang w:eastAsia="zh-CN"/>
              </w:rPr>
              <w:t>don’t</w:t>
            </w:r>
            <w:proofErr w:type="gramEnd"/>
            <w:r>
              <w:rPr>
                <w:lang w:eastAsia="zh-CN"/>
              </w:rPr>
              <w:t xml:space="preserve">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 xml:space="preserve">e agree to study and discuss coverage or reliability of PDCCH especially when using higher SCS with much shorter duration. </w:t>
            </w:r>
            <w:proofErr w:type="gramStart"/>
            <w:r>
              <w:rPr>
                <w:lang w:eastAsia="zh-CN"/>
              </w:rPr>
              <w:t>Actually, we</w:t>
            </w:r>
            <w:proofErr w:type="gramEnd"/>
            <w:r>
              <w:rPr>
                <w:lang w:eastAsia="zh-CN"/>
              </w:rPr>
              <w:t xml:space="preserv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proofErr w:type="gramStart"/>
            <w:r>
              <w:rPr>
                <w:rFonts w:eastAsia="MS Mincho"/>
                <w:lang w:eastAsia="ja-JP"/>
              </w:rPr>
              <w:t>don’t</w:t>
            </w:r>
            <w:proofErr w:type="gramEnd"/>
            <w:r>
              <w:rPr>
                <w:rFonts w:eastAsia="MS Mincho"/>
                <w:lang w:eastAsia="ja-JP"/>
              </w:rPr>
              <w:t xml:space="preserve">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133874">
            <w:r>
              <w:t>Nokia, NSB</w:t>
            </w:r>
          </w:p>
        </w:tc>
        <w:tc>
          <w:tcPr>
            <w:tcW w:w="12176" w:type="dxa"/>
          </w:tcPr>
          <w:p w14:paraId="3C0BAE3A" w14:textId="77777777" w:rsidR="00F43864" w:rsidRPr="008E5B00" w:rsidRDefault="00F43864" w:rsidP="00133874">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w:t>
            </w:r>
            <w:r w:rsidRPr="76C38C6D">
              <w:rPr>
                <w:rStyle w:val="normaltextrun"/>
                <w:sz w:val="20"/>
                <w:szCs w:val="20"/>
              </w:rPr>
              <w:lastRenderedPageBreak/>
              <w:t xml:space="preserve">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133874">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133874">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133874">
            <w:pPr>
              <w:rPr>
                <w:lang w:val="en-GB"/>
              </w:rPr>
            </w:pPr>
          </w:p>
          <w:p w14:paraId="5430944F" w14:textId="77777777" w:rsidR="00F43864" w:rsidRPr="00D1641F" w:rsidRDefault="00F43864" w:rsidP="00133874">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35291A">
            <w:proofErr w:type="spellStart"/>
            <w:r>
              <w:rPr>
                <w:lang w:val="en-GB" w:eastAsia="zh-CN"/>
              </w:rPr>
              <w:lastRenderedPageBreak/>
              <w:t>Spreadtrum</w:t>
            </w:r>
            <w:proofErr w:type="spellEnd"/>
          </w:p>
        </w:tc>
        <w:tc>
          <w:tcPr>
            <w:tcW w:w="12176" w:type="dxa"/>
          </w:tcPr>
          <w:p w14:paraId="226610DD" w14:textId="77777777" w:rsidR="000A3505" w:rsidRDefault="000A3505" w:rsidP="0035291A">
            <w:r>
              <w:rPr>
                <w:rFonts w:hint="eastAsia"/>
              </w:rPr>
              <w:t xml:space="preserve">We do not see a need to </w:t>
            </w:r>
            <w:r w:rsidRPr="007A5DBA">
              <w:t xml:space="preserve">improve coverage or reliability of PDCCH </w:t>
            </w:r>
            <w:r>
              <w:t xml:space="preserve">for beyond 52.6 </w:t>
            </w:r>
            <w:r w:rsidRPr="007A5DBA">
              <w:t>GHz</w:t>
            </w:r>
            <w:r>
              <w:t>.</w:t>
            </w:r>
          </w:p>
        </w:tc>
      </w:tr>
    </w:tbl>
    <w:p w14:paraId="394458C7" w14:textId="77777777" w:rsidR="00011C30" w:rsidRPr="000A3505"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011C30" w14:paraId="1CFA7C7B" w14:textId="77777777">
        <w:tc>
          <w:tcPr>
            <w:tcW w:w="2405" w:type="dxa"/>
          </w:tcPr>
          <w:p w14:paraId="53812C00" w14:textId="77777777" w:rsidR="00011C30" w:rsidRDefault="0013580D">
            <w:proofErr w:type="spellStart"/>
            <w:r>
              <w:rPr>
                <w:lang w:eastAsia="zh-CN"/>
              </w:rPr>
              <w:t>Futurewei</w:t>
            </w:r>
            <w:proofErr w:type="spellEnd"/>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 xml:space="preserve">uawei, </w:t>
            </w:r>
            <w:proofErr w:type="spellStart"/>
            <w:r>
              <w:t>HiSilicon</w:t>
            </w:r>
            <w:proofErr w:type="spellEnd"/>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 xml:space="preserve">At least for 120 kHz SCS, we </w:t>
            </w:r>
            <w:proofErr w:type="gramStart"/>
            <w:r>
              <w:t>don’t</w:t>
            </w:r>
            <w:proofErr w:type="gramEnd"/>
            <w:r>
              <w:t xml:space="preserve">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lastRenderedPageBreak/>
              <w:t>Apple</w:t>
            </w:r>
          </w:p>
        </w:tc>
        <w:tc>
          <w:tcPr>
            <w:tcW w:w="12176" w:type="dxa"/>
          </w:tcPr>
          <w:p w14:paraId="2F558D38" w14:textId="77777777" w:rsidR="00011C30" w:rsidRDefault="0013580D">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w:t>
            </w:r>
            <w:proofErr w:type="gramStart"/>
            <w:r>
              <w:rPr>
                <w:lang w:eastAsia="zh-CN"/>
              </w:rPr>
              <w:t>span based</w:t>
            </w:r>
            <w:proofErr w:type="gramEnd"/>
            <w:r>
              <w:rPr>
                <w:lang w:eastAsia="zh-CN"/>
              </w:rPr>
              <w:t xml:space="preserve">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 xml:space="preserve">In our view, PDDCH monitoring restrictions should be considered in terms of at least SS set configuration where the SS </w:t>
            </w:r>
            <w:proofErr w:type="gramStart"/>
            <w:r>
              <w:rPr>
                <w:lang w:eastAsia="zh-CN"/>
              </w:rPr>
              <w:t>is allowed to</w:t>
            </w:r>
            <w:proofErr w:type="gramEnd"/>
            <w:r>
              <w:rPr>
                <w:lang w:eastAsia="zh-CN"/>
              </w:rPr>
              <w:t xml:space="preserve">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133874">
            <w:r>
              <w:t>Nokia, NSB</w:t>
            </w:r>
          </w:p>
        </w:tc>
        <w:tc>
          <w:tcPr>
            <w:tcW w:w="12176" w:type="dxa"/>
          </w:tcPr>
          <w:p w14:paraId="141F6CD5" w14:textId="77777777" w:rsidR="00F43864" w:rsidRPr="00D1641F" w:rsidRDefault="00F43864" w:rsidP="00133874">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35291A">
            <w:proofErr w:type="spellStart"/>
            <w:r>
              <w:rPr>
                <w:lang w:val="en-GB" w:eastAsia="zh-CN"/>
              </w:rPr>
              <w:t>Spreadtrum</w:t>
            </w:r>
            <w:proofErr w:type="spellEnd"/>
          </w:p>
        </w:tc>
        <w:tc>
          <w:tcPr>
            <w:tcW w:w="12176" w:type="dxa"/>
          </w:tcPr>
          <w:p w14:paraId="704202FF" w14:textId="77777777" w:rsidR="000A3505" w:rsidRDefault="000A3505" w:rsidP="0035291A">
            <w:r>
              <w:rPr>
                <w:lang w:eastAsia="zh-CN"/>
              </w:rPr>
              <w:t xml:space="preserve">We agree with </w:t>
            </w:r>
            <w:proofErr w:type="spellStart"/>
            <w:proofErr w:type="gramStart"/>
            <w:r>
              <w:rPr>
                <w:lang w:eastAsia="zh-CN"/>
              </w:rPr>
              <w:t>Futurewei</w:t>
            </w:r>
            <w:proofErr w:type="spellEnd"/>
            <w:r>
              <w:rPr>
                <w:lang w:eastAsia="zh-CN"/>
              </w:rPr>
              <w:t xml:space="preserve"> .The</w:t>
            </w:r>
            <w:proofErr w:type="gramEnd"/>
            <w:r>
              <w:rPr>
                <w:lang w:eastAsia="zh-CN"/>
              </w:rPr>
              <w:t xml:space="preserve"> question needs further clarifications.</w:t>
            </w:r>
          </w:p>
        </w:tc>
      </w:tr>
      <w:tr w:rsidR="00BE68D3" w14:paraId="36C8A9E3" w14:textId="77777777" w:rsidTr="000A3505">
        <w:tc>
          <w:tcPr>
            <w:tcW w:w="2405" w:type="dxa"/>
          </w:tcPr>
          <w:p w14:paraId="49441677" w14:textId="2FFAD6D0" w:rsidR="00BE68D3" w:rsidRDefault="00BE68D3" w:rsidP="0035291A">
            <w:pPr>
              <w:rPr>
                <w:lang w:val="en-GB" w:eastAsia="zh-CN"/>
              </w:rPr>
            </w:pPr>
            <w:r>
              <w:rPr>
                <w:lang w:val="en-GB" w:eastAsia="zh-CN"/>
              </w:rPr>
              <w:t>Convida Wireless</w:t>
            </w:r>
          </w:p>
        </w:tc>
        <w:tc>
          <w:tcPr>
            <w:tcW w:w="12176" w:type="dxa"/>
          </w:tcPr>
          <w:p w14:paraId="541EA5BA" w14:textId="0A537A40" w:rsidR="00BE68D3" w:rsidRDefault="00BE68D3" w:rsidP="0035291A">
            <w:pPr>
              <w:rPr>
                <w:lang w:eastAsia="zh-CN"/>
              </w:rPr>
            </w:pPr>
            <w:r w:rsidRPr="00BE68D3">
              <w:rPr>
                <w:lang w:eastAsia="zh-CN"/>
              </w:rPr>
              <w:t>We agree with Qualcomm’s comments. The restriction can be up to network configuration</w:t>
            </w:r>
            <w:r>
              <w:rPr>
                <w:lang w:eastAsia="zh-CN"/>
              </w:rPr>
              <w:t>.</w:t>
            </w:r>
          </w:p>
        </w:tc>
      </w:tr>
    </w:tbl>
    <w:p w14:paraId="282A0093" w14:textId="77777777" w:rsidR="00011C30" w:rsidRPr="000A3505"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xml:space="preserve">: Do you have any views on the need for enhancing PDCCH </w:t>
      </w:r>
      <w:proofErr w:type="spellStart"/>
      <w:r>
        <w:rPr>
          <w:b/>
        </w:rPr>
        <w:t>w.r.t.</w:t>
      </w:r>
      <w:proofErr w:type="spellEnd"/>
      <w:r>
        <w:rPr>
          <w:b/>
        </w:rPr>
        <w:t xml:space="preserve">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lastRenderedPageBreak/>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 xml:space="preserve">PDCCH enhancement associated with multi-beam transmission is already under discussion in </w:t>
            </w:r>
            <w:proofErr w:type="spellStart"/>
            <w:r>
              <w:t>eMIMO</w:t>
            </w:r>
            <w:proofErr w:type="spellEnd"/>
            <w:r>
              <w:t xml:space="preserve"> WI. We </w:t>
            </w:r>
            <w:proofErr w:type="gramStart"/>
            <w:r>
              <w:t>don’t</w:t>
            </w:r>
            <w:proofErr w:type="gramEnd"/>
            <w:r>
              <w:t xml:space="preserve"> think separate discussion is necessary.</w:t>
            </w:r>
          </w:p>
        </w:tc>
      </w:tr>
      <w:tr w:rsidR="00011C30" w14:paraId="73D942BC" w14:textId="77777777">
        <w:tc>
          <w:tcPr>
            <w:tcW w:w="2405" w:type="dxa"/>
          </w:tcPr>
          <w:p w14:paraId="3AD30660" w14:textId="77777777" w:rsidR="00011C30" w:rsidRDefault="0013580D">
            <w:proofErr w:type="spellStart"/>
            <w:r>
              <w:rPr>
                <w:lang w:eastAsia="zh-CN"/>
              </w:rPr>
              <w:t>Futurewei</w:t>
            </w:r>
            <w:proofErr w:type="spellEnd"/>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 xml:space="preserve">uawei, </w:t>
            </w:r>
            <w:proofErr w:type="spellStart"/>
            <w:r>
              <w:t>HiSilicon</w:t>
            </w:r>
            <w:proofErr w:type="spellEnd"/>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277FEE3F" w14:textId="77777777" w:rsidR="00011C30" w:rsidRDefault="0013580D">
            <w:r>
              <w:rPr>
                <w:rFonts w:hint="eastAsia"/>
                <w:lang w:eastAsia="zh-CN"/>
              </w:rPr>
              <w:t xml:space="preserve">We think that there is a need for enhancements on multi-beam aspects for PDCCH, but this issue should be discussed later </w:t>
            </w:r>
            <w:proofErr w:type="gramStart"/>
            <w:r>
              <w:rPr>
                <w:rFonts w:hint="eastAsia"/>
                <w:lang w:eastAsia="zh-CN"/>
              </w:rPr>
              <w:t>e.g.</w:t>
            </w:r>
            <w:proofErr w:type="gramEnd"/>
            <w:r>
              <w:rPr>
                <w:rFonts w:hint="eastAsia"/>
                <w:lang w:eastAsia="zh-CN"/>
              </w:rPr>
              <w:t xml:space="preserve">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proofErr w:type="gramStart"/>
            <w:r>
              <w:rPr>
                <w:rFonts w:hint="eastAsia"/>
                <w:lang w:eastAsia="zh-CN"/>
              </w:rPr>
              <w:t>,</w:t>
            </w:r>
            <w:r>
              <w:rPr>
                <w:lang w:eastAsia="zh-CN"/>
              </w:rPr>
              <w:t xml:space="preserve"> that is to say, within</w:t>
            </w:r>
            <w:proofErr w:type="gramEnd"/>
            <w:r>
              <w:rPr>
                <w:lang w:eastAsia="zh-CN"/>
              </w:rPr>
              <w:t xml:space="preserve">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133874">
            <w:r>
              <w:t>Nokia, NSB</w:t>
            </w:r>
          </w:p>
        </w:tc>
        <w:tc>
          <w:tcPr>
            <w:tcW w:w="12176" w:type="dxa"/>
          </w:tcPr>
          <w:p w14:paraId="70507E0D" w14:textId="77777777" w:rsidR="00F43864" w:rsidRDefault="00F43864" w:rsidP="00133874">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35291A">
            <w:pPr>
              <w:rPr>
                <w:lang w:eastAsia="zh-CN"/>
              </w:rPr>
            </w:pPr>
            <w:proofErr w:type="spellStart"/>
            <w:r>
              <w:rPr>
                <w:lang w:val="en-GB" w:eastAsia="zh-CN"/>
              </w:rPr>
              <w:t>Spreadtrum</w:t>
            </w:r>
            <w:proofErr w:type="spellEnd"/>
          </w:p>
        </w:tc>
        <w:tc>
          <w:tcPr>
            <w:tcW w:w="12176" w:type="dxa"/>
          </w:tcPr>
          <w:p w14:paraId="36537D00" w14:textId="77777777" w:rsidR="000A3505" w:rsidRDefault="000A3505" w:rsidP="0035291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 xml:space="preserve">We are open for discussion. In addition, Rel-17 </w:t>
            </w:r>
            <w:proofErr w:type="spellStart"/>
            <w:r w:rsidRPr="00BE68D3">
              <w:rPr>
                <w:lang w:eastAsia="zh-CN"/>
              </w:rPr>
              <w:t>FeMIMO</w:t>
            </w:r>
            <w:proofErr w:type="spellEnd"/>
            <w:r w:rsidRPr="00BE68D3">
              <w:rPr>
                <w:lang w:eastAsia="zh-CN"/>
              </w:rPr>
              <w:t xml:space="preserve"> has agreed to support PDCCH with multi-beams.</w:t>
            </w:r>
            <w:r>
              <w:rPr>
                <w:color w:val="4F81BD" w:themeColor="accent1"/>
              </w:rPr>
              <w:t xml:space="preserve"> </w:t>
            </w:r>
          </w:p>
        </w:tc>
      </w:tr>
    </w:tbl>
    <w:p w14:paraId="41BD5A52" w14:textId="77777777" w:rsidR="00011C30" w:rsidRPr="000A3505"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proofErr w:type="spellStart"/>
            <w:r>
              <w:t>Futurewei</w:t>
            </w:r>
            <w:proofErr w:type="spellEnd"/>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 xml:space="preserve">uawei, </w:t>
            </w:r>
            <w:proofErr w:type="spellStart"/>
            <w:r>
              <w:t>HiSilicon</w:t>
            </w:r>
            <w:proofErr w:type="spellEnd"/>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 xml:space="preserve">t can be discussed </w:t>
            </w:r>
            <w:proofErr w:type="gramStart"/>
            <w:r>
              <w:rPr>
                <w:lang w:eastAsia="zh-CN"/>
              </w:rPr>
              <w:t>as long as</w:t>
            </w:r>
            <w:proofErr w:type="gramEnd"/>
            <w:r>
              <w:rPr>
                <w:lang w:eastAsia="zh-CN"/>
              </w:rPr>
              <w:t xml:space="preserve"> the issues are identified.</w:t>
            </w:r>
          </w:p>
        </w:tc>
      </w:tr>
      <w:tr w:rsidR="00F43864" w14:paraId="1A5506FC" w14:textId="77777777" w:rsidTr="00F43864">
        <w:tc>
          <w:tcPr>
            <w:tcW w:w="2405" w:type="dxa"/>
          </w:tcPr>
          <w:p w14:paraId="684EC62B" w14:textId="77777777" w:rsidR="00F43864" w:rsidRDefault="00F43864" w:rsidP="00133874">
            <w:r>
              <w:t>Nokia, NSB</w:t>
            </w:r>
          </w:p>
        </w:tc>
        <w:tc>
          <w:tcPr>
            <w:tcW w:w="12176" w:type="dxa"/>
          </w:tcPr>
          <w:p w14:paraId="3115546F" w14:textId="77777777" w:rsidR="00F43864" w:rsidRDefault="00F43864" w:rsidP="00133874">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133874">
            <w:pPr>
              <w:rPr>
                <w:lang w:eastAsia="zh-CN"/>
              </w:rPr>
            </w:pPr>
            <w:r>
              <w:rPr>
                <w:lang w:eastAsia="zh-CN"/>
              </w:rPr>
              <w:t>Convida Wireless</w:t>
            </w:r>
          </w:p>
        </w:tc>
        <w:tc>
          <w:tcPr>
            <w:tcW w:w="12176" w:type="dxa"/>
          </w:tcPr>
          <w:p w14:paraId="556B5B2A" w14:textId="011EF335" w:rsidR="00BE68D3" w:rsidRDefault="00BE68D3" w:rsidP="00133874">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bl>
    <w:p w14:paraId="55D1F4E8" w14:textId="77777777" w:rsidR="00011C30" w:rsidRDefault="00011C30">
      <w:pPr>
        <w:rPr>
          <w:lang w:eastAsia="zh-CN"/>
        </w:rPr>
      </w:pPr>
    </w:p>
    <w:p w14:paraId="72AD4F28" w14:textId="77777777" w:rsidR="00011C30" w:rsidRDefault="0013580D">
      <w:pPr>
        <w:pStyle w:val="Heading3"/>
      </w:pPr>
      <w:r>
        <w:lastRenderedPageBreak/>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w:t>
            </w:r>
            <w:proofErr w:type="gramStart"/>
            <w:r>
              <w:rPr>
                <w:rFonts w:cs="Calibri"/>
                <w:iCs/>
                <w:lang w:eastAsia="zh-CN"/>
              </w:rPr>
              <w:t>960kHz</w:t>
            </w:r>
            <w:proofErr w:type="gramEnd"/>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133874">
            <w:r>
              <w:t>Nokia, NSB</w:t>
            </w:r>
          </w:p>
        </w:tc>
        <w:tc>
          <w:tcPr>
            <w:tcW w:w="12176" w:type="dxa"/>
          </w:tcPr>
          <w:p w14:paraId="0342FE72" w14:textId="77777777" w:rsidR="00F43864" w:rsidRDefault="00F43864" w:rsidP="00133874">
            <w:r>
              <w:t xml:space="preserve">We </w:t>
            </w:r>
            <w:proofErr w:type="gramStart"/>
            <w:r>
              <w:t>don’t</w:t>
            </w:r>
            <w:proofErr w:type="gramEnd"/>
            <w:r>
              <w:t xml:space="preserve"> see a need for these. These can be deprioritized.</w:t>
            </w:r>
          </w:p>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 xml:space="preserve">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w:t>
            </w:r>
            <w:r>
              <w:rPr>
                <w:bCs/>
                <w:lang w:eastAsia="ja-JP"/>
              </w:rPr>
              <w:lastRenderedPageBreak/>
              <w:t>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 xml:space="preserve">More symbols available to allow TDM multiplexing between DM-RS and control </w:t>
            </w:r>
            <w:proofErr w:type="gramStart"/>
            <w:r>
              <w:rPr>
                <w:bCs/>
                <w:lang w:eastAsia="ja-JP"/>
              </w:rPr>
              <w:t>information</w:t>
            </w:r>
            <w:proofErr w:type="gramEnd"/>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w:t>
            </w:r>
            <w:r>
              <w:rPr>
                <w:rFonts w:eastAsia="SimSun" w:hint="eastAsia"/>
                <w:bCs/>
                <w:lang w:eastAsia="zh-CN"/>
              </w:rPr>
              <w:lastRenderedPageBreak/>
              <w:t>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w:t>
            </w:r>
            <w:proofErr w:type="gramStart"/>
            <w:r>
              <w:rPr>
                <w:rFonts w:eastAsia="SimSun" w:hint="eastAsia"/>
                <w:bCs/>
                <w:lang w:eastAsia="zh-CN"/>
              </w:rPr>
              <w:t>i.e.</w:t>
            </w:r>
            <w:proofErr w:type="gramEnd"/>
            <w:r>
              <w:rPr>
                <w:rFonts w:eastAsia="SimSun" w:hint="eastAsia"/>
                <w:bCs/>
                <w:lang w:eastAsia="zh-CN"/>
              </w:rPr>
              <w:t xml:space="preserv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zh-CN"/>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 xml:space="preserve">Figure 1: Define PDCCH BD capability based on a slot group in Option </w:t>
            </w:r>
            <w:proofErr w:type="gramStart"/>
            <w:r>
              <w:rPr>
                <w:rFonts w:eastAsia="SimSun" w:hint="eastAsia"/>
                <w:b/>
                <w:bCs/>
                <w:lang w:eastAsia="zh-CN"/>
              </w:rPr>
              <w:t>2</w:t>
            </w:r>
            <w:proofErr w:type="gramEnd"/>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w:t>
            </w:r>
            <w:proofErr w:type="gramStart"/>
            <w:r>
              <w:rPr>
                <w:rFonts w:eastAsia="SimSun" w:hint="eastAsia"/>
                <w:bCs/>
                <w:lang w:eastAsia="zh-CN"/>
              </w:rPr>
              <w:t>e.g.</w:t>
            </w:r>
            <w:proofErr w:type="gramEnd"/>
            <w:r>
              <w:rPr>
                <w:rFonts w:eastAsia="SimSun" w:hint="eastAsia"/>
                <w:bCs/>
                <w:lang w:eastAsia="zh-CN"/>
              </w:rPr>
              <w:t xml:space="preserve">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w:t>
            </w:r>
            <w:proofErr w:type="gramStart"/>
            <w:r>
              <w:rPr>
                <w:rFonts w:eastAsia="SimSun"/>
                <w:bCs/>
                <w:lang w:eastAsia="zh-CN"/>
              </w:rPr>
              <w:t>i.e.</w:t>
            </w:r>
            <w:proofErr w:type="gramEnd"/>
            <w:r>
              <w:rPr>
                <w:rFonts w:eastAsia="SimSun"/>
                <w:bCs/>
                <w:lang w:eastAsia="zh-CN"/>
              </w:rPr>
              <w:t xml:space="preserv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proofErr w:type="gramStart"/>
            <w:r>
              <w:rPr>
                <w:rFonts w:eastAsia="SimSun" w:hint="eastAsia"/>
                <w:bCs/>
                <w:lang w:eastAsia="zh-CN"/>
              </w:rPr>
              <w:t>2</w:t>
            </w:r>
            <w:proofErr w:type="gramEnd"/>
            <w:r>
              <w:rPr>
                <w:rFonts w:eastAsia="SimSun" w:hint="eastAsia"/>
                <w:bCs/>
                <w:lang w:eastAsia="zh-CN"/>
              </w:rPr>
              <w:t xml:space="preserve">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w:t>
            </w:r>
            <w:r>
              <w:rPr>
                <w:rFonts w:eastAsia="SimSun"/>
                <w:b/>
                <w:lang w:eastAsia="zh-CN"/>
              </w:rPr>
              <w:lastRenderedPageBreak/>
              <w:t xml:space="preserve">SCS </w:t>
            </w:r>
            <w:proofErr w:type="gramStart"/>
            <w:r>
              <w:rPr>
                <w:rFonts w:eastAsia="SimSun"/>
                <w:b/>
                <w:lang w:eastAsia="zh-CN"/>
              </w:rPr>
              <w:t>i.e.</w:t>
            </w:r>
            <w:proofErr w:type="gramEnd"/>
            <w:r>
              <w:rPr>
                <w:rFonts w:eastAsia="SimSun"/>
                <w:b/>
                <w:lang w:eastAsia="zh-CN"/>
              </w:rPr>
              <w:t xml:space="preserv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 xml:space="preserve">Option 1: Define PDCCH BD capability based on a reference </w:t>
            </w:r>
            <w:proofErr w:type="gramStart"/>
            <w:r>
              <w:rPr>
                <w:rFonts w:eastAsia="SimSun" w:hint="eastAsia"/>
                <w:b/>
                <w:lang w:eastAsia="zh-CN"/>
              </w:rPr>
              <w:t>period</w:t>
            </w:r>
            <w:proofErr w:type="gramEnd"/>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 xml:space="preserve">Option 2: Define PDCCH BD capability based on a slot </w:t>
            </w:r>
            <w:proofErr w:type="gramStart"/>
            <w:r>
              <w:rPr>
                <w:rFonts w:eastAsia="SimSun" w:hint="eastAsia"/>
                <w:b/>
                <w:lang w:eastAsia="zh-CN"/>
              </w:rPr>
              <w:t>group</w:t>
            </w:r>
            <w:proofErr w:type="gramEnd"/>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 xml:space="preserve">Option 3: Reduce PDCCH monitoring frequency by limiting the configuration of CORESET and/or search space </w:t>
            </w:r>
            <w:proofErr w:type="gramStart"/>
            <w:r>
              <w:rPr>
                <w:rFonts w:eastAsia="SimSun" w:hint="eastAsia"/>
                <w:b/>
                <w:lang w:eastAsia="zh-CN"/>
              </w:rPr>
              <w:t>set</w:t>
            </w:r>
            <w:proofErr w:type="gramEnd"/>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w:t>
            </w:r>
            <w:proofErr w:type="gramStart"/>
            <w:r>
              <w:rPr>
                <w:rFonts w:eastAsia="SimSun"/>
                <w:lang w:eastAsia="zh-CN"/>
              </w:rPr>
              <w:t>budgets</w:t>
            </w:r>
            <w:proofErr w:type="gramEnd"/>
            <w:r>
              <w:rPr>
                <w:rFonts w:eastAsia="SimSun"/>
                <w:lang w:eastAsia="zh-CN"/>
              </w:rPr>
              <w:t xml:space="preserve">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 xml:space="preserve">Table 1: Maximum number of monitored PDCCH </w:t>
            </w:r>
            <w:proofErr w:type="gramStart"/>
            <w:r>
              <w:rPr>
                <w:rFonts w:eastAsia="SimSun"/>
                <w:b/>
                <w:sz w:val="18"/>
                <w:szCs w:val="18"/>
                <w:lang w:eastAsia="zh-CN"/>
              </w:rPr>
              <w:t>candidates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lastRenderedPageBreak/>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w:t>
            </w:r>
            <w:proofErr w:type="gramStart"/>
            <w:r>
              <w:rPr>
                <w:rFonts w:eastAsia="SimSun"/>
                <w:lang w:eastAsia="zh-CN"/>
              </w:rPr>
              <w:t>480kHz</w:t>
            </w:r>
            <w:proofErr w:type="gramEnd"/>
            <w:r>
              <w:rPr>
                <w:rFonts w:eastAsia="SimSun"/>
                <w:lang w:eastAsia="zh-CN"/>
              </w:rPr>
              <w:t xml:space="preserve">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pt" o:ole="">
                  <v:imagedata r:id="rId17" o:title=""/>
                </v:shape>
                <o:OLEObject Type="Embed" ProgID="Visio.Drawing.15" ShapeID="_x0000_i1026" DrawAspect="Content" ObjectID="_1673230766" r:id="rId18"/>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lastRenderedPageBreak/>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w:t>
            </w:r>
            <w:proofErr w:type="gramStart"/>
            <w:r>
              <w:rPr>
                <w:color w:val="000000" w:themeColor="text1"/>
                <w:lang w:eastAsia="zh-CN"/>
              </w:rPr>
              <w:t>i.e.</w:t>
            </w:r>
            <w:proofErr w:type="gramEnd"/>
            <w:r>
              <w:rPr>
                <w:color w:val="000000" w:themeColor="text1"/>
                <w:lang w:eastAsia="zh-CN"/>
              </w:rPr>
              <w:t xml:space="preserv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 xml:space="preserve">for 480 kHz SCS, a PDCCH monitoring span contains four </w:t>
            </w:r>
            <w:proofErr w:type="gramStart"/>
            <w:r>
              <w:rPr>
                <w:i/>
                <w:color w:val="000000" w:themeColor="text1"/>
                <w:lang w:eastAsia="zh-CN"/>
              </w:rPr>
              <w:t>slots</w:t>
            </w:r>
            <w:proofErr w:type="gramEnd"/>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 xml:space="preserve">for 960 kHz SCS, a PDCCH monitoring span contains eight </w:t>
            </w:r>
            <w:proofErr w:type="gramStart"/>
            <w:r>
              <w:rPr>
                <w:i/>
                <w:color w:val="000000" w:themeColor="text1"/>
                <w:lang w:eastAsia="zh-CN"/>
              </w:rPr>
              <w:t>slots</w:t>
            </w:r>
            <w:proofErr w:type="gramEnd"/>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 xml:space="preserve">adding new periodicities to increase the flexibility of search space set </w:t>
            </w:r>
            <w:proofErr w:type="gramStart"/>
            <w:r>
              <w:rPr>
                <w:i/>
                <w:color w:val="000000" w:themeColor="text1"/>
                <w:lang w:eastAsia="zh-CN"/>
              </w:rPr>
              <w:t>configuration</w:t>
            </w:r>
            <w:proofErr w:type="gramEnd"/>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lastRenderedPageBreak/>
              <w:t xml:space="preserve">Case 1: PDCCH monitoring periodicity of 14 or more </w:t>
            </w:r>
            <w:proofErr w:type="gramStart"/>
            <w:r>
              <w:rPr>
                <w:szCs w:val="20"/>
              </w:rPr>
              <w:t>symbols</w:t>
            </w:r>
            <w:proofErr w:type="gramEnd"/>
          </w:p>
          <w:p w14:paraId="11CFD8EE"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proofErr w:type="gramStart"/>
            <w:r>
              <w:rPr>
                <w:szCs w:val="20"/>
              </w:rPr>
              <w:t>slot</w:t>
            </w:r>
            <w:proofErr w:type="gramEnd"/>
          </w:p>
          <w:p w14:paraId="6DC1E106"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proofErr w:type="gramStart"/>
            <w:r>
              <w:rPr>
                <w:szCs w:val="20"/>
              </w:rPr>
              <w:t>slot</w:t>
            </w:r>
            <w:proofErr w:type="gramEnd"/>
          </w:p>
          <w:p w14:paraId="41E296B8"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14 </w:t>
            </w:r>
            <w:proofErr w:type="gramStart"/>
            <w:r>
              <w:rPr>
                <w:szCs w:val="20"/>
              </w:rPr>
              <w:t>symbols</w:t>
            </w:r>
            <w:proofErr w:type="gramEnd"/>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w:t>
            </w:r>
            <w:proofErr w:type="gramStart"/>
            <w:r>
              <w:rPr>
                <w:szCs w:val="20"/>
              </w:rPr>
              <w:t>symbols</w:t>
            </w:r>
            <w:proofErr w:type="gramEnd"/>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 xml:space="preserve">multi-slot </w:t>
            </w:r>
            <w:proofErr w:type="gramStart"/>
            <w:r>
              <w:rPr>
                <w:szCs w:val="20"/>
                <w:highlight w:val="yellow"/>
              </w:rPr>
              <w:t>span</w:t>
            </w:r>
            <w:proofErr w:type="gramEnd"/>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 xml:space="preserve">multi-slot </w:t>
            </w:r>
            <w:proofErr w:type="gramStart"/>
            <w:r>
              <w:rPr>
                <w:szCs w:val="20"/>
                <w:highlight w:val="yellow"/>
              </w:rPr>
              <w:t>span</w:t>
            </w:r>
            <w:proofErr w:type="gramEnd"/>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w:t>
            </w:r>
            <w:proofErr w:type="gramStart"/>
            <w:r>
              <w:rPr>
                <w:szCs w:val="20"/>
              </w:rPr>
              <w:t>symbols</w:t>
            </w:r>
            <w:proofErr w:type="gramEnd"/>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NR Rel-16 supports PDCCH monitoring restriction according to span -based monitoring. </w:t>
            </w:r>
            <w:proofErr w:type="gramStart"/>
            <w:r>
              <w:rPr>
                <w:rStyle w:val="normaltextrun"/>
                <w:sz w:val="20"/>
                <w:szCs w:val="20"/>
                <w:lang w:val="en-US"/>
              </w:rPr>
              <w:t>It’s</w:t>
            </w:r>
            <w:proofErr w:type="gramEnd"/>
            <w:r>
              <w:rPr>
                <w:rStyle w:val="normaltextrun"/>
                <w:sz w:val="20"/>
                <w:szCs w:val="20"/>
                <w:lang w:val="en-US"/>
              </w:rPr>
              <w:t xml:space="preserve">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 xml:space="preserve">X (symbols) is the minimum time separation between the first symbols of two consecutive </w:t>
            </w:r>
            <w:proofErr w:type="gramStart"/>
            <w:r>
              <w:rPr>
                <w:rStyle w:val="normaltextrun"/>
                <w:sz w:val="20"/>
                <w:szCs w:val="20"/>
                <w:lang w:val="en-US"/>
              </w:rPr>
              <w:t>spans</w:t>
            </w:r>
            <w:proofErr w:type="gramEnd"/>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 xml:space="preserve">Support both slot-based multi-slot span -based monitoring for 480 kHz and 960 kHz </w:t>
            </w:r>
            <w:proofErr w:type="gramStart"/>
            <w:r>
              <w:rPr>
                <w:rStyle w:val="normaltextrun"/>
                <w:i/>
                <w:iCs/>
                <w:sz w:val="20"/>
                <w:szCs w:val="20"/>
                <w:lang w:val="en-US"/>
              </w:rPr>
              <w:t>SCSs</w:t>
            </w:r>
            <w:proofErr w:type="gramEnd"/>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 xml:space="preserve">Support the following parameters for </w:t>
            </w:r>
            <w:proofErr w:type="gramStart"/>
            <w:r>
              <w:rPr>
                <w:rStyle w:val="normaltextrun"/>
                <w:i/>
                <w:iCs/>
                <w:sz w:val="20"/>
                <w:szCs w:val="20"/>
              </w:rPr>
              <w:t>X</w:t>
            </w:r>
            <w:proofErr w:type="gramEnd"/>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1" w:name="_Ref60647596"/>
            <w:r>
              <w:t xml:space="preserve">Table </w:t>
            </w:r>
            <w:r>
              <w:fldChar w:fldCharType="begin"/>
            </w:r>
            <w:r>
              <w:instrText xml:space="preserve"> SEQ Table \* ARABIC </w:instrText>
            </w:r>
            <w:r>
              <w:fldChar w:fldCharType="separate"/>
            </w:r>
            <w:r>
              <w:t>1</w:t>
            </w:r>
            <w:r>
              <w:fldChar w:fldCharType="end"/>
            </w:r>
            <w:bookmarkEnd w:id="21"/>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w:t>
            </w:r>
            <w:proofErr w:type="gramStart"/>
            <w:r>
              <w:rPr>
                <w:rStyle w:val="normaltextrun"/>
                <w:sz w:val="20"/>
                <w:szCs w:val="20"/>
              </w:rPr>
              <w:t>In order to</w:t>
            </w:r>
            <w:proofErr w:type="gramEnd"/>
            <w:r>
              <w:rPr>
                <w:rStyle w:val="normaltextrun"/>
                <w:sz w:val="20"/>
                <w:szCs w:val="20"/>
              </w:rPr>
              <w:t xml:space="preserve">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lastRenderedPageBreak/>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w:t>
            </w:r>
            <w:proofErr w:type="gramStart"/>
            <w:r>
              <w:rPr>
                <w:rStyle w:val="normaltextrun"/>
                <w:i/>
                <w:iCs/>
                <w:sz w:val="20"/>
                <w:szCs w:val="20"/>
                <w:lang w:val="en-US"/>
              </w:rPr>
              <w:t>monitoring</w:t>
            </w:r>
            <w:proofErr w:type="gramEnd"/>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20 PDCCH candidates per 120 kHz slot </w:t>
            </w:r>
            <w:proofErr w:type="gramStart"/>
            <w:r>
              <w:rPr>
                <w:rStyle w:val="normaltextrun"/>
                <w:i/>
                <w:iCs/>
                <w:sz w:val="20"/>
                <w:szCs w:val="20"/>
                <w:lang w:val="en-US"/>
              </w:rPr>
              <w:t>duration</w:t>
            </w:r>
            <w:proofErr w:type="gramEnd"/>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t xml:space="preserve">Table </w:t>
            </w:r>
            <w:r w:rsidR="00D475B4">
              <w:fldChar w:fldCharType="begin"/>
            </w:r>
            <w:r w:rsidR="00D475B4">
              <w:instrText xml:space="preserve"> SEQ Table \* ARABIC </w:instrText>
            </w:r>
            <w:r w:rsidR="00D475B4">
              <w:fldChar w:fldCharType="separate"/>
            </w:r>
            <w:r>
              <w:t>2</w:t>
            </w:r>
            <w:r w:rsidR="00D475B4">
              <w:fldChar w:fldCharType="end"/>
            </w:r>
            <w:r>
              <w:t>. Example table demonstrating UE capabilities for multi-slot span -</w:t>
            </w:r>
            <w:proofErr w:type="gramStart"/>
            <w:r>
              <w:t>monitoring</w:t>
            </w:r>
            <w:proofErr w:type="gramEnd"/>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w:t>
                  </w:r>
                  <w:proofErr w:type="gramStart"/>
                  <w:r>
                    <w:t>X,Y</w:t>
                  </w:r>
                  <w:proofErr w:type="gramEnd"/>
                  <w:r>
                    <w:t>)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lastRenderedPageBreak/>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proofErr w:type="gramStart"/>
            <w:r>
              <w:rPr>
                <w:b/>
                <w:bCs/>
                <w:szCs w:val="20"/>
                <w:lang w:val="en-GB" w:eastAsia="zh-CN"/>
              </w:rPr>
              <w:t>e.g.</w:t>
            </w:r>
            <w:proofErr w:type="gramEnd"/>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xml:space="preserve">:  The system/UE complexity and specification impacts should be considered when the maximum number of monitored PDCCH candidates is </w:t>
            </w:r>
            <w:proofErr w:type="gramStart"/>
            <w:r>
              <w:rPr>
                <w:b/>
                <w:bCs/>
                <w:szCs w:val="20"/>
                <w:lang w:val="en-GB" w:eastAsia="zh-CN"/>
              </w:rPr>
              <w:t>determined</w:t>
            </w:r>
            <w:proofErr w:type="gramEnd"/>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2" w:name="_Ref61441296"/>
            <w:bookmarkStart w:id="2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2"/>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w:t>
            </w:r>
            <w:proofErr w:type="gramStart"/>
            <w:r>
              <w:rPr>
                <w:rFonts w:ascii="Times New Roman" w:hAnsi="Times New Roman"/>
              </w:rPr>
              <w:t>structure</w:t>
            </w:r>
            <w:proofErr w:type="gramEnd"/>
            <w:r>
              <w:rPr>
                <w:rFonts w:ascii="Times New Roman" w:hAnsi="Times New Roman"/>
              </w:rPr>
              <w:t xml:space="preserv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 xml:space="preserve">Alt. 2: Flexible multi-slot span based on SS configuration and subframe </w:t>
            </w:r>
            <w:proofErr w:type="gramStart"/>
            <w:r>
              <w:rPr>
                <w:rFonts w:ascii="Times New Roman" w:hAnsi="Times New Roman"/>
              </w:rPr>
              <w:t>structure</w:t>
            </w:r>
            <w:proofErr w:type="gramEnd"/>
          </w:p>
          <w:p w14:paraId="05839F4D" w14:textId="77777777" w:rsidR="00011C30" w:rsidRDefault="0013580D">
            <w:pPr>
              <w:spacing w:before="120"/>
              <w:jc w:val="both"/>
              <w:rPr>
                <w:b/>
              </w:rPr>
            </w:pPr>
            <w:bookmarkStart w:id="2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xml:space="preserve">: To support multi-slot level granularity for PDCCH monitoring capability definition, how to determine multi-slot span pattern should be considered, </w:t>
            </w:r>
            <w:proofErr w:type="gramStart"/>
            <w:r>
              <w:rPr>
                <w:b/>
              </w:rPr>
              <w:t>e.g.</w:t>
            </w:r>
            <w:proofErr w:type="gramEnd"/>
            <w:r>
              <w:rPr>
                <w:b/>
              </w:rPr>
              <w:t xml:space="preserve"> fixed or flexible multi-slot pattern.</w:t>
            </w:r>
            <w:bookmarkEnd w:id="24"/>
          </w:p>
          <w:p w14:paraId="2582F6A2" w14:textId="77777777" w:rsidR="00011C30" w:rsidRDefault="0013580D">
            <w:pPr>
              <w:spacing w:before="120"/>
              <w:jc w:val="both"/>
              <w:rPr>
                <w:lang w:eastAsia="zh-CN"/>
              </w:rPr>
            </w:pPr>
            <w:r>
              <w:rPr>
                <w:lang w:eastAsia="zh-CN"/>
              </w:rPr>
              <w:lastRenderedPageBreak/>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2C3C7E64" w14:textId="77777777" w:rsidR="00011C30" w:rsidRDefault="0013580D">
            <w:pPr>
              <w:spacing w:before="120"/>
              <w:jc w:val="both"/>
              <w:rPr>
                <w:b/>
              </w:rPr>
            </w:pPr>
            <w:bookmarkStart w:id="2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5"/>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 xml:space="preserve">he duration of coreset associated with the PDCCH monitoring occasions is 1-3 </w:t>
            </w:r>
            <w:proofErr w:type="gramStart"/>
            <w:r>
              <w:rPr>
                <w:rFonts w:ascii="Times New Roman" w:hAnsi="Times New Roman"/>
                <w:b/>
                <w:sz w:val="20"/>
              </w:rPr>
              <w:t>symbols;</w:t>
            </w:r>
            <w:proofErr w:type="gramEnd"/>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 xml:space="preserve">For type 1 CSS with dedicated RRC configuration, type 3 CSS, and USS, the monitoring occasion is within the first 3 OFDM symbols of the </w:t>
            </w:r>
            <w:proofErr w:type="gramStart"/>
            <w:r>
              <w:rPr>
                <w:rFonts w:ascii="Times New Roman" w:hAnsi="Times New Roman"/>
                <w:b/>
                <w:sz w:val="20"/>
              </w:rPr>
              <w:t>slot;</w:t>
            </w:r>
            <w:proofErr w:type="gramEnd"/>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6"/>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w:t>
            </w:r>
            <w:proofErr w:type="gramStart"/>
            <w:r>
              <w:rPr>
                <w:lang w:eastAsia="zh-CN"/>
              </w:rPr>
              <w:t>doesn’t</w:t>
            </w:r>
            <w:proofErr w:type="gramEnd"/>
            <w:r>
              <w:rPr>
                <w:lang w:eastAsia="zh-CN"/>
              </w:rPr>
              <w:t xml:space="preserve"> bring any difference on PDCCH monitoring complexity. Therefore, the BD/CCE budget value for 120KHz (</w:t>
            </w:r>
            <w:proofErr w:type="gramStart"/>
            <w:r>
              <w:rPr>
                <w:lang w:eastAsia="zh-CN"/>
              </w:rPr>
              <w:t>i.e.</w:t>
            </w:r>
            <w:proofErr w:type="gramEnd"/>
            <w:r>
              <w:rPr>
                <w:lang w:eastAsia="zh-CN"/>
              </w:rPr>
              <w:t xml:space="preserv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7"/>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8"/>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w:t>
            </w:r>
            <w:proofErr w:type="gramStart"/>
            <w:r>
              <w:rPr>
                <w:szCs w:val="20"/>
                <w:lang w:eastAsia="zh-CN"/>
              </w:rPr>
              <w:t>e.g.</w:t>
            </w:r>
            <w:proofErr w:type="gramEnd"/>
            <w:r>
              <w:rPr>
                <w:szCs w:val="20"/>
                <w:lang w:eastAsia="zh-CN"/>
              </w:rPr>
              <w:t xml:space="preserve">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2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29"/>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w:t>
            </w:r>
            <w:r>
              <w:rPr>
                <w:szCs w:val="20"/>
                <w:lang w:eastAsia="zh-CN"/>
              </w:rPr>
              <w:lastRenderedPageBreak/>
              <w:t>FR1&amp;FR2 operation, the scheduling cells with the same SCS are categorized together to meet a total limit. However, for one UE operation in both FR1&amp;FR2 and 52.6-71GHz (</w:t>
            </w:r>
            <w:proofErr w:type="gramStart"/>
            <w:r>
              <w:rPr>
                <w:szCs w:val="20"/>
                <w:lang w:eastAsia="zh-CN"/>
              </w:rPr>
              <w:t>e.g.</w:t>
            </w:r>
            <w:proofErr w:type="gramEnd"/>
            <w:r>
              <w:rPr>
                <w:szCs w:val="20"/>
                <w:lang w:eastAsia="zh-CN"/>
              </w:rPr>
              <w:t xml:space="preserve"> CA deployment), BD/CCE budget is applied per slot level in some scheduling cells while per multi-slot span in other scheduling cells. How to 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w:t>
            </w:r>
            <w:proofErr w:type="gramStart"/>
            <w:r>
              <w:rPr>
                <w:szCs w:val="20"/>
                <w:lang w:eastAsia="zh-CN"/>
              </w:rPr>
              <w:t>e.g.</w:t>
            </w:r>
            <w:proofErr w:type="gramEnd"/>
            <w:r>
              <w:rPr>
                <w:szCs w:val="20"/>
                <w:lang w:eastAsia="zh-CN"/>
              </w:rPr>
              <w:t xml:space="preserve"> cell A with 120KHz SCS and slot level BD/CCE budget and cell B with 480KHz SCS and BD/CCE budget per 4 slots. </w:t>
            </w:r>
          </w:p>
          <w:p w14:paraId="56EFD5CB" w14:textId="77777777" w:rsidR="00011C30" w:rsidRDefault="0013580D">
            <w:pPr>
              <w:spacing w:before="120"/>
              <w:jc w:val="both"/>
              <w:rPr>
                <w:b/>
              </w:rPr>
            </w:pPr>
            <w:bookmarkStart w:id="3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0"/>
          </w:p>
          <w:p w14:paraId="49E9A78F" w14:textId="77777777" w:rsidR="00011C30" w:rsidRDefault="00011C30">
            <w:pPr>
              <w:spacing w:beforeLines="50" w:before="120"/>
              <w:jc w:val="both"/>
              <w:rPr>
                <w:lang w:eastAsia="zh-CN"/>
              </w:rPr>
            </w:pPr>
          </w:p>
        </w:tc>
      </w:tr>
      <w:bookmarkEnd w:id="23"/>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31" w:name="_Ref61377008"/>
            <w:r>
              <w:t xml:space="preserve">Proposal </w:t>
            </w:r>
            <w:r w:rsidR="00D475B4">
              <w:fldChar w:fldCharType="begin"/>
            </w:r>
            <w:r w:rsidR="00D475B4">
              <w:instrText xml:space="preserve"> SEQ Proposal \* ARABIC </w:instrText>
            </w:r>
            <w:r w:rsidR="00D475B4">
              <w:fldChar w:fldCharType="separate"/>
            </w:r>
            <w:r>
              <w:t>1</w:t>
            </w:r>
            <w:r w:rsidR="00D475B4">
              <w:fldChar w:fldCharType="end"/>
            </w:r>
            <w:r>
              <w:t>: For 120 kHz SCS, no PDCCH monitoring enhancement is needed. The existing FR2 designs and capabilities for PDCCH monitoring of 120 kHz SCS are reused.</w:t>
            </w:r>
            <w:bookmarkEnd w:id="31"/>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w:t>
            </w:r>
            <w:proofErr w:type="gramStart"/>
            <w:r>
              <w:t>doesn’t</w:t>
            </w:r>
            <w:proofErr w:type="gramEnd"/>
            <w:r>
              <w:t xml:space="preserve">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zh-CN"/>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32" w:name="_Ref61525739"/>
            <w:r>
              <w:lastRenderedPageBreak/>
              <w:t xml:space="preserve">Figure </w:t>
            </w:r>
            <w:r w:rsidR="00D475B4">
              <w:fldChar w:fldCharType="begin"/>
            </w:r>
            <w:r w:rsidR="00D475B4">
              <w:instrText xml:space="preserve"> SEQ Figure \* ARABIC </w:instrText>
            </w:r>
            <w:r w:rsidR="00D475B4">
              <w:fldChar w:fldCharType="separate"/>
            </w:r>
            <w:r>
              <w:t>1</w:t>
            </w:r>
            <w:r w:rsidR="00D475B4">
              <w:fldChar w:fldCharType="end"/>
            </w:r>
            <w:bookmarkEnd w:id="32"/>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t xml:space="preserve">  </w:t>
            </w:r>
          </w:p>
          <w:p w14:paraId="1DE55CD0" w14:textId="77777777" w:rsidR="00011C30" w:rsidRDefault="00011C30"/>
          <w:p w14:paraId="03264D11" w14:textId="77777777" w:rsidR="00011C30" w:rsidRDefault="0013580D">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33" w:name="_Ref61526051"/>
            <w:r>
              <w:t xml:space="preserve">Proposal </w:t>
            </w:r>
            <w:r w:rsidR="00D475B4">
              <w:fldChar w:fldCharType="begin"/>
            </w:r>
            <w:r w:rsidR="00D475B4">
              <w:instrText xml:space="preserve"> SEQ Proposal \* ARABIC </w:instrText>
            </w:r>
            <w:r w:rsidR="00D475B4">
              <w:fldChar w:fldCharType="separate"/>
            </w:r>
            <w:r>
              <w:t>2</w:t>
            </w:r>
            <w:r w:rsidR="00D475B4">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3"/>
            <w:r>
              <w:t xml:space="preserve"> </w:t>
            </w:r>
          </w:p>
          <w:p w14:paraId="7AD70F58" w14:textId="77777777" w:rsidR="00011C30" w:rsidRDefault="0013580D">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w:t>
            </w:r>
            <w:proofErr w:type="spellStart"/>
            <w:r>
              <w:t>nsecutive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Although per slot monitoring may not be a desirable monitoring mode, it is still useful in some scenarios, e.g., fall-back mode. Moreover, per slot BD/CCE moni</w:t>
            </w:r>
            <w:proofErr w:type="spellStart"/>
            <w:r>
              <w:t>toring</w:t>
            </w:r>
            <w:proofErr w:type="spellEnd"/>
            <w:r>
              <w:t xml:space="preserve">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34" w:name="_Ref61526076"/>
            <w:r>
              <w:t xml:space="preserve">Proposal </w:t>
            </w:r>
            <w:r w:rsidR="00D475B4">
              <w:fldChar w:fldCharType="begin"/>
            </w:r>
            <w:r w:rsidR="00D475B4">
              <w:instrText xml:space="preserve"> SEQ Proposal \* ARABIC </w:instrText>
            </w:r>
            <w:r w:rsidR="00D475B4">
              <w:fldChar w:fldCharType="separate"/>
            </w:r>
            <w:r>
              <w:t>3</w:t>
            </w:r>
            <w:r w:rsidR="00D475B4">
              <w:fldChar w:fldCharType="end"/>
            </w:r>
            <w:r>
              <w:t>: For 480 and 960 kHz SCS, legacy per slot monitoring should be supported and the associated BD/CCE limit should be defined accordingly.</w:t>
            </w:r>
            <w:bookmarkEnd w:id="34"/>
          </w:p>
          <w:p w14:paraId="3857C1EB" w14:textId="77777777" w:rsidR="00011C30" w:rsidRDefault="0013580D">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lastRenderedPageBreak/>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slot occurs within 3 consecutive OFDM symbols that have fixed positions in each </w:t>
            </w:r>
            <w:proofErr w:type="gramStart"/>
            <w:r>
              <w:rPr>
                <w:rFonts w:ascii="Times New Roman" w:hAnsi="Times New Roman" w:cs="Times New Roman"/>
                <w:sz w:val="20"/>
                <w:szCs w:val="20"/>
              </w:rPr>
              <w:t>slot</w:t>
            </w:r>
            <w:proofErr w:type="gramEnd"/>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three OFDM symbols of a </w:t>
            </w:r>
            <w:proofErr w:type="gramStart"/>
            <w:r>
              <w:rPr>
                <w:rFonts w:ascii="Times New Roman" w:hAnsi="Times New Roman" w:cs="Times New Roman"/>
                <w:sz w:val="20"/>
                <w:szCs w:val="20"/>
              </w:rPr>
              <w:t>slot</w:t>
            </w:r>
            <w:proofErr w:type="gramEnd"/>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3 consecutive OFDM symbols of a </w:t>
            </w:r>
            <w:proofErr w:type="gramStart"/>
            <w:r>
              <w:rPr>
                <w:rFonts w:ascii="Times New Roman" w:hAnsi="Times New Roman" w:cs="Times New Roman"/>
                <w:sz w:val="20"/>
                <w:szCs w:val="20"/>
              </w:rPr>
              <w:t>slot</w:t>
            </w:r>
            <w:proofErr w:type="gramEnd"/>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3 consecutive OFDM symbols in the </w:t>
            </w:r>
            <w:proofErr w:type="gramStart"/>
            <w:r>
              <w:rPr>
                <w:rFonts w:ascii="Times New Roman" w:hAnsi="Times New Roman" w:cs="Times New Roman"/>
                <w:sz w:val="20"/>
                <w:szCs w:val="20"/>
              </w:rPr>
              <w:t>slot</w:t>
            </w:r>
            <w:proofErr w:type="gramEnd"/>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2: PDCCH monitoring cases other than Case </w:t>
            </w:r>
            <w:proofErr w:type="gramStart"/>
            <w:r>
              <w:rPr>
                <w:rFonts w:ascii="Times New Roman" w:hAnsi="Times New Roman" w:cs="Times New Roman"/>
                <w:sz w:val="20"/>
                <w:szCs w:val="20"/>
              </w:rPr>
              <w:t>1</w:t>
            </w:r>
            <w:proofErr w:type="gramEnd"/>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w:t>
            </w:r>
            <w:proofErr w:type="gramStart"/>
            <w:r>
              <w:rPr>
                <w:lang w:eastAsia="zh-CN"/>
              </w:rPr>
              <w:t>e.g.</w:t>
            </w:r>
            <w:proofErr w:type="gramEnd"/>
            <w:r>
              <w:rPr>
                <w:lang w:eastAsia="zh-CN"/>
              </w:rPr>
              <w:t xml:space="preserve"> 15kHz or 30kHz. On the other hand, it is not necessary for a high SCS, </w:t>
            </w:r>
            <w:proofErr w:type="gramStart"/>
            <w:r>
              <w:rPr>
                <w:lang w:eastAsia="zh-CN"/>
              </w:rPr>
              <w:t>e.g.</w:t>
            </w:r>
            <w:proofErr w:type="gramEnd"/>
            <w:r>
              <w:rPr>
                <w:lang w:eastAsia="zh-CN"/>
              </w:rPr>
              <w:t xml:space="preserve"> 480kHz or 960kHz, given that the slot length is quite short, i.e. 1/32ms or 1/64ms. In this case, there is no clear </w:t>
            </w:r>
            <w:r>
              <w:t xml:space="preserve">motivation to allow full flexibility on the positions of PDCCH MO(s) in a slot, </w:t>
            </w:r>
            <w:proofErr w:type="gramStart"/>
            <w:r>
              <w:t>i.e.</w:t>
            </w:r>
            <w:proofErr w:type="gramEnd"/>
            <w:r>
              <w:t xml:space="preserve"> Case 2. Therefore, restriction on PDCCH MOs in a slot can simplify UE implementation without performance degradation. </w:t>
            </w:r>
          </w:p>
          <w:p w14:paraId="4FB8644D" w14:textId="77777777" w:rsidR="00011C30" w:rsidRDefault="0013580D">
            <w:pPr>
              <w:jc w:val="both"/>
              <w:rPr>
                <w:b/>
                <w:bCs/>
              </w:rPr>
            </w:pPr>
            <w:r>
              <w:rPr>
                <w:b/>
                <w:bCs/>
              </w:rPr>
              <w:t xml:space="preserve">Proposal 1: On the PDCCH monitoring occasion in a </w:t>
            </w:r>
            <w:proofErr w:type="gramStart"/>
            <w:r>
              <w:rPr>
                <w:b/>
                <w:bCs/>
              </w:rPr>
              <w:t>slot</w:t>
            </w:r>
            <w:proofErr w:type="gramEnd"/>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 xml:space="preserve">Case 1-1 is supported for all SCS 120kHz, 480kHz and </w:t>
            </w:r>
            <w:proofErr w:type="gramStart"/>
            <w:r>
              <w:rPr>
                <w:rFonts w:ascii="Times New Roman" w:hAnsi="Times New Roman"/>
                <w:b/>
                <w:bCs/>
                <w:sz w:val="20"/>
                <w:szCs w:val="20"/>
              </w:rPr>
              <w:t>960kHz</w:t>
            </w:r>
            <w:proofErr w:type="gramEnd"/>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 xml:space="preserve">Case 2 is supported for SCS </w:t>
            </w:r>
            <w:proofErr w:type="gramStart"/>
            <w:r>
              <w:rPr>
                <w:rFonts w:ascii="Times New Roman" w:hAnsi="Times New Roman"/>
                <w:b/>
                <w:bCs/>
                <w:sz w:val="20"/>
                <w:szCs w:val="20"/>
              </w:rPr>
              <w:t>120kHz</w:t>
            </w:r>
            <w:proofErr w:type="gramEnd"/>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w:t>
            </w:r>
            <w:proofErr w:type="gramStart"/>
            <w:r>
              <w:rPr>
                <w:rFonts w:ascii="Times New Roman" w:hAnsi="Times New Roman"/>
                <w:b/>
                <w:sz w:val="20"/>
                <w:szCs w:val="20"/>
              </w:rPr>
              <w:t>960kHz</w:t>
            </w:r>
            <w:proofErr w:type="gramEnd"/>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w:t>
            </w:r>
            <w:proofErr w:type="gramStart"/>
            <w:r>
              <w:rPr>
                <w:lang w:eastAsia="zh-CN"/>
              </w:rPr>
              <w:t>e.g.</w:t>
            </w:r>
            <w:proofErr w:type="gramEnd"/>
            <w:r>
              <w:rPr>
                <w:lang w:eastAsia="zh-CN"/>
              </w:rPr>
              <w:t xml:space="preserve">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 xml:space="preserve">Proposal 2: Within a period of a SS set </w:t>
            </w:r>
            <w:proofErr w:type="gramStart"/>
            <w:r>
              <w:rPr>
                <w:b/>
                <w:bCs/>
              </w:rPr>
              <w:t>configuration</w:t>
            </w:r>
            <w:proofErr w:type="gramEnd"/>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lastRenderedPageBreak/>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w:t>
            </w:r>
            <w:proofErr w:type="gramStart"/>
            <w:r>
              <w:rPr>
                <w:lang w:val="en-GB" w:eastAsia="zh-CN"/>
              </w:rPr>
              <w:t>i.e.</w:t>
            </w:r>
            <w:proofErr w:type="gramEnd"/>
            <w:r>
              <w:rPr>
                <w:lang w:val="en-GB" w:eastAsia="zh-CN"/>
              </w:rPr>
              <w:t xml:space="preserve"> larger window of max BDs/CCEs for a UE capability. </w:t>
            </w:r>
          </w:p>
          <w:p w14:paraId="57CA4D85" w14:textId="77777777" w:rsidR="00011C30" w:rsidRDefault="0013580D">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w:t>
            </w:r>
            <w:proofErr w:type="gramStart"/>
            <w:r>
              <w:rPr>
                <w:b/>
                <w:bCs/>
                <w:lang w:val="en-GB" w:eastAsia="zh-CN"/>
              </w:rPr>
              <w:t>frequency</w:t>
            </w:r>
            <w:proofErr w:type="gramEnd"/>
          </w:p>
          <w:p w14:paraId="070CD9BC" w14:textId="77777777" w:rsidR="00011C30" w:rsidRDefault="0013580D">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number of slots in a multi-slot span can be configured by RRC, potential values 1, 2, 4, </w:t>
            </w:r>
            <w:proofErr w:type="gramStart"/>
            <w:r>
              <w:rPr>
                <w:rFonts w:ascii="Times New Roman" w:hAnsi="Times New Roman"/>
                <w:b/>
                <w:bCs/>
                <w:sz w:val="20"/>
                <w:szCs w:val="20"/>
              </w:rPr>
              <w:t>8</w:t>
            </w:r>
            <w:proofErr w:type="gramEnd"/>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w:t>
            </w:r>
            <w:proofErr w:type="gramStart"/>
            <w:r>
              <w:rPr>
                <w:b/>
                <w:bCs/>
                <w:lang w:eastAsia="zh-CN"/>
              </w:rPr>
              <w:t>doesn’t</w:t>
            </w:r>
            <w:proofErr w:type="gramEnd"/>
            <w:r>
              <w:rPr>
                <w:b/>
                <w:bCs/>
                <w:lang w:eastAsia="zh-CN"/>
              </w:rPr>
              <w:t xml:space="preserve">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 xml:space="preserve">Proposal 9: A UE does not expect a CSS set will be dropped in PDCCH </w:t>
            </w:r>
            <w:proofErr w:type="gramStart"/>
            <w:r>
              <w:rPr>
                <w:b/>
                <w:bCs/>
                <w:lang w:val="en-GB" w:eastAsia="zh-CN"/>
              </w:rPr>
              <w:t>overbooking</w:t>
            </w:r>
            <w:proofErr w:type="gramEnd"/>
          </w:p>
          <w:p w14:paraId="07152F97" w14:textId="77777777" w:rsidR="00011C30" w:rsidRDefault="0013580D">
            <w:pPr>
              <w:rPr>
                <w:b/>
                <w:bCs/>
                <w:lang w:val="en-GB" w:eastAsia="zh-CN"/>
              </w:rPr>
            </w:pPr>
            <w:r>
              <w:rPr>
                <w:b/>
                <w:bCs/>
                <w:lang w:val="en-GB" w:eastAsia="zh-CN"/>
              </w:rPr>
              <w:t xml:space="preserve">Proposal 10: To handling USS dropping in PDCCH </w:t>
            </w:r>
            <w:proofErr w:type="gramStart"/>
            <w:r>
              <w:rPr>
                <w:b/>
                <w:bCs/>
                <w:lang w:val="en-GB" w:eastAsia="zh-CN"/>
              </w:rPr>
              <w:t>overbooking</w:t>
            </w:r>
            <w:proofErr w:type="gramEnd"/>
            <w:r>
              <w:rPr>
                <w:b/>
                <w:bCs/>
                <w:lang w:val="en-GB" w:eastAsia="zh-CN"/>
              </w:rPr>
              <w:t xml:space="preserve"> </w:t>
            </w:r>
          </w:p>
          <w:p w14:paraId="52CF751E" w14:textId="77777777" w:rsidR="00011C30" w:rsidRDefault="0013580D">
            <w:pPr>
              <w:pStyle w:val="B1"/>
              <w:numPr>
                <w:ilvl w:val="0"/>
                <w:numId w:val="30"/>
              </w:numPr>
              <w:spacing w:after="120"/>
              <w:rPr>
                <w:b/>
                <w:bCs/>
                <w:lang w:eastAsia="zh-CN"/>
              </w:rPr>
            </w:pPr>
            <w:r>
              <w:rPr>
                <w:b/>
                <w:bCs/>
                <w:lang w:eastAsia="zh-CN"/>
              </w:rPr>
              <w:t xml:space="preserve">A USS set with largest SS set index is </w:t>
            </w:r>
            <w:proofErr w:type="gramStart"/>
            <w:r>
              <w:rPr>
                <w:b/>
                <w:bCs/>
                <w:lang w:eastAsia="zh-CN"/>
              </w:rPr>
              <w:t>dropped</w:t>
            </w:r>
            <w:proofErr w:type="gramEnd"/>
          </w:p>
          <w:p w14:paraId="7BCCE1C0" w14:textId="77777777" w:rsidR="00011C30" w:rsidRDefault="0013580D">
            <w:pPr>
              <w:pStyle w:val="B1"/>
              <w:numPr>
                <w:ilvl w:val="0"/>
                <w:numId w:val="30"/>
              </w:numPr>
              <w:spacing w:after="120"/>
              <w:rPr>
                <w:b/>
                <w:bCs/>
                <w:lang w:eastAsia="zh-CN"/>
              </w:rPr>
            </w:pPr>
            <w:r>
              <w:rPr>
                <w:b/>
                <w:bCs/>
                <w:lang w:eastAsia="zh-CN"/>
              </w:rPr>
              <w:lastRenderedPageBreak/>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proofErr w:type="gramStart"/>
            <w:r>
              <w:rPr>
                <w:iCs/>
                <w:sz w:val="22"/>
                <w:szCs w:val="22"/>
                <w:lang w:eastAsia="ja-JP"/>
              </w:rPr>
              <w:t>In order to</w:t>
            </w:r>
            <w:proofErr w:type="gramEnd"/>
            <w:r>
              <w:rPr>
                <w:iCs/>
                <w:sz w:val="22"/>
                <w:szCs w:val="22"/>
                <w:lang w:eastAsia="ja-JP"/>
              </w:rPr>
              <w:t xml:space="preserve">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t>
            </w:r>
            <w:r>
              <w:rPr>
                <w:rFonts w:ascii="Arial" w:eastAsia="Calibri" w:hAnsi="Arial" w:cs="Arial"/>
                <w:bCs/>
              </w:rPr>
              <w:lastRenderedPageBreak/>
              <w:t xml:space="preserve">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proofErr w:type="gramStart"/>
            <w:r>
              <w:rPr>
                <w:rFonts w:ascii="Arial" w:hAnsi="Arial" w:cs="Arial" w:hint="eastAsia"/>
                <w:b w:val="0"/>
                <w:bCs w:val="0"/>
              </w:rPr>
              <w:t>slot</w:t>
            </w:r>
            <w:r>
              <w:rPr>
                <w:rFonts w:ascii="Arial" w:hAnsi="Arial" w:cs="Arial"/>
                <w:b w:val="0"/>
                <w:bCs w:val="0"/>
              </w:rPr>
              <w: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lastRenderedPageBreak/>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w:t>
            </w:r>
            <w:proofErr w:type="gramStart"/>
            <w:r>
              <w:rPr>
                <w:sz w:val="20"/>
                <w:szCs w:val="20"/>
              </w:rPr>
              <w:t>e.g.</w:t>
            </w:r>
            <w:proofErr w:type="gramEnd"/>
            <w:r>
              <w:rPr>
                <w:sz w:val="20"/>
                <w:szCs w:val="20"/>
              </w:rPr>
              <w:t xml:space="preserve">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w:t>
            </w:r>
            <w:r>
              <w:rPr>
                <w:rFonts w:ascii="Times New Roman" w:hAnsi="Times New Roman"/>
                <w:b/>
                <w:szCs w:val="24"/>
              </w:rPr>
              <w:lastRenderedPageBreak/>
              <w:t>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w:t>
            </w:r>
            <w:proofErr w:type="gramStart"/>
            <w:r>
              <w:rPr>
                <w:lang w:eastAsia="zh-CN"/>
              </w:rPr>
              <w:t>high speed</w:t>
            </w:r>
            <w:proofErr w:type="gramEnd"/>
            <w:r>
              <w:rPr>
                <w:lang w:eastAsia="zh-CN"/>
              </w:rPr>
              <w:t xml:space="preserve">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w:t>
            </w:r>
            <w:proofErr w:type="gramStart"/>
            <w:r>
              <w:rPr>
                <w:rFonts w:cs="Calibri"/>
                <w:iCs/>
                <w:lang w:eastAsia="zh-CN"/>
              </w:rPr>
              <w:t>X,Y</w:t>
            </w:r>
            <w:proofErr w:type="gramEnd"/>
            <w:r>
              <w:rPr>
                <w:rFonts w:cs="Calibri"/>
                <w:iCs/>
                <w:lang w:eastAsia="zh-CN"/>
              </w:rPr>
              <w:t>)</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The minimum PDCCH monitoring gap X should be larger than one slot, so that UE can distribute PDCCH processing/monitoring burden over multiple slots. For maximum PDCCH monitoring span, Y, the applicable value for Y can be same as Rel-15, </w:t>
            </w:r>
            <w:proofErr w:type="gramStart"/>
            <w:r>
              <w:rPr>
                <w:rFonts w:eastAsia="MS Mincho" w:cs="Arial"/>
                <w:kern w:val="2"/>
                <w:szCs w:val="20"/>
                <w:lang w:eastAsia="ja-JP"/>
              </w:rPr>
              <w:t>i.e.</w:t>
            </w:r>
            <w:proofErr w:type="gramEnd"/>
            <w:r>
              <w:rPr>
                <w:rFonts w:eastAsia="MS Mincho" w:cs="Arial"/>
                <w:kern w:val="2"/>
                <w:szCs w:val="20"/>
                <w:lang w:eastAsia="ja-JP"/>
              </w:rPr>
              <w:t xml:space="preserv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w:t>
            </w:r>
            <w:proofErr w:type="gramStart"/>
            <w:r>
              <w:rPr>
                <w:rFonts w:eastAsia="MS Mincho" w:cs="Arial"/>
                <w:kern w:val="2"/>
                <w:szCs w:val="20"/>
                <w:lang w:eastAsia="ja-JP"/>
              </w:rPr>
              <w:t>e.g.</w:t>
            </w:r>
            <w:proofErr w:type="gramEnd"/>
            <w:r>
              <w:rPr>
                <w:rFonts w:eastAsia="MS Mincho" w:cs="Arial"/>
                <w:kern w:val="2"/>
                <w:szCs w:val="20"/>
                <w:lang w:eastAsia="ja-JP"/>
              </w:rPr>
              <w:t xml:space="preserve"> 1. In addition, there will be some loss of data rate if only single PDSCH/PUSCH scheduling per slot is supported. To overcome those issues, adaptation on combination (X, Y) can be considered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w:t>
            </w:r>
            <w:proofErr w:type="gramStart"/>
            <w:r>
              <w:rPr>
                <w:rFonts w:eastAsia="MS Mincho" w:cs="Arial"/>
                <w:kern w:val="2"/>
                <w:szCs w:val="20"/>
                <w:lang w:eastAsia="ja-JP"/>
              </w:rPr>
              <w:t>no</w:t>
            </w:r>
            <w:proofErr w:type="gramEnd"/>
            <w:r>
              <w:rPr>
                <w:rFonts w:eastAsia="MS Mincho" w:cs="Arial"/>
                <w:kern w:val="2"/>
                <w:szCs w:val="20"/>
                <w:lang w:eastAsia="ja-JP"/>
              </w:rPr>
              <w:t xml:space="preserve"> much room to reduce the BD/CCE limit for higher SCS. PDCCH blocking may </w:t>
            </w:r>
            <w:r>
              <w:rPr>
                <w:rFonts w:eastAsia="MS Mincho" w:cs="Arial"/>
                <w:kern w:val="2"/>
                <w:szCs w:val="20"/>
                <w:lang w:eastAsia="ja-JP"/>
              </w:rPr>
              <w:lastRenderedPageBreak/>
              <w:t xml:space="preserve">become an issue when the BD/CCE limit is too small. Therefore, </w:t>
            </w:r>
            <w:proofErr w:type="gramStart"/>
            <w:r>
              <w:rPr>
                <w:rFonts w:eastAsia="MS Mincho" w:cs="Arial"/>
                <w:kern w:val="2"/>
                <w:szCs w:val="20"/>
                <w:lang w:eastAsia="ja-JP"/>
              </w:rPr>
              <w:t>it’s</w:t>
            </w:r>
            <w:proofErr w:type="gramEnd"/>
            <w:r>
              <w:rPr>
                <w:rFonts w:eastAsia="MS Mincho" w:cs="Arial"/>
                <w:kern w:val="2"/>
                <w:szCs w:val="20"/>
                <w:lang w:eastAsia="ja-JP"/>
              </w:rPr>
              <w:t xml:space="preserve">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w:t>
            </w:r>
            <w:proofErr w:type="gramStart"/>
            <w:r>
              <w:rPr>
                <w:b/>
                <w:u w:val="single"/>
              </w:rPr>
              <w:t>slots</w:t>
            </w:r>
            <w:proofErr w:type="gramEnd"/>
            <w:r>
              <w:rPr>
                <w:b/>
                <w:u w:val="single"/>
              </w:rPr>
              <w:t xml:space="preserve">,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w:t>
            </w:r>
            <w:proofErr w:type="gramStart"/>
            <w:r>
              <w:rPr>
                <w:b/>
                <w:u w:val="single"/>
              </w:rPr>
              <w:t>slots</w:t>
            </w:r>
            <w:proofErr w:type="gramEnd"/>
            <w:r>
              <w:rPr>
                <w:b/>
                <w:u w:val="single"/>
              </w:rPr>
              <w:t xml:space="preserve">,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 xml:space="preserve">Proposal 5: For multi-slot span based PDCCH monitoring based on combination (X, Y), support limitations on search space set configurations, </w:t>
            </w:r>
            <w:proofErr w:type="gramStart"/>
            <w:r>
              <w:rPr>
                <w:b/>
                <w:u w:val="single"/>
              </w:rPr>
              <w:t>including</w:t>
            </w:r>
            <w:proofErr w:type="gramEnd"/>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w:t>
            </w:r>
            <w:proofErr w:type="spellStart"/>
            <w:r>
              <w:t>ch</w:t>
            </w:r>
            <w:proofErr w:type="spellEnd"/>
            <w:r>
              <w:t xml:space="preserve">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5" w:name="_Toc61769618"/>
            <w:r>
              <w:t>The monitoring periodicity of search space is an integer multiple of the bundle size B used to define UE PDCCH processing capabilities per bundle of B slots</w:t>
            </w:r>
            <w:r>
              <w:rPr>
                <w:rFonts w:eastAsiaTheme="minorEastAsia"/>
              </w:rPr>
              <w:t>.</w:t>
            </w:r>
            <w:bookmarkEnd w:id="35"/>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D475B4">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D475B4">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53776234"/>
            <w:bookmarkStart w:id="3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7"/>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8" w:name="_Toc61769620"/>
            <w:r>
              <w:t>RAN1 strives to narrow down the supported PDCCH monitoring bundle size values to those beneficial to system operations and implementation</w:t>
            </w:r>
            <w:r>
              <w:rPr>
                <w:rFonts w:eastAsiaTheme="minorEastAsia"/>
              </w:rPr>
              <w:t>.</w:t>
            </w:r>
            <w:bookmarkEnd w:id="38"/>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D475B4">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D475B4">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D475B4">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D475B4">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3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39"/>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2"/>
            <w:r>
              <w:rPr>
                <w:rFonts w:eastAsiaTheme="minorEastAsia"/>
              </w:rPr>
              <w:lastRenderedPageBreak/>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0"/>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5E014617" w14:textId="77777777" w:rsidR="00011C30" w:rsidRDefault="0013580D">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1" w:name="__DdeLink__15710_1451397986"/>
            <w:bookmarkEnd w:id="41"/>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402FD14E" w14:textId="77777777" w:rsidR="00011C30" w:rsidRDefault="0013580D">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lastRenderedPageBreak/>
              <w:t xml:space="preserve">Type 1: For all the </w:t>
            </w:r>
            <w:proofErr w:type="gramStart"/>
            <w:r>
              <w:rPr>
                <w:i/>
                <w:iCs/>
              </w:rPr>
              <w:t>slots  in</w:t>
            </w:r>
            <w:proofErr w:type="gramEnd"/>
            <w:r>
              <w:rPr>
                <w:i/>
                <w:iCs/>
              </w:rPr>
              <w:t xml:space="preserve">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Like Rel-16 URLLC PDCCH monitoring span (X, Y) definition, it can be extended to the mobile broadband (EMBB) service for NR from 52.6 GHz and above with few modifications. The PDCCH monitoring span (X, Y) for higher SCS/numerology (</w:t>
            </w:r>
            <w:proofErr w:type="gramStart"/>
            <w:r>
              <w:t>e.g.</w:t>
            </w:r>
            <w:proofErr w:type="gramEnd"/>
            <w:r>
              <w:t xml:space="preserve">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6pt;height:118.8pt" o:ole="">
                  <v:imagedata r:id="rId20" o:title=""/>
                </v:shape>
                <o:OLEObject Type="Embed" ProgID="Visio.Drawing.15" ShapeID="_x0000_i1027" DrawAspect="Content" ObjectID="_1673230767" r:id="rId21"/>
              </w:object>
            </w:r>
          </w:p>
          <w:p w14:paraId="01181F02" w14:textId="77777777" w:rsidR="00011C30" w:rsidRDefault="0013580D">
            <w:pPr>
              <w:tabs>
                <w:tab w:val="left" w:pos="7406"/>
              </w:tabs>
              <w:spacing w:line="360" w:lineRule="auto"/>
              <w:jc w:val="center"/>
              <w:rPr>
                <w:bCs/>
                <w:iCs/>
              </w:rPr>
            </w:pPr>
            <w:bookmarkStart w:id="42"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2"/>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43" w:name="_Toc61546060"/>
            <w:bookmarkStart w:id="44" w:name="_Toc61547146"/>
            <w:bookmarkStart w:id="45" w:name="_Toc61547161"/>
            <w:bookmarkStart w:id="46" w:name="_Toc61547195"/>
            <w:bookmarkStart w:id="47" w:name="_Toc61822876"/>
            <w:bookmarkStart w:id="48" w:name="_Toc61859944"/>
            <w:bookmarkStart w:id="49" w:name="_Toc61859755"/>
            <w:bookmarkStart w:id="50" w:name="_Toc61869390"/>
            <w:r>
              <w:t xml:space="preserve">Proposal </w:t>
            </w:r>
            <w:r w:rsidR="00D475B4">
              <w:fldChar w:fldCharType="begin"/>
            </w:r>
            <w:r w:rsidR="00D475B4">
              <w:instrText xml:space="preserve"> SEQ Proposal \* ARABIC </w:instrText>
            </w:r>
            <w:r w:rsidR="00D475B4">
              <w:fldChar w:fldCharType="separate"/>
            </w:r>
            <w:r>
              <w:t>1</w:t>
            </w:r>
            <w:r w:rsidR="00D475B4">
              <w:fldChar w:fldCharType="end"/>
            </w:r>
            <w:r>
              <w:t>: For new SCSs, support the per-slot PDCCH monitoring capability and further study on the number of BD and non-overlapped CCE.</w:t>
            </w:r>
            <w:bookmarkEnd w:id="43"/>
            <w:bookmarkEnd w:id="44"/>
            <w:bookmarkEnd w:id="45"/>
            <w:bookmarkEnd w:id="46"/>
            <w:bookmarkEnd w:id="47"/>
            <w:bookmarkEnd w:id="48"/>
            <w:bookmarkEnd w:id="49"/>
            <w:bookmarkEnd w:id="50"/>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51" w:name="_Ref60926036"/>
            <w:r>
              <w:t xml:space="preserve">Table </w:t>
            </w:r>
            <w:r w:rsidR="00D475B4">
              <w:fldChar w:fldCharType="begin"/>
            </w:r>
            <w:r w:rsidR="00D475B4">
              <w:instrText xml:space="preserve"> SEQ Table \* ARABIC </w:instrText>
            </w:r>
            <w:r w:rsidR="00D475B4">
              <w:fldChar w:fldCharType="separate"/>
            </w:r>
            <w:r>
              <w:t>1</w:t>
            </w:r>
            <w:r w:rsidR="00D475B4">
              <w:fldChar w:fldCharType="end"/>
            </w:r>
            <w:bookmarkEnd w:id="51"/>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lastRenderedPageBreak/>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653CF386" w14:textId="77777777" w:rsidR="00011C30" w:rsidRDefault="0013580D">
            <w:pPr>
              <w:pStyle w:val="Caption"/>
              <w:jc w:val="left"/>
            </w:pPr>
            <w:bookmarkStart w:id="52" w:name="_Toc61547147"/>
            <w:bookmarkStart w:id="53" w:name="_Toc61547196"/>
            <w:bookmarkStart w:id="54" w:name="_Toc61859756"/>
            <w:bookmarkStart w:id="55" w:name="_Toc61547162"/>
            <w:bookmarkStart w:id="56" w:name="_Toc61869391"/>
            <w:bookmarkStart w:id="57" w:name="_Toc61859945"/>
            <w:bookmarkStart w:id="58" w:name="_Toc61822877"/>
            <w:bookmarkStart w:id="59" w:name="_Toc61546061"/>
            <w:bookmarkStart w:id="60" w:name="_Toc61293887"/>
            <w:bookmarkStart w:id="61" w:name="Capability_proposal"/>
            <w:r>
              <w:t xml:space="preserve">Proposal </w:t>
            </w:r>
            <w:r w:rsidR="00D475B4">
              <w:fldChar w:fldCharType="begin"/>
            </w:r>
            <w:r w:rsidR="00D475B4">
              <w:instrText xml:space="preserve"> SEQ Proposal \* ARABIC </w:instrText>
            </w:r>
            <w:r w:rsidR="00D475B4">
              <w:fldChar w:fldCharType="separate"/>
            </w:r>
            <w:r>
              <w:t>2</w:t>
            </w:r>
            <w:r w:rsidR="00D475B4">
              <w:fldChar w:fldCharType="end"/>
            </w:r>
            <w:r>
              <w:t>: Multi-slot based PDCCH monitoring capability should be considered for new SCSs with short slot lengths.</w:t>
            </w:r>
            <w:bookmarkEnd w:id="52"/>
            <w:bookmarkEnd w:id="53"/>
            <w:bookmarkEnd w:id="54"/>
            <w:bookmarkEnd w:id="55"/>
            <w:bookmarkEnd w:id="56"/>
            <w:bookmarkEnd w:id="57"/>
            <w:bookmarkEnd w:id="58"/>
            <w:bookmarkEnd w:id="59"/>
            <w:bookmarkEnd w:id="60"/>
            <w:r>
              <w:t xml:space="preserve"> </w:t>
            </w:r>
          </w:p>
          <w:bookmarkEnd w:id="61"/>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62" w:name="_Toc61547197"/>
            <w:bookmarkStart w:id="63" w:name="_Toc61547163"/>
            <w:bookmarkStart w:id="64" w:name="_Toc61822878"/>
            <w:bookmarkStart w:id="65" w:name="_Toc61859757"/>
            <w:bookmarkStart w:id="66" w:name="_Toc61547148"/>
            <w:bookmarkStart w:id="67" w:name="_Toc61293888"/>
            <w:bookmarkStart w:id="68" w:name="_Toc61859946"/>
            <w:bookmarkStart w:id="69" w:name="_Toc61546062"/>
            <w:bookmarkStart w:id="70" w:name="_Toc61869392"/>
            <w:bookmarkStart w:id="71" w:name="Capability_observation"/>
            <w:r>
              <w:t xml:space="preserve">Proposal </w:t>
            </w:r>
            <w:r w:rsidR="00D475B4">
              <w:fldChar w:fldCharType="begin"/>
            </w:r>
            <w:r w:rsidR="00D475B4">
              <w:instrText xml:space="preserve"> SEQ Proposal \* ARABIC </w:instrText>
            </w:r>
            <w:r w:rsidR="00D475B4">
              <w:fldChar w:fldCharType="separate"/>
            </w:r>
            <w:r>
              <w:t>3</w:t>
            </w:r>
            <w:r w:rsidR="00D475B4">
              <w:fldChar w:fldCharType="end"/>
            </w:r>
            <w:r>
              <w:t>: The per-span PDCCH monitoring capability in Rel-16 should be extended to define the multi-slot based PDCCH monitoring capability for high SCSs.</w:t>
            </w:r>
            <w:bookmarkEnd w:id="62"/>
            <w:bookmarkEnd w:id="63"/>
            <w:bookmarkEnd w:id="64"/>
            <w:bookmarkEnd w:id="65"/>
            <w:bookmarkEnd w:id="66"/>
            <w:bookmarkEnd w:id="67"/>
            <w:bookmarkEnd w:id="68"/>
            <w:bookmarkEnd w:id="69"/>
            <w:bookmarkEnd w:id="70"/>
          </w:p>
          <w:bookmarkEnd w:id="71"/>
          <w:p w14:paraId="615114A8" w14:textId="77777777" w:rsidR="00011C30" w:rsidRDefault="00011C30"/>
          <w:p w14:paraId="7E925E46" w14:textId="77777777" w:rsidR="00011C30" w:rsidRDefault="0013580D">
            <w:pPr>
              <w:pStyle w:val="Caption"/>
            </w:pPr>
            <w:bookmarkStart w:id="72" w:name="_Ref53568688"/>
            <w:r>
              <w:t xml:space="preserve">Table </w:t>
            </w:r>
            <w:r w:rsidR="00D475B4">
              <w:fldChar w:fldCharType="begin"/>
            </w:r>
            <w:r w:rsidR="00D475B4">
              <w:instrText xml:space="preserve"> SEQ Table \* ARABIC </w:instrText>
            </w:r>
            <w:r w:rsidR="00D475B4">
              <w:fldChar w:fldCharType="separate"/>
            </w:r>
            <w:r>
              <w:t>2</w:t>
            </w:r>
            <w:r w:rsidR="00D475B4">
              <w:fldChar w:fldCharType="end"/>
            </w:r>
            <w:bookmarkEnd w:id="7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73" w:name="_Toc61859758"/>
            <w:bookmarkStart w:id="74" w:name="_Toc61869393"/>
            <w:bookmarkStart w:id="75" w:name="_Toc61822879"/>
            <w:bookmarkStart w:id="76" w:name="_Toc61859947"/>
            <w:r>
              <w:t xml:space="preserve">Proposal </w:t>
            </w:r>
            <w:r w:rsidR="00D475B4">
              <w:fldChar w:fldCharType="begin"/>
            </w:r>
            <w:r w:rsidR="00D475B4">
              <w:instrText xml:space="preserve"> SEQ Proposal \* ARABIC </w:instrText>
            </w:r>
            <w:r w:rsidR="00D475B4">
              <w:fldChar w:fldCharType="separate"/>
            </w:r>
            <w:r>
              <w:t>4</w:t>
            </w:r>
            <w:r w:rsidR="00D475B4">
              <w:fldChar w:fldCharType="end"/>
            </w:r>
            <w:r>
              <w:t>: For the high SCSs, support both single and multi-slot based PDCCH monitoring capabilities and further study which one should be the default capability.</w:t>
            </w:r>
            <w:bookmarkEnd w:id="73"/>
            <w:bookmarkEnd w:id="74"/>
            <w:bookmarkEnd w:id="75"/>
            <w:bookmarkEnd w:id="76"/>
          </w:p>
          <w:p w14:paraId="41CA8427" w14:textId="77777777" w:rsidR="00011C30" w:rsidRDefault="0013580D">
            <w:r>
              <w:lastRenderedPageBreak/>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77" w:name="_Toc61547198"/>
            <w:bookmarkStart w:id="78" w:name="_Toc61859948"/>
            <w:bookmarkStart w:id="79" w:name="_Toc61293889"/>
            <w:bookmarkStart w:id="80" w:name="_Toc61547149"/>
            <w:bookmarkStart w:id="81" w:name="_Toc61859759"/>
            <w:bookmarkStart w:id="82" w:name="_Toc61546063"/>
            <w:bookmarkStart w:id="83" w:name="_Toc61822880"/>
            <w:bookmarkStart w:id="84" w:name="_Toc61869394"/>
            <w:bookmarkStart w:id="85" w:name="_Toc61547164"/>
            <w:r>
              <w:t xml:space="preserve">Proposal </w:t>
            </w:r>
            <w:r w:rsidR="00D475B4">
              <w:fldChar w:fldCharType="begin"/>
            </w:r>
            <w:r w:rsidR="00D475B4">
              <w:instrText xml:space="preserve"> SEQ Proposal \* ARABIC </w:instrText>
            </w:r>
            <w:r w:rsidR="00D475B4">
              <w:fldChar w:fldCharType="separate"/>
            </w:r>
            <w:r>
              <w:t>5</w:t>
            </w:r>
            <w:r w:rsidR="00D475B4">
              <w:fldChar w:fldCharType="end"/>
            </w:r>
            <w:r>
              <w:t>: For the high SCSs, support a dynamic switching mechanism between single and multi-slot based PDCCH monitoring capabilities.</w:t>
            </w:r>
            <w:bookmarkEnd w:id="77"/>
            <w:bookmarkEnd w:id="78"/>
            <w:bookmarkEnd w:id="79"/>
            <w:bookmarkEnd w:id="80"/>
            <w:bookmarkEnd w:id="81"/>
            <w:bookmarkEnd w:id="82"/>
            <w:bookmarkEnd w:id="83"/>
            <w:bookmarkEnd w:id="84"/>
            <w:bookmarkEnd w:id="85"/>
          </w:p>
          <w:p w14:paraId="5BA2EFF6" w14:textId="77777777" w:rsidR="00011C30" w:rsidRDefault="0013580D">
            <w:pPr>
              <w:pStyle w:val="Caption"/>
              <w:jc w:val="left"/>
            </w:pPr>
            <w:bookmarkStart w:id="86" w:name="_Toc61546065"/>
            <w:bookmarkStart w:id="87" w:name="_Toc61293932"/>
            <w:bookmarkStart w:id="88" w:name="_Toc61859950"/>
            <w:bookmarkStart w:id="89" w:name="_Toc61869396"/>
            <w:bookmarkStart w:id="90" w:name="_Toc61859761"/>
            <w:bookmarkStart w:id="91" w:name="_Toc61822882"/>
            <w:bookmarkStart w:id="92" w:name="_Toc61547166"/>
            <w:bookmarkStart w:id="93" w:name="_Toc61547200"/>
            <w:bookmarkStart w:id="94" w:name="_Toc61547151"/>
            <w:r>
              <w:t xml:space="preserve">Observation </w:t>
            </w:r>
            <w:r w:rsidR="00D475B4">
              <w:fldChar w:fldCharType="begin"/>
            </w:r>
            <w:r w:rsidR="00D475B4">
              <w:instrText xml:space="preserve"> SEQ Observation \* ARABIC </w:instrText>
            </w:r>
            <w:r w:rsidR="00D475B4">
              <w:fldChar w:fldCharType="separate"/>
            </w:r>
            <w:r>
              <w:t>1</w:t>
            </w:r>
            <w:r w:rsidR="00D475B4">
              <w:fldChar w:fldCharType="end"/>
            </w:r>
            <w:r>
              <w:t>: Bandwidth part switching and search space set group switching mechanisms can be considered as candidate switching mechanism between single and multi-slot based PDCCH monitoring.</w:t>
            </w:r>
            <w:bookmarkEnd w:id="86"/>
            <w:bookmarkEnd w:id="87"/>
            <w:bookmarkEnd w:id="88"/>
            <w:bookmarkEnd w:id="89"/>
            <w:bookmarkEnd w:id="90"/>
            <w:bookmarkEnd w:id="91"/>
            <w:bookmarkEnd w:id="92"/>
            <w:bookmarkEnd w:id="93"/>
            <w:bookmarkEnd w:id="94"/>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 xml:space="preserve">If not feasible, how to treat FG 3-1 for above 52.6 GHz operation with 480/960 kHz SCS needs to be </w:t>
            </w:r>
            <w:proofErr w:type="gramStart"/>
            <w:r>
              <w:rPr>
                <w:i/>
              </w:rPr>
              <w:t>discussed</w:t>
            </w:r>
            <w:proofErr w:type="gramEnd"/>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lastRenderedPageBreak/>
        <w:t xml:space="preserve">Topic A2: PDCCH Extensions for </w:t>
      </w:r>
      <w:proofErr w:type="gramStart"/>
      <w:r>
        <w:t>e.g.</w:t>
      </w:r>
      <w:proofErr w:type="gramEnd"/>
      <w:r>
        <w:t xml:space="preserve">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 xml:space="preserve">More symbols available to allow TDM multiplexing between DM-RS and control </w:t>
            </w:r>
            <w:proofErr w:type="gramStart"/>
            <w:r>
              <w:rPr>
                <w:bCs/>
                <w:lang w:eastAsia="ja-JP"/>
              </w:rPr>
              <w:t>information</w:t>
            </w:r>
            <w:proofErr w:type="gramEnd"/>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w:t>
            </w:r>
            <w:proofErr w:type="gramStart"/>
            <w:r>
              <w:rPr>
                <w:rStyle w:val="eop"/>
                <w:sz w:val="20"/>
                <w:szCs w:val="20"/>
              </w:rPr>
              <w:t>i.e.</w:t>
            </w:r>
            <w:proofErr w:type="gramEnd"/>
            <w:r>
              <w:rPr>
                <w:rStyle w:val="eop"/>
                <w:sz w:val="20"/>
                <w:szCs w:val="20"/>
              </w:rPr>
              <w:t xml:space="preserv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lastRenderedPageBreak/>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r w:rsidR="00D475B4">
              <w:fldChar w:fldCharType="begin"/>
            </w:r>
            <w:r w:rsidR="00D475B4">
              <w:instrText xml:space="preserve"> SEQ Figure \* ARABIC </w:instrText>
            </w:r>
            <w:r w:rsidR="00D475B4">
              <w:fldChar w:fldCharType="separate"/>
            </w:r>
            <w:r>
              <w:t>2</w:t>
            </w:r>
            <w:r w:rsidR="00D475B4">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w:t>
            </w:r>
            <w:proofErr w:type="gramStart"/>
            <w:r>
              <w:rPr>
                <w:bCs/>
                <w:iCs/>
              </w:rPr>
              <w:t>e.g.</w:t>
            </w:r>
            <w:proofErr w:type="gramEnd"/>
            <w:r>
              <w:rPr>
                <w:bCs/>
                <w:iCs/>
              </w:rPr>
              <w:t xml:space="preserve">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w:t>
            </w:r>
            <w:proofErr w:type="gramStart"/>
            <w:r>
              <w:rPr>
                <w:bCs/>
                <w:iCs/>
              </w:rPr>
              <w:t>blind</w:t>
            </w:r>
            <w:proofErr w:type="gramEnd"/>
            <w:r>
              <w:rPr>
                <w:bCs/>
                <w:iCs/>
              </w:rPr>
              <w:t xml:space="preserve">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w:t>
            </w:r>
            <w:r>
              <w:rPr>
                <w:bCs/>
                <w:lang w:eastAsia="ja-JP"/>
              </w:rPr>
              <w:lastRenderedPageBreak/>
              <w:t xml:space="preserve">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95" w:name="_Ref61861152"/>
            <w:r>
              <w:t xml:space="preserve">Proposal </w:t>
            </w:r>
            <w:r w:rsidR="00D475B4">
              <w:fldChar w:fldCharType="begin"/>
            </w:r>
            <w:r w:rsidR="00D475B4">
              <w:instrText xml:space="preserve"> SEQ Proposal \* ARABIC </w:instrText>
            </w:r>
            <w:r w:rsidR="00D475B4">
              <w:fldChar w:fldCharType="separate"/>
            </w:r>
            <w:r>
              <w:t>4</w:t>
            </w:r>
            <w:r w:rsidR="00D475B4">
              <w:fldChar w:fldCharType="end"/>
            </w:r>
            <w:r>
              <w:t>: For 480 and 960 kHz SCS, PDCCH monitoring is confined to be within the first 3 symbols of a slot when per slot monitoring is configured.</w:t>
            </w:r>
            <w:bookmarkEnd w:id="95"/>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lastRenderedPageBreak/>
              <w:t xml:space="preserve">FFS separate configuration for multi-PDSCH scheduling and multi-PUSCH </w:t>
            </w:r>
            <w:proofErr w:type="gramStart"/>
            <w:r>
              <w:rPr>
                <w:rFonts w:ascii="Times New Roman" w:hAnsi="Times New Roman"/>
                <w:b/>
                <w:bCs/>
                <w:sz w:val="20"/>
                <w:szCs w:val="20"/>
              </w:rPr>
              <w:t>scheduling</w:t>
            </w:r>
            <w:proofErr w:type="gramEnd"/>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a DCI schedule multiple (</w:t>
            </w:r>
            <w:proofErr w:type="gramStart"/>
            <w:r>
              <w:rPr>
                <w:bCs/>
                <w:iCs/>
              </w:rPr>
              <w:t>e.g.</w:t>
            </w:r>
            <w:proofErr w:type="gramEnd"/>
            <w:r>
              <w:rPr>
                <w:bCs/>
                <w:iCs/>
              </w:rPr>
              <w:t xml:space="preserve">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w:t>
            </w:r>
            <w:proofErr w:type="gramStart"/>
            <w:r>
              <w:rPr>
                <w:bCs/>
                <w:iCs/>
              </w:rPr>
              <w:t>e.g.</w:t>
            </w:r>
            <w:proofErr w:type="gramEnd"/>
            <w:r>
              <w:rPr>
                <w:bCs/>
                <w:iCs/>
              </w:rPr>
              <w:t xml:space="preserve">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2pt;height:142.2pt" o:ole="">
                  <v:imagedata r:id="rId23" o:title=""/>
                </v:shape>
                <o:OLEObject Type="Embed" ProgID="Visio.Drawing.15" ShapeID="_x0000_i1028" DrawAspect="Content" ObjectID="_1673230768" r:id="rId24"/>
              </w:object>
            </w:r>
          </w:p>
          <w:p w14:paraId="49EF4357" w14:textId="77777777" w:rsidR="00011C30" w:rsidRDefault="0013580D">
            <w:pPr>
              <w:tabs>
                <w:tab w:val="left" w:pos="7406"/>
              </w:tabs>
              <w:spacing w:line="360" w:lineRule="auto"/>
              <w:jc w:val="center"/>
              <w:rPr>
                <w:bCs/>
                <w:iCs/>
              </w:rPr>
            </w:pPr>
            <w:bookmarkStart w:id="96" w:name="_Ref61633007"/>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6"/>
            <w:r>
              <w:rPr>
                <w:bCs/>
                <w:iCs/>
              </w:rPr>
              <w:t>: Single DCI schedule multiple (</w:t>
            </w:r>
            <w:proofErr w:type="gramStart"/>
            <w:r>
              <w:rPr>
                <w:bCs/>
                <w:iCs/>
              </w:rPr>
              <w:t>e.g.</w:t>
            </w:r>
            <w:proofErr w:type="gramEnd"/>
            <w:r>
              <w:rPr>
                <w:bCs/>
                <w:iCs/>
              </w:rPr>
              <w:t xml:space="preserve">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w:t>
            </w:r>
            <w:proofErr w:type="gramStart"/>
            <w:r>
              <w:rPr>
                <w:bCs/>
                <w:iCs/>
              </w:rPr>
              <w:t>e.g.</w:t>
            </w:r>
            <w:proofErr w:type="gramEnd"/>
            <w:r>
              <w:rPr>
                <w:bCs/>
                <w:iCs/>
              </w:rPr>
              <w:t xml:space="preserve">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7pt" o:ole="">
                  <v:imagedata r:id="rId25" o:title=""/>
                </v:shape>
                <o:OLEObject Type="Embed" ProgID="Visio.Drawing.15" ShapeID="_x0000_i1029" DrawAspect="Content" ObjectID="_1673230769" r:id="rId26"/>
              </w:object>
            </w:r>
          </w:p>
          <w:p w14:paraId="5E508B40" w14:textId="77777777" w:rsidR="00011C30" w:rsidRDefault="0013580D">
            <w:pPr>
              <w:tabs>
                <w:tab w:val="left" w:pos="7406"/>
              </w:tabs>
              <w:spacing w:line="360" w:lineRule="auto"/>
              <w:jc w:val="center"/>
              <w:rPr>
                <w:bCs/>
                <w:iCs/>
              </w:rPr>
            </w:pPr>
            <w:bookmarkStart w:id="9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7"/>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lastRenderedPageBreak/>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w:t>
            </w:r>
            <w:proofErr w:type="gramStart"/>
            <w:r>
              <w:rPr>
                <w:kern w:val="2"/>
                <w:lang w:eastAsia="zh-CN"/>
              </w:rPr>
              <w:t>That is to say, after</w:t>
            </w:r>
            <w:proofErr w:type="gramEnd"/>
            <w:r>
              <w:rPr>
                <w:kern w:val="2"/>
                <w:lang w:eastAsia="zh-CN"/>
              </w:rPr>
              <w:t xml:space="preserve">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lastRenderedPageBreak/>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case could be </w:t>
            </w:r>
            <w:proofErr w:type="gramStart"/>
            <w:r>
              <w:t>that,</w:t>
            </w:r>
            <w:proofErr w:type="gramEnd"/>
            <w:r>
              <w:t xml:space="preserve">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w:t>
            </w:r>
            <w:proofErr w:type="gramStart"/>
            <w:r>
              <w:rPr>
                <w:bCs/>
                <w:iCs/>
              </w:rPr>
              <w:t>e.g.</w:t>
            </w:r>
            <w:proofErr w:type="gramEnd"/>
            <w:r>
              <w:rPr>
                <w:bCs/>
                <w:iCs/>
              </w:rPr>
              <w:t xml:space="preserve">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7pt" o:ole="">
                  <v:imagedata r:id="rId25" o:title=""/>
                </v:shape>
                <o:OLEObject Type="Embed" ProgID="Visio.Drawing.15" ShapeID="_x0000_i1030" DrawAspect="Content" ObjectID="_1673230770" r:id="rId27"/>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 xml:space="preserve">For cross-carrier scheduling with different SCSs, </w:t>
            </w:r>
            <w:proofErr w:type="gramStart"/>
            <w:r>
              <w:rPr>
                <w:lang w:val="en-GB"/>
              </w:rPr>
              <w:t>in particular when</w:t>
            </w:r>
            <w:proofErr w:type="gramEnd"/>
            <w:r>
              <w:rPr>
                <w:lang w:val="en-GB"/>
              </w:rPr>
              <w:t xml:space="preserve">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98" w:name="_Toc61859949"/>
            <w:bookmarkStart w:id="99" w:name="_Toc61822881"/>
            <w:bookmarkStart w:id="100" w:name="_Toc61859760"/>
            <w:bookmarkStart w:id="101" w:name="_Toc61547199"/>
            <w:bookmarkStart w:id="102" w:name="_Toc61547165"/>
            <w:bookmarkStart w:id="103" w:name="_Toc61293890"/>
            <w:bookmarkStart w:id="104" w:name="_Toc61869395"/>
            <w:bookmarkStart w:id="105" w:name="_Toc61546064"/>
            <w:bookmarkStart w:id="106" w:name="_Toc61547150"/>
            <w:r>
              <w:t xml:space="preserve">Proposal </w:t>
            </w:r>
            <w:r w:rsidR="00D475B4">
              <w:fldChar w:fldCharType="begin"/>
            </w:r>
            <w:r w:rsidR="00D475B4">
              <w:instrText xml:space="preserve"> SEQ Proposal \* ARABIC </w:instrText>
            </w:r>
            <w:r w:rsidR="00D475B4">
              <w:fldChar w:fldCharType="separate"/>
            </w:r>
            <w:r>
              <w:t>6</w:t>
            </w:r>
            <w:r w:rsidR="00D475B4">
              <w:fldChar w:fldCharType="end"/>
            </w:r>
            <w:r>
              <w:t xml:space="preserve">: </w:t>
            </w:r>
            <w:proofErr w:type="gramStart"/>
            <w:r>
              <w:t>In order to</w:t>
            </w:r>
            <w:proofErr w:type="gramEnd"/>
            <w:r>
              <w:t xml:space="preserve"> support cross-carrier scheduling, the PDSCH reception preparation time (as well as aperiodic CSI-RS reception) for new high SCSs should be investigated.</w:t>
            </w:r>
            <w:bookmarkEnd w:id="98"/>
            <w:bookmarkEnd w:id="99"/>
            <w:bookmarkEnd w:id="100"/>
            <w:bookmarkEnd w:id="101"/>
            <w:bookmarkEnd w:id="102"/>
            <w:bookmarkEnd w:id="103"/>
            <w:bookmarkEnd w:id="104"/>
            <w:bookmarkEnd w:id="105"/>
            <w:bookmarkEnd w:id="106"/>
          </w:p>
        </w:tc>
      </w:tr>
    </w:tbl>
    <w:p w14:paraId="71AFF0E8" w14:textId="77777777" w:rsidR="00011C30" w:rsidRDefault="00011C30">
      <w:pPr>
        <w:rPr>
          <w:lang w:eastAsia="zh-CN"/>
        </w:rPr>
      </w:pPr>
    </w:p>
    <w:p w14:paraId="05B9E773" w14:textId="77777777" w:rsidR="00011C30" w:rsidRDefault="0013580D">
      <w:pPr>
        <w:pStyle w:val="Heading2"/>
      </w:pPr>
      <w:r>
        <w:lastRenderedPageBreak/>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w:t>
            </w:r>
            <w:proofErr w:type="gramStart"/>
            <w:r>
              <w:rPr>
                <w:rFonts w:eastAsia="Batang"/>
                <w:lang w:eastAsia="ko-KR"/>
              </w:rPr>
              <w:t>carrier based</w:t>
            </w:r>
            <w:proofErr w:type="gramEnd"/>
            <w:r>
              <w:rPr>
                <w:rFonts w:eastAsia="Batang"/>
                <w:lang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w:t>
            </w:r>
            <w:proofErr w:type="gramStart"/>
            <w:r>
              <w:rPr>
                <w:rFonts w:cs="Calibri"/>
                <w:iCs/>
                <w:lang w:eastAsia="zh-CN"/>
              </w:rPr>
              <w:t>960kHz</w:t>
            </w:r>
            <w:proofErr w:type="gramEnd"/>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107" w:name="_Toc61869397"/>
            <w:bookmarkStart w:id="108" w:name="_Toc61547152"/>
            <w:bookmarkStart w:id="109" w:name="_Toc61546066"/>
            <w:bookmarkStart w:id="110" w:name="_Toc61547167"/>
            <w:bookmarkStart w:id="111" w:name="_Toc61547201"/>
            <w:bookmarkStart w:id="112" w:name="_Toc61859951"/>
            <w:bookmarkStart w:id="113" w:name="_Toc61822883"/>
            <w:bookmarkStart w:id="114" w:name="_Toc61859762"/>
            <w:r>
              <w:t xml:space="preserve">Observation </w:t>
            </w:r>
            <w:r w:rsidR="00D475B4">
              <w:fldChar w:fldCharType="begin"/>
            </w:r>
            <w:r w:rsidR="00D475B4">
              <w:instrText xml:space="preserve"> SEQ Observation \* ARABIC </w:instrText>
            </w:r>
            <w:r w:rsidR="00D475B4">
              <w:fldChar w:fldCharType="separate"/>
            </w:r>
            <w:r>
              <w:t>2</w:t>
            </w:r>
            <w:r w:rsidR="00D475B4">
              <w:fldChar w:fldCharType="end"/>
            </w:r>
            <w:r>
              <w:t>: Along with the multi-slot based PDCCH monitoring capability, DCI piggyback, as well as multi-PDSCH/PUSCH scheduling, may be considered to compensate the loss of scheduling flexibility and latency.</w:t>
            </w:r>
            <w:bookmarkEnd w:id="107"/>
            <w:bookmarkEnd w:id="108"/>
            <w:bookmarkEnd w:id="109"/>
            <w:bookmarkEnd w:id="110"/>
            <w:bookmarkEnd w:id="111"/>
            <w:bookmarkEnd w:id="112"/>
            <w:bookmarkEnd w:id="113"/>
            <w:bookmarkEnd w:id="114"/>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4pt;height:137.4pt" o:ole="">
                  <v:imagedata r:id="rId28" o:title=""/>
                </v:shape>
                <o:OLEObject Type="Embed" ProgID="Visio.Drawing.15" ShapeID="_x0000_i1031" DrawAspect="Content" ObjectID="_1673230771" r:id="rId29"/>
              </w:object>
            </w:r>
          </w:p>
          <w:p w14:paraId="0D0F2C0C" w14:textId="77777777" w:rsidR="00011C30" w:rsidRDefault="0013580D">
            <w:pPr>
              <w:pStyle w:val="Caption"/>
              <w:rPr>
                <w:lang w:val="en-GB"/>
              </w:rPr>
            </w:pPr>
            <w:bookmarkStart w:id="115" w:name="_Ref61547006"/>
            <w:r>
              <w:t xml:space="preserve">Figure </w:t>
            </w:r>
            <w:r w:rsidR="00D475B4">
              <w:fldChar w:fldCharType="begin"/>
            </w:r>
            <w:r w:rsidR="00D475B4">
              <w:instrText xml:space="preserve"> SEQ Figure \* ARABIC </w:instrText>
            </w:r>
            <w:r w:rsidR="00D475B4">
              <w:fldChar w:fldCharType="separate"/>
            </w:r>
            <w:r>
              <w:t>1</w:t>
            </w:r>
            <w:r w:rsidR="00D475B4">
              <w:fldChar w:fldCharType="end"/>
            </w:r>
            <w:bookmarkEnd w:id="115"/>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t xml:space="preserve">List of submitted </w:t>
      </w:r>
      <w:proofErr w:type="spellStart"/>
      <w:proofErr w:type="gramStart"/>
      <w:r>
        <w:t>TDocs</w:t>
      </w:r>
      <w:proofErr w:type="spellEnd"/>
      <w:proofErr w:type="gramEnd"/>
    </w:p>
    <w:p w14:paraId="4D98E44D" w14:textId="77777777" w:rsidR="00011C30" w:rsidRDefault="0013580D">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proofErr w:type="gramStart"/>
      <w:r>
        <w:rPr>
          <w:b/>
          <w:bCs/>
          <w:lang w:val="en-GB"/>
        </w:rPr>
        <w:t>Sanechips</w:t>
      </w:r>
      <w:proofErr w:type="spellEnd"/>
      <w:proofErr w:type="gramEnd"/>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r>
      <w:proofErr w:type="gramStart"/>
      <w:r>
        <w:rPr>
          <w:b/>
          <w:bCs/>
          <w:lang w:val="en-GB"/>
        </w:rPr>
        <w:t>OPPO</w:t>
      </w:r>
      <w:proofErr w:type="gramEnd"/>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 xml:space="preserve">Huawei, </w:t>
      </w:r>
      <w:proofErr w:type="spellStart"/>
      <w:proofErr w:type="gramStart"/>
      <w:r>
        <w:rPr>
          <w:b/>
          <w:bCs/>
          <w:lang w:val="en-GB"/>
        </w:rPr>
        <w:t>HiSilicon</w:t>
      </w:r>
      <w:proofErr w:type="spellEnd"/>
      <w:proofErr w:type="gramEnd"/>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r>
      <w:proofErr w:type="gramStart"/>
      <w:r>
        <w:rPr>
          <w:b/>
          <w:bCs/>
          <w:lang w:val="en-GB"/>
        </w:rPr>
        <w:t>CATT</w:t>
      </w:r>
      <w:proofErr w:type="gramEnd"/>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r>
      <w:proofErr w:type="gramStart"/>
      <w:r>
        <w:rPr>
          <w:b/>
          <w:bCs/>
          <w:lang w:val="en-GB"/>
        </w:rPr>
        <w:t>vivo</w:t>
      </w:r>
      <w:proofErr w:type="gramEnd"/>
    </w:p>
    <w:p w14:paraId="653E4037" w14:textId="77777777" w:rsidR="00011C30" w:rsidRDefault="0013580D">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t>MediaTek Inc.</w:t>
      </w:r>
    </w:p>
    <w:p w14:paraId="20327053" w14:textId="77777777" w:rsidR="00011C30" w:rsidRDefault="0013580D">
      <w:pPr>
        <w:rPr>
          <w:b/>
          <w:bCs/>
          <w:lang w:val="en-GB"/>
        </w:rPr>
      </w:pPr>
      <w:r>
        <w:rPr>
          <w:b/>
          <w:bCs/>
          <w:lang w:val="en-GB"/>
        </w:rPr>
        <w:lastRenderedPageBreak/>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r>
      <w:proofErr w:type="gramStart"/>
      <w:r>
        <w:rPr>
          <w:b/>
          <w:bCs/>
          <w:lang w:val="en-GB"/>
        </w:rPr>
        <w:t>Xiaomi</w:t>
      </w:r>
      <w:proofErr w:type="gramEnd"/>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proofErr w:type="gramStart"/>
      <w:r>
        <w:rPr>
          <w:b/>
          <w:bCs/>
          <w:lang w:val="en-GB"/>
        </w:rPr>
        <w:t>CEWiT</w:t>
      </w:r>
      <w:proofErr w:type="spellEnd"/>
      <w:proofErr w:type="gramEnd"/>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r>
      <w:proofErr w:type="gramStart"/>
      <w:r>
        <w:rPr>
          <w:b/>
          <w:bCs/>
          <w:lang w:val="en-GB"/>
        </w:rPr>
        <w:t>Apple</w:t>
      </w:r>
      <w:proofErr w:type="gramEnd"/>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 xml:space="preserve">Qualcomm </w:t>
      </w:r>
      <w:proofErr w:type="gramStart"/>
      <w:r>
        <w:rPr>
          <w:b/>
          <w:bCs/>
          <w:lang w:val="en-GB"/>
        </w:rPr>
        <w:t>Incorporated</w:t>
      </w:r>
      <w:proofErr w:type="gramEnd"/>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DDCE8" w14:textId="77777777" w:rsidR="00D475B4" w:rsidRDefault="00D475B4" w:rsidP="007E79DD">
      <w:pPr>
        <w:spacing w:after="0" w:line="240" w:lineRule="auto"/>
      </w:pPr>
      <w:r>
        <w:separator/>
      </w:r>
    </w:p>
  </w:endnote>
  <w:endnote w:type="continuationSeparator" w:id="0">
    <w:p w14:paraId="712B28F8" w14:textId="77777777" w:rsidR="00D475B4" w:rsidRDefault="00D475B4"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0E251" w14:textId="77777777" w:rsidR="00D475B4" w:rsidRDefault="00D475B4" w:rsidP="007E79DD">
      <w:pPr>
        <w:spacing w:after="0" w:line="240" w:lineRule="auto"/>
      </w:pPr>
      <w:r>
        <w:separator/>
      </w:r>
    </w:p>
  </w:footnote>
  <w:footnote w:type="continuationSeparator" w:id="0">
    <w:p w14:paraId="282C551A" w14:textId="77777777" w:rsidR="00D475B4" w:rsidRDefault="00D475B4"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7"/>
  </w:num>
  <w:num w:numId="4">
    <w:abstractNumId w:val="32"/>
  </w:num>
  <w:num w:numId="5">
    <w:abstractNumId w:val="27"/>
  </w:num>
  <w:num w:numId="6">
    <w:abstractNumId w:val="20"/>
  </w:num>
  <w:num w:numId="7">
    <w:abstractNumId w:val="22"/>
  </w:num>
  <w:num w:numId="8">
    <w:abstractNumId w:val="38"/>
  </w:num>
  <w:num w:numId="9">
    <w:abstractNumId w:val="23"/>
  </w:num>
  <w:num w:numId="10">
    <w:abstractNumId w:val="34"/>
  </w:num>
  <w:num w:numId="11">
    <w:abstractNumId w:val="16"/>
  </w:num>
  <w:num w:numId="12">
    <w:abstractNumId w:val="10"/>
  </w:num>
  <w:num w:numId="13">
    <w:abstractNumId w:val="14"/>
  </w:num>
  <w:num w:numId="14">
    <w:abstractNumId w:val="36"/>
  </w:num>
  <w:num w:numId="15">
    <w:abstractNumId w:val="26"/>
  </w:num>
  <w:num w:numId="16">
    <w:abstractNumId w:val="29"/>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8"/>
  </w:num>
  <w:num w:numId="30">
    <w:abstractNumId w:val="25"/>
  </w:num>
  <w:num w:numId="31">
    <w:abstractNumId w:val="1"/>
  </w:num>
  <w:num w:numId="32">
    <w:abstractNumId w:val="8"/>
  </w:num>
  <w:num w:numId="33">
    <w:abstractNumId w:val="30"/>
  </w:num>
  <w:num w:numId="34">
    <w:abstractNumId w:val="35"/>
  </w:num>
  <w:num w:numId="35">
    <w:abstractNumId w:val="33"/>
  </w:num>
  <w:num w:numId="36">
    <w:abstractNumId w:val="31"/>
  </w:num>
  <w:num w:numId="37">
    <w:abstractNumId w:val="17"/>
  </w:num>
  <w:num w:numId="38">
    <w:abstractNumId w:val="5"/>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package" Target="embeddings/Microsoft_Visio_Drawing5.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D47574A-9131-448D-A508-256045B8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B13C5-7AD7-41AB-8D19-7CF91D61D80D}">
  <ds:schemaRefs>
    <ds:schemaRef ds:uri="Microsoft.SharePoint.Taxonomy.ContentTypeSync"/>
  </ds:schemaRefs>
</ds:datastoreItem>
</file>

<file path=customXml/itemProps4.xml><?xml version="1.0" encoding="utf-8"?>
<ds:datastoreItem xmlns:ds="http://schemas.openxmlformats.org/officeDocument/2006/customXml" ds:itemID="{F84CBB02-E0E3-4ABB-903B-5264369DE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20395</Words>
  <Characters>116255</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Kyle Pan</cp:lastModifiedBy>
  <cp:revision>4</cp:revision>
  <cp:lastPrinted>2016-08-12T06:06:00Z</cp:lastPrinted>
  <dcterms:created xsi:type="dcterms:W3CDTF">2021-01-27T10:23:00Z</dcterms:created>
  <dcterms:modified xsi:type="dcterms:W3CDTF">2021-01-27T10:31:00Z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