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3339F" w14:textId="77777777" w:rsidR="00011C30" w:rsidRDefault="0013580D">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af7"/>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aff1"/>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1"/>
      </w:pPr>
      <w:r>
        <w:t>Discussion</w:t>
      </w:r>
    </w:p>
    <w:p w14:paraId="30FF9153" w14:textId="77777777" w:rsidR="00011C30" w:rsidRDefault="0013580D">
      <w:pPr>
        <w:pStyle w:val="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aff1"/>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Default="0013580D">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Default="002F6875" w:rsidP="002F6875">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Default="00416F27" w:rsidP="00416F27">
            <w:pPr>
              <w:rPr>
                <w:rFonts w:eastAsia="MS Mincho"/>
                <w:lang w:eastAsia="ja-JP"/>
              </w:rPr>
            </w:pPr>
            <w:r>
              <w:t xml:space="preserve">If UE would be </w:t>
            </w:r>
            <w:r w:rsidRPr="00F256E8">
              <w:t>compulsory</w:t>
            </w:r>
            <w:r>
              <w:t xml:space="preserve">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Default="005D395B" w:rsidP="005D395B">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Default="005D395B" w:rsidP="005D395B">
            <w:r>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Default="00F43864" w:rsidP="00F43864">
            <w:r>
              <w:t>Yes, in addition to multi-slot -based monitoring there is a need to support also slot-based monitoring.</w:t>
            </w:r>
          </w:p>
          <w:p w14:paraId="4C3C1BB7" w14:textId="77777777" w:rsidR="00F43864" w:rsidRDefault="00F43864" w:rsidP="00F43864">
            <w:r>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35291A">
            <w:pPr>
              <w:rPr>
                <w:lang w:eastAsia="zh-CN"/>
              </w:rPr>
            </w:pPr>
            <w:r>
              <w:rPr>
                <w:lang w:val="en-GB" w:eastAsia="zh-CN"/>
              </w:rPr>
              <w:t>Spreadtrum</w:t>
            </w:r>
          </w:p>
        </w:tc>
        <w:tc>
          <w:tcPr>
            <w:tcW w:w="12176" w:type="dxa"/>
          </w:tcPr>
          <w:p w14:paraId="388F9F29" w14:textId="77777777" w:rsidR="000A3505" w:rsidRDefault="000A3505" w:rsidP="0035291A">
            <w:pPr>
              <w:rPr>
                <w:lang w:eastAsia="zh-CN"/>
              </w:rPr>
            </w:pPr>
            <w:r>
              <w:rPr>
                <w:lang w:eastAsia="zh-CN"/>
              </w:rPr>
              <w:t xml:space="preserve">We </w:t>
            </w:r>
            <w:r>
              <w:rPr>
                <w:rFonts w:hint="eastAsia"/>
                <w:lang w:eastAsia="zh-CN"/>
              </w:rPr>
              <w:t>see</w:t>
            </w:r>
            <w:r>
              <w:rPr>
                <w:lang w:eastAsia="zh-CN"/>
              </w:rPr>
              <w:t xml:space="preserve"> no need.</w:t>
            </w:r>
            <w:r w:rsidRPr="00005208">
              <w:rPr>
                <w:rFonts w:eastAsia="宋体"/>
                <w:lang w:eastAsia="zh-CN"/>
              </w:rPr>
              <w:t xml:space="preserve"> </w:t>
            </w:r>
            <w:r>
              <w:rPr>
                <w:bCs/>
                <w:lang w:eastAsia="ja-JP"/>
              </w:rPr>
              <w:t>D</w:t>
            </w:r>
            <w:r w:rsidRPr="00005208">
              <w:rPr>
                <w:bCs/>
                <w:lang w:eastAsia="ja-JP"/>
              </w:rPr>
              <w:t>ue to the limitations of UE processing capability</w:t>
            </w:r>
            <w:r>
              <w:rPr>
                <w:bCs/>
                <w:lang w:eastAsia="ja-JP"/>
              </w:rPr>
              <w:t>,</w:t>
            </w:r>
            <w:r w:rsidRPr="00005208">
              <w:rPr>
                <w:rFonts w:eastAsia="宋体"/>
                <w:lang w:val="en-GB" w:eastAsia="zh-CN"/>
              </w:rPr>
              <w:t xml:space="preserve"> the maximum number of BDs</w:t>
            </w:r>
            <w:r>
              <w:rPr>
                <w:rFonts w:eastAsia="宋体"/>
                <w:lang w:val="en-GB" w:eastAsia="zh-CN"/>
              </w:rPr>
              <w:t xml:space="preserve"> and CCEs </w:t>
            </w:r>
            <w:r w:rsidRPr="00005208">
              <w:rPr>
                <w:rFonts w:eastAsia="宋体"/>
                <w:lang w:val="en-GB" w:eastAsia="zh-CN"/>
              </w:rPr>
              <w:t>may be reduced</w:t>
            </w:r>
            <w:r>
              <w:rPr>
                <w:rFonts w:eastAsia="宋体"/>
                <w:lang w:val="en-GB" w:eastAsia="zh-CN"/>
              </w:rPr>
              <w:t xml:space="preserve"> significantly for </w:t>
            </w:r>
            <w:r w:rsidRPr="00E21D60">
              <w:rPr>
                <w:rFonts w:eastAsia="宋体"/>
                <w:lang w:val="en-GB" w:eastAsia="zh-CN"/>
              </w:rPr>
              <w:t>new numerologies (480 kHz, 960 kHz)</w:t>
            </w:r>
            <w:r>
              <w:rPr>
                <w:rFonts w:eastAsia="宋体"/>
                <w:lang w:val="en-GB" w:eastAsia="zh-CN"/>
              </w:rPr>
              <w:t>.</w:t>
            </w:r>
            <w:r>
              <w:t xml:space="preserve"> </w:t>
            </w:r>
            <w:r w:rsidRPr="00E21D60">
              <w:rPr>
                <w:rFonts w:eastAsia="宋体"/>
                <w:lang w:val="en-GB" w:eastAsia="zh-CN"/>
              </w:rPr>
              <w:t>This situation</w:t>
            </w:r>
            <w:r>
              <w:rPr>
                <w:rFonts w:eastAsia="宋体"/>
                <w:lang w:val="en-GB" w:eastAsia="zh-CN"/>
              </w:rPr>
              <w:t xml:space="preserve"> increases </w:t>
            </w:r>
            <w:r w:rsidRPr="00005208">
              <w:rPr>
                <w:iCs/>
                <w:lang w:eastAsia="ja-JP"/>
              </w:rPr>
              <w:t>the probability of PDCCH blocking</w:t>
            </w:r>
            <w:r>
              <w:rPr>
                <w:iCs/>
                <w:lang w:eastAsia="ja-JP"/>
              </w:rPr>
              <w:t>.</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lastRenderedPageBreak/>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aff1"/>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aff1"/>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133874">
            <w:r>
              <w:t>Extrapolation based on BD/CCE limits defined for existing SCSs (slot -based operation) is one approach to consider.</w:t>
            </w:r>
          </w:p>
          <w:p w14:paraId="2AA99906" w14:textId="5914672D" w:rsidR="00F43864" w:rsidRDefault="00F43864" w:rsidP="00133874">
            <w:r>
              <w:t>All UEs should support at least 16 non-overlapped CCEs (in order to support AL 16).</w:t>
            </w:r>
          </w:p>
          <w:p w14:paraId="476036AC" w14:textId="77777777" w:rsidR="00F43864" w:rsidRDefault="00F43864" w:rsidP="00133874">
            <w:r>
              <w:lastRenderedPageBreak/>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aff1"/>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w:t>
            </w:r>
            <w:r>
              <w:rPr>
                <w:lang w:eastAsia="zh-CN"/>
              </w:rPr>
              <w:lastRenderedPageBreak/>
              <w:t xml:space="preserve">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lastRenderedPageBreak/>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133874">
            <w:r>
              <w:t>Nokia, NSB</w:t>
            </w:r>
          </w:p>
        </w:tc>
        <w:tc>
          <w:tcPr>
            <w:tcW w:w="12176" w:type="dxa"/>
          </w:tcPr>
          <w:p w14:paraId="5C8E24EB" w14:textId="77777777" w:rsidR="00F43864" w:rsidRDefault="00F43864" w:rsidP="00133874">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35291A">
            <w:pPr>
              <w:rPr>
                <w:lang w:eastAsia="zh-CN"/>
              </w:rPr>
            </w:pPr>
            <w:r>
              <w:rPr>
                <w:lang w:val="en-GB" w:eastAsia="zh-CN"/>
              </w:rPr>
              <w:t>Spreadtrum</w:t>
            </w:r>
          </w:p>
        </w:tc>
        <w:tc>
          <w:tcPr>
            <w:tcW w:w="12176" w:type="dxa"/>
          </w:tcPr>
          <w:p w14:paraId="12C7177F" w14:textId="77777777" w:rsidR="000A3505" w:rsidRDefault="000A3505" w:rsidP="0035291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bl>
    <w:p w14:paraId="5C17377A" w14:textId="77777777" w:rsidR="00011C30" w:rsidRPr="000A3505"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aff1"/>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in order to </w:t>
            </w:r>
            <w:r>
              <w:rPr>
                <w:lang w:eastAsia="zh-CN"/>
              </w:rPr>
              <w:lastRenderedPageBreak/>
              <w:t>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aff8"/>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aff8"/>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aff8"/>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aff8"/>
              <w:numPr>
                <w:ilvl w:val="1"/>
                <w:numId w:val="15"/>
              </w:numPr>
              <w:snapToGrid/>
              <w:jc w:val="both"/>
            </w:pPr>
            <w:r>
              <w:t xml:space="preserve">X : Number of OFDM symbols within which the monitoring occasion occurs, </w:t>
            </w:r>
          </w:p>
          <w:p w14:paraId="4A3AE649" w14:textId="77777777" w:rsidR="00011C30" w:rsidRDefault="0013580D">
            <w:pPr>
              <w:pStyle w:val="aff8"/>
              <w:numPr>
                <w:ilvl w:val="1"/>
                <w:numId w:val="15"/>
              </w:numPr>
              <w:snapToGrid/>
              <w:jc w:val="both"/>
            </w:pPr>
            <w:r>
              <w:t>Y: minimum number of OFDM symbols between the start of different PDCCH Mos</w:t>
            </w:r>
          </w:p>
          <w:p w14:paraId="50A16159" w14:textId="77777777" w:rsidR="00011C30" w:rsidRDefault="0013580D">
            <w:pPr>
              <w:pStyle w:val="aff8"/>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w:t>
            </w:r>
            <w:r>
              <w:rPr>
                <w:lang w:eastAsia="zh-CN"/>
              </w:rPr>
              <w:lastRenderedPageBreak/>
              <w:t xml:space="preserve">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aff8"/>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aff8"/>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133874">
            <w:r>
              <w:t>Nokia, NSB</w:t>
            </w:r>
          </w:p>
        </w:tc>
        <w:tc>
          <w:tcPr>
            <w:tcW w:w="12176" w:type="dxa"/>
          </w:tcPr>
          <w:p w14:paraId="303F0E01" w14:textId="77777777" w:rsidR="00F43864" w:rsidRDefault="00F43864" w:rsidP="00133874">
            <w:r>
              <w:t xml:space="preserve">The baseline with the current CORESET structures would be Case 1-1. Case 1-2 can be considered as well if a clear motivation is identified. </w:t>
            </w:r>
          </w:p>
          <w:p w14:paraId="7E08FA2D" w14:textId="77777777" w:rsidR="00F43864" w:rsidRDefault="00F43864" w:rsidP="00133874">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lastRenderedPageBreak/>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aff1"/>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 xml:space="preserve">We support 4 slots for 480 kHz and 8 slots for 960 kHz to align the absolute time with the existing PDCCH processing capability with </w:t>
            </w:r>
            <w:r>
              <w:rPr>
                <w:rFonts w:eastAsia="MS Mincho"/>
                <w:lang w:eastAsia="ja-JP"/>
              </w:rPr>
              <w:lastRenderedPageBreak/>
              <w:t>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lastRenderedPageBreak/>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133874">
            <w:r>
              <w:t>Nokia, NSB</w:t>
            </w:r>
          </w:p>
        </w:tc>
        <w:tc>
          <w:tcPr>
            <w:tcW w:w="12176" w:type="dxa"/>
          </w:tcPr>
          <w:p w14:paraId="64A2B221" w14:textId="77777777" w:rsidR="00F43864" w:rsidRDefault="00F43864" w:rsidP="00133874">
            <w:r>
              <w:t>Those are agreeable. In addition to those, the following lengths are needed:</w:t>
            </w:r>
          </w:p>
          <w:p w14:paraId="50987766" w14:textId="77777777" w:rsidR="00F43864" w:rsidRDefault="00F43864" w:rsidP="00F43864">
            <w:pPr>
              <w:pStyle w:val="aff8"/>
              <w:numPr>
                <w:ilvl w:val="0"/>
                <w:numId w:val="39"/>
              </w:numPr>
              <w:spacing w:line="240" w:lineRule="auto"/>
            </w:pPr>
            <w:r>
              <w:t xml:space="preserve">480 kHz SCS: [2] slots </w:t>
            </w:r>
          </w:p>
          <w:p w14:paraId="042974FA" w14:textId="77777777" w:rsidR="00F43864" w:rsidRDefault="00F43864" w:rsidP="00F43864">
            <w:pPr>
              <w:pStyle w:val="aff8"/>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35291A">
            <w:pPr>
              <w:rPr>
                <w:lang w:eastAsia="zh-CN"/>
              </w:rPr>
            </w:pPr>
            <w:r>
              <w:rPr>
                <w:lang w:val="en-GB" w:eastAsia="zh-CN"/>
              </w:rPr>
              <w:t>Spreadtrum</w:t>
            </w:r>
          </w:p>
        </w:tc>
        <w:tc>
          <w:tcPr>
            <w:tcW w:w="12176" w:type="dxa"/>
          </w:tcPr>
          <w:p w14:paraId="0756A12F" w14:textId="77777777" w:rsidR="000A3505" w:rsidRDefault="000A3505" w:rsidP="0035291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bl>
    <w:p w14:paraId="1506D545" w14:textId="77777777" w:rsidR="00011C30" w:rsidRPr="000A3505"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aff1"/>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r>
              <w:rPr>
                <w:lang w:eastAsia="zh-CN"/>
              </w:rPr>
              <w:t>Futurewei</w:t>
            </w:r>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uawei, HiSilicon</w:t>
            </w:r>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ZTE, Sanechips</w:t>
            </w:r>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w:t>
            </w:r>
            <w:r>
              <w:rPr>
                <w:rFonts w:hint="eastAsia"/>
                <w:lang w:eastAsia="zh-CN"/>
              </w:rPr>
              <w:lastRenderedPageBreak/>
              <w:t>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lastRenderedPageBreak/>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08.75pt" o:ole="">
                  <v:imagedata r:id="rId11" o:title=""/>
                </v:shape>
                <o:OLEObject Type="Embed" ProgID="Visio.Drawing.15" ShapeID="_x0000_i1025" DrawAspect="Content" ObjectID="_1673273771" r:id="rId12"/>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Default="001F7609" w:rsidP="00912784">
            <w:pPr>
              <w:rPr>
                <w:lang w:eastAsia="zh-CN"/>
              </w:rPr>
            </w:pPr>
            <w:r>
              <w:rPr>
                <w:lang w:eastAsia="zh-CN"/>
              </w:rPr>
              <w:t>InterDigital</w:t>
            </w:r>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lastRenderedPageBreak/>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slots</w:t>
            </w:r>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3390A19F" w14:textId="77777777" w:rsidR="0043685B" w:rsidRPr="00F4707C" w:rsidRDefault="0043685B" w:rsidP="0043685B">
            <w:pPr>
              <w:pStyle w:val="N1"/>
              <w:spacing w:after="120"/>
              <w:ind w:left="0"/>
              <w:jc w:val="both"/>
              <w:rPr>
                <w:rFonts w:ascii="Times New Roman" w:hAnsi="Times New Roman" w:cs="Times New Roman"/>
                <w:sz w:val="21"/>
                <w:szCs w:val="20"/>
              </w:rPr>
            </w:pPr>
            <w:r>
              <w:rPr>
                <w:rFonts w:ascii="Times New Roman" w:hAnsi="Times New Roman" w:cs="Times New Roman"/>
                <w:noProof/>
                <w:sz w:val="21"/>
                <w:szCs w:val="20"/>
                <w:lang w:eastAsia="zh-CN" w:bidi="ar-SA"/>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slots</w:t>
            </w:r>
          </w:p>
          <w:p w14:paraId="4B7368E9" w14:textId="77777777" w:rsidR="0043685B" w:rsidRPr="00F4707C" w:rsidRDefault="0043685B" w:rsidP="0043685B">
            <w:pPr>
              <w:rPr>
                <w:lang w:eastAsia="zh-CN"/>
              </w:rPr>
            </w:pPr>
            <w:r>
              <w:rPr>
                <w:noProof/>
                <w:lang w:eastAsia="zh-CN"/>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t>A</w:t>
            </w:r>
            <w:r>
              <w:rPr>
                <w:lang w:eastAsia="zh-CN"/>
              </w:rPr>
              <w:t xml:space="preserve">lt. 3: Extension of Rel-16 mini-slot span pattern larger span spacing of </w:t>
            </w:r>
            <w:r w:rsidRPr="00657CAB">
              <w:rPr>
                <w:i/>
                <w:lang w:eastAsia="zh-CN"/>
              </w:rPr>
              <w:t>N</w:t>
            </w:r>
            <w:r>
              <w:rPr>
                <w:lang w:eastAsia="zh-CN"/>
              </w:rPr>
              <w:t>*14 symbols (e.g. 56 symbols for 480K, 112 symbols for 960K)</w:t>
            </w:r>
          </w:p>
          <w:p w14:paraId="1C523E95" w14:textId="77777777" w:rsidR="0043685B" w:rsidRDefault="0043685B" w:rsidP="0043685B">
            <w:pPr>
              <w:rPr>
                <w:lang w:eastAsia="zh-CN"/>
              </w:rPr>
            </w:pPr>
            <w:r>
              <w:rPr>
                <w:rFonts w:hint="eastAsia"/>
                <w:lang w:eastAsia="zh-CN"/>
              </w:rPr>
              <w:t>F</w:t>
            </w:r>
            <w:r>
              <w:rPr>
                <w:lang w:eastAsia="zh-CN"/>
              </w:rPr>
              <w:t>or Alt. 1-1, the monitoring slots UE could monitor is fixed and gNB could only configure search space on these slots;</w:t>
            </w:r>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sidRPr="00613D05">
              <w:rPr>
                <w:bCs/>
                <w:lang w:val="en-GB"/>
              </w:rPr>
              <w:t>R1-2100644;</w:t>
            </w:r>
          </w:p>
          <w:p w14:paraId="636AE082" w14:textId="77777777" w:rsidR="0043685B" w:rsidRDefault="0043685B" w:rsidP="0043685B">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Default="002F6875" w:rsidP="002F6875">
            <w:pPr>
              <w:rPr>
                <w:lang w:eastAsia="zh-CN"/>
              </w:rPr>
            </w:pPr>
            <w:r>
              <w:rPr>
                <w:rFonts w:eastAsia="MS Mincho" w:hint="eastAsia"/>
                <w:lang w:eastAsia="ja-JP"/>
              </w:rPr>
              <w:lastRenderedPageBreak/>
              <w:t>NTT DOCOMO</w:t>
            </w:r>
          </w:p>
        </w:tc>
        <w:tc>
          <w:tcPr>
            <w:tcW w:w="12176" w:type="dxa"/>
          </w:tcPr>
          <w:p w14:paraId="01628C4D" w14:textId="6A5B8A42" w:rsidR="002F6875" w:rsidRDefault="002F6875" w:rsidP="002F6875">
            <w:pPr>
              <w:rPr>
                <w:lang w:eastAsia="zh-CN"/>
              </w:rPr>
            </w:pPr>
            <w:r>
              <w:rPr>
                <w:rFonts w:eastAsia="MS Mincho"/>
                <w:lang w:eastAsia="ja-JP"/>
              </w:rPr>
              <w:t xml:space="preserve">We think that at least a fixed pattern of N slots or span combination should be considered. Depending on Question </w:t>
            </w:r>
            <w:r w:rsidRPr="007C2465">
              <w:rPr>
                <w:rFonts w:eastAsia="MS Mincho"/>
                <w:lang w:eastAsia="ja-JP"/>
              </w:rPr>
              <w:t>A1-2b</w:t>
            </w:r>
            <w:r>
              <w:rPr>
                <w:rFonts w:eastAsia="MS Mincho"/>
                <w:lang w:eastAsia="ja-JP"/>
              </w:rPr>
              <w:t>, flexible pattern and/or floating/sliding window may also need to be considered additionally.</w:t>
            </w:r>
          </w:p>
        </w:tc>
      </w:tr>
      <w:tr w:rsidR="00416F27" w14:paraId="60A6A3EE" w14:textId="77777777">
        <w:tc>
          <w:tcPr>
            <w:tcW w:w="2405" w:type="dxa"/>
          </w:tcPr>
          <w:p w14:paraId="30741149" w14:textId="3C7B4B55" w:rsidR="00416F27" w:rsidRDefault="00416F27" w:rsidP="00416F27">
            <w:pPr>
              <w:rPr>
                <w:rFonts w:eastAsia="MS Mincho"/>
                <w:lang w:eastAsia="ja-JP"/>
              </w:rPr>
            </w:pPr>
            <w:r>
              <w:rPr>
                <w:rFonts w:eastAsia="MS Mincho"/>
                <w:lang w:eastAsia="ja-JP"/>
              </w:rPr>
              <w:t>Sony</w:t>
            </w:r>
          </w:p>
        </w:tc>
        <w:tc>
          <w:tcPr>
            <w:tcW w:w="12176" w:type="dxa"/>
          </w:tcPr>
          <w:p w14:paraId="6FC7D797" w14:textId="60B1912F" w:rsidR="00416F27" w:rsidRDefault="00416F27" w:rsidP="00416F27">
            <w:pPr>
              <w:rPr>
                <w:rFonts w:eastAsia="MS Mincho"/>
                <w:lang w:eastAsia="ja-JP"/>
              </w:rPr>
            </w:pPr>
            <w:r>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Default="004D5292" w:rsidP="004D5292">
            <w:pPr>
              <w:rPr>
                <w:rFonts w:eastAsia="MS Mincho"/>
                <w:lang w:eastAsia="ja-JP"/>
              </w:rPr>
            </w:pPr>
            <w:r>
              <w:rPr>
                <w:lang w:eastAsia="zh-CN"/>
              </w:rPr>
              <w:t>Lenovo, Motorola Mobility</w:t>
            </w:r>
          </w:p>
        </w:tc>
        <w:tc>
          <w:tcPr>
            <w:tcW w:w="12176" w:type="dxa"/>
          </w:tcPr>
          <w:p w14:paraId="76D1948B" w14:textId="77777777" w:rsidR="004D5292" w:rsidRDefault="004D5292" w:rsidP="004D5292">
            <w:r>
              <w:t>We think that fixed pattern for defining PDCCH monitoring capability should be defined for multi-slot span. Additionally, we are open to discuss flexible pattern as well.</w:t>
            </w:r>
          </w:p>
          <w:p w14:paraId="50E723AC" w14:textId="613C96C0" w:rsidR="004D5292" w:rsidRDefault="004D5292" w:rsidP="004D5292">
            <w:r>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Default="00F43864" w:rsidP="00133874">
            <w:r>
              <w:t>Nokia, NSB</w:t>
            </w:r>
          </w:p>
        </w:tc>
        <w:tc>
          <w:tcPr>
            <w:tcW w:w="12176" w:type="dxa"/>
          </w:tcPr>
          <w:p w14:paraId="727A42A7" w14:textId="77777777" w:rsidR="00F43864" w:rsidRDefault="00F43864" w:rsidP="00133874">
            <w:r>
              <w:t xml:space="preserve">The starting point should be fixed pattern of N slots.  </w:t>
            </w:r>
          </w:p>
          <w:p w14:paraId="575BEA2A" w14:textId="77777777" w:rsidR="00F43864" w:rsidRDefault="00F43864" w:rsidP="00133874">
            <w:r>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Default="000A3505" w:rsidP="0035291A">
            <w:pPr>
              <w:rPr>
                <w:lang w:eastAsia="zh-CN"/>
              </w:rPr>
            </w:pPr>
            <w:r>
              <w:rPr>
                <w:lang w:val="en-GB" w:eastAsia="zh-CN"/>
              </w:rPr>
              <w:t>Spreadtrum</w:t>
            </w:r>
          </w:p>
        </w:tc>
        <w:tc>
          <w:tcPr>
            <w:tcW w:w="12176" w:type="dxa"/>
          </w:tcPr>
          <w:p w14:paraId="64761B7B" w14:textId="77777777" w:rsidR="000A3505" w:rsidRDefault="000A3505" w:rsidP="0035291A">
            <w:pPr>
              <w:rPr>
                <w:lang w:eastAsia="zh-CN"/>
              </w:rPr>
            </w:pPr>
            <w:r w:rsidRPr="0097381C">
              <w:rPr>
                <w:lang w:eastAsia="zh-CN"/>
              </w:rPr>
              <w:t>We share the same view with Xiaomi</w:t>
            </w:r>
            <w:r>
              <w:rPr>
                <w:lang w:eastAsia="zh-CN"/>
              </w:rPr>
              <w:t>.</w:t>
            </w:r>
            <w:r>
              <w:t xml:space="preserve"> </w:t>
            </w:r>
            <w:r w:rsidRPr="0097381C">
              <w:rPr>
                <w:lang w:eastAsia="zh-CN"/>
              </w:rPr>
              <w:t>For simplicity of implementation</w:t>
            </w:r>
            <w:r>
              <w:rPr>
                <w:lang w:eastAsia="zh-CN"/>
              </w:rPr>
              <w:t>,</w:t>
            </w:r>
            <w:r>
              <w:t xml:space="preserve"> f</w:t>
            </w:r>
            <w:r w:rsidRPr="00311B29">
              <w:t>ixed pattern of N slots</w:t>
            </w:r>
            <w:r>
              <w:t xml:space="preserve"> should be the basis for define </w:t>
            </w:r>
            <w:r w:rsidRPr="00311B29">
              <w:t xml:space="preserve">multi-slot </w:t>
            </w:r>
            <w:r w:rsidRPr="009C7401">
              <w:t>PDCCH monitoring capability</w:t>
            </w:r>
            <w:r>
              <w:t>.</w:t>
            </w:r>
          </w:p>
        </w:tc>
      </w:tr>
    </w:tbl>
    <w:p w14:paraId="4DD8F15D" w14:textId="77777777" w:rsidR="00011C30" w:rsidRPr="000A3505"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aff1"/>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 xml:space="preserve">That being said, the proposal is generally acceptable once properly re-formulated. One possible reformulation is “cross-carrier </w:t>
            </w:r>
            <w:r>
              <w:lastRenderedPageBreak/>
              <w:t>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bl>
    <w:p w14:paraId="73EFA3E6" w14:textId="77777777" w:rsidR="00011C30" w:rsidRDefault="0013580D">
      <w:pPr>
        <w:pStyle w:val="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aff1"/>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 xml:space="preserve">We expect UL coverage limitation therefore we do not see a need to increase the DL coverage. Additional mechanisms such as </w:t>
            </w:r>
            <w:r>
              <w:lastRenderedPageBreak/>
              <w:t>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lastRenderedPageBreak/>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133874">
            <w:r>
              <w:t>Nokia, NSB</w:t>
            </w:r>
          </w:p>
        </w:tc>
        <w:tc>
          <w:tcPr>
            <w:tcW w:w="12176" w:type="dxa"/>
          </w:tcPr>
          <w:p w14:paraId="3C0BAE3A" w14:textId="77777777" w:rsidR="00F43864" w:rsidRPr="008E5B00" w:rsidRDefault="00F43864" w:rsidP="00133874">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133874">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133874">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 xml:space="preserve">his is not allowed </w:t>
            </w:r>
            <w:r w:rsidRPr="00FD5BA2">
              <w:rPr>
                <w:rStyle w:val="normaltextrun"/>
                <w:sz w:val="20"/>
                <w:szCs w:val="20"/>
                <w:lang w:val="en-US"/>
              </w:rPr>
              <w:lastRenderedPageBreak/>
              <w:t>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133874">
            <w:pPr>
              <w:rPr>
                <w:lang w:val="en-GB"/>
              </w:rPr>
            </w:pPr>
          </w:p>
          <w:p w14:paraId="5430944F" w14:textId="77777777" w:rsidR="00F43864" w:rsidRPr="00D1641F" w:rsidRDefault="00F43864" w:rsidP="00133874">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35291A">
            <w:r>
              <w:rPr>
                <w:lang w:val="en-GB" w:eastAsia="zh-CN"/>
              </w:rPr>
              <w:lastRenderedPageBreak/>
              <w:t>Spreadtrum</w:t>
            </w:r>
          </w:p>
        </w:tc>
        <w:tc>
          <w:tcPr>
            <w:tcW w:w="12176" w:type="dxa"/>
          </w:tcPr>
          <w:p w14:paraId="226610DD" w14:textId="77777777" w:rsidR="000A3505" w:rsidRDefault="000A3505" w:rsidP="0035291A">
            <w:r>
              <w:rPr>
                <w:rFonts w:hint="eastAsia"/>
              </w:rPr>
              <w:t xml:space="preserve">We do not see a need to </w:t>
            </w:r>
            <w:r w:rsidRPr="007A5DBA">
              <w:t xml:space="preserve">improve coverage or reliability of PDCCH </w:t>
            </w:r>
            <w:r>
              <w:t xml:space="preserve">for beyond 52.6 </w:t>
            </w:r>
            <w:r w:rsidRPr="007A5DBA">
              <w:t>GHz</w:t>
            </w:r>
            <w:r>
              <w:t>.</w:t>
            </w:r>
          </w:p>
        </w:tc>
      </w:tr>
    </w:tbl>
    <w:p w14:paraId="394458C7" w14:textId="77777777" w:rsidR="00011C30" w:rsidRPr="000A3505" w:rsidRDefault="00011C30">
      <w:pPr>
        <w:rPr>
          <w:lang w:eastAsia="zh-CN"/>
        </w:rPr>
      </w:pPr>
    </w:p>
    <w:p w14:paraId="0E0E9680" w14:textId="77777777" w:rsidR="00011C30" w:rsidRDefault="0013580D">
      <w:pPr>
        <w:pStyle w:val="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aff1"/>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w:t>
            </w:r>
            <w:r>
              <w:rPr>
                <w:lang w:eastAsia="zh-CN"/>
              </w:rPr>
              <w:lastRenderedPageBreak/>
              <w:t xml:space="preserve">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lastRenderedPageBreak/>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133874">
            <w:r>
              <w:t>Nokia, NSB</w:t>
            </w:r>
          </w:p>
        </w:tc>
        <w:tc>
          <w:tcPr>
            <w:tcW w:w="12176" w:type="dxa"/>
          </w:tcPr>
          <w:p w14:paraId="141F6CD5" w14:textId="77777777" w:rsidR="00F43864" w:rsidRPr="00D1641F" w:rsidRDefault="00F43864" w:rsidP="00133874">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35291A">
            <w:r>
              <w:rPr>
                <w:lang w:val="en-GB" w:eastAsia="zh-CN"/>
              </w:rPr>
              <w:t>Spreadtrum</w:t>
            </w:r>
          </w:p>
        </w:tc>
        <w:tc>
          <w:tcPr>
            <w:tcW w:w="12176" w:type="dxa"/>
          </w:tcPr>
          <w:p w14:paraId="704202FF" w14:textId="77777777" w:rsidR="000A3505" w:rsidRDefault="000A3505" w:rsidP="0035291A">
            <w:r>
              <w:rPr>
                <w:lang w:eastAsia="zh-CN"/>
              </w:rPr>
              <w:t>We agree with Futurewei .The question needs further clarifications.</w:t>
            </w:r>
          </w:p>
        </w:tc>
      </w:tr>
    </w:tbl>
    <w:p w14:paraId="282A0093" w14:textId="77777777" w:rsidR="00011C30" w:rsidRPr="000A3505" w:rsidRDefault="00011C30">
      <w:pPr>
        <w:rPr>
          <w:lang w:eastAsia="zh-CN"/>
        </w:rPr>
      </w:pPr>
    </w:p>
    <w:p w14:paraId="6E64D1BB" w14:textId="77777777" w:rsidR="00011C30" w:rsidRDefault="0013580D">
      <w:pPr>
        <w:pStyle w:val="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Do you have any views on the need for enhancing PDCCH w.r.t. multiple beams?</w:t>
      </w:r>
    </w:p>
    <w:tbl>
      <w:tblPr>
        <w:tblStyle w:val="aff1"/>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lastRenderedPageBreak/>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133874">
            <w:r>
              <w:t>Nokia, NSB</w:t>
            </w:r>
          </w:p>
        </w:tc>
        <w:tc>
          <w:tcPr>
            <w:tcW w:w="12176" w:type="dxa"/>
          </w:tcPr>
          <w:p w14:paraId="70507E0D" w14:textId="77777777" w:rsidR="00F43864" w:rsidRDefault="00F43864" w:rsidP="00133874">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35291A">
            <w:pPr>
              <w:rPr>
                <w:lang w:eastAsia="zh-CN"/>
              </w:rPr>
            </w:pPr>
            <w:r>
              <w:rPr>
                <w:lang w:val="en-GB" w:eastAsia="zh-CN"/>
              </w:rPr>
              <w:t>Spreadtrum</w:t>
            </w:r>
          </w:p>
        </w:tc>
        <w:tc>
          <w:tcPr>
            <w:tcW w:w="12176" w:type="dxa"/>
          </w:tcPr>
          <w:p w14:paraId="36537D00" w14:textId="77777777" w:rsidR="000A3505" w:rsidRDefault="000A3505" w:rsidP="0035291A">
            <w:pPr>
              <w:rPr>
                <w:lang w:eastAsia="zh-CN"/>
              </w:rPr>
            </w:pPr>
            <w:r>
              <w:rPr>
                <w:lang w:eastAsia="zh-CN"/>
              </w:rPr>
              <w:t>We are open to enhance PDCCH to support multiple beams.</w:t>
            </w:r>
          </w:p>
        </w:tc>
      </w:tr>
    </w:tbl>
    <w:p w14:paraId="41BD5A52" w14:textId="77777777" w:rsidR="00011C30" w:rsidRPr="000A3505" w:rsidRDefault="00011C30">
      <w:pPr>
        <w:rPr>
          <w:lang w:eastAsia="zh-CN"/>
        </w:rPr>
      </w:pPr>
      <w:bookmarkStart w:id="21" w:name="_GoBack"/>
      <w:bookmarkEnd w:id="21"/>
    </w:p>
    <w:p w14:paraId="183ECBAA" w14:textId="77777777" w:rsidR="00011C30" w:rsidRDefault="0013580D">
      <w:pPr>
        <w:pStyle w:val="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aff1"/>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lastRenderedPageBreak/>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133874">
            <w:r>
              <w:t>Nokia, NSB</w:t>
            </w:r>
          </w:p>
        </w:tc>
        <w:tc>
          <w:tcPr>
            <w:tcW w:w="12176" w:type="dxa"/>
          </w:tcPr>
          <w:p w14:paraId="3115546F" w14:textId="77777777" w:rsidR="00F43864" w:rsidRDefault="00F43864" w:rsidP="00133874">
            <w:r>
              <w:t xml:space="preserve">Agree with Intel’s view: </w:t>
            </w:r>
            <w:r w:rsidRPr="00D1641F">
              <w:t>additional enhancements are deprioritized unless a clear motivation is identified</w:t>
            </w:r>
          </w:p>
        </w:tc>
      </w:tr>
    </w:tbl>
    <w:p w14:paraId="55D1F4E8" w14:textId="77777777" w:rsidR="00011C30" w:rsidRDefault="00011C30">
      <w:pPr>
        <w:rPr>
          <w:lang w:eastAsia="zh-CN"/>
        </w:rPr>
      </w:pPr>
    </w:p>
    <w:p w14:paraId="72AD4F28" w14:textId="77777777" w:rsidR="00011C30" w:rsidRDefault="0013580D">
      <w:pPr>
        <w:pStyle w:val="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aff1"/>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lastRenderedPageBreak/>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133874">
            <w:r>
              <w:lastRenderedPageBreak/>
              <w:t>Nokia, NSB</w:t>
            </w:r>
          </w:p>
        </w:tc>
        <w:tc>
          <w:tcPr>
            <w:tcW w:w="12176" w:type="dxa"/>
          </w:tcPr>
          <w:p w14:paraId="0342FE72" w14:textId="77777777" w:rsidR="00F43864" w:rsidRDefault="00F43864" w:rsidP="00133874">
            <w:r>
              <w:t>We don’t see a need for these. These can be deprioritized.</w:t>
            </w:r>
          </w:p>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 xml:space="preserve">For supporting NR between 52.6 GHz and 71 GHz with high subcarrier spacing values including 480kHz and 960kHz, if multi-slot PDCCH </w:t>
            </w:r>
            <w:r>
              <w:rPr>
                <w:b/>
                <w:i/>
                <w:iCs/>
              </w:rPr>
              <w:lastRenderedPageBreak/>
              <w:t>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aff8"/>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aff8"/>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3"/>
        <w:jc w:val="both"/>
        <w:rPr>
          <w:lang w:val="en-GB" w:eastAsia="zh-CN"/>
        </w:rPr>
      </w:pPr>
      <w:r>
        <w:rPr>
          <w:lang w:val="en-GB" w:eastAsia="zh-CN"/>
        </w:rPr>
        <w:lastRenderedPageBreak/>
        <w:t>R1-2100074 (ZTE, Sanechips)</w:t>
      </w:r>
    </w:p>
    <w:tbl>
      <w:tblPr>
        <w:tblStyle w:val="aff1"/>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58A5F6C1" w14:textId="77777777" w:rsidR="00011C30" w:rsidRDefault="0013580D">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lastRenderedPageBreak/>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宋体"/>
                <w:lang w:eastAsia="zh-CN"/>
              </w:rPr>
            </w:pPr>
            <w:r>
              <w:rPr>
                <w:rFonts w:eastAsia="宋体" w:hint="eastAsia"/>
                <w:lang w:eastAsia="zh-CN"/>
              </w:rPr>
              <w:t>(a) Configuration 1 in Option 2</w:t>
            </w:r>
          </w:p>
          <w:p w14:paraId="5FE20894" w14:textId="77777777" w:rsidR="00011C30" w:rsidRDefault="0013580D">
            <w:pPr>
              <w:jc w:val="both"/>
            </w:pPr>
            <w:r>
              <w:rPr>
                <w:noProof/>
                <w:lang w:eastAsia="zh-CN"/>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宋体"/>
                <w:lang w:eastAsia="zh-CN"/>
              </w:rPr>
            </w:pPr>
            <w:r>
              <w:rPr>
                <w:rFonts w:eastAsia="宋体" w:hint="eastAsia"/>
                <w:lang w:eastAsia="zh-CN"/>
              </w:rPr>
              <w:t>(b) Configuration 2 in Option 2</w:t>
            </w:r>
          </w:p>
          <w:p w14:paraId="4C89A4FC" w14:textId="77777777" w:rsidR="00011C30" w:rsidRDefault="0013580D">
            <w:pPr>
              <w:jc w:val="center"/>
              <w:rPr>
                <w:b/>
                <w:bCs/>
                <w:lang w:eastAsia="zh-CN"/>
              </w:rPr>
            </w:pPr>
            <w:r>
              <w:rPr>
                <w:rFonts w:eastAsia="宋体" w:hint="eastAsia"/>
                <w:b/>
                <w:bCs/>
                <w:lang w:eastAsia="zh-CN"/>
              </w:rPr>
              <w:t>Figure 1: Define PDCCH BD capability based on a slot group in Option 2</w:t>
            </w:r>
          </w:p>
          <w:p w14:paraId="578B40AC" w14:textId="77777777" w:rsidR="00011C30" w:rsidRDefault="0013580D">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143CDA42" w14:textId="77777777" w:rsidR="00011C30" w:rsidRDefault="0013580D">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宋体"/>
                <w:b/>
                <w:lang w:eastAsia="zh-CN"/>
              </w:rPr>
            </w:pPr>
            <w:r>
              <w:rPr>
                <w:rFonts w:eastAsia="宋体" w:hint="eastAsia"/>
                <w:b/>
                <w:lang w:eastAsia="zh-CN"/>
              </w:rPr>
              <w:lastRenderedPageBreak/>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3"/>
        <w:jc w:val="both"/>
        <w:rPr>
          <w:lang w:val="en-GB" w:eastAsia="zh-CN"/>
        </w:rPr>
      </w:pPr>
      <w:r>
        <w:rPr>
          <w:lang w:val="en-GB" w:eastAsia="zh-CN"/>
        </w:rPr>
        <w:t>R1-2100150 (OPPO)</w:t>
      </w:r>
    </w:p>
    <w:tbl>
      <w:tblPr>
        <w:tblStyle w:val="aff1"/>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ad"/>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ad"/>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宋体"/>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19600C26"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4A277E1C"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AFA6FAA"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2D6FC17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07467A1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750A6103" w14:textId="77777777" w:rsidR="00011C30" w:rsidRDefault="00011C30">
            <w:pPr>
              <w:pStyle w:val="ad"/>
              <w:rPr>
                <w:rFonts w:eastAsia="宋体"/>
                <w:lang w:eastAsia="zh-CN"/>
              </w:rPr>
            </w:pPr>
          </w:p>
          <w:p w14:paraId="2A38AF65" w14:textId="77777777" w:rsidR="00011C30" w:rsidRDefault="0013580D">
            <w:pPr>
              <w:pStyle w:val="ad"/>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宋体"/>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38FD70A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37B5A28E" w14:textId="77777777" w:rsidR="00011C30" w:rsidRDefault="0013580D">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4E29ED5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3982EE9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4DAA28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43F572E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0332286B" w14:textId="77777777" w:rsidR="00011C30" w:rsidRDefault="00011C30">
            <w:pPr>
              <w:pStyle w:val="ad"/>
              <w:rPr>
                <w:rFonts w:eastAsia="宋体"/>
                <w:lang w:eastAsia="zh-CN"/>
              </w:rPr>
            </w:pPr>
          </w:p>
          <w:p w14:paraId="36454CE4" w14:textId="77777777" w:rsidR="00011C30" w:rsidRDefault="0013580D">
            <w:pPr>
              <w:pStyle w:val="ad"/>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ad"/>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ad"/>
              <w:jc w:val="center"/>
              <w:rPr>
                <w:rFonts w:eastAsia="宋体"/>
                <w:b/>
                <w:sz w:val="18"/>
                <w:szCs w:val="18"/>
                <w:lang w:eastAsia="zh-CN"/>
              </w:rPr>
            </w:pPr>
            <w:r>
              <w:object w:dxaOrig="4141" w:dyaOrig="7313" w14:anchorId="15D43782">
                <v:shape id="_x0000_i1026" type="#_x0000_t75" style="width:207pt;height:366pt" o:ole="">
                  <v:imagedata r:id="rId17" o:title=""/>
                </v:shape>
                <o:OLEObject Type="Embed" ProgID="Visio.Drawing.15" ShapeID="_x0000_i1026" DrawAspect="Content" ObjectID="_1673273772" r:id="rId18"/>
              </w:object>
            </w:r>
          </w:p>
          <w:p w14:paraId="7FB648BF" w14:textId="77777777" w:rsidR="00011C30" w:rsidRDefault="0013580D">
            <w:pPr>
              <w:pStyle w:val="ad"/>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F11CEEF" w14:textId="77777777" w:rsidR="00011C30" w:rsidRDefault="0013580D">
            <w:pPr>
              <w:pStyle w:val="ad"/>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ad"/>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3"/>
        <w:jc w:val="both"/>
        <w:rPr>
          <w:lang w:val="en-GB" w:eastAsia="zh-CN"/>
        </w:rPr>
      </w:pPr>
      <w:r>
        <w:rPr>
          <w:lang w:val="en-GB" w:eastAsia="zh-CN"/>
        </w:rPr>
        <w:t>R1-2100241 (Huawei, HiSilicon)</w:t>
      </w:r>
    </w:p>
    <w:tbl>
      <w:tblPr>
        <w:tblStyle w:val="aff1"/>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aff8"/>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aff8"/>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aff8"/>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aff8"/>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aff8"/>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aff8"/>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aff8"/>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aff8"/>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aff8"/>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aff8"/>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aff8"/>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aff8"/>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aff8"/>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aff8"/>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aff8"/>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3"/>
        <w:jc w:val="both"/>
        <w:rPr>
          <w:lang w:val="en-GB" w:eastAsia="zh-CN"/>
        </w:rPr>
      </w:pPr>
      <w:r>
        <w:rPr>
          <w:lang w:val="en-GB" w:eastAsia="zh-CN"/>
        </w:rPr>
        <w:t>R1-2100258 (Nokia, Nokia Shanghai Bell)</w:t>
      </w:r>
    </w:p>
    <w:tbl>
      <w:tblPr>
        <w:tblStyle w:val="aff1"/>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2" w:name="_Ref60647596"/>
            <w:r>
              <w:t xml:space="preserve">Table </w:t>
            </w:r>
            <w:r>
              <w:fldChar w:fldCharType="begin"/>
            </w:r>
            <w:r>
              <w:instrText xml:space="preserve"> SEQ Table \* ARABIC </w:instrText>
            </w:r>
            <w:r>
              <w:fldChar w:fldCharType="separate"/>
            </w:r>
            <w:r>
              <w:t>1</w:t>
            </w:r>
            <w:r>
              <w:fldChar w:fldCharType="end"/>
            </w:r>
            <w:bookmarkEnd w:id="22"/>
            <w:r>
              <w:t>. Number of slots and symbols / 120 kHz slot (~0.125ms)</w:t>
            </w:r>
          </w:p>
          <w:tbl>
            <w:tblPr>
              <w:tblStyle w:val="aff1"/>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a7"/>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a7"/>
            </w:pPr>
          </w:p>
          <w:p w14:paraId="37969205" w14:textId="77777777" w:rsidR="00011C30" w:rsidRDefault="0013580D">
            <w:pPr>
              <w:pStyle w:val="a7"/>
              <w:keepNext/>
            </w:pPr>
            <w:r>
              <w:lastRenderedPageBreak/>
              <w:t xml:space="preserve">Table </w:t>
            </w:r>
            <w:fldSimple w:instr=" SEQ Table \* ARABIC ">
              <w:r>
                <w:t>2</w:t>
              </w:r>
            </w:fldSimple>
            <w:r>
              <w:t>. Example table demonstrating UE capabilities for multi-slot span -monitoring</w:t>
            </w:r>
          </w:p>
          <w:tbl>
            <w:tblPr>
              <w:tblStyle w:val="aff1"/>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3"/>
        <w:jc w:val="both"/>
        <w:rPr>
          <w:lang w:val="en-GB" w:eastAsia="zh-CN"/>
        </w:rPr>
      </w:pPr>
      <w:r>
        <w:rPr>
          <w:lang w:val="en-GB" w:eastAsia="zh-CN"/>
        </w:rPr>
        <w:t>R1-2100371 (CATT)</w:t>
      </w:r>
    </w:p>
    <w:tbl>
      <w:tblPr>
        <w:tblStyle w:val="aff1"/>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a7"/>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3"/>
        <w:jc w:val="both"/>
        <w:rPr>
          <w:lang w:val="en-GB" w:eastAsia="zh-CN"/>
        </w:rPr>
      </w:pPr>
      <w:r>
        <w:rPr>
          <w:lang w:val="en-GB" w:eastAsia="zh-CN"/>
        </w:rPr>
        <w:t>R1-2100430 (vivo)</w:t>
      </w:r>
    </w:p>
    <w:tbl>
      <w:tblPr>
        <w:tblStyle w:val="aff1"/>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aff8"/>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aff8"/>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6"/>
          </w:p>
          <w:p w14:paraId="27C99E7E"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aff8"/>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49E9A78F" w14:textId="77777777" w:rsidR="00011C30" w:rsidRDefault="00011C30">
            <w:pPr>
              <w:spacing w:beforeLines="50" w:before="120"/>
              <w:jc w:val="both"/>
              <w:rPr>
                <w:lang w:eastAsia="zh-CN"/>
              </w:rPr>
            </w:pPr>
          </w:p>
        </w:tc>
      </w:tr>
      <w:bookmarkEnd w:id="24"/>
    </w:tbl>
    <w:p w14:paraId="2FC2773A" w14:textId="77777777" w:rsidR="00011C30" w:rsidRDefault="00011C30">
      <w:pPr>
        <w:rPr>
          <w:lang w:eastAsia="zh-CN"/>
        </w:rPr>
      </w:pPr>
    </w:p>
    <w:p w14:paraId="5264BF2A" w14:textId="77777777" w:rsidR="00011C30" w:rsidRDefault="0013580D">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a7"/>
              <w:jc w:val="left"/>
            </w:pPr>
            <w:bookmarkStart w:id="32"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3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aff8"/>
              <w:spacing w:beforeLines="50" w:before="120" w:afterLines="50" w:after="120"/>
              <w:ind w:left="0"/>
              <w:jc w:val="center"/>
              <w:outlineLvl w:val="0"/>
            </w:pPr>
            <w:r>
              <w:rPr>
                <w:noProof/>
                <w:lang w:eastAsia="zh-CN"/>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a7"/>
            </w:pPr>
            <w:bookmarkStart w:id="33" w:name="_Ref61525739"/>
            <w:r>
              <w:t xml:space="preserve">Figure </w:t>
            </w:r>
            <w:fldSimple w:instr=" SEQ Figure \* ARABIC ">
              <w:r>
                <w:t>1</w:t>
              </w:r>
            </w:fldSimple>
            <w:bookmarkEnd w:id="3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a7"/>
              <w:jc w:val="left"/>
            </w:pPr>
            <w:bookmarkStart w:id="34"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a7"/>
              <w:ind w:firstLine="240"/>
            </w:pPr>
          </w:p>
          <w:p w14:paraId="4CF39995" w14:textId="77777777" w:rsidR="00011C30" w:rsidRDefault="0013580D">
            <w:pPr>
              <w:pStyle w:val="a7"/>
              <w:jc w:val="left"/>
            </w:pPr>
            <w:bookmarkStart w:id="35" w:name="_Ref61526076"/>
            <w:r>
              <w:t xml:space="preserve">Proposal </w:t>
            </w:r>
            <w:fldSimple w:instr=" SEQ Proposal \* ARABIC ">
              <w:r>
                <w:t>3</w:t>
              </w:r>
            </w:fldSimple>
            <w:r>
              <w:t>: For 480 and 960 kHz SCS, legacy per slot monitoring should be supported and the associated BD/CCE limit should be defined accordingly.</w:t>
            </w:r>
            <w:bookmarkEnd w:id="3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3"/>
        <w:jc w:val="both"/>
        <w:rPr>
          <w:lang w:val="en-GB" w:eastAsia="zh-CN"/>
        </w:rPr>
      </w:pPr>
      <w:r>
        <w:rPr>
          <w:lang w:val="en-GB" w:eastAsia="zh-CN"/>
        </w:rPr>
        <w:lastRenderedPageBreak/>
        <w:t>R1-2100644 (Intel)</w:t>
      </w:r>
    </w:p>
    <w:tbl>
      <w:tblPr>
        <w:tblStyle w:val="aff1"/>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aff8"/>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aff8"/>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aff8"/>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a7"/>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aff8"/>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3"/>
        <w:jc w:val="both"/>
        <w:rPr>
          <w:lang w:val="en-GB" w:eastAsia="zh-CN"/>
        </w:rPr>
      </w:pPr>
      <w:r>
        <w:rPr>
          <w:lang w:val="en-GB" w:eastAsia="zh-CN"/>
        </w:rPr>
        <w:lastRenderedPageBreak/>
        <w:t>R1-2100817 (Spreadtrum)</w:t>
      </w:r>
    </w:p>
    <w:tbl>
      <w:tblPr>
        <w:tblStyle w:val="aff1"/>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ad"/>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宋体"/>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3"/>
        <w:jc w:val="both"/>
        <w:rPr>
          <w:lang w:val="en-GB" w:eastAsia="zh-CN"/>
        </w:rPr>
      </w:pPr>
      <w:r>
        <w:rPr>
          <w:lang w:val="en-GB" w:eastAsia="zh-CN"/>
        </w:rPr>
        <w:t>R1-2100837 (InterDigital)</w:t>
      </w:r>
    </w:p>
    <w:tbl>
      <w:tblPr>
        <w:tblStyle w:val="aff1"/>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a7"/>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a7"/>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3"/>
        <w:jc w:val="both"/>
        <w:rPr>
          <w:lang w:val="en-GB" w:eastAsia="zh-CN"/>
        </w:rPr>
      </w:pPr>
      <w:r>
        <w:rPr>
          <w:lang w:val="en-GB" w:eastAsia="zh-CN"/>
        </w:rPr>
        <w:lastRenderedPageBreak/>
        <w:t>R1-2100851 (Sony)</w:t>
      </w:r>
    </w:p>
    <w:tbl>
      <w:tblPr>
        <w:tblStyle w:val="aff1"/>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aff8"/>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aff8"/>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3"/>
        <w:jc w:val="both"/>
        <w:rPr>
          <w:lang w:val="en-GB" w:eastAsia="zh-CN"/>
        </w:rPr>
      </w:pPr>
      <w:r>
        <w:rPr>
          <w:lang w:val="en-GB" w:eastAsia="zh-CN"/>
        </w:rPr>
        <w:t>R1-2101110 (Xiaomi)</w:t>
      </w:r>
    </w:p>
    <w:tbl>
      <w:tblPr>
        <w:tblStyle w:val="aff1"/>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ad"/>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ad"/>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ad"/>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ad"/>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ad"/>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ad"/>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3"/>
        <w:jc w:val="both"/>
        <w:rPr>
          <w:lang w:val="en-GB" w:eastAsia="zh-CN"/>
        </w:rPr>
      </w:pPr>
      <w:r>
        <w:rPr>
          <w:lang w:val="en-GB" w:eastAsia="zh-CN"/>
        </w:rPr>
        <w:lastRenderedPageBreak/>
        <w:t>R1-2101195 (Samsung)</w:t>
      </w:r>
    </w:p>
    <w:tbl>
      <w:tblPr>
        <w:tblStyle w:val="aff1"/>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aff8"/>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aff8"/>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3"/>
        <w:jc w:val="both"/>
        <w:rPr>
          <w:lang w:val="en-GB" w:eastAsia="zh-CN"/>
        </w:rPr>
      </w:pPr>
      <w:r>
        <w:rPr>
          <w:lang w:val="en-GB" w:eastAsia="zh-CN"/>
        </w:rPr>
        <w:t>R1-2101307 (Ericsson)</w:t>
      </w:r>
    </w:p>
    <w:tbl>
      <w:tblPr>
        <w:tblStyle w:val="aff1"/>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ad"/>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ad"/>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ad"/>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ad"/>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37BBF620" w14:textId="77777777" w:rsidR="00011C30" w:rsidRDefault="0013580D">
            <w:pPr>
              <w:pStyle w:val="ad"/>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DC5CC9">
            <w:pPr>
              <w:pStyle w:val="ad"/>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DC5CC9">
            <w:pPr>
              <w:pStyle w:val="ad"/>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ad"/>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BDF4014" w14:textId="77777777" w:rsidR="00011C30" w:rsidRDefault="0013580D">
            <w:pPr>
              <w:pStyle w:val="ad"/>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ad"/>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8BE9A62" w14:textId="77777777" w:rsidR="00011C30" w:rsidRDefault="0013580D">
            <w:pPr>
              <w:pStyle w:val="ad"/>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DC5CC9">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DC5CC9">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ad"/>
            </w:pPr>
            <w:r>
              <w:t>Similarly, the UE PDCCH processing capabilities per 8-slot monitoring bundle for 960 kHz SCS can then be defined as</w:t>
            </w:r>
          </w:p>
          <w:p w14:paraId="6B2193C6" w14:textId="77777777" w:rsidR="00011C30" w:rsidRDefault="00DC5CC9">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DC5CC9">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ad"/>
            </w:pPr>
            <w:r>
              <w:t>In other words, the UE capability for BD/CCE per B-slot bundle for a larger SCS (480 or 960 kHz) is the same as the per-slot capability for 120 kHz.</w:t>
            </w:r>
          </w:p>
          <w:p w14:paraId="546E7C36" w14:textId="77777777" w:rsidR="00011C30" w:rsidRDefault="00011C30">
            <w:pPr>
              <w:pStyle w:val="ad"/>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2" w:name="__DdeLink__15710_1451397986"/>
            <w:bookmarkEnd w:id="4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3"/>
        <w:jc w:val="both"/>
        <w:rPr>
          <w:lang w:val="en-GB" w:eastAsia="zh-CN"/>
        </w:rPr>
      </w:pPr>
      <w:r>
        <w:rPr>
          <w:lang w:val="en-GB" w:eastAsia="zh-CN"/>
        </w:rPr>
        <w:t>R1-2101373 (Apple)</w:t>
      </w:r>
    </w:p>
    <w:tbl>
      <w:tblPr>
        <w:tblStyle w:val="aff1"/>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aff8"/>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aff8"/>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aff8"/>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aff8"/>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aff8"/>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aff8"/>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75pt;height:118.5pt" o:ole="">
                  <v:imagedata r:id="rId20" o:title=""/>
                </v:shape>
                <o:OLEObject Type="Embed" ProgID="Visio.Drawing.15" ShapeID="_x0000_i1027" DrawAspect="Content" ObjectID="_1673273773" r:id="rId21"/>
              </w:object>
            </w:r>
          </w:p>
          <w:p w14:paraId="01181F02" w14:textId="77777777" w:rsidR="00011C30" w:rsidRDefault="0013580D">
            <w:pPr>
              <w:tabs>
                <w:tab w:val="left" w:pos="7406"/>
              </w:tabs>
              <w:spacing w:line="360" w:lineRule="auto"/>
              <w:jc w:val="center"/>
              <w:rPr>
                <w:bCs/>
                <w:iCs/>
              </w:rPr>
            </w:pPr>
            <w:bookmarkStart w:id="4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a7"/>
              <w:jc w:val="left"/>
            </w:pPr>
            <w:bookmarkStart w:id="44" w:name="_Toc61546060"/>
            <w:bookmarkStart w:id="45" w:name="_Toc61547146"/>
            <w:bookmarkStart w:id="46" w:name="_Toc61547161"/>
            <w:bookmarkStart w:id="47" w:name="_Toc61547195"/>
            <w:bookmarkStart w:id="48" w:name="_Toc61822876"/>
            <w:bookmarkStart w:id="49" w:name="_Toc61859944"/>
            <w:bookmarkStart w:id="50" w:name="_Toc61859755"/>
            <w:bookmarkStart w:id="51" w:name="_Toc61869390"/>
            <w:r>
              <w:t xml:space="preserve">Proposal </w:t>
            </w:r>
            <w:fldSimple w:instr=" SEQ Proposal \* ARABIC ">
              <w:r>
                <w:t>1</w:t>
              </w:r>
            </w:fldSimple>
            <w: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a7"/>
            </w:pPr>
            <w:bookmarkStart w:id="52" w:name="_Ref60926036"/>
            <w:r>
              <w:t xml:space="preserve">Table </w:t>
            </w:r>
            <w:fldSimple w:instr=" SEQ Table \* ARABIC ">
              <w:r>
                <w:t>1</w:t>
              </w:r>
            </w:fldSimple>
            <w:bookmarkEnd w:id="5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a7"/>
              <w:jc w:val="left"/>
            </w:pPr>
            <w:bookmarkStart w:id="53" w:name="_Toc61547147"/>
            <w:bookmarkStart w:id="54" w:name="_Toc61547196"/>
            <w:bookmarkStart w:id="55" w:name="_Toc61859756"/>
            <w:bookmarkStart w:id="56" w:name="_Toc61547162"/>
            <w:bookmarkStart w:id="57" w:name="_Toc61869391"/>
            <w:bookmarkStart w:id="58" w:name="_Toc61859945"/>
            <w:bookmarkStart w:id="59" w:name="_Toc61822877"/>
            <w:bookmarkStart w:id="60" w:name="_Toc61546061"/>
            <w:bookmarkStart w:id="61" w:name="_Toc61293887"/>
            <w:bookmarkStart w:id="62" w:name="Capability_proposal"/>
            <w:r>
              <w:t xml:space="preserve">Proposal </w:t>
            </w:r>
            <w:fldSimple w:instr=" SEQ Proposal \* ARABIC ">
              <w:r>
                <w:t>2</w:t>
              </w:r>
            </w:fldSimple>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a7"/>
              <w:jc w:val="left"/>
            </w:pPr>
            <w:bookmarkStart w:id="63" w:name="_Toc61547197"/>
            <w:bookmarkStart w:id="64" w:name="_Toc61547163"/>
            <w:bookmarkStart w:id="65" w:name="_Toc61822878"/>
            <w:bookmarkStart w:id="66" w:name="_Toc61859757"/>
            <w:bookmarkStart w:id="67" w:name="_Toc61547148"/>
            <w:bookmarkStart w:id="68" w:name="_Toc61293888"/>
            <w:bookmarkStart w:id="69" w:name="_Toc61859946"/>
            <w:bookmarkStart w:id="70" w:name="_Toc61546062"/>
            <w:bookmarkStart w:id="71" w:name="_Toc61869392"/>
            <w:bookmarkStart w:id="72"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615114A8" w14:textId="77777777" w:rsidR="00011C30" w:rsidRDefault="00011C30"/>
          <w:p w14:paraId="7E925E46" w14:textId="77777777" w:rsidR="00011C30" w:rsidRDefault="0013580D">
            <w:pPr>
              <w:pStyle w:val="a7"/>
            </w:pPr>
            <w:bookmarkStart w:id="73" w:name="_Ref53568688"/>
            <w:r>
              <w:t xml:space="preserve">Table </w:t>
            </w:r>
            <w:fldSimple w:instr=" SEQ Table \* ARABIC ">
              <w:r>
                <w:t>2</w:t>
              </w:r>
            </w:fldSimple>
            <w:bookmarkEnd w:id="73"/>
            <w:r>
              <w:t>. Example of per-span PDCCH monitoring capability for SCS 480kHz and 960kHz.</w:t>
            </w:r>
          </w:p>
          <w:tbl>
            <w:tblPr>
              <w:tblStyle w:val="aff1"/>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a7"/>
              <w:jc w:val="left"/>
            </w:pPr>
            <w:bookmarkStart w:id="74" w:name="_Toc61859758"/>
            <w:bookmarkStart w:id="75" w:name="_Toc61869393"/>
            <w:bookmarkStart w:id="76" w:name="_Toc61822879"/>
            <w:bookmarkStart w:id="77"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74"/>
            <w:bookmarkEnd w:id="75"/>
            <w:bookmarkEnd w:id="76"/>
            <w:bookmarkEnd w:id="7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a7"/>
              <w:jc w:val="left"/>
            </w:pPr>
            <w:bookmarkStart w:id="78" w:name="_Toc61547198"/>
            <w:bookmarkStart w:id="79" w:name="_Toc61859948"/>
            <w:bookmarkStart w:id="80" w:name="_Toc61293889"/>
            <w:bookmarkStart w:id="81" w:name="_Toc61547149"/>
            <w:bookmarkStart w:id="82" w:name="_Toc61859759"/>
            <w:bookmarkStart w:id="83" w:name="_Toc61546063"/>
            <w:bookmarkStart w:id="84" w:name="_Toc61822880"/>
            <w:bookmarkStart w:id="85" w:name="_Toc61869394"/>
            <w:bookmarkStart w:id="86" w:name="_Toc61547164"/>
            <w:r>
              <w:t xml:space="preserve">Proposal </w:t>
            </w:r>
            <w:fldSimple w:instr=" SEQ Proposal \* ARABIC ">
              <w:r>
                <w:t>5</w:t>
              </w:r>
            </w:fldSimple>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BA2EFF6" w14:textId="77777777" w:rsidR="00011C30" w:rsidRDefault="0013580D">
            <w:pPr>
              <w:pStyle w:val="a7"/>
              <w:jc w:val="left"/>
            </w:pPr>
            <w:bookmarkStart w:id="87" w:name="_Toc61546065"/>
            <w:bookmarkStart w:id="88" w:name="_Toc61293932"/>
            <w:bookmarkStart w:id="89" w:name="_Toc61859950"/>
            <w:bookmarkStart w:id="90" w:name="_Toc61869396"/>
            <w:bookmarkStart w:id="91" w:name="_Toc61859761"/>
            <w:bookmarkStart w:id="92" w:name="_Toc61822882"/>
            <w:bookmarkStart w:id="93" w:name="_Toc61547166"/>
            <w:bookmarkStart w:id="94" w:name="_Toc61547200"/>
            <w:bookmarkStart w:id="95"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87"/>
            <w:bookmarkEnd w:id="88"/>
            <w:bookmarkEnd w:id="89"/>
            <w:bookmarkEnd w:id="90"/>
            <w:bookmarkEnd w:id="91"/>
            <w:bookmarkEnd w:id="92"/>
            <w:bookmarkEnd w:id="93"/>
            <w:bookmarkEnd w:id="94"/>
            <w:bookmarkEnd w:id="9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3"/>
        <w:jc w:val="both"/>
        <w:rPr>
          <w:lang w:val="en-GB" w:eastAsia="zh-CN"/>
        </w:rPr>
      </w:pPr>
      <w:r>
        <w:rPr>
          <w:lang w:val="en-GB" w:eastAsia="zh-CN"/>
        </w:rPr>
        <w:t>R1-210606 (NTT DOCOMO)</w:t>
      </w:r>
    </w:p>
    <w:tbl>
      <w:tblPr>
        <w:tblStyle w:val="aff1"/>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aff8"/>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aff8"/>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2"/>
      </w:pPr>
      <w:r>
        <w:t>Topic A2: PDCCH Extensions for e.g. Coverage, Reliability</w:t>
      </w:r>
    </w:p>
    <w:p w14:paraId="15334FC8"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aff8"/>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aff8"/>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aff8"/>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3"/>
        <w:jc w:val="both"/>
        <w:rPr>
          <w:lang w:val="en-GB" w:eastAsia="zh-CN"/>
        </w:rPr>
      </w:pPr>
      <w:r>
        <w:rPr>
          <w:lang w:val="en-GB" w:eastAsia="zh-CN"/>
        </w:rPr>
        <w:t>R1-2100058 (Nokia, Nokia Shanghai Bell)</w:t>
      </w:r>
    </w:p>
    <w:tbl>
      <w:tblPr>
        <w:tblStyle w:val="aff1"/>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a7"/>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a7"/>
              <w:jc w:val="left"/>
            </w:pPr>
          </w:p>
        </w:tc>
      </w:tr>
    </w:tbl>
    <w:p w14:paraId="3D0984C7" w14:textId="77777777" w:rsidR="00011C30" w:rsidRDefault="00011C30">
      <w:pPr>
        <w:rPr>
          <w:lang w:eastAsia="zh-CN"/>
        </w:rPr>
      </w:pPr>
    </w:p>
    <w:p w14:paraId="3137AAD9" w14:textId="77777777" w:rsidR="00011C30" w:rsidRDefault="0013580D">
      <w:pPr>
        <w:pStyle w:val="2"/>
      </w:pPr>
      <w:r>
        <w:t xml:space="preserve">Topic B: </w:t>
      </w:r>
      <w:r>
        <w:rPr>
          <w:lang w:val="en-US" w:eastAsia="ja-JP"/>
        </w:rPr>
        <w:t>Multiple PDSCH/PUSCH by a single DCI</w:t>
      </w:r>
    </w:p>
    <w:p w14:paraId="3FA21788"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a7"/>
              <w:jc w:val="left"/>
            </w:pPr>
            <w:bookmarkStart w:id="96"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96"/>
          </w:p>
        </w:tc>
      </w:tr>
    </w:tbl>
    <w:p w14:paraId="15D48A99" w14:textId="77777777" w:rsidR="00011C30" w:rsidRDefault="00011C30">
      <w:pPr>
        <w:rPr>
          <w:lang w:eastAsia="zh-CN"/>
        </w:rPr>
      </w:pPr>
    </w:p>
    <w:p w14:paraId="15D5D7F7" w14:textId="77777777" w:rsidR="00011C30" w:rsidRDefault="0013580D">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aff8"/>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aff8"/>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a7"/>
              <w:jc w:val="left"/>
            </w:pPr>
          </w:p>
        </w:tc>
      </w:tr>
    </w:tbl>
    <w:p w14:paraId="5F0CA3D7" w14:textId="77777777" w:rsidR="00011C30" w:rsidRDefault="00011C30">
      <w:pPr>
        <w:rPr>
          <w:lang w:eastAsia="zh-CN"/>
        </w:rPr>
      </w:pPr>
    </w:p>
    <w:p w14:paraId="02F66113" w14:textId="77777777" w:rsidR="00011C30" w:rsidRDefault="0013580D">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a7"/>
              <w:jc w:val="left"/>
            </w:pPr>
          </w:p>
        </w:tc>
      </w:tr>
    </w:tbl>
    <w:p w14:paraId="4E7C595A" w14:textId="77777777" w:rsidR="00011C30" w:rsidRDefault="00011C30">
      <w:pPr>
        <w:rPr>
          <w:lang w:eastAsia="zh-CN"/>
        </w:rPr>
      </w:pPr>
    </w:p>
    <w:p w14:paraId="137CA7DE" w14:textId="77777777" w:rsidR="00011C30" w:rsidRDefault="0013580D">
      <w:pPr>
        <w:pStyle w:val="3"/>
        <w:jc w:val="both"/>
        <w:rPr>
          <w:lang w:val="en-GB" w:eastAsia="zh-CN"/>
        </w:rPr>
      </w:pPr>
      <w:r>
        <w:rPr>
          <w:lang w:val="en-GB" w:eastAsia="zh-CN"/>
        </w:rPr>
        <w:lastRenderedPageBreak/>
        <w:t>R1-2101321 (Convida Wireless)</w:t>
      </w:r>
    </w:p>
    <w:tbl>
      <w:tblPr>
        <w:tblStyle w:val="aff1"/>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23" o:title=""/>
                </v:shape>
                <o:OLEObject Type="Embed" ProgID="Visio.Drawing.15" ShapeID="_x0000_i1028" DrawAspect="Content" ObjectID="_1673273774" r:id="rId24"/>
              </w:object>
            </w:r>
          </w:p>
          <w:p w14:paraId="49EF4357" w14:textId="77777777" w:rsidR="00011C30" w:rsidRDefault="0013580D">
            <w:pPr>
              <w:tabs>
                <w:tab w:val="left" w:pos="7406"/>
              </w:tabs>
              <w:spacing w:line="360" w:lineRule="auto"/>
              <w:jc w:val="center"/>
              <w:rPr>
                <w:bCs/>
                <w:iCs/>
              </w:rPr>
            </w:pPr>
            <w:bookmarkStart w:id="9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a7"/>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7pt" o:ole="">
                  <v:imagedata r:id="rId25" o:title=""/>
                </v:shape>
                <o:OLEObject Type="Embed" ProgID="Visio.Drawing.15" ShapeID="_x0000_i1029" DrawAspect="Content" ObjectID="_1673273775" r:id="rId26"/>
              </w:object>
            </w:r>
          </w:p>
          <w:p w14:paraId="5E508B40" w14:textId="77777777" w:rsidR="00011C30" w:rsidRDefault="0013580D">
            <w:pPr>
              <w:tabs>
                <w:tab w:val="left" w:pos="7406"/>
              </w:tabs>
              <w:spacing w:line="360" w:lineRule="auto"/>
              <w:jc w:val="center"/>
              <w:rPr>
                <w:bCs/>
                <w:iCs/>
              </w:rPr>
            </w:pPr>
            <w:bookmarkStart w:id="9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2"/>
      </w:pPr>
      <w:r>
        <w:t>Topic C: Multi-Beam Aspects</w:t>
      </w:r>
    </w:p>
    <w:p w14:paraId="5383D006" w14:textId="77777777" w:rsidR="00011C30" w:rsidRDefault="0013580D">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3"/>
        <w:jc w:val="both"/>
        <w:rPr>
          <w:lang w:val="en-GB" w:eastAsia="zh-CN"/>
        </w:rPr>
      </w:pPr>
      <w:r>
        <w:rPr>
          <w:lang w:val="en-GB" w:eastAsia="zh-CN"/>
        </w:rPr>
        <w:lastRenderedPageBreak/>
        <w:t>R1-2100258 (Nokia, Nokia Shanghai Bell)</w:t>
      </w:r>
    </w:p>
    <w:tbl>
      <w:tblPr>
        <w:tblStyle w:val="aff1"/>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2"/>
      </w:pPr>
      <w:r>
        <w:t>Topic D: Cross-carrier scheduling</w:t>
      </w:r>
    </w:p>
    <w:p w14:paraId="63C8E1B2" w14:textId="77777777" w:rsidR="00011C30" w:rsidRDefault="0013580D">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3"/>
        <w:jc w:val="both"/>
        <w:rPr>
          <w:lang w:val="en-GB" w:eastAsia="zh-CN"/>
        </w:rPr>
      </w:pPr>
      <w:r>
        <w:rPr>
          <w:lang w:val="en-GB" w:eastAsia="zh-CN"/>
        </w:rPr>
        <w:t>R1-2101321 (Convida Wireless)</w:t>
      </w:r>
    </w:p>
    <w:tbl>
      <w:tblPr>
        <w:tblStyle w:val="aff1"/>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7pt" o:ole="">
                  <v:imagedata r:id="rId25" o:title=""/>
                </v:shape>
                <o:OLEObject Type="Embed" ProgID="Visio.Drawing.15" ShapeID="_x0000_i1030" DrawAspect="Content" ObjectID="_1673273776" r:id="rId27"/>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aff8"/>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aff8"/>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a7"/>
              <w:jc w:val="left"/>
            </w:pPr>
            <w:bookmarkStart w:id="99" w:name="_Toc61859949"/>
            <w:bookmarkStart w:id="100" w:name="_Toc61822881"/>
            <w:bookmarkStart w:id="101" w:name="_Toc61859760"/>
            <w:bookmarkStart w:id="102" w:name="_Toc61547199"/>
            <w:bookmarkStart w:id="103" w:name="_Toc61547165"/>
            <w:bookmarkStart w:id="104" w:name="_Toc61293890"/>
            <w:bookmarkStart w:id="105" w:name="_Toc61869395"/>
            <w:bookmarkStart w:id="106" w:name="_Toc61546064"/>
            <w:bookmarkStart w:id="107"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71AFF0E8" w14:textId="77777777" w:rsidR="00011C30" w:rsidRDefault="00011C30">
      <w:pPr>
        <w:rPr>
          <w:lang w:eastAsia="zh-CN"/>
        </w:rPr>
      </w:pPr>
    </w:p>
    <w:p w14:paraId="05B9E773" w14:textId="77777777" w:rsidR="00011C30" w:rsidRDefault="0013580D">
      <w:pPr>
        <w:pStyle w:val="2"/>
      </w:pPr>
      <w:r>
        <w:t>Topic E: Other</w:t>
      </w:r>
    </w:p>
    <w:p w14:paraId="47F0E14C" w14:textId="77777777" w:rsidR="00011C30" w:rsidRDefault="0013580D">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3"/>
        <w:jc w:val="both"/>
        <w:rPr>
          <w:lang w:val="en-GB" w:eastAsia="zh-CN"/>
        </w:rPr>
      </w:pPr>
      <w:r>
        <w:rPr>
          <w:lang w:val="en-GB" w:eastAsia="zh-CN"/>
        </w:rPr>
        <w:lastRenderedPageBreak/>
        <w:t>R1-2101110 (Xiaomi)</w:t>
      </w:r>
    </w:p>
    <w:tbl>
      <w:tblPr>
        <w:tblStyle w:val="aff1"/>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a7"/>
              <w:jc w:val="left"/>
            </w:pPr>
            <w:bookmarkStart w:id="108" w:name="_Toc61869397"/>
            <w:bookmarkStart w:id="109" w:name="_Toc61547152"/>
            <w:bookmarkStart w:id="110" w:name="_Toc61546066"/>
            <w:bookmarkStart w:id="111" w:name="_Toc61547167"/>
            <w:bookmarkStart w:id="112" w:name="_Toc61547201"/>
            <w:bookmarkStart w:id="113" w:name="_Toc61859951"/>
            <w:bookmarkStart w:id="114" w:name="_Toc61822883"/>
            <w:bookmarkStart w:id="115"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25pt;height:137.25pt" o:ole="">
                  <v:imagedata r:id="rId28" o:title=""/>
                </v:shape>
                <o:OLEObject Type="Embed" ProgID="Visio.Drawing.15" ShapeID="_x0000_i1031" DrawAspect="Content" ObjectID="_1673273777" r:id="rId29"/>
              </w:object>
            </w:r>
          </w:p>
          <w:p w14:paraId="0D0F2C0C" w14:textId="77777777" w:rsidR="00011C30" w:rsidRDefault="0013580D">
            <w:pPr>
              <w:pStyle w:val="a7"/>
              <w:rPr>
                <w:lang w:val="en-GB"/>
              </w:rPr>
            </w:pPr>
            <w:bookmarkStart w:id="116" w:name="_Ref61547006"/>
            <w:r>
              <w:t xml:space="preserve">Figure </w:t>
            </w:r>
            <w:fldSimple w:instr=" SEQ Figure \* ARABIC ">
              <w:r>
                <w:t>1</w:t>
              </w:r>
            </w:fldSimple>
            <w:bookmarkEnd w:id="11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A67DC" w14:textId="77777777" w:rsidR="00DC5CC9" w:rsidRDefault="00DC5CC9" w:rsidP="007E79DD">
      <w:pPr>
        <w:spacing w:after="0" w:line="240" w:lineRule="auto"/>
      </w:pPr>
      <w:r>
        <w:separator/>
      </w:r>
    </w:p>
  </w:endnote>
  <w:endnote w:type="continuationSeparator" w:id="0">
    <w:p w14:paraId="35EB443D" w14:textId="77777777" w:rsidR="00DC5CC9" w:rsidRDefault="00DC5CC9"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917E1" w14:textId="77777777" w:rsidR="00DC5CC9" w:rsidRDefault="00DC5CC9" w:rsidP="007E79DD">
      <w:pPr>
        <w:spacing w:after="0" w:line="240" w:lineRule="auto"/>
      </w:pPr>
      <w:r>
        <w:separator/>
      </w:r>
    </w:p>
  </w:footnote>
  <w:footnote w:type="continuationSeparator" w:id="0">
    <w:p w14:paraId="511C5D1E" w14:textId="77777777" w:rsidR="00DC5CC9" w:rsidRDefault="00DC5CC9"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7"/>
  </w:num>
  <w:num w:numId="4">
    <w:abstractNumId w:val="32"/>
  </w:num>
  <w:num w:numId="5">
    <w:abstractNumId w:val="27"/>
  </w:num>
  <w:num w:numId="6">
    <w:abstractNumId w:val="20"/>
  </w:num>
  <w:num w:numId="7">
    <w:abstractNumId w:val="22"/>
  </w:num>
  <w:num w:numId="8">
    <w:abstractNumId w:val="38"/>
  </w:num>
  <w:num w:numId="9">
    <w:abstractNumId w:val="23"/>
  </w:num>
  <w:num w:numId="10">
    <w:abstractNumId w:val="34"/>
  </w:num>
  <w:num w:numId="11">
    <w:abstractNumId w:val="16"/>
  </w:num>
  <w:num w:numId="12">
    <w:abstractNumId w:val="10"/>
  </w:num>
  <w:num w:numId="13">
    <w:abstractNumId w:val="14"/>
  </w:num>
  <w:num w:numId="14">
    <w:abstractNumId w:val="36"/>
  </w:num>
  <w:num w:numId="15">
    <w:abstractNumId w:val="26"/>
  </w:num>
  <w:num w:numId="16">
    <w:abstractNumId w:val="29"/>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8"/>
  </w:num>
  <w:num w:numId="30">
    <w:abstractNumId w:val="25"/>
  </w:num>
  <w:num w:numId="31">
    <w:abstractNumId w:val="1"/>
  </w:num>
  <w:num w:numId="32">
    <w:abstractNumId w:val="8"/>
  </w:num>
  <w:num w:numId="33">
    <w:abstractNumId w:val="30"/>
  </w:num>
  <w:num w:numId="34">
    <w:abstractNumId w:val="35"/>
  </w:num>
  <w:num w:numId="35">
    <w:abstractNumId w:val="33"/>
  </w:num>
  <w:num w:numId="36">
    <w:abstractNumId w:val="31"/>
  </w:num>
  <w:num w:numId="37">
    <w:abstractNumId w:val="17"/>
  </w:num>
  <w:num w:numId="38">
    <w:abstractNumId w:val="5"/>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35"/>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link w:val="a7"/>
    <w:uiPriority w:val="35"/>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8">
    <w:name w:val="List Paragraph"/>
    <w:aliases w:val="- Bullets,Lista1,?? ??,?????,????,列出段落1,목록 단락,中等深浅网格 1 - 着色 21,¥¡¡¡¡ì¬º¥¹¥È¶ÎÂä,ÁÐ³ö¶ÎÂä,列表段落1,—ño’i—Ž,¥ê¥¹¥È¶ÎÂä,1st level - Bullet List Paragraph,Lettre d'introduction,Paragrafo elenco,Normal bullet 2,Bullet list,목록단락,列,リスト段落"/>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标题 字符"/>
    <w:link w:val="afd"/>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b">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0"/>
    <w:link w:val="26"/>
    <w:qFormat/>
    <w:rPr>
      <w:rFonts w:eastAsia="Times New Roman"/>
      <w:kern w:val="2"/>
      <w:lang w:eastAsia="ja-JP"/>
    </w:rPr>
  </w:style>
  <w:style w:type="character" w:customStyle="1" w:styleId="36">
    <w:name w:val="正文文本缩进 3 字符"/>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9">
    <w:name w:val="列出段落 字符"/>
    <w:aliases w:val="- Bullets 字符,Lista1 字符,?? ?? 字符,????? 字符,???? 字符,列出段落1 字符,목록 단락 字符,中等深浅网格 1 - 着色 21 字符,¥¡¡¡¡ì¬º¥¹¥È¶ÎÂä 字符,ÁÐ³ö¶ÎÂä 字符,列表段落1 字符,—ño’i—Ž 字符,¥ê¥¹¥È¶ÎÂä 字符,1st level - Bullet List Paragraph 字符,Lettre d'introduction 字符,Paragrafo elenco 字符,목록단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__1.vsdx"/><Relationship Id="rId26" Type="http://schemas.openxmlformats.org/officeDocument/2006/relationships/package" Target="embeddings/Microsoft_Visio___4.vsdx"/><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image" Target="media/image6.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package" Target="embeddings/Microsoft_Visio___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__3.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package" Target="embeddings/Microsoft_Visio___5.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47574A-9131-448D-A508-256045B8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A51B13C5-7AD7-41AB-8D19-7CF91D61D8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20285</Words>
  <Characters>115629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贺阳 (Lily He)</cp:lastModifiedBy>
  <cp:revision>2</cp:revision>
  <cp:lastPrinted>2016-08-12T06:06:00Z</cp:lastPrinted>
  <dcterms:created xsi:type="dcterms:W3CDTF">2021-01-27T09:27:00Z</dcterms:created>
  <dcterms:modified xsi:type="dcterms:W3CDTF">2021-01-27T09:27:00Z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