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Default="0013580D">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E213A9" w14:paraId="13E33761" w14:textId="77777777">
        <w:tc>
          <w:tcPr>
            <w:tcW w:w="2405" w:type="dxa"/>
          </w:tcPr>
          <w:p w14:paraId="08F10572" w14:textId="33B8A82F" w:rsidR="00E213A9" w:rsidRDefault="00E213A9" w:rsidP="00C444BF">
            <w:pPr>
              <w:rPr>
                <w:lang w:eastAsia="zh-CN"/>
              </w:rPr>
            </w:pPr>
            <w:r>
              <w:rPr>
                <w:lang w:eastAsia="zh-CN"/>
              </w:rPr>
              <w:t>CATT</w:t>
            </w:r>
          </w:p>
        </w:tc>
        <w:tc>
          <w:tcPr>
            <w:tcW w:w="12176" w:type="dxa"/>
          </w:tcPr>
          <w:p w14:paraId="216AA907" w14:textId="7FB6832F" w:rsidR="00E213A9" w:rsidRDefault="00E213A9" w:rsidP="00C444BF">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 xml:space="preserve">Maximum number of non-overlapped </w:t>
                  </w:r>
                  <w:r>
                    <w:rPr>
                      <w:lang w:eastAsia="zh-CN"/>
                    </w:rPr>
                    <w:lastRenderedPageBreak/>
                    <w:t>CCE</w:t>
                  </w:r>
                </w:p>
              </w:tc>
              <w:tc>
                <w:tcPr>
                  <w:tcW w:w="3983" w:type="dxa"/>
                </w:tcPr>
                <w:p w14:paraId="115C4C35" w14:textId="77777777" w:rsidR="0013580D" w:rsidRDefault="0013580D" w:rsidP="0013580D">
                  <w:pPr>
                    <w:rPr>
                      <w:lang w:eastAsia="zh-CN"/>
                    </w:rPr>
                  </w:pPr>
                  <w:r>
                    <w:rPr>
                      <w:lang w:eastAsia="zh-CN"/>
                    </w:rPr>
                    <w:lastRenderedPageBreak/>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E213A9" w14:paraId="240C2851" w14:textId="77777777">
        <w:tc>
          <w:tcPr>
            <w:tcW w:w="2405" w:type="dxa"/>
          </w:tcPr>
          <w:p w14:paraId="368EFD5F" w14:textId="2382CA3E" w:rsidR="00E213A9" w:rsidRDefault="00E213A9" w:rsidP="0013580D">
            <w:pPr>
              <w:rPr>
                <w:lang w:eastAsia="zh-CN"/>
              </w:rPr>
            </w:pPr>
            <w:r>
              <w:rPr>
                <w:lang w:eastAsia="zh-CN"/>
              </w:rPr>
              <w:lastRenderedPageBreak/>
              <w:t>CATT</w:t>
            </w:r>
          </w:p>
        </w:tc>
        <w:tc>
          <w:tcPr>
            <w:tcW w:w="12176" w:type="dxa"/>
          </w:tcPr>
          <w:p w14:paraId="269B0499" w14:textId="6F5C341B" w:rsidR="00E213A9" w:rsidRDefault="00E213A9" w:rsidP="0013580D">
            <w:pPr>
              <w:rPr>
                <w:lang w:eastAsia="zh-CN"/>
              </w:rPr>
            </w:pPr>
            <w:r>
              <w:rPr>
                <w:lang w:eastAsia="zh-CN"/>
              </w:rPr>
              <w:t>Our view of maximum monitored PDCCH candidates for 480 kHz and 960 kHz per slot is around 11 and 10 per slot respectively</w:t>
            </w:r>
          </w:p>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 xml:space="preserve">We prefer single slot monitoring for PDCCH @ 120 kHz SCS </w:t>
            </w:r>
            <w:proofErr w:type="gramStart"/>
            <w:r>
              <w:t>i.e.</w:t>
            </w:r>
            <w:proofErr w:type="gramEnd"/>
            <w:r>
              <w:t xml:space="preserv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E213A9" w14:paraId="211C2AD2" w14:textId="77777777">
        <w:tc>
          <w:tcPr>
            <w:tcW w:w="2405" w:type="dxa"/>
          </w:tcPr>
          <w:p w14:paraId="1017C960" w14:textId="54B5D176" w:rsidR="00E213A9" w:rsidRDefault="00E213A9" w:rsidP="00C444BF">
            <w:pPr>
              <w:rPr>
                <w:lang w:eastAsia="zh-CN"/>
              </w:rPr>
            </w:pPr>
            <w:r>
              <w:rPr>
                <w:lang w:eastAsia="zh-CN"/>
              </w:rPr>
              <w:t>CATT</w:t>
            </w:r>
          </w:p>
        </w:tc>
        <w:tc>
          <w:tcPr>
            <w:tcW w:w="12176" w:type="dxa"/>
          </w:tcPr>
          <w:p w14:paraId="7B95138E" w14:textId="5E890292" w:rsidR="00E213A9" w:rsidRDefault="00E213A9" w:rsidP="00C444BF">
            <w:pPr>
              <w:rPr>
                <w:lang w:eastAsia="zh-CN"/>
              </w:rPr>
            </w:pPr>
            <w:r>
              <w:rPr>
                <w:lang w:eastAsia="zh-CN"/>
              </w:rPr>
              <w:t>No.   The maximum monitored PDCCH candidate for 120 kHz SCS in Rel-15 should be reused.</w:t>
            </w:r>
          </w:p>
        </w:tc>
      </w:tr>
    </w:tbl>
    <w:p w14:paraId="5C17377A" w14:textId="77777777" w:rsidR="00011C30" w:rsidRDefault="00011C30">
      <w:pPr>
        <w:rPr>
          <w:lang w:eastAsia="zh-CN"/>
        </w:rPr>
      </w:pPr>
    </w:p>
    <w:p w14:paraId="01B82149" w14:textId="77777777" w:rsidR="00011C30" w:rsidRDefault="0013580D">
      <w:pPr>
        <w:rPr>
          <w:b/>
        </w:rPr>
      </w:pPr>
      <w:r>
        <w:rPr>
          <w:b/>
          <w:highlight w:val="yellow"/>
        </w:rPr>
        <w:lastRenderedPageBreak/>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w:t>
            </w:r>
            <w:proofErr w:type="spellEnd"/>
            <w:r>
              <w:rPr>
                <w:rFonts w:ascii="Times New Roman" w:hAnsi="Times New Roman" w:cs="Times New Roman"/>
                <w:sz w:val="20"/>
                <w:szCs w:val="20"/>
              </w:rPr>
              <w:t xml:space="preserve">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359434BF" w14:textId="77777777" w:rsidR="00011C30" w:rsidRDefault="0013580D">
            <w:r>
              <w:t xml:space="preserve">Case 1-2 can also be supported, within the same slot as case 1-1, </w:t>
            </w:r>
            <w:proofErr w:type="gramStart"/>
            <w:r>
              <w:t>i.e.</w:t>
            </w:r>
            <w:proofErr w:type="gramEnd"/>
            <w:r>
              <w:t xml:space="preserve"> not in every slot but in one slot every N slots.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lastRenderedPageBreak/>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proofErr w:type="gramStart"/>
            <w:r>
              <w:t>X :</w:t>
            </w:r>
            <w:proofErr w:type="gramEnd"/>
            <w:r>
              <w:t xml:space="preserve">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w:t>
            </w:r>
            <w:proofErr w:type="gramStart"/>
            <w:r>
              <w:rPr>
                <w:lang w:eastAsia="zh-CN"/>
              </w:rPr>
              <w:t>e.g.</w:t>
            </w:r>
            <w:proofErr w:type="gramEnd"/>
            <w:r>
              <w:rPr>
                <w:lang w:eastAsia="zh-CN"/>
              </w:rPr>
              <w:t xml:space="preserve"> per span monitoring as in 38.213). </w:t>
            </w:r>
          </w:p>
          <w:p w14:paraId="3061954F" w14:textId="77777777" w:rsidR="0013580D" w:rsidRDefault="0013580D" w:rsidP="0013580D">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The maximum monitoring span duration (Y) can be extended from at most 3 symbols (</w:t>
            </w:r>
            <w:proofErr w:type="gramStart"/>
            <w:r w:rsidRPr="00571E5C">
              <w:rPr>
                <w:rFonts w:ascii="Times New Roman" w:hAnsi="Times New Roman"/>
                <w:lang w:eastAsia="zh-CN"/>
              </w:rPr>
              <w:t>e.g.</w:t>
            </w:r>
            <w:proofErr w:type="gramEnd"/>
            <w:r w:rsidRPr="00571E5C">
              <w:rPr>
                <w:rFonts w:ascii="Times New Roman" w:hAnsi="Times New Roman"/>
                <w:lang w:eastAsia="zh-CN"/>
              </w:rPr>
              <w:t xml:space="preserve">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E213A9" w14:paraId="2DD45ED3" w14:textId="77777777">
        <w:tc>
          <w:tcPr>
            <w:tcW w:w="2405" w:type="dxa"/>
          </w:tcPr>
          <w:p w14:paraId="5615F57A" w14:textId="3CE1695F" w:rsidR="00E213A9" w:rsidRDefault="00E213A9" w:rsidP="00C444BF">
            <w:pPr>
              <w:rPr>
                <w:lang w:eastAsia="zh-CN"/>
              </w:rPr>
            </w:pPr>
            <w:r>
              <w:rPr>
                <w:lang w:eastAsia="zh-CN"/>
              </w:rPr>
              <w:lastRenderedPageBreak/>
              <w:t>CATT</w:t>
            </w:r>
          </w:p>
        </w:tc>
        <w:tc>
          <w:tcPr>
            <w:tcW w:w="12176" w:type="dxa"/>
          </w:tcPr>
          <w:p w14:paraId="23772BB4" w14:textId="0E5D02B5" w:rsidR="00E213A9" w:rsidRDefault="00E213A9" w:rsidP="00C444BF">
            <w:pPr>
              <w:rPr>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w:t>
      </w:r>
      <w:proofErr w:type="gramStart"/>
      <w:r>
        <w:rPr>
          <w:b/>
        </w:rPr>
        <w:t>i.e.</w:t>
      </w:r>
      <w:proofErr w:type="gramEnd"/>
      <w:r>
        <w:rPr>
          <w:b/>
        </w:rPr>
        <w:t xml:space="preserv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543B4190" w:rsidR="00011C30" w:rsidRDefault="0013580D">
            <w:pPr>
              <w:rPr>
                <w:lang w:eastAsia="zh-CN"/>
              </w:rPr>
            </w:pPr>
            <w:r>
              <w:t>For the minimum separation (i.e., gap) between two M</w:t>
            </w:r>
            <w:r w:rsidR="00E213A9">
              <w:t>o</w:t>
            </w:r>
            <w:r>
              <w:t>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w:t>
            </w:r>
            <w:proofErr w:type="gramStart"/>
            <w:r>
              <w:t>i.e.</w:t>
            </w:r>
            <w:proofErr w:type="gramEnd"/>
            <w:r>
              <w:t xml:space="preserve"> 4 for SCS 480 and 8 for 960kHz. As to minimum length, we consider 1 for SCS 480kHz and 2 for SCS 960kHz.  </w:t>
            </w:r>
          </w:p>
        </w:tc>
      </w:tr>
      <w:tr w:rsidR="00E213A9" w14:paraId="48341750" w14:textId="77777777">
        <w:tc>
          <w:tcPr>
            <w:tcW w:w="2405" w:type="dxa"/>
          </w:tcPr>
          <w:p w14:paraId="62C3542D" w14:textId="789186E5" w:rsidR="00E213A9" w:rsidRDefault="00E213A9" w:rsidP="007E79DD">
            <w:r>
              <w:t>CATT</w:t>
            </w:r>
          </w:p>
        </w:tc>
        <w:tc>
          <w:tcPr>
            <w:tcW w:w="12176" w:type="dxa"/>
          </w:tcPr>
          <w:p w14:paraId="7A8129F8" w14:textId="49CB6C66" w:rsidR="00E213A9" w:rsidRDefault="00E213A9" w:rsidP="007E79DD">
            <w:r>
              <w:t>4 and 8 slots for SCS = 480 kHz and 960 kHz respectively</w:t>
            </w:r>
          </w:p>
        </w:tc>
      </w:tr>
    </w:tbl>
    <w:p w14:paraId="1506D545" w14:textId="77777777" w:rsidR="00011C30"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w:t>
      </w:r>
      <w:proofErr w:type="gramStart"/>
      <w:r>
        <w:rPr>
          <w:b/>
        </w:rPr>
        <w:t>e.g.</w:t>
      </w:r>
      <w:proofErr w:type="gramEnd"/>
      <w:r>
        <w:rPr>
          <w:b/>
        </w:rPr>
        <w:t xml:space="preserve">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lastRenderedPageBreak/>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proofErr w:type="spellStart"/>
            <w:r>
              <w:rPr>
                <w:lang w:eastAsia="zh-CN"/>
              </w:rPr>
              <w:t>Futurewei</w:t>
            </w:r>
            <w:proofErr w:type="spellEnd"/>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 xml:space="preserve">uawei, </w:t>
            </w:r>
            <w:proofErr w:type="spellStart"/>
            <w:r>
              <w:t>HiSilicon</w:t>
            </w:r>
            <w:proofErr w:type="spellEnd"/>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w:t>
            </w:r>
            <w:proofErr w:type="gramStart"/>
            <w:r>
              <w:t>i.e.</w:t>
            </w:r>
            <w:proofErr w:type="gramEnd"/>
            <w:r>
              <w:t xml:space="preserv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w:t>
            </w:r>
            <w:proofErr w:type="gramStart"/>
            <w:r>
              <w:t>i.e.</w:t>
            </w:r>
            <w:proofErr w:type="gramEnd"/>
            <w:r>
              <w:t xml:space="preserv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w:t>
            </w:r>
            <w:proofErr w:type="gramStart"/>
            <w:r>
              <w:t>e.g.</w:t>
            </w:r>
            <w:proofErr w:type="gramEnd"/>
            <w:r>
              <w:t xml:space="preserve">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108.2pt" o:ole="">
                  <v:imagedata r:id="rId12" o:title=""/>
                </v:shape>
                <o:OLEObject Type="Embed" ProgID="Visio.Drawing.15" ShapeID="_x0000_i1025" DrawAspect="Content" ObjectID="_1673218338" r:id="rId13"/>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lastRenderedPageBreak/>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r w:rsidR="00A35B76" w14:paraId="5C6CDE4F" w14:textId="77777777">
        <w:tc>
          <w:tcPr>
            <w:tcW w:w="2405" w:type="dxa"/>
          </w:tcPr>
          <w:p w14:paraId="3F4248BB" w14:textId="1F42C2DC" w:rsidR="00A35B76" w:rsidRDefault="00A35B76" w:rsidP="00912784">
            <w:pPr>
              <w:rPr>
                <w:lang w:eastAsia="zh-CN"/>
              </w:rPr>
            </w:pPr>
            <w:r>
              <w:rPr>
                <w:lang w:eastAsia="zh-CN"/>
              </w:rPr>
              <w:t>CATT</w:t>
            </w:r>
          </w:p>
        </w:tc>
        <w:tc>
          <w:tcPr>
            <w:tcW w:w="12176" w:type="dxa"/>
          </w:tcPr>
          <w:p w14:paraId="6CED0886" w14:textId="026E5C6B" w:rsidR="00A35B76" w:rsidRDefault="00A35B76" w:rsidP="00912784">
            <w:pPr>
              <w:rPr>
                <w:lang w:eastAsia="zh-CN"/>
              </w:rPr>
            </w:pPr>
            <w:r>
              <w:rPr>
                <w:lang w:eastAsia="zh-CN"/>
              </w:rP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4DD8F15D" w14:textId="77777777" w:rsidR="00011C30"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lastRenderedPageBreak/>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A35B76" w14:paraId="5E6B80B2" w14:textId="77777777">
        <w:tc>
          <w:tcPr>
            <w:tcW w:w="2405" w:type="dxa"/>
          </w:tcPr>
          <w:p w14:paraId="1647A502" w14:textId="462D0895" w:rsidR="00A35B76" w:rsidRDefault="00A35B76" w:rsidP="007E79DD">
            <w:r>
              <w:t>CATT</w:t>
            </w:r>
          </w:p>
        </w:tc>
        <w:tc>
          <w:tcPr>
            <w:tcW w:w="12176" w:type="dxa"/>
          </w:tcPr>
          <w:p w14:paraId="559208E1" w14:textId="1E4930F0" w:rsidR="00A35B76" w:rsidRDefault="00A35B76" w:rsidP="007E79DD">
            <w:r>
              <w:t>We are OK with the proposal.</w:t>
            </w:r>
          </w:p>
        </w:tc>
      </w:tr>
    </w:tbl>
    <w:p w14:paraId="73EFA3E6" w14:textId="77777777" w:rsidR="00011C30" w:rsidRDefault="0013580D">
      <w:pPr>
        <w:pStyle w:val="Heading3"/>
      </w:pPr>
      <w:r>
        <w:t xml:space="preserve">Topic A2: PDCCH Extensions for </w:t>
      </w:r>
      <w:proofErr w:type="gramStart"/>
      <w:r>
        <w:t>e.g.</w:t>
      </w:r>
      <w:proofErr w:type="gramEnd"/>
      <w:r>
        <w:t xml:space="preserve">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lastRenderedPageBreak/>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A35B76" w14:paraId="0E6C935A" w14:textId="77777777">
        <w:tc>
          <w:tcPr>
            <w:tcW w:w="2405" w:type="dxa"/>
          </w:tcPr>
          <w:p w14:paraId="25FF1DC4" w14:textId="771C2746" w:rsidR="00A35B76" w:rsidRDefault="00A35B76" w:rsidP="00912784">
            <w:pPr>
              <w:rPr>
                <w:lang w:eastAsia="zh-CN"/>
              </w:rPr>
            </w:pPr>
            <w:r>
              <w:rPr>
                <w:lang w:eastAsia="zh-CN"/>
              </w:rPr>
              <w:t>CATT</w:t>
            </w:r>
          </w:p>
        </w:tc>
        <w:tc>
          <w:tcPr>
            <w:tcW w:w="12176" w:type="dxa"/>
          </w:tcPr>
          <w:p w14:paraId="4725C111" w14:textId="4348AD22" w:rsidR="00A35B76" w:rsidRDefault="00A35B76" w:rsidP="00912784">
            <w:pPr>
              <w:rPr>
                <w:lang w:eastAsia="zh-CN"/>
              </w:rPr>
            </w:pPr>
            <w:r>
              <w:rPr>
                <w:lang w:eastAsia="zh-CN"/>
              </w:rPr>
              <w:t>No need for enhancement.</w:t>
            </w:r>
          </w:p>
        </w:tc>
      </w:tr>
    </w:tbl>
    <w:p w14:paraId="394458C7" w14:textId="77777777" w:rsidR="00011C30"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 xml:space="preserve">after corresponding decisions on support of </w:t>
            </w:r>
            <w:r>
              <w:lastRenderedPageBreak/>
              <w:t>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lastRenderedPageBreak/>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A35B76" w14:paraId="51078BB8" w14:textId="77777777">
        <w:tc>
          <w:tcPr>
            <w:tcW w:w="2405" w:type="dxa"/>
          </w:tcPr>
          <w:p w14:paraId="3A6ABA02" w14:textId="07306994" w:rsidR="00A35B76" w:rsidRDefault="00A35B76" w:rsidP="007E79DD">
            <w:r>
              <w:t>CATT</w:t>
            </w:r>
          </w:p>
        </w:tc>
        <w:tc>
          <w:tcPr>
            <w:tcW w:w="12176" w:type="dxa"/>
          </w:tcPr>
          <w:p w14:paraId="2B6EB44C" w14:textId="09D7887F" w:rsidR="00A35B76" w:rsidRDefault="00A35B76" w:rsidP="007E79DD">
            <w:r>
              <w:t xml:space="preserve">Current </w:t>
            </w:r>
            <w:proofErr w:type="spellStart"/>
            <w:r>
              <w:t>SearchSpace</w:t>
            </w:r>
            <w:proofErr w:type="spellEnd"/>
            <w:r>
              <w:t xml:space="preserve"> can support new DCI format for multi-PDSCH/PUSCH scheduling</w:t>
            </w:r>
          </w:p>
        </w:tc>
      </w:tr>
    </w:tbl>
    <w:p w14:paraId="282A0093" w14:textId="77777777" w:rsidR="00011C30"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Do you have any views on the need for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lastRenderedPageBreak/>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A35B76" w14:paraId="2D40EF5B" w14:textId="77777777">
        <w:tc>
          <w:tcPr>
            <w:tcW w:w="2405" w:type="dxa"/>
          </w:tcPr>
          <w:p w14:paraId="068FA3F7" w14:textId="7CF9BF25" w:rsidR="00A35B76" w:rsidRDefault="00A35B76" w:rsidP="007E79DD">
            <w:r>
              <w:t>CATT</w:t>
            </w:r>
          </w:p>
        </w:tc>
        <w:tc>
          <w:tcPr>
            <w:tcW w:w="12176" w:type="dxa"/>
          </w:tcPr>
          <w:p w14:paraId="4F91F3C0" w14:textId="2002D69B" w:rsidR="00A35B76" w:rsidRDefault="00A35B76" w:rsidP="007E79DD">
            <w:r>
              <w:t>The TCI state of each CORESET could be enhanced to support dynamically updated through DCI</w:t>
            </w:r>
          </w:p>
        </w:tc>
      </w:tr>
    </w:tbl>
    <w:p w14:paraId="41BD5A52" w14:textId="77777777" w:rsidR="00011C30"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A35B76" w14:paraId="61D2FC9B" w14:textId="77777777">
        <w:tc>
          <w:tcPr>
            <w:tcW w:w="2405" w:type="dxa"/>
          </w:tcPr>
          <w:p w14:paraId="1E78C24D" w14:textId="77EFB7B2" w:rsidR="00A35B76" w:rsidRDefault="00A35B76" w:rsidP="007E79DD">
            <w:r>
              <w:t>CATT</w:t>
            </w:r>
          </w:p>
        </w:tc>
        <w:tc>
          <w:tcPr>
            <w:tcW w:w="12176" w:type="dxa"/>
          </w:tcPr>
          <w:p w14:paraId="19C2D0DA" w14:textId="794102E8" w:rsidR="00A35B76" w:rsidRDefault="00A35B76" w:rsidP="007E79DD">
            <w:r>
              <w:t>Rel-16 cross-carrier scheduling with different numerology should be reused.</w:t>
            </w:r>
          </w:p>
        </w:tc>
      </w:tr>
    </w:tbl>
    <w:p w14:paraId="55D1F4E8" w14:textId="77777777" w:rsidR="00011C30" w:rsidRDefault="00011C30">
      <w:pPr>
        <w:rPr>
          <w:lang w:eastAsia="zh-CN"/>
        </w:rPr>
      </w:pPr>
    </w:p>
    <w:p w14:paraId="72AD4F28" w14:textId="77777777" w:rsidR="00011C30" w:rsidRDefault="0013580D">
      <w:pPr>
        <w:pStyle w:val="Heading3"/>
      </w:pPr>
      <w:r>
        <w:lastRenderedPageBreak/>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 xml:space="preserve">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w:t>
            </w:r>
            <w:r>
              <w:rPr>
                <w:bCs/>
                <w:lang w:eastAsia="ja-JP"/>
              </w:rPr>
              <w:lastRenderedPageBreak/>
              <w:t>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lastRenderedPageBreak/>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TW"/>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zh-TW"/>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lastRenderedPageBreak/>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 xml:space="preserve">Proposal 1: The maximum number of monitored PDCCH candidates and the maximum number of non-overlapped CCEs can be roughly calculated from the PDCCH </w:t>
            </w:r>
            <w:r>
              <w:rPr>
                <w:b/>
              </w:rPr>
              <w:lastRenderedPageBreak/>
              <w:t>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6.85pt;height:365.85pt" o:ole="">
                  <v:imagedata r:id="rId16" o:title=""/>
                </v:shape>
                <o:OLEObject Type="Embed" ProgID="Visio.Drawing.15" ShapeID="_x0000_i1026" DrawAspect="Content" ObjectID="_1673218339" r:id="rId17"/>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w:t>
            </w:r>
            <w:r>
              <w:rPr>
                <w:rFonts w:eastAsia="SimSun"/>
                <w:lang w:eastAsia="zh-CN"/>
              </w:rPr>
              <w:lastRenderedPageBreak/>
              <w:t xml:space="preserve">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lastRenderedPageBreak/>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lastRenderedPageBreak/>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1" w:name="_Ref60647596"/>
            <w:r>
              <w:t xml:space="preserve">Table </w:t>
            </w:r>
            <w:r>
              <w:fldChar w:fldCharType="begin"/>
            </w:r>
            <w:r>
              <w:instrText xml:space="preserve"> SEQ Table \* ARABIC </w:instrText>
            </w:r>
            <w:r>
              <w:fldChar w:fldCharType="separate"/>
            </w:r>
            <w:r>
              <w:t>1</w:t>
            </w:r>
            <w:r>
              <w:fldChar w:fldCharType="end"/>
            </w:r>
            <w:bookmarkEnd w:id="21"/>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lastRenderedPageBreak/>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2" w:name="_Ref61441296"/>
            <w:bookmarkStart w:id="2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2"/>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4"/>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5"/>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6"/>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7"/>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8"/>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2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29"/>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0"/>
          </w:p>
          <w:p w14:paraId="49E9A78F" w14:textId="77777777" w:rsidR="00011C30" w:rsidRDefault="00011C30">
            <w:pPr>
              <w:spacing w:beforeLines="50" w:before="120"/>
              <w:jc w:val="both"/>
              <w:rPr>
                <w:lang w:eastAsia="zh-CN"/>
              </w:rPr>
            </w:pPr>
          </w:p>
        </w:tc>
      </w:tr>
      <w:bookmarkEnd w:id="23"/>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31"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31"/>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zh-TW"/>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32" w:name="_Ref61525739"/>
            <w:r>
              <w:t xml:space="preserve">Figure </w:t>
            </w:r>
            <w:fldSimple w:instr=" SEQ Figure \* ARABIC ">
              <w:r>
                <w:t>1</w:t>
              </w:r>
            </w:fldSimple>
            <w:bookmarkEnd w:id="32"/>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33"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3"/>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34" w:name="_Ref61526076"/>
            <w:r>
              <w:t xml:space="preserve">Proposal </w:t>
            </w:r>
            <w:fldSimple w:instr=" SEQ Proposal \* ARABIC ">
              <w:r>
                <w:t>3</w:t>
              </w:r>
            </w:fldSimple>
            <w:r>
              <w:t>: For 480 and 960 kHz SCS, legacy per slot monitoring should be supported and the associated BD/CCE limit should be defined accordingly.</w:t>
            </w:r>
            <w:bookmarkEnd w:id="34"/>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5" w:name="_Toc61769618"/>
            <w:r>
              <w:t>The monitoring periodicity of search space is an integer multiple of the bundle size B used to define UE PDCCH processing capabilities per bundle of B slots</w:t>
            </w:r>
            <w:r>
              <w:rPr>
                <w:rFonts w:eastAsiaTheme="minorEastAsia"/>
              </w:rPr>
              <w:t>.</w:t>
            </w:r>
            <w:bookmarkEnd w:id="35"/>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Default="00753204">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1DB99A9D" w14:textId="77777777" w:rsidR="00011C30" w:rsidRDefault="00753204">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746D4C94" w14:textId="77777777" w:rsidR="00011C30" w:rsidRDefault="00011C30">
            <w:pPr>
              <w:pStyle w:val="BodyText"/>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53776234"/>
            <w:bookmarkStart w:id="3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7"/>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8" w:name="_Toc61769620"/>
            <w:r>
              <w:t>RAN1 strives to narrow down the supported PDCCH monitoring bundle size values to those beneficial to system operations and implementation</w:t>
            </w:r>
            <w:r>
              <w:rPr>
                <w:rFonts w:eastAsiaTheme="minorEastAsia"/>
              </w:rPr>
              <w:t>.</w:t>
            </w:r>
            <w:bookmarkEnd w:id="38"/>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753204">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753204">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753204">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753204">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3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39"/>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0"/>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1" w:name="__DdeLink__15710_1451397986"/>
            <w:bookmarkEnd w:id="41"/>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2pt;height:118.5pt" o:ole="">
                  <v:imagedata r:id="rId19" o:title=""/>
                </v:shape>
                <o:OLEObject Type="Embed" ProgID="Visio.Drawing.15" ShapeID="_x0000_i1027" DrawAspect="Content" ObjectID="_1673218340" r:id="rId20"/>
              </w:object>
            </w:r>
          </w:p>
          <w:p w14:paraId="01181F02" w14:textId="77777777" w:rsidR="00011C30" w:rsidRDefault="0013580D">
            <w:pPr>
              <w:tabs>
                <w:tab w:val="left" w:pos="7406"/>
              </w:tabs>
              <w:spacing w:line="360" w:lineRule="auto"/>
              <w:jc w:val="center"/>
              <w:rPr>
                <w:bCs/>
                <w:iCs/>
              </w:rPr>
            </w:pPr>
            <w:bookmarkStart w:id="42"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2"/>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43" w:name="_Toc61546060"/>
            <w:bookmarkStart w:id="44" w:name="_Toc61547146"/>
            <w:bookmarkStart w:id="45" w:name="_Toc61547161"/>
            <w:bookmarkStart w:id="46" w:name="_Toc61547195"/>
            <w:bookmarkStart w:id="47" w:name="_Toc61822876"/>
            <w:bookmarkStart w:id="48" w:name="_Toc61859944"/>
            <w:bookmarkStart w:id="49" w:name="_Toc61859755"/>
            <w:bookmarkStart w:id="50" w:name="_Toc61869390"/>
            <w:r>
              <w:t xml:space="preserve">Proposal </w:t>
            </w:r>
            <w:fldSimple w:instr=" SEQ Proposal \* ARABIC ">
              <w:r>
                <w:t>1</w:t>
              </w:r>
            </w:fldSimple>
            <w:r>
              <w:t>: For new SCSs, support the per-slot PDCCH monitoring capability and further study on the number of BD and non-overlapped CCE.</w:t>
            </w:r>
            <w:bookmarkEnd w:id="43"/>
            <w:bookmarkEnd w:id="44"/>
            <w:bookmarkEnd w:id="45"/>
            <w:bookmarkEnd w:id="46"/>
            <w:bookmarkEnd w:id="47"/>
            <w:bookmarkEnd w:id="48"/>
            <w:bookmarkEnd w:id="49"/>
            <w:bookmarkEnd w:id="50"/>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51" w:name="_Ref60926036"/>
            <w:r>
              <w:t xml:space="preserve">Table </w:t>
            </w:r>
            <w:fldSimple w:instr=" SEQ Table \* ARABIC ">
              <w:r>
                <w:t>1</w:t>
              </w:r>
            </w:fldSimple>
            <w:bookmarkEnd w:id="51"/>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52" w:name="_Toc61547147"/>
            <w:bookmarkStart w:id="53" w:name="_Toc61547196"/>
            <w:bookmarkStart w:id="54" w:name="_Toc61859756"/>
            <w:bookmarkStart w:id="55" w:name="_Toc61547162"/>
            <w:bookmarkStart w:id="56" w:name="_Toc61869391"/>
            <w:bookmarkStart w:id="57" w:name="_Toc61859945"/>
            <w:bookmarkStart w:id="58" w:name="_Toc61822877"/>
            <w:bookmarkStart w:id="59" w:name="_Toc61546061"/>
            <w:bookmarkStart w:id="60" w:name="_Toc61293887"/>
            <w:bookmarkStart w:id="61" w:name="Capability_proposal"/>
            <w:r>
              <w:t xml:space="preserve">Proposal </w:t>
            </w:r>
            <w:fldSimple w:instr=" SEQ Proposal \* ARABIC ">
              <w:r>
                <w:t>2</w:t>
              </w:r>
            </w:fldSimple>
            <w:r>
              <w:t>: Multi-slot based PDCCH monitoring capability should be considered for new SCSs with short slot lengths.</w:t>
            </w:r>
            <w:bookmarkEnd w:id="52"/>
            <w:bookmarkEnd w:id="53"/>
            <w:bookmarkEnd w:id="54"/>
            <w:bookmarkEnd w:id="55"/>
            <w:bookmarkEnd w:id="56"/>
            <w:bookmarkEnd w:id="57"/>
            <w:bookmarkEnd w:id="58"/>
            <w:bookmarkEnd w:id="59"/>
            <w:bookmarkEnd w:id="60"/>
            <w:r>
              <w:t xml:space="preserve"> </w:t>
            </w:r>
          </w:p>
          <w:bookmarkEnd w:id="61"/>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62" w:name="_Toc61547197"/>
            <w:bookmarkStart w:id="63" w:name="_Toc61547163"/>
            <w:bookmarkStart w:id="64" w:name="_Toc61822878"/>
            <w:bookmarkStart w:id="65" w:name="_Toc61859757"/>
            <w:bookmarkStart w:id="66" w:name="_Toc61547148"/>
            <w:bookmarkStart w:id="67" w:name="_Toc61293888"/>
            <w:bookmarkStart w:id="68" w:name="_Toc61859946"/>
            <w:bookmarkStart w:id="69" w:name="_Toc61546062"/>
            <w:bookmarkStart w:id="70" w:name="_Toc61869392"/>
            <w:bookmarkStart w:id="71"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62"/>
            <w:bookmarkEnd w:id="63"/>
            <w:bookmarkEnd w:id="64"/>
            <w:bookmarkEnd w:id="65"/>
            <w:bookmarkEnd w:id="66"/>
            <w:bookmarkEnd w:id="67"/>
            <w:bookmarkEnd w:id="68"/>
            <w:bookmarkEnd w:id="69"/>
            <w:bookmarkEnd w:id="70"/>
          </w:p>
          <w:bookmarkEnd w:id="71"/>
          <w:p w14:paraId="615114A8" w14:textId="77777777" w:rsidR="00011C30" w:rsidRDefault="00011C30"/>
          <w:p w14:paraId="7E925E46" w14:textId="77777777" w:rsidR="00011C30" w:rsidRDefault="0013580D">
            <w:pPr>
              <w:pStyle w:val="Caption"/>
            </w:pPr>
            <w:bookmarkStart w:id="72" w:name="_Ref53568688"/>
            <w:r>
              <w:t xml:space="preserve">Table </w:t>
            </w:r>
            <w:fldSimple w:instr=" SEQ Table \* ARABIC ">
              <w:r>
                <w:t>2</w:t>
              </w:r>
            </w:fldSimple>
            <w:bookmarkEnd w:id="7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73" w:name="_Toc61859758"/>
            <w:bookmarkStart w:id="74" w:name="_Toc61869393"/>
            <w:bookmarkStart w:id="75" w:name="_Toc61822879"/>
            <w:bookmarkStart w:id="76"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73"/>
            <w:bookmarkEnd w:id="74"/>
            <w:bookmarkEnd w:id="75"/>
            <w:bookmarkEnd w:id="76"/>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77" w:name="_Toc61547198"/>
            <w:bookmarkStart w:id="78" w:name="_Toc61859948"/>
            <w:bookmarkStart w:id="79" w:name="_Toc61293889"/>
            <w:bookmarkStart w:id="80" w:name="_Toc61547149"/>
            <w:bookmarkStart w:id="81" w:name="_Toc61859759"/>
            <w:bookmarkStart w:id="82" w:name="_Toc61546063"/>
            <w:bookmarkStart w:id="83" w:name="_Toc61822880"/>
            <w:bookmarkStart w:id="84" w:name="_Toc61869394"/>
            <w:bookmarkStart w:id="85" w:name="_Toc61547164"/>
            <w:r>
              <w:t xml:space="preserve">Proposal </w:t>
            </w:r>
            <w:fldSimple w:instr=" SEQ Proposal \* ARABIC ">
              <w:r>
                <w:t>5</w:t>
              </w:r>
            </w:fldSimple>
            <w:r>
              <w:t>: For the high SCSs, support a dynamic switching mechanism between single and multi-slot based PDCCH monitoring capabilities.</w:t>
            </w:r>
            <w:bookmarkEnd w:id="77"/>
            <w:bookmarkEnd w:id="78"/>
            <w:bookmarkEnd w:id="79"/>
            <w:bookmarkEnd w:id="80"/>
            <w:bookmarkEnd w:id="81"/>
            <w:bookmarkEnd w:id="82"/>
            <w:bookmarkEnd w:id="83"/>
            <w:bookmarkEnd w:id="84"/>
            <w:bookmarkEnd w:id="85"/>
          </w:p>
          <w:p w14:paraId="5BA2EFF6" w14:textId="77777777" w:rsidR="00011C30" w:rsidRDefault="0013580D">
            <w:pPr>
              <w:pStyle w:val="Caption"/>
              <w:jc w:val="left"/>
            </w:pPr>
            <w:bookmarkStart w:id="86" w:name="_Toc61546065"/>
            <w:bookmarkStart w:id="87" w:name="_Toc61293932"/>
            <w:bookmarkStart w:id="88" w:name="_Toc61859950"/>
            <w:bookmarkStart w:id="89" w:name="_Toc61869396"/>
            <w:bookmarkStart w:id="90" w:name="_Toc61859761"/>
            <w:bookmarkStart w:id="91" w:name="_Toc61822882"/>
            <w:bookmarkStart w:id="92" w:name="_Toc61547166"/>
            <w:bookmarkStart w:id="93" w:name="_Toc61547200"/>
            <w:bookmarkStart w:id="94"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86"/>
            <w:bookmarkEnd w:id="87"/>
            <w:bookmarkEnd w:id="88"/>
            <w:bookmarkEnd w:id="89"/>
            <w:bookmarkEnd w:id="90"/>
            <w:bookmarkEnd w:id="91"/>
            <w:bookmarkEnd w:id="92"/>
            <w:bookmarkEnd w:id="93"/>
            <w:bookmarkEnd w:id="94"/>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TW"/>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95"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95"/>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a DCI schedule multiple (</w:t>
            </w:r>
            <w:proofErr w:type="gramStart"/>
            <w:r>
              <w:rPr>
                <w:bCs/>
                <w:iCs/>
              </w:rPr>
              <w:t>e.g.</w:t>
            </w:r>
            <w:proofErr w:type="gramEnd"/>
            <w:r>
              <w:rPr>
                <w:bCs/>
                <w:iCs/>
              </w:rPr>
              <w:t xml:space="preserve">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35pt" o:ole="">
                  <v:imagedata r:id="rId22" o:title=""/>
                </v:shape>
                <o:OLEObject Type="Embed" ProgID="Visio.Drawing.15" ShapeID="_x0000_i1028" DrawAspect="Content" ObjectID="_1673218341" r:id="rId23"/>
              </w:object>
            </w:r>
          </w:p>
          <w:p w14:paraId="49EF4357" w14:textId="77777777" w:rsidR="00011C30" w:rsidRDefault="0013580D">
            <w:pPr>
              <w:tabs>
                <w:tab w:val="left" w:pos="7406"/>
              </w:tabs>
              <w:spacing w:line="360" w:lineRule="auto"/>
              <w:jc w:val="center"/>
              <w:rPr>
                <w:bCs/>
                <w:iCs/>
              </w:rPr>
            </w:pPr>
            <w:bookmarkStart w:id="9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6"/>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1.7pt;height:206.05pt" o:ole="">
                  <v:imagedata r:id="rId24" o:title=""/>
                </v:shape>
                <o:OLEObject Type="Embed" ProgID="Visio.Drawing.15" ShapeID="_x0000_i1029" DrawAspect="Content" ObjectID="_1673218342" r:id="rId25"/>
              </w:object>
            </w:r>
          </w:p>
          <w:p w14:paraId="5E508B40" w14:textId="77777777" w:rsidR="00011C30" w:rsidRDefault="0013580D">
            <w:pPr>
              <w:tabs>
                <w:tab w:val="left" w:pos="7406"/>
              </w:tabs>
              <w:spacing w:line="360" w:lineRule="auto"/>
              <w:jc w:val="center"/>
              <w:rPr>
                <w:bCs/>
                <w:iCs/>
              </w:rPr>
            </w:pPr>
            <w:bookmarkStart w:id="9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7"/>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1.7pt;height:206.05pt" o:ole="">
                  <v:imagedata r:id="rId24" o:title=""/>
                </v:shape>
                <o:OLEObject Type="Embed" ProgID="Visio.Drawing.15" ShapeID="_x0000_i1030" DrawAspect="Content" ObjectID="_1673218343" r:id="rId26"/>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98" w:name="_Toc61859949"/>
            <w:bookmarkStart w:id="99" w:name="_Toc61822881"/>
            <w:bookmarkStart w:id="100" w:name="_Toc61859760"/>
            <w:bookmarkStart w:id="101" w:name="_Toc61547199"/>
            <w:bookmarkStart w:id="102" w:name="_Toc61547165"/>
            <w:bookmarkStart w:id="103" w:name="_Toc61293890"/>
            <w:bookmarkStart w:id="104" w:name="_Toc61869395"/>
            <w:bookmarkStart w:id="105" w:name="_Toc61546064"/>
            <w:bookmarkStart w:id="106"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98"/>
            <w:bookmarkEnd w:id="99"/>
            <w:bookmarkEnd w:id="100"/>
            <w:bookmarkEnd w:id="101"/>
            <w:bookmarkEnd w:id="102"/>
            <w:bookmarkEnd w:id="103"/>
            <w:bookmarkEnd w:id="104"/>
            <w:bookmarkEnd w:id="105"/>
            <w:bookmarkEnd w:id="106"/>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107" w:name="_Toc61869397"/>
            <w:bookmarkStart w:id="108" w:name="_Toc61547152"/>
            <w:bookmarkStart w:id="109" w:name="_Toc61546066"/>
            <w:bookmarkStart w:id="110" w:name="_Toc61547167"/>
            <w:bookmarkStart w:id="111" w:name="_Toc61547201"/>
            <w:bookmarkStart w:id="112" w:name="_Toc61859951"/>
            <w:bookmarkStart w:id="113" w:name="_Toc61822883"/>
            <w:bookmarkStart w:id="114"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107"/>
            <w:bookmarkEnd w:id="108"/>
            <w:bookmarkEnd w:id="109"/>
            <w:bookmarkEnd w:id="110"/>
            <w:bookmarkEnd w:id="111"/>
            <w:bookmarkEnd w:id="112"/>
            <w:bookmarkEnd w:id="113"/>
            <w:bookmarkEnd w:id="114"/>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3pt;height:137.35pt" o:ole="">
                  <v:imagedata r:id="rId27" o:title=""/>
                </v:shape>
                <o:OLEObject Type="Embed" ProgID="Visio.Drawing.15" ShapeID="_x0000_i1031" DrawAspect="Content" ObjectID="_1673218344" r:id="rId28"/>
              </w:object>
            </w:r>
          </w:p>
          <w:p w14:paraId="0D0F2C0C" w14:textId="77777777" w:rsidR="00011C30" w:rsidRDefault="0013580D">
            <w:pPr>
              <w:pStyle w:val="Caption"/>
              <w:rPr>
                <w:lang w:val="en-GB"/>
              </w:rPr>
            </w:pPr>
            <w:bookmarkStart w:id="115" w:name="_Ref61547006"/>
            <w:r>
              <w:t xml:space="preserve">Figure </w:t>
            </w:r>
            <w:fldSimple w:instr=" SEQ Figure \* ARABIC ">
              <w:r>
                <w:t>1</w:t>
              </w:r>
            </w:fldSimple>
            <w:bookmarkEnd w:id="115"/>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A66A2" w14:textId="77777777" w:rsidR="00753204" w:rsidRDefault="00753204" w:rsidP="007E79DD">
      <w:pPr>
        <w:spacing w:after="0" w:line="240" w:lineRule="auto"/>
      </w:pPr>
      <w:r>
        <w:separator/>
      </w:r>
    </w:p>
  </w:endnote>
  <w:endnote w:type="continuationSeparator" w:id="0">
    <w:p w14:paraId="00135DD0" w14:textId="77777777" w:rsidR="00753204" w:rsidRDefault="00753204"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35409" w14:textId="77777777" w:rsidR="00753204" w:rsidRDefault="00753204" w:rsidP="007E79DD">
      <w:pPr>
        <w:spacing w:after="0" w:line="240" w:lineRule="auto"/>
      </w:pPr>
      <w:r>
        <w:separator/>
      </w:r>
    </w:p>
  </w:footnote>
  <w:footnote w:type="continuationSeparator" w:id="0">
    <w:p w14:paraId="1C997E05" w14:textId="77777777" w:rsidR="00753204" w:rsidRDefault="00753204"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6"/>
  </w:num>
  <w:num w:numId="4">
    <w:abstractNumId w:val="31"/>
  </w:num>
  <w:num w:numId="5">
    <w:abstractNumId w:val="26"/>
  </w:num>
  <w:num w:numId="6">
    <w:abstractNumId w:val="20"/>
  </w:num>
  <w:num w:numId="7">
    <w:abstractNumId w:val="22"/>
  </w:num>
  <w:num w:numId="8">
    <w:abstractNumId w:val="37"/>
  </w:num>
  <w:num w:numId="9">
    <w:abstractNumId w:val="23"/>
  </w:num>
  <w:num w:numId="10">
    <w:abstractNumId w:val="33"/>
  </w:num>
  <w:num w:numId="11">
    <w:abstractNumId w:val="16"/>
  </w:num>
  <w:num w:numId="12">
    <w:abstractNumId w:val="10"/>
  </w:num>
  <w:num w:numId="13">
    <w:abstractNumId w:val="14"/>
  </w:num>
  <w:num w:numId="14">
    <w:abstractNumId w:val="35"/>
  </w:num>
  <w:num w:numId="15">
    <w:abstractNumId w:val="25"/>
  </w:num>
  <w:num w:numId="16">
    <w:abstractNumId w:val="28"/>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7"/>
  </w:num>
  <w:num w:numId="30">
    <w:abstractNumId w:val="24"/>
  </w:num>
  <w:num w:numId="31">
    <w:abstractNumId w:val="1"/>
  </w:num>
  <w:num w:numId="32">
    <w:abstractNumId w:val="8"/>
  </w:num>
  <w:num w:numId="33">
    <w:abstractNumId w:val="29"/>
  </w:num>
  <w:num w:numId="34">
    <w:abstractNumId w:val="34"/>
  </w:num>
  <w:num w:numId="35">
    <w:abstractNumId w:val="32"/>
  </w:num>
  <w:num w:numId="36">
    <w:abstractNumId w:val="30"/>
  </w:num>
  <w:num w:numId="37">
    <w:abstractNumId w:val="17"/>
  </w:num>
  <w:num w:numId="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204"/>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76"/>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3A9"/>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image" Target="media/image10.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DD19-8476-4C41-AEED-62E2A908BB4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52</Pages>
  <Words>18269</Words>
  <Characters>104139</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Fang-Chen Cheng</cp:lastModifiedBy>
  <cp:revision>3</cp:revision>
  <cp:lastPrinted>2016-08-12T06:06:00Z</cp:lastPrinted>
  <dcterms:created xsi:type="dcterms:W3CDTF">2021-01-27T06:18:00Z</dcterms:created>
  <dcterms:modified xsi:type="dcterms:W3CDTF">2021-01-27T06:28:00Z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