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30FF9153" w14:textId="77777777" w:rsidR="00011C30" w:rsidRDefault="0013580D">
      <w:pPr>
        <w:pStyle w:val="Heading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Heading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proofErr w:type="spellStart"/>
            <w:r>
              <w:rPr>
                <w:lang w:eastAsia="zh-CN"/>
              </w:rPr>
              <w:t>Futurewei</w:t>
            </w:r>
            <w:proofErr w:type="spellEnd"/>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 xml:space="preserve">uawei, </w:t>
            </w:r>
            <w:proofErr w:type="spellStart"/>
            <w:r>
              <w:t>HiSilicon</w:t>
            </w:r>
            <w:proofErr w:type="spellEnd"/>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3BD254EE" w14:textId="77777777"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w:t>
            </w:r>
            <w:proofErr w:type="gramStart"/>
            <w:r>
              <w:rPr>
                <w:rFonts w:hint="eastAsia"/>
                <w:lang w:eastAsia="zh-CN"/>
              </w:rPr>
              <w:t>So</w:t>
            </w:r>
            <w:proofErr w:type="gramEnd"/>
            <w:r>
              <w:rPr>
                <w:rFonts w:hint="eastAsia"/>
                <w:lang w:eastAsia="zh-CN"/>
              </w:rPr>
              <w:t xml:space="preserve">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bl>
    <w:p w14:paraId="74DAEDD9" w14:textId="77777777" w:rsidR="00011C30"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 xml:space="preserve">uawei, </w:t>
            </w:r>
            <w:proofErr w:type="spellStart"/>
            <w:r>
              <w:t>HiSilicon</w:t>
            </w:r>
            <w:proofErr w:type="spellEnd"/>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bl>
    <w:p w14:paraId="7B77FEB1" w14:textId="77777777" w:rsidR="00011C30"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lastRenderedPageBreak/>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proofErr w:type="spellStart"/>
            <w:r>
              <w:rPr>
                <w:lang w:eastAsia="zh-CN"/>
              </w:rPr>
              <w:t>Futurewei</w:t>
            </w:r>
            <w:proofErr w:type="spellEnd"/>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 xml:space="preserve">uawei, </w:t>
            </w:r>
            <w:proofErr w:type="spellStart"/>
            <w:r>
              <w:t>HiSilicon</w:t>
            </w:r>
            <w:proofErr w:type="spellEnd"/>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6A2FCAC" w14:textId="77777777" w:rsidR="00011C30" w:rsidRDefault="0013580D">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bl>
    <w:p w14:paraId="5C17377A" w14:textId="77777777" w:rsidR="00011C30"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proofErr w:type="spellStart"/>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w:t>
            </w:r>
            <w:proofErr w:type="spellEnd"/>
            <w:r>
              <w:rPr>
                <w:rFonts w:ascii="Times New Roman" w:hAnsi="Times New Roman" w:cs="Times New Roman"/>
                <w:sz w:val="20"/>
                <w:szCs w:val="20"/>
              </w:rPr>
              <w:t xml:space="preserve">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proofErr w:type="spellStart"/>
            <w:r>
              <w:rPr>
                <w:lang w:eastAsia="zh-CN"/>
              </w:rPr>
              <w:lastRenderedPageBreak/>
              <w:t>Futurewei</w:t>
            </w:r>
            <w:proofErr w:type="spellEnd"/>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 xml:space="preserve">uawei, </w:t>
            </w:r>
            <w:proofErr w:type="spellStart"/>
            <w:r>
              <w:t>HiSilicon</w:t>
            </w:r>
            <w:proofErr w:type="spellEnd"/>
          </w:p>
        </w:tc>
        <w:tc>
          <w:tcPr>
            <w:tcW w:w="12176" w:type="dxa"/>
          </w:tcPr>
          <w:p w14:paraId="1BA5755D" w14:textId="77777777" w:rsidR="00011C30" w:rsidRDefault="0013580D">
            <w:r>
              <w:rPr>
                <w:rFonts w:hint="eastAsia"/>
              </w:rPr>
              <w:t>W</w:t>
            </w:r>
            <w:r>
              <w:t xml:space="preserve">e think Case 1-1 should be supported, where the first three OFDM symbols occur in a slot with a periodicity of N slots, where N might be defined with a different value for 480 and 960 kHz SCS (see response to question A1-2c). </w:t>
            </w:r>
            <w:proofErr w:type="gramStart"/>
            <w:r>
              <w:t>So</w:t>
            </w:r>
            <w:proofErr w:type="gramEnd"/>
            <w:r>
              <w:t xml:space="preserve"> what needs to be defined is where “a slot” occurs in case of multi-slot span monitoring.</w:t>
            </w:r>
          </w:p>
          <w:p w14:paraId="359434BF" w14:textId="77777777" w:rsidR="00011C30" w:rsidRDefault="0013580D">
            <w:r>
              <w:t xml:space="preserve">Case 1-2 can also be supported, within the same slot as case 1-1, i.e. not in every slot but in one slot every N slots. This allows balancing the PDCCH load in more than 3 symbols within the first slot of each multi-slot span/period. </w:t>
            </w:r>
            <w:proofErr w:type="gramStart"/>
            <w:r>
              <w:t>Again</w:t>
            </w:r>
            <w:proofErr w:type="gramEnd"/>
            <w:r>
              <w:t xml:space="preserve">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proofErr w:type="gramStart"/>
            <w:r>
              <w:t>X :</w:t>
            </w:r>
            <w:proofErr w:type="gramEnd"/>
            <w:r>
              <w:t xml:space="preserve">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 xml:space="preserve">be a multiple of N slots (N equals to the number of slots contained in a slot group), or a multiple of slot groups in the unit of slot group. Besides, the number and location of PDCCH monitoring OFDM </w:t>
            </w:r>
            <w:r>
              <w:rPr>
                <w:rFonts w:eastAsia="SimSun" w:hint="eastAsia"/>
                <w:bCs/>
                <w:lang w:eastAsia="zh-CN"/>
              </w:rPr>
              <w:lastRenderedPageBreak/>
              <w:t xml:space="preserve">symbols are also related to other factors, e.g., PDCCH coverage. </w:t>
            </w:r>
            <w:proofErr w:type="gramStart"/>
            <w:r>
              <w:rPr>
                <w:rFonts w:eastAsia="SimSun" w:hint="eastAsia"/>
                <w:bCs/>
                <w:lang w:eastAsia="zh-CN"/>
              </w:rPr>
              <w:t>So</w:t>
            </w:r>
            <w:proofErr w:type="gramEnd"/>
            <w:r>
              <w:rPr>
                <w:rFonts w:eastAsia="SimSun" w:hint="eastAsia"/>
                <w:bCs/>
                <w:lang w:eastAsia="zh-CN"/>
              </w:rPr>
              <w:t xml:space="preserve">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lastRenderedPageBreak/>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bl>
    <w:p w14:paraId="57CFA0D8" w14:textId="77777777" w:rsidR="00011C30"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proofErr w:type="spellStart"/>
            <w:r>
              <w:rPr>
                <w:lang w:eastAsia="zh-CN"/>
              </w:rPr>
              <w:t>Futurewei</w:t>
            </w:r>
            <w:proofErr w:type="spellEnd"/>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 xml:space="preserve">uawei, </w:t>
            </w:r>
            <w:proofErr w:type="spellStart"/>
            <w:r>
              <w:t>HiSilicon</w:t>
            </w:r>
            <w:proofErr w:type="spellEnd"/>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lastRenderedPageBreak/>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bl>
    <w:p w14:paraId="1506D545" w14:textId="77777777" w:rsidR="00011C30"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proofErr w:type="spellStart"/>
            <w:r>
              <w:rPr>
                <w:lang w:eastAsia="zh-CN"/>
              </w:rPr>
              <w:t>Futurewei</w:t>
            </w:r>
            <w:proofErr w:type="spellEnd"/>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 xml:space="preserve">uawei, </w:t>
            </w:r>
            <w:proofErr w:type="spellStart"/>
            <w:r>
              <w:t>HiSilicon</w:t>
            </w:r>
            <w:proofErr w:type="spellEnd"/>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w:t>
            </w:r>
            <w:proofErr w:type="spellStart"/>
            <w:r>
              <w:t>gNB</w:t>
            </w:r>
            <w:proofErr w:type="spellEnd"/>
            <w:r>
              <w:t xml:space="preserve"> implementation, i.e. determined by SS set configuration. In this sense, we guess it should be called “flexible pattern” (we are not sure of the discussion point here, but </w:t>
            </w:r>
            <w:r>
              <w:lastRenderedPageBreak/>
              <w:t xml:space="preserve">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lastRenderedPageBreak/>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108pt" o:ole="">
                  <v:imagedata r:id="rId12" o:title=""/>
                </v:shape>
                <o:OLEObject Type="Embed" ProgID="Visio.Drawing.15" ShapeID="_x0000_i1031" DrawAspect="Content" ObjectID="_1673258459" r:id="rId13"/>
              </w:object>
            </w:r>
          </w:p>
          <w:p w14:paraId="0959FAB7" w14:textId="3B7C4478" w:rsidR="007E79DD" w:rsidRDefault="007E79DD" w:rsidP="007E79DD">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bl>
    <w:p w14:paraId="4DD8F15D" w14:textId="77777777" w:rsidR="00011C30"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proofErr w:type="spellStart"/>
            <w:r>
              <w:rPr>
                <w:lang w:eastAsia="zh-CN"/>
              </w:rPr>
              <w:t>Futurewei</w:t>
            </w:r>
            <w:proofErr w:type="spellEnd"/>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 xml:space="preserve">uawei, </w:t>
            </w:r>
            <w:proofErr w:type="spellStart"/>
            <w:r>
              <w:t>HiSilicon</w:t>
            </w:r>
            <w:proofErr w:type="spellEnd"/>
          </w:p>
        </w:tc>
        <w:tc>
          <w:tcPr>
            <w:tcW w:w="12176" w:type="dxa"/>
          </w:tcPr>
          <w:p w14:paraId="5FC2AB6F" w14:textId="77777777" w:rsidR="00011C30" w:rsidRDefault="0013580D">
            <w:proofErr w:type="gramStart"/>
            <w:r>
              <w:rPr>
                <w:rFonts w:hint="eastAsia"/>
              </w:rPr>
              <w:t>First</w:t>
            </w:r>
            <w:proofErr w:type="gramEnd"/>
            <w:r>
              <w:rPr>
                <w:rFonts w:hint="eastAsia"/>
              </w:rPr>
              <w:t xml:space="preserve">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proofErr w:type="gramStart"/>
            <w:r>
              <w:lastRenderedPageBreak/>
              <w:t>That being said, the</w:t>
            </w:r>
            <w:proofErr w:type="gramEnd"/>
            <w:r>
              <w:t xml:space="preserv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lastRenderedPageBreak/>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bl>
    <w:p w14:paraId="73EFA3E6" w14:textId="77777777" w:rsidR="00011C30" w:rsidRDefault="0013580D">
      <w:pPr>
        <w:pStyle w:val="Heading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proofErr w:type="spellStart"/>
            <w:r>
              <w:t>Futurewei</w:t>
            </w:r>
            <w:proofErr w:type="spellEnd"/>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 xml:space="preserve">uawei, </w:t>
            </w:r>
            <w:proofErr w:type="spellStart"/>
            <w:r>
              <w:t>HiSilicon</w:t>
            </w:r>
            <w:proofErr w:type="spellEnd"/>
          </w:p>
        </w:tc>
        <w:tc>
          <w:tcPr>
            <w:tcW w:w="12176" w:type="dxa"/>
          </w:tcPr>
          <w:p w14:paraId="4AD1E6E6" w14:textId="77777777" w:rsidR="00011C30" w:rsidRDefault="0013580D">
            <w:r>
              <w:rPr>
                <w:rFonts w:hint="eastAsia"/>
              </w:rPr>
              <w:t xml:space="preserve">We do not see a need to </w:t>
            </w:r>
            <w:r>
              <w:t xml:space="preserve">improve coverage or reliability of PDCCH for the range of [52.6-71] GHz. Coverage enhancements are excluded from the WID for SSB and for multi-PDSCH/PUSCH. There is no WID objective to enhance the coverage of uplink channels. </w:t>
            </w:r>
            <w:proofErr w:type="gramStart"/>
            <w:r>
              <w:t>Therefore</w:t>
            </w:r>
            <w:proofErr w:type="gramEnd"/>
            <w:r>
              <w:t xml:space="preserv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w:t>
            </w:r>
            <w:proofErr w:type="spellStart"/>
            <w:r>
              <w:rPr>
                <w:lang w:eastAsia="zh-CN"/>
              </w:rPr>
              <w:t>gNB</w:t>
            </w:r>
            <w:proofErr w:type="spellEnd"/>
            <w:r>
              <w:rPr>
                <w:lang w:eastAsia="zh-CN"/>
              </w:rPr>
              <w:t xml:space="preserve"> whether a PDCCH was received. This is because with multi-</w:t>
            </w:r>
            <w:proofErr w:type="spellStart"/>
            <w:r>
              <w:rPr>
                <w:lang w:eastAsia="zh-CN"/>
              </w:rPr>
              <w:t>PxSCH</w:t>
            </w:r>
            <w:proofErr w:type="spellEnd"/>
            <w:r>
              <w:rPr>
                <w:lang w:eastAsia="zh-CN"/>
              </w:rPr>
              <w:t xml:space="preserve">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lastRenderedPageBreak/>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bl>
    <w:p w14:paraId="394458C7" w14:textId="77777777" w:rsidR="00011C30" w:rsidRDefault="00011C30">
      <w:pPr>
        <w:rPr>
          <w:lang w:eastAsia="zh-CN"/>
        </w:rPr>
      </w:pPr>
    </w:p>
    <w:p w14:paraId="0E0E9680" w14:textId="77777777" w:rsidR="00011C30" w:rsidRDefault="0013580D">
      <w:pPr>
        <w:pStyle w:val="Heading3"/>
      </w:pPr>
      <w:r>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 xml:space="preserve">Any restriction on the PDCCH monitoring configuration (e.g., periodicity, AL, number of candidates, etc.) should be up to network, </w:t>
            </w:r>
            <w:proofErr w:type="gramStart"/>
            <w:r>
              <w:t>as long as</w:t>
            </w:r>
            <w:proofErr w:type="gramEnd"/>
            <w:r>
              <w:t xml:space="preserve"> it fulfills UE’s PDCCH monitoring capability.</w:t>
            </w:r>
          </w:p>
        </w:tc>
      </w:tr>
      <w:tr w:rsidR="00011C30" w14:paraId="1CFA7C7B" w14:textId="77777777">
        <w:tc>
          <w:tcPr>
            <w:tcW w:w="2405" w:type="dxa"/>
          </w:tcPr>
          <w:p w14:paraId="53812C00" w14:textId="77777777" w:rsidR="00011C30" w:rsidRDefault="0013580D">
            <w:proofErr w:type="spellStart"/>
            <w:r>
              <w:rPr>
                <w:lang w:eastAsia="zh-CN"/>
              </w:rPr>
              <w:t>Futurewei</w:t>
            </w:r>
            <w:proofErr w:type="spellEnd"/>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 xml:space="preserve">uawei, </w:t>
            </w:r>
            <w:proofErr w:type="spellStart"/>
            <w:r>
              <w:t>HiSilicon</w:t>
            </w:r>
            <w:proofErr w:type="spellEnd"/>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w:t>
            </w:r>
            <w:proofErr w:type="spellStart"/>
            <w:r>
              <w:rPr>
                <w:lang w:eastAsia="zh-CN"/>
              </w:rPr>
              <w:t>PxSCH</w:t>
            </w:r>
            <w:proofErr w:type="spellEnd"/>
            <w:r>
              <w:rPr>
                <w:lang w:eastAsia="zh-CN"/>
              </w:rPr>
              <w:t xml:space="preserve">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lastRenderedPageBreak/>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w:t>
            </w:r>
            <w:proofErr w:type="gramStart"/>
            <w:r>
              <w:t>So</w:t>
            </w:r>
            <w:proofErr w:type="gramEnd"/>
            <w:r>
              <w:t xml:space="preserve">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w:t>
            </w:r>
            <w:proofErr w:type="spellStart"/>
            <w:r>
              <w:t>gNB</w:t>
            </w:r>
            <w:proofErr w:type="spellEnd"/>
            <w:r>
              <w:t xml:space="preserve"> to configure proper parameters.  </w:t>
            </w:r>
          </w:p>
        </w:tc>
      </w:tr>
    </w:tbl>
    <w:p w14:paraId="282A0093" w14:textId="77777777" w:rsidR="00011C30" w:rsidRDefault="00011C30">
      <w:pPr>
        <w:rPr>
          <w:lang w:eastAsia="zh-CN"/>
        </w:rPr>
      </w:pPr>
    </w:p>
    <w:p w14:paraId="6E64D1BB" w14:textId="77777777" w:rsidR="00011C30" w:rsidRDefault="0013580D">
      <w:pPr>
        <w:pStyle w:val="Heading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xml:space="preserve">: Do you have any views on the need for enhancing PDCCH </w:t>
      </w:r>
      <w:proofErr w:type="spellStart"/>
      <w:r>
        <w:rPr>
          <w:b/>
        </w:rPr>
        <w:t>w.r.t.</w:t>
      </w:r>
      <w:proofErr w:type="spellEnd"/>
      <w:r>
        <w:rPr>
          <w:b/>
        </w:rPr>
        <w:t xml:space="preserve"> multiple beams?</w:t>
      </w: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 xml:space="preserve">PDCCH enhancement associated with multi-beam transmission is already under discussion in </w:t>
            </w:r>
            <w:proofErr w:type="spellStart"/>
            <w:r>
              <w:t>eMIMO</w:t>
            </w:r>
            <w:proofErr w:type="spellEnd"/>
            <w:r>
              <w:t xml:space="preserve"> WI. We don’t think separate discussion is necessary.</w:t>
            </w:r>
          </w:p>
        </w:tc>
      </w:tr>
      <w:tr w:rsidR="00011C30" w14:paraId="73D942BC" w14:textId="77777777">
        <w:tc>
          <w:tcPr>
            <w:tcW w:w="2405" w:type="dxa"/>
          </w:tcPr>
          <w:p w14:paraId="3AD30660" w14:textId="77777777" w:rsidR="00011C30" w:rsidRDefault="0013580D">
            <w:proofErr w:type="spellStart"/>
            <w:r>
              <w:rPr>
                <w:lang w:eastAsia="zh-CN"/>
              </w:rPr>
              <w:t>Futurewei</w:t>
            </w:r>
            <w:proofErr w:type="spellEnd"/>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 xml:space="preserve">uawei, </w:t>
            </w:r>
            <w:proofErr w:type="spellStart"/>
            <w:r>
              <w:t>HiSilicon</w:t>
            </w:r>
            <w:proofErr w:type="spellEnd"/>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bl>
    <w:p w14:paraId="41BD5A52" w14:textId="77777777" w:rsidR="00011C30" w:rsidRDefault="00011C30">
      <w:pPr>
        <w:rPr>
          <w:lang w:eastAsia="zh-CN"/>
        </w:rPr>
      </w:pPr>
    </w:p>
    <w:p w14:paraId="183ECBAA" w14:textId="77777777" w:rsidR="00011C30" w:rsidRDefault="0013580D">
      <w:pPr>
        <w:pStyle w:val="Heading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lastRenderedPageBreak/>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proofErr w:type="spellStart"/>
            <w:r>
              <w:t>Futurewei</w:t>
            </w:r>
            <w:proofErr w:type="spellEnd"/>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 xml:space="preserve">uawei, </w:t>
            </w:r>
            <w:proofErr w:type="spellStart"/>
            <w:r>
              <w:t>HiSilicon</w:t>
            </w:r>
            <w:proofErr w:type="spellEnd"/>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 xml:space="preserve">ZTE, </w:t>
            </w:r>
            <w:proofErr w:type="spellStart"/>
            <w:r>
              <w:rPr>
                <w:rFonts w:hint="eastAsia"/>
                <w:lang w:eastAsia="zh-CN"/>
              </w:rPr>
              <w:t>Sanechips</w:t>
            </w:r>
            <w:proofErr w:type="spellEnd"/>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bl>
    <w:p w14:paraId="55D1F4E8" w14:textId="77777777" w:rsidR="00011C30" w:rsidRDefault="00011C30">
      <w:pPr>
        <w:rPr>
          <w:lang w:eastAsia="zh-CN"/>
        </w:rPr>
      </w:pPr>
    </w:p>
    <w:p w14:paraId="72AD4F28" w14:textId="77777777" w:rsidR="00011C30" w:rsidRDefault="0013580D">
      <w:pPr>
        <w:pStyle w:val="Heading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w:t>
            </w:r>
            <w:proofErr w:type="gramStart"/>
            <w:r>
              <w:t>discussed</w:t>
            </w:r>
            <w:proofErr w:type="gramEnd"/>
            <w:r>
              <w:t xml:space="preserve">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w:t>
            </w:r>
            <w:r>
              <w:rPr>
                <w:rFonts w:cs="Calibri"/>
                <w:iCs/>
                <w:lang w:val="en-GB" w:eastAsia="zh-CN"/>
              </w:rPr>
              <w:lastRenderedPageBreak/>
              <w:t>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bl>
    <w:p w14:paraId="6095B955" w14:textId="77777777" w:rsidR="00011C30" w:rsidRDefault="00011C30">
      <w:pPr>
        <w:rPr>
          <w:lang w:eastAsia="zh-CN"/>
        </w:rPr>
      </w:pPr>
    </w:p>
    <w:p w14:paraId="6AF3EA4A" w14:textId="77777777" w:rsidR="00011C30" w:rsidRDefault="00011C30">
      <w:pPr>
        <w:rPr>
          <w:lang w:eastAsia="zh-CN"/>
        </w:rPr>
      </w:pP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 xml:space="preserve">R1-2100074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lastRenderedPageBreak/>
              <w:t>(a) Configuration 1 in Option 2</w:t>
            </w:r>
          </w:p>
          <w:p w14:paraId="5FE20894" w14:textId="77777777" w:rsidR="00011C30" w:rsidRDefault="0013580D">
            <w:pPr>
              <w:jc w:val="both"/>
            </w:pPr>
            <w:r>
              <w:rPr>
                <w:noProof/>
                <w:lang w:eastAsia="zh-CN"/>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w:t>
            </w:r>
            <w:proofErr w:type="spellStart"/>
            <w:r>
              <w:rPr>
                <w:rFonts w:eastAsia="SimSun"/>
                <w:bCs/>
                <w:lang w:eastAsia="zh-CN"/>
              </w:rPr>
              <w:t>gNB</w:t>
            </w:r>
            <w:proofErr w:type="spellEnd"/>
            <w:r>
              <w:rPr>
                <w:rFonts w:eastAsia="SimSun"/>
                <w:bCs/>
                <w:lang w:eastAsia="zh-CN"/>
              </w:rPr>
              <w:t xml:space="preserve">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w:t>
            </w:r>
            <w:proofErr w:type="gramStart"/>
            <w:r>
              <w:rPr>
                <w:rFonts w:eastAsia="SimSun" w:hint="eastAsia"/>
                <w:bCs/>
                <w:lang w:eastAsia="zh-CN"/>
              </w:rPr>
              <w:t>and also</w:t>
            </w:r>
            <w:proofErr w:type="gramEnd"/>
            <w:r>
              <w:rPr>
                <w:rFonts w:eastAsia="SimSun" w:hint="eastAsia"/>
                <w:bCs/>
                <w:lang w:eastAsia="zh-CN"/>
              </w:rPr>
              <w:t xml:space="preserve">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 xml:space="preserve">In addition to the combination of Option 3 and Option 4, other options can also be combined to enhance PDCCH monitoring, such as Option 1 and Option 4, Option </w:t>
            </w:r>
            <w:proofErr w:type="gramStart"/>
            <w:r>
              <w:rPr>
                <w:rFonts w:eastAsia="SimSun" w:hint="eastAsia"/>
                <w:bCs/>
                <w:lang w:eastAsia="zh-CN"/>
              </w:rPr>
              <w:t>2</w:t>
            </w:r>
            <w:proofErr w:type="gramEnd"/>
            <w:r>
              <w:rPr>
                <w:rFonts w:eastAsia="SimSun" w:hint="eastAsia"/>
                <w:bCs/>
                <w:lang w:eastAsia="zh-CN"/>
              </w:rPr>
              <w:t xml:space="preserve">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w:t>
            </w:r>
            <w:r>
              <w:rPr>
                <w:rFonts w:eastAsia="SimSun"/>
                <w:lang w:eastAsia="zh-CN"/>
              </w:rPr>
              <w:lastRenderedPageBreak/>
              <w:t>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5" type="#_x0000_t75" style="width:207.25pt;height:366pt" o:ole="">
                  <v:imagedata r:id="rId16" o:title=""/>
                </v:shape>
                <o:OLEObject Type="Embed" ProgID="Visio.Drawing.15" ShapeID="_x0000_i1025" DrawAspect="Content" ObjectID="_1673258460" r:id="rId17"/>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1" w:name="_Ref60647596"/>
            <w:r>
              <w:t xml:space="preserve">Table </w:t>
            </w:r>
            <w:r>
              <w:fldChar w:fldCharType="begin"/>
            </w:r>
            <w:r>
              <w:instrText xml:space="preserve"> SEQ Table \* ARABIC </w:instrText>
            </w:r>
            <w:r>
              <w:fldChar w:fldCharType="separate"/>
            </w:r>
            <w:r>
              <w:t>1</w:t>
            </w:r>
            <w:r>
              <w:fldChar w:fldCharType="end"/>
            </w:r>
            <w:bookmarkEnd w:id="21"/>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2" w:name="_Ref61441296"/>
            <w:bookmarkStart w:id="23"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4"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4"/>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5"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5"/>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6"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6"/>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7"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7"/>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8"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8"/>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29"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29"/>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0"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0"/>
          </w:p>
          <w:p w14:paraId="49E9A78F" w14:textId="77777777" w:rsidR="00011C30" w:rsidRDefault="00011C30">
            <w:pPr>
              <w:spacing w:beforeLines="50" w:before="120"/>
              <w:jc w:val="both"/>
              <w:rPr>
                <w:lang w:eastAsia="zh-CN"/>
              </w:rPr>
            </w:pPr>
          </w:p>
        </w:tc>
      </w:tr>
      <w:bookmarkEnd w:id="23"/>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31"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1"/>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32" w:name="_Ref61525739"/>
            <w:r>
              <w:t xml:space="preserve">Figure </w:t>
            </w:r>
            <w:fldSimple w:instr=" SEQ Figure \* ARABIC ">
              <w:r>
                <w:t>1</w:t>
              </w:r>
            </w:fldSimple>
            <w:bookmarkEnd w:id="32"/>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33"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3"/>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34" w:name="_Ref61526076"/>
            <w:r>
              <w:t xml:space="preserve">Proposal </w:t>
            </w:r>
            <w:fldSimple w:instr=" SEQ Proposal \* ARABIC ">
              <w:r>
                <w:t>3</w:t>
              </w:r>
            </w:fldSimple>
            <w:r>
              <w:t>: For 480 and 960 kHz SCS, legacy per slot monitoring should be supported and the associated BD/CCE limit should be defined accordingly.</w:t>
            </w:r>
            <w:bookmarkEnd w:id="34"/>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5" w:name="_Toc61769618"/>
            <w:r>
              <w:t>The monitoring periodicity of search space is an integer multiple of the bundle size B used to define UE PDCCH processing capabilities per bundle of B slots</w:t>
            </w:r>
            <w:r>
              <w:rPr>
                <w:rFonts w:eastAsiaTheme="minorEastAsia"/>
              </w:rPr>
              <w:t>.</w:t>
            </w:r>
            <w:bookmarkEnd w:id="35"/>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Default="007E79D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1DB99A9D" w14:textId="77777777" w:rsidR="00011C30" w:rsidRDefault="007E79D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746D4C94" w14:textId="77777777" w:rsidR="00011C30" w:rsidRDefault="00011C30">
            <w:pPr>
              <w:pStyle w:val="BodyText"/>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53776234"/>
            <w:bookmarkStart w:id="37"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6"/>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7"/>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8" w:name="_Toc61769620"/>
            <w:r>
              <w:t>RAN1 strives to narrow down the supported PDCCH monitoring bundle size values to those beneficial to system operations and implementation</w:t>
            </w:r>
            <w:r>
              <w:rPr>
                <w:rFonts w:eastAsiaTheme="minorEastAsia"/>
              </w:rPr>
              <w:t>.</w:t>
            </w:r>
            <w:bookmarkEnd w:id="38"/>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7E79D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7E79D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7E79D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7E79D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39"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39"/>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0"/>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1" w:name="__DdeLink__15710_1451397986"/>
            <w:bookmarkEnd w:id="41"/>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6" type="#_x0000_t75" style="width:408pt;height:118.6pt" o:ole="">
                  <v:imagedata r:id="rId19" o:title=""/>
                </v:shape>
                <o:OLEObject Type="Embed" ProgID="Visio.Drawing.15" ShapeID="_x0000_i1026" DrawAspect="Content" ObjectID="_1673258461" r:id="rId20"/>
              </w:object>
            </w:r>
          </w:p>
          <w:p w14:paraId="01181F02" w14:textId="77777777" w:rsidR="00011C30" w:rsidRDefault="0013580D">
            <w:pPr>
              <w:tabs>
                <w:tab w:val="left" w:pos="7406"/>
              </w:tabs>
              <w:spacing w:line="360" w:lineRule="auto"/>
              <w:jc w:val="center"/>
              <w:rPr>
                <w:bCs/>
                <w:iCs/>
              </w:rPr>
            </w:pPr>
            <w:bookmarkStart w:id="42"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2"/>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43" w:name="_Toc61546060"/>
            <w:bookmarkStart w:id="44" w:name="_Toc61547146"/>
            <w:bookmarkStart w:id="45" w:name="_Toc61547161"/>
            <w:bookmarkStart w:id="46" w:name="_Toc61547195"/>
            <w:bookmarkStart w:id="47" w:name="_Toc61822876"/>
            <w:bookmarkStart w:id="48" w:name="_Toc61859944"/>
            <w:bookmarkStart w:id="49" w:name="_Toc61859755"/>
            <w:bookmarkStart w:id="50" w:name="_Toc61869390"/>
            <w:r>
              <w:t xml:space="preserve">Proposal </w:t>
            </w:r>
            <w:fldSimple w:instr=" SEQ Proposal \* ARABIC ">
              <w:r>
                <w:t>1</w:t>
              </w:r>
            </w:fldSimple>
            <w:r>
              <w:t>: For new SCSs, support the per-slot PDCCH monitoring capability and further study on the number of BD and non-overlapped CCE.</w:t>
            </w:r>
            <w:bookmarkEnd w:id="43"/>
            <w:bookmarkEnd w:id="44"/>
            <w:bookmarkEnd w:id="45"/>
            <w:bookmarkEnd w:id="46"/>
            <w:bookmarkEnd w:id="47"/>
            <w:bookmarkEnd w:id="48"/>
            <w:bookmarkEnd w:id="49"/>
            <w:bookmarkEnd w:id="50"/>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51" w:name="_Ref60926036"/>
            <w:r>
              <w:t xml:space="preserve">Table </w:t>
            </w:r>
            <w:fldSimple w:instr=" SEQ Table \* ARABIC ">
              <w:r>
                <w:t>1</w:t>
              </w:r>
            </w:fldSimple>
            <w:bookmarkEnd w:id="51"/>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52" w:name="_Toc61547147"/>
            <w:bookmarkStart w:id="53" w:name="_Toc61547196"/>
            <w:bookmarkStart w:id="54" w:name="_Toc61859756"/>
            <w:bookmarkStart w:id="55" w:name="_Toc61547162"/>
            <w:bookmarkStart w:id="56" w:name="_Toc61869391"/>
            <w:bookmarkStart w:id="57" w:name="_Toc61859945"/>
            <w:bookmarkStart w:id="58" w:name="_Toc61822877"/>
            <w:bookmarkStart w:id="59" w:name="_Toc61546061"/>
            <w:bookmarkStart w:id="60" w:name="_Toc61293887"/>
            <w:bookmarkStart w:id="61" w:name="Capability_proposal"/>
            <w:r>
              <w:t xml:space="preserve">Proposal </w:t>
            </w:r>
            <w:fldSimple w:instr=" SEQ Proposal \* ARABIC ">
              <w:r>
                <w:t>2</w:t>
              </w:r>
            </w:fldSimple>
            <w:r>
              <w:t>: Multi-slot based PDCCH monitoring capability should be considered for new SCSs with short slot lengths.</w:t>
            </w:r>
            <w:bookmarkEnd w:id="52"/>
            <w:bookmarkEnd w:id="53"/>
            <w:bookmarkEnd w:id="54"/>
            <w:bookmarkEnd w:id="55"/>
            <w:bookmarkEnd w:id="56"/>
            <w:bookmarkEnd w:id="57"/>
            <w:bookmarkEnd w:id="58"/>
            <w:bookmarkEnd w:id="59"/>
            <w:bookmarkEnd w:id="60"/>
            <w:r>
              <w:t xml:space="preserve"> </w:t>
            </w:r>
          </w:p>
          <w:bookmarkEnd w:id="61"/>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62" w:name="_Toc61547197"/>
            <w:bookmarkStart w:id="63" w:name="_Toc61547163"/>
            <w:bookmarkStart w:id="64" w:name="_Toc61822878"/>
            <w:bookmarkStart w:id="65" w:name="_Toc61859757"/>
            <w:bookmarkStart w:id="66" w:name="_Toc61547148"/>
            <w:bookmarkStart w:id="67" w:name="_Toc61293888"/>
            <w:bookmarkStart w:id="68" w:name="_Toc61859946"/>
            <w:bookmarkStart w:id="69" w:name="_Toc61546062"/>
            <w:bookmarkStart w:id="70" w:name="_Toc61869392"/>
            <w:bookmarkStart w:id="71"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2"/>
            <w:bookmarkEnd w:id="63"/>
            <w:bookmarkEnd w:id="64"/>
            <w:bookmarkEnd w:id="65"/>
            <w:bookmarkEnd w:id="66"/>
            <w:bookmarkEnd w:id="67"/>
            <w:bookmarkEnd w:id="68"/>
            <w:bookmarkEnd w:id="69"/>
            <w:bookmarkEnd w:id="70"/>
          </w:p>
          <w:bookmarkEnd w:id="71"/>
          <w:p w14:paraId="615114A8" w14:textId="77777777" w:rsidR="00011C30" w:rsidRDefault="00011C30"/>
          <w:p w14:paraId="7E925E46" w14:textId="77777777" w:rsidR="00011C30" w:rsidRDefault="0013580D">
            <w:pPr>
              <w:pStyle w:val="Caption"/>
            </w:pPr>
            <w:bookmarkStart w:id="72" w:name="_Ref53568688"/>
            <w:r>
              <w:t xml:space="preserve">Table </w:t>
            </w:r>
            <w:fldSimple w:instr=" SEQ Table \* ARABIC ">
              <w:r>
                <w:t>2</w:t>
              </w:r>
            </w:fldSimple>
            <w:bookmarkEnd w:id="72"/>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73" w:name="_Toc61859758"/>
            <w:bookmarkStart w:id="74" w:name="_Toc61869393"/>
            <w:bookmarkStart w:id="75" w:name="_Toc61822879"/>
            <w:bookmarkStart w:id="76"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3"/>
            <w:bookmarkEnd w:id="74"/>
            <w:bookmarkEnd w:id="75"/>
            <w:bookmarkEnd w:id="76"/>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77" w:name="_Toc61547198"/>
            <w:bookmarkStart w:id="78" w:name="_Toc61859948"/>
            <w:bookmarkStart w:id="79" w:name="_Toc61293889"/>
            <w:bookmarkStart w:id="80" w:name="_Toc61547149"/>
            <w:bookmarkStart w:id="81" w:name="_Toc61859759"/>
            <w:bookmarkStart w:id="82" w:name="_Toc61546063"/>
            <w:bookmarkStart w:id="83" w:name="_Toc61822880"/>
            <w:bookmarkStart w:id="84" w:name="_Toc61869394"/>
            <w:bookmarkStart w:id="85" w:name="_Toc61547164"/>
            <w:r>
              <w:t xml:space="preserve">Proposal </w:t>
            </w:r>
            <w:fldSimple w:instr=" SEQ Proposal \* ARABIC ">
              <w:r>
                <w:t>5</w:t>
              </w:r>
            </w:fldSimple>
            <w:r>
              <w:t>: For the high SCSs, support a dynamic switching mechanism between single and multi-slot based PDCCH monitoring capabilities.</w:t>
            </w:r>
            <w:bookmarkEnd w:id="77"/>
            <w:bookmarkEnd w:id="78"/>
            <w:bookmarkEnd w:id="79"/>
            <w:bookmarkEnd w:id="80"/>
            <w:bookmarkEnd w:id="81"/>
            <w:bookmarkEnd w:id="82"/>
            <w:bookmarkEnd w:id="83"/>
            <w:bookmarkEnd w:id="84"/>
            <w:bookmarkEnd w:id="85"/>
          </w:p>
          <w:p w14:paraId="5BA2EFF6" w14:textId="77777777" w:rsidR="00011C30" w:rsidRDefault="0013580D">
            <w:pPr>
              <w:pStyle w:val="Caption"/>
              <w:jc w:val="left"/>
            </w:pPr>
            <w:bookmarkStart w:id="86" w:name="_Toc61546065"/>
            <w:bookmarkStart w:id="87" w:name="_Toc61293932"/>
            <w:bookmarkStart w:id="88" w:name="_Toc61859950"/>
            <w:bookmarkStart w:id="89" w:name="_Toc61869396"/>
            <w:bookmarkStart w:id="90" w:name="_Toc61859761"/>
            <w:bookmarkStart w:id="91" w:name="_Toc61822882"/>
            <w:bookmarkStart w:id="92" w:name="_Toc61547166"/>
            <w:bookmarkStart w:id="93" w:name="_Toc61547200"/>
            <w:bookmarkStart w:id="94"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6"/>
            <w:bookmarkEnd w:id="87"/>
            <w:bookmarkEnd w:id="88"/>
            <w:bookmarkEnd w:id="89"/>
            <w:bookmarkEnd w:id="90"/>
            <w:bookmarkEnd w:id="91"/>
            <w:bookmarkEnd w:id="92"/>
            <w:bookmarkEnd w:id="93"/>
            <w:bookmarkEnd w:id="94"/>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95"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5"/>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7" type="#_x0000_t75" style="width:349.4pt;height:142.6pt" o:ole="">
                  <v:imagedata r:id="rId22" o:title=""/>
                </v:shape>
                <o:OLEObject Type="Embed" ProgID="Visio.Drawing.15" ShapeID="_x0000_i1027" DrawAspect="Content" ObjectID="_1673258462" r:id="rId23"/>
              </w:object>
            </w:r>
          </w:p>
          <w:p w14:paraId="49EF4357" w14:textId="77777777" w:rsidR="00011C30" w:rsidRDefault="0013580D">
            <w:pPr>
              <w:tabs>
                <w:tab w:val="left" w:pos="7406"/>
              </w:tabs>
              <w:spacing w:line="360" w:lineRule="auto"/>
              <w:jc w:val="center"/>
              <w:rPr>
                <w:bCs/>
                <w:iCs/>
              </w:rPr>
            </w:pPr>
            <w:bookmarkStart w:id="96"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6"/>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8" type="#_x0000_t75" style="width:342pt;height:206.3pt" o:ole="">
                  <v:imagedata r:id="rId24" o:title=""/>
                </v:shape>
                <o:OLEObject Type="Embed" ProgID="Visio.Drawing.15" ShapeID="_x0000_i1028" DrawAspect="Content" ObjectID="_1673258463" r:id="rId25"/>
              </w:object>
            </w:r>
          </w:p>
          <w:p w14:paraId="5E508B40" w14:textId="77777777" w:rsidR="00011C30" w:rsidRDefault="0013580D">
            <w:pPr>
              <w:tabs>
                <w:tab w:val="left" w:pos="7406"/>
              </w:tabs>
              <w:spacing w:line="360" w:lineRule="auto"/>
              <w:jc w:val="center"/>
              <w:rPr>
                <w:bCs/>
                <w:iCs/>
              </w:rPr>
            </w:pPr>
            <w:bookmarkStart w:id="97"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7"/>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29" type="#_x0000_t75" style="width:342pt;height:206.3pt" o:ole="">
                  <v:imagedata r:id="rId24" o:title=""/>
                </v:shape>
                <o:OLEObject Type="Embed" ProgID="Visio.Drawing.15" ShapeID="_x0000_i1029" DrawAspect="Content" ObjectID="_1673258464" r:id="rId26"/>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98" w:name="_Toc61859949"/>
            <w:bookmarkStart w:id="99" w:name="_Toc61822881"/>
            <w:bookmarkStart w:id="100" w:name="_Toc61859760"/>
            <w:bookmarkStart w:id="101" w:name="_Toc61547199"/>
            <w:bookmarkStart w:id="102" w:name="_Toc61547165"/>
            <w:bookmarkStart w:id="103" w:name="_Toc61293890"/>
            <w:bookmarkStart w:id="104" w:name="_Toc61869395"/>
            <w:bookmarkStart w:id="105" w:name="_Toc61546064"/>
            <w:bookmarkStart w:id="106"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8"/>
            <w:bookmarkEnd w:id="99"/>
            <w:bookmarkEnd w:id="100"/>
            <w:bookmarkEnd w:id="101"/>
            <w:bookmarkEnd w:id="102"/>
            <w:bookmarkEnd w:id="103"/>
            <w:bookmarkEnd w:id="104"/>
            <w:bookmarkEnd w:id="105"/>
            <w:bookmarkEnd w:id="106"/>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107" w:name="_Toc61869397"/>
            <w:bookmarkStart w:id="108" w:name="_Toc61547152"/>
            <w:bookmarkStart w:id="109" w:name="_Toc61546066"/>
            <w:bookmarkStart w:id="110" w:name="_Toc61547167"/>
            <w:bookmarkStart w:id="111" w:name="_Toc61547201"/>
            <w:bookmarkStart w:id="112" w:name="_Toc61859951"/>
            <w:bookmarkStart w:id="113" w:name="_Toc61822883"/>
            <w:bookmarkStart w:id="114"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7"/>
            <w:bookmarkEnd w:id="108"/>
            <w:bookmarkEnd w:id="109"/>
            <w:bookmarkEnd w:id="110"/>
            <w:bookmarkEnd w:id="111"/>
            <w:bookmarkEnd w:id="112"/>
            <w:bookmarkEnd w:id="113"/>
            <w:bookmarkEnd w:id="114"/>
          </w:p>
          <w:p w14:paraId="6DB29A0E" w14:textId="77777777" w:rsidR="00011C30" w:rsidRDefault="00011C30"/>
          <w:p w14:paraId="77CCF63B" w14:textId="77777777" w:rsidR="00011C30" w:rsidRDefault="0013580D">
            <w:pPr>
              <w:jc w:val="center"/>
            </w:pPr>
            <w:r>
              <w:object w:dxaOrig="8800" w:dyaOrig="2743" w14:anchorId="145F0DD9">
                <v:shape id="_x0000_i1030" type="#_x0000_t75" style="width:440.3pt;height:137.1pt" o:ole="">
                  <v:imagedata r:id="rId27" o:title=""/>
                </v:shape>
                <o:OLEObject Type="Embed" ProgID="Visio.Drawing.15" ShapeID="_x0000_i1030" DrawAspect="Content" ObjectID="_1673258465" r:id="rId28"/>
              </w:object>
            </w:r>
          </w:p>
          <w:p w14:paraId="0D0F2C0C" w14:textId="77777777" w:rsidR="00011C30" w:rsidRDefault="0013580D">
            <w:pPr>
              <w:pStyle w:val="Caption"/>
              <w:rPr>
                <w:lang w:val="en-GB"/>
              </w:rPr>
            </w:pPr>
            <w:bookmarkStart w:id="115" w:name="_Ref61547006"/>
            <w:r>
              <w:t xml:space="preserve">Figure </w:t>
            </w:r>
            <w:fldSimple w:instr=" SEQ Figure \* ARABIC ">
              <w:r>
                <w:t>1</w:t>
              </w:r>
            </w:fldSimple>
            <w:bookmarkEnd w:id="115"/>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F776E" w14:textId="77777777" w:rsidR="007E79DD" w:rsidRDefault="007E79DD" w:rsidP="007E79DD">
      <w:pPr>
        <w:spacing w:after="0" w:line="240" w:lineRule="auto"/>
      </w:pPr>
      <w:r>
        <w:separator/>
      </w:r>
    </w:p>
  </w:endnote>
  <w:endnote w:type="continuationSeparator" w:id="0">
    <w:p w14:paraId="120BA82E" w14:textId="77777777" w:rsidR="007E79DD" w:rsidRDefault="007E79DD"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21C0C" w14:textId="77777777" w:rsidR="007E79DD" w:rsidRDefault="007E79DD" w:rsidP="007E79DD">
      <w:pPr>
        <w:spacing w:after="0" w:line="240" w:lineRule="auto"/>
      </w:pPr>
      <w:r>
        <w:separator/>
      </w:r>
    </w:p>
  </w:footnote>
  <w:footnote w:type="continuationSeparator" w:id="0">
    <w:p w14:paraId="680807AA" w14:textId="77777777" w:rsidR="007E79DD" w:rsidRDefault="007E79DD" w:rsidP="007E7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styleId="Mention">
    <w:name w:val="Mention"/>
    <w:basedOn w:val="DefaultParagraphFont"/>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package" Target="embeddings/Microsoft_Visio_Drawing6.vsdx"/><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0.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D185C-81CF-4D4A-B5B8-A5632B6E4595}">
  <ds:schemaRefs>
    <ds:schemaRef ds:uri="http://schemas.openxmlformats.org/officeDocument/2006/bibliography"/>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19158</Words>
  <Characters>100074</Characters>
  <Application>Microsoft Office Word</Application>
  <DocSecurity>0</DocSecurity>
  <Lines>833</Lines>
  <Paragraphs>237</Paragraphs>
  <ScaleCrop>false</ScaleCrop>
  <Company>Lenovo.com</Company>
  <LinksUpToDate>false</LinksUpToDate>
  <CharactersWithSpaces>118995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Li, Yingyang</cp:lastModifiedBy>
  <cp:revision>2</cp:revision>
  <cp:lastPrinted>2016-08-12T06:06:00Z</cp:lastPrinted>
  <dcterms:created xsi:type="dcterms:W3CDTF">2021-01-27T05:14:00Z</dcterms:created>
  <dcterms:modified xsi:type="dcterms:W3CDTF">2021-01-27T05:14:00Z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