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pPr>
        <w:pStyle w:val="38"/>
        <w:widowControl w:val="0"/>
        <w:rPr>
          <w:rFonts w:ascii="Arial" w:hAnsi="Arial" w:cs="Arial"/>
          <w:b/>
          <w:bCs/>
          <w:lang w:val="en-GB"/>
        </w:rPr>
      </w:pPr>
      <w:r>
        <w:rPr>
          <w:rFonts w:ascii="Arial" w:hAnsi="Arial" w:cs="Arial"/>
          <w:b/>
          <w:bCs/>
          <w:lang w:val="en-GB"/>
        </w:rPr>
        <w:t>e-Meeting, January 25th – February 5th, 2021</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8.2.2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 xml:space="preserve">[Draft] Feature lead summary for [104-e-NR-52-71GHz-02] Email discussion/approval on PDCCH monitoring enhancements </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pStyle w:val="2"/>
      </w:pPr>
      <w:r>
        <w:t>Introduction</w:t>
      </w:r>
    </w:p>
    <w:p>
      <w:pPr>
        <w:rPr>
          <w:lang w:val="en-GB" w:eastAsia="zh-CN"/>
        </w:rPr>
      </w:pPr>
      <w:r>
        <w:rPr>
          <w:lang w:val="en-GB" w:eastAsia="zh-CN"/>
        </w:rPr>
        <w:t>Among other items, the WID "Extending current NR operation to 71 GHz" includes the following RAN1 objective:</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1" w:type="dxa"/>
            <w:vAlign w:val="center"/>
          </w:tcPr>
          <w:p>
            <w:pPr>
              <w:pStyle w:val="93"/>
              <w:widowControl w:val="0"/>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pPr>
        <w:rPr>
          <w:lang w:val="en-GB" w:eastAsia="zh-CN"/>
        </w:rPr>
      </w:pPr>
    </w:p>
    <w:p>
      <w:pPr>
        <w:rPr>
          <w:lang w:val="en-GB" w:eastAsia="zh-CN"/>
        </w:rPr>
      </w:pPr>
      <w:r>
        <w:rPr>
          <w:lang w:val="en-GB" w:eastAsia="zh-CN"/>
        </w:rPr>
        <w:t>This document covers the following as announced by the chairman:</w:t>
      </w:r>
    </w:p>
    <w:p>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pPr>
        <w:rPr>
          <w:lang w:eastAsia="zh-CN"/>
        </w:rPr>
      </w:pPr>
      <w:r>
        <w:rPr>
          <w:lang w:eastAsia="zh-CN"/>
        </w:rPr>
        <w:t>Depending on the progress, new questions or proposal may be added after the defined checkpoints.</w:t>
      </w:r>
    </w:p>
    <w:p>
      <w:pPr>
        <w:pStyle w:val="2"/>
      </w:pPr>
      <w:r>
        <w:t>Discussion</w:t>
      </w:r>
    </w:p>
    <w:p>
      <w:pPr>
        <w:pStyle w:val="3"/>
      </w:pPr>
      <w:r>
        <w:t>First Round Discussion</w:t>
      </w:r>
    </w:p>
    <w:p>
      <w:pPr>
        <w:rPr>
          <w:lang w:val="en-GB" w:eastAsia="zh-CN"/>
        </w:rPr>
      </w:pPr>
      <w:r>
        <w:rPr>
          <w:highlight w:val="cyan"/>
          <w:lang w:val="en-GB" w:eastAsia="zh-CN"/>
        </w:rPr>
        <w:t>FL NOTE: Please refer to the documents listed in Section 3 for individual questions for an identified topic.</w:t>
      </w:r>
    </w:p>
    <w:p>
      <w:pPr>
        <w:pStyle w:val="4"/>
        <w:spacing w:line="259" w:lineRule="auto"/>
        <w:jc w:val="both"/>
        <w:rPr>
          <w:lang w:val="en-GB" w:eastAsia="zh-CN"/>
        </w:rPr>
      </w:pPr>
      <w:r>
        <w:rPr>
          <w:lang w:val="en-GB" w:eastAsia="zh-CN"/>
        </w:rPr>
        <w:t>Topic A1: Blind Decoding Capability, Multi-slot span monitoring</w:t>
      </w:r>
    </w:p>
    <w:p>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Xiaomi</w:t>
            </w:r>
          </w:p>
        </w:tc>
        <w:tc>
          <w:tcPr>
            <w:tcW w:w="12176" w:type="dxa"/>
            <w:vAlign w:val="center"/>
          </w:tcPr>
          <w:p>
            <w:pPr>
              <w:widowControl w:val="0"/>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do not see a strong reason for single slot monitoring at higher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rPr>
                <w:rFonts w:hint="eastAsia"/>
                <w:lang w:eastAsia="zh-CN"/>
              </w:rPr>
              <w:t xml:space="preserve">Yes. </w:t>
            </w:r>
            <w:r>
              <w:rPr>
                <w:lang w:eastAsia="zh-CN"/>
              </w:rPr>
              <w:t>Single-slot span monitoring is beneficial for some latency-urgent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rPr>
            </w:pPr>
            <w:r>
              <w:rPr>
                <w:lang w:eastAsia="zh-CN"/>
              </w:rPr>
              <w:t>Apple</w:t>
            </w:r>
          </w:p>
        </w:tc>
        <w:tc>
          <w:tcPr>
            <w:tcW w:w="12176" w:type="dxa"/>
            <w:vAlign w:val="center"/>
          </w:tcPr>
          <w:p>
            <w:pPr>
              <w:widowControl w:val="0"/>
            </w:pPr>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ZTE, Sanechips</w:t>
            </w:r>
          </w:p>
        </w:tc>
        <w:tc>
          <w:tcPr>
            <w:tcW w:w="12176" w:type="dxa"/>
            <w:vAlign w:val="center"/>
          </w:tcPr>
          <w:p>
            <w:pPr>
              <w:keepNext w:val="0"/>
              <w:keepLines w:val="0"/>
              <w:pageBreakBefore w:val="0"/>
              <w:widowControl w:val="0"/>
              <w:kinsoku/>
              <w:wordWrap/>
              <w:overflowPunct/>
              <w:topLinePunct w:val="0"/>
              <w:autoSpaceDE w:val="0"/>
              <w:autoSpaceDN w:val="0"/>
              <w:bidi w:val="0"/>
              <w:adjustRightInd w:val="0"/>
              <w:snapToGrid w:val="0"/>
              <w:spacing w:after="120"/>
              <w:textAlignment w:val="auto"/>
              <w:rPr>
                <w:rFonts w:hint="default" w:ascii="Times New Roman" w:hAnsi="Times New Roman" w:cs="Times New Roman" w:eastAsiaTheme="minorEastAsia"/>
                <w:sz w:val="22"/>
                <w:szCs w:val="22"/>
                <w:lang w:val="en-US" w:eastAsia="zh-CN" w:bidi="ar-SA"/>
              </w:rPr>
            </w:pPr>
            <w:r>
              <w:rPr>
                <w:rFonts w:hint="eastAsia"/>
                <w:lang w:val="en-US"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bl>
    <w:p>
      <w:pPr>
        <w:rPr>
          <w:lang w:eastAsia="zh-CN"/>
        </w:rPr>
      </w:pPr>
    </w:p>
    <w:p>
      <w:pPr>
        <w:rPr>
          <w:lang w:eastAsia="zh-CN"/>
        </w:rPr>
      </w:pPr>
      <w:r>
        <w:rPr>
          <w:b/>
          <w:highlight w:val="yellow"/>
        </w:rPr>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ZTE, Sanechips</w:t>
            </w:r>
          </w:p>
        </w:tc>
        <w:tc>
          <w:tcPr>
            <w:tcW w:w="12176" w:type="dxa"/>
            <w:vAlign w:val="center"/>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We think that the values on the maximum number of monitored PDCCH candidates and non-overlapped CCEs provided by some companies can be used as a reference or starting point for discussion.</w:t>
            </w:r>
          </w:p>
        </w:tc>
      </w:tr>
    </w:tbl>
    <w:p>
      <w:pPr>
        <w:rPr>
          <w:lang w:eastAsia="zh-CN"/>
        </w:rPr>
      </w:pPr>
    </w:p>
    <w:p>
      <w:pPr>
        <w:rPr>
          <w:b/>
        </w:rPr>
      </w:pPr>
      <w:r>
        <w:rPr>
          <w:b/>
          <w:highlight w:val="yellow"/>
        </w:rPr>
        <w:t>Question A1-2a</w:t>
      </w:r>
      <w:r>
        <w:rPr>
          <w:b/>
        </w:rPr>
        <w:t>: Do you see a need to support new multi-slot span monitoring for the existing SCS of 120 kHz? Or can we conclude that for 120 kHz SCS, no PDCCH monitoring enhancement is needed?</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X</w:t>
            </w:r>
            <w:r>
              <w:rPr>
                <w:rFonts w:hint="eastAsia"/>
                <w:lang w:eastAsia="zh-CN"/>
              </w:rPr>
              <w:t>iaomi</w:t>
            </w:r>
          </w:p>
        </w:tc>
        <w:tc>
          <w:tcPr>
            <w:tcW w:w="12176" w:type="dxa"/>
            <w:vAlign w:val="center"/>
          </w:tcPr>
          <w:p>
            <w:pPr>
              <w:widowControl w:val="0"/>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We don’t see strong motivation for this. At least for PDCCH monitoring, we think the existing FR2 designs and capabilities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prefer single slot monitoring for PDCCH @ 120 kHz SCS i.e. no PDCCH monitoring enhancement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rPr>
            </w:pPr>
            <w:r>
              <w:t>Apple</w:t>
            </w:r>
          </w:p>
        </w:tc>
        <w:tc>
          <w:tcPr>
            <w:tcW w:w="12176" w:type="dxa"/>
            <w:vAlign w:val="center"/>
          </w:tcPr>
          <w:p>
            <w:pPr>
              <w:widowControl w:val="0"/>
              <w:rPr>
                <w:rFonts w:hint="eastAsia"/>
              </w:rPr>
            </w:pPr>
            <w:r>
              <w:t>No. To maximize the re-use of existing hardware is one of the key objectives of this WI. Using the existing PDCCH monitoring design for 120 kHz supports this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ZTE, Sanechips</w:t>
            </w:r>
          </w:p>
        </w:tc>
        <w:tc>
          <w:tcPr>
            <w:tcW w:w="12176" w:type="dxa"/>
            <w:vAlign w:val="center"/>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In principle, we think that there is no need on PDCCH monitoring enhancements for 120kHz SCS, but in order to keep alignment with framework as 480/960kHz SCS, we tend to support multi-slot span monitoring for the existing 120kHz SCS.</w:t>
            </w:r>
          </w:p>
        </w:tc>
      </w:tr>
    </w:tbl>
    <w:p>
      <w:pPr>
        <w:rPr>
          <w:lang w:eastAsia="zh-CN"/>
        </w:rPr>
      </w:pPr>
    </w:p>
    <w:p>
      <w:pPr>
        <w:rPr>
          <w:b/>
        </w:rPr>
      </w:pPr>
      <w:r>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pPr>
        <w:pStyle w:val="209"/>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 xml:space="preserve">Xiaomi </w:t>
            </w:r>
          </w:p>
        </w:tc>
        <w:tc>
          <w:tcPr>
            <w:tcW w:w="12176" w:type="dxa"/>
            <w:vAlign w:val="center"/>
          </w:tcPr>
          <w:p>
            <w:pPr>
              <w:widowControl w:val="0"/>
              <w:rPr>
                <w:lang w:eastAsia="zh-CN"/>
              </w:rPr>
            </w:pPr>
            <w:r>
              <w:rPr>
                <w:lang w:eastAsia="zh-CN"/>
              </w:rPr>
              <w:t>From our view, the first step is to define the monitoring cases within a span, then we go to monitoring cases within a slot. For example, the first step discussion can start from,</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w:t>
            </w:r>
            <w:del w:id="0" w:author="Fu Ting" w:date="2021-01-26T16:01:00Z">
              <w:r>
                <w:rPr>
                  <w:rFonts w:ascii="Times New Roman" w:hAnsi="Times New Roman" w:cs="Times New Roman"/>
                  <w:sz w:val="20"/>
                  <w:szCs w:val="20"/>
                </w:rPr>
                <w:delText xml:space="preserve">slot </w:delText>
              </w:r>
            </w:del>
            <w:ins w:id="1" w:author="Fu Ting" w:date="2021-01-26T16:01:00Z">
              <w:r>
                <w:rPr>
                  <w:rFonts w:ascii="Times New Roman" w:hAnsi="Times New Roman" w:cs="Times New Roman"/>
                  <w:sz w:val="20"/>
                  <w:szCs w:val="20"/>
                </w:rPr>
                <w:t xml:space="preserve">span </w:t>
              </w:r>
            </w:ins>
            <w:r>
              <w:rPr>
                <w:rFonts w:ascii="Times New Roman" w:hAnsi="Times New Roman" w:cs="Times New Roman"/>
                <w:sz w:val="20"/>
                <w:szCs w:val="20"/>
              </w:rPr>
              <w:t xml:space="preserve">occurs within </w:t>
            </w:r>
            <w:ins w:id="2" w:author="Fu Ting" w:date="2021-01-26T16:01:00Z">
              <w:r>
                <w:rPr>
                  <w:rFonts w:ascii="Times New Roman" w:hAnsi="Times New Roman" w:cs="Times New Roman"/>
                  <w:sz w:val="20"/>
                  <w:szCs w:val="20"/>
                </w:rPr>
                <w:t>N</w:t>
              </w:r>
            </w:ins>
            <w:del w:id="3" w:author="Fu Ting" w:date="2021-01-26T16:01:00Z">
              <w:r>
                <w:rPr>
                  <w:rFonts w:ascii="Times New Roman" w:hAnsi="Times New Roman" w:cs="Times New Roman"/>
                  <w:sz w:val="20"/>
                  <w:szCs w:val="20"/>
                </w:rPr>
                <w:delText>3</w:delText>
              </w:r>
            </w:del>
            <w:r>
              <w:rPr>
                <w:rFonts w:ascii="Times New Roman" w:hAnsi="Times New Roman" w:cs="Times New Roman"/>
                <w:sz w:val="20"/>
                <w:szCs w:val="20"/>
              </w:rPr>
              <w:t xml:space="preserve"> consecutive </w:t>
            </w:r>
            <w:ins w:id="4" w:author="Fu Ting" w:date="2021-01-26T16:01:00Z">
              <w:r>
                <w:rPr>
                  <w:rFonts w:ascii="Times New Roman" w:hAnsi="Times New Roman" w:cs="Times New Roman"/>
                  <w:sz w:val="20"/>
                  <w:szCs w:val="20"/>
                </w:rPr>
                <w:t>slots</w:t>
              </w:r>
            </w:ins>
            <w:del w:id="5" w:author="Fu Ting" w:date="2021-01-26T16:01:00Z">
              <w:r>
                <w:rPr>
                  <w:rFonts w:ascii="Times New Roman" w:hAnsi="Times New Roman" w:cs="Times New Roman"/>
                  <w:sz w:val="20"/>
                  <w:szCs w:val="20"/>
                </w:rPr>
                <w:delText xml:space="preserve">OFDM symbols </w:delText>
              </w:r>
            </w:del>
            <w:r>
              <w:rPr>
                <w:rFonts w:ascii="Times New Roman" w:hAnsi="Times New Roman" w:cs="Times New Roman"/>
                <w:sz w:val="20"/>
                <w:szCs w:val="20"/>
              </w:rPr>
              <w:t>that have fixed positions in each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w:t>
            </w:r>
            <w:ins w:id="6" w:author="Fu Ting" w:date="2021-01-26T16:02:00Z">
              <w:r>
                <w:rPr>
                  <w:rFonts w:ascii="Times New Roman" w:hAnsi="Times New Roman" w:cs="Times New Roman"/>
                  <w:sz w:val="20"/>
                  <w:szCs w:val="20"/>
                </w:rPr>
                <w:t>N slots of a monitoring span</w:t>
              </w:r>
            </w:ins>
            <w:del w:id="7" w:author="Fu Ting" w:date="2021-01-26T16:02:00Z">
              <w:r>
                <w:rPr>
                  <w:rFonts w:ascii="Times New Roman" w:hAnsi="Times New Roman" w:cs="Times New Roman"/>
                  <w:sz w:val="20"/>
                  <w:szCs w:val="20"/>
                </w:rPr>
                <w:delText>three OFDM symbols of a slot</w:delText>
              </w:r>
            </w:del>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w:t>
            </w:r>
            <w:del w:id="8" w:author="Fu Ting" w:date="2021-01-26T16:03:00Z">
              <w:r>
                <w:rPr>
                  <w:rFonts w:ascii="Times New Roman" w:hAnsi="Times New Roman" w:cs="Times New Roman"/>
                  <w:sz w:val="20"/>
                  <w:szCs w:val="20"/>
                </w:rPr>
                <w:delText xml:space="preserve">3 </w:delText>
              </w:r>
            </w:del>
            <w:ins w:id="9"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 xml:space="preserve">consecutive </w:t>
            </w:r>
            <w:del w:id="10" w:author="Fu Ting" w:date="2021-01-26T16:02:00Z">
              <w:r>
                <w:rPr>
                  <w:rFonts w:ascii="Times New Roman" w:hAnsi="Times New Roman" w:cs="Times New Roman"/>
                  <w:sz w:val="20"/>
                  <w:szCs w:val="20"/>
                </w:rPr>
                <w:delText>OFDM symbols</w:delText>
              </w:r>
            </w:del>
            <w:ins w:id="11" w:author="Fu Ting" w:date="2021-01-26T16:02:00Z">
              <w:r>
                <w:rPr>
                  <w:rFonts w:ascii="Times New Roman" w:hAnsi="Times New Roman" w:cs="Times New Roman"/>
                  <w:sz w:val="20"/>
                  <w:szCs w:val="20"/>
                </w:rPr>
                <w:t>slots</w:t>
              </w:r>
            </w:ins>
            <w:r>
              <w:rPr>
                <w:rFonts w:ascii="Times New Roman" w:hAnsi="Times New Roman" w:cs="Times New Roman"/>
                <w:sz w:val="20"/>
                <w:szCs w:val="20"/>
              </w:rPr>
              <w:t xml:space="preserve"> of a </w:t>
            </w:r>
            <w:ins w:id="12" w:author="Fu Ting" w:date="2021-01-26T16:02:00Z">
              <w:r>
                <w:rPr>
                  <w:rFonts w:ascii="Times New Roman" w:hAnsi="Times New Roman" w:cs="Times New Roman"/>
                  <w:sz w:val="20"/>
                  <w:szCs w:val="20"/>
                </w:rPr>
                <w:t>monitoring span</w:t>
              </w:r>
            </w:ins>
            <w:del w:id="13" w:author="Fu Ting" w:date="2021-01-26T16:02:00Z">
              <w:r>
                <w:rPr>
                  <w:rFonts w:ascii="Times New Roman" w:hAnsi="Times New Roman" w:cs="Times New Roman"/>
                  <w:sz w:val="20"/>
                  <w:szCs w:val="20"/>
                </w:rPr>
                <w:delText>slot</w:delText>
              </w:r>
            </w:del>
          </w:p>
          <w:p>
            <w:pPr>
              <w:pStyle w:val="209"/>
              <w:widowControl w:val="0"/>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w:t>
            </w:r>
            <w:del w:id="14" w:author="Fu Ting" w:date="2021-01-26T16:03:00Z">
              <w:r>
                <w:rPr>
                  <w:rFonts w:ascii="Times New Roman" w:hAnsi="Times New Roman" w:cs="Times New Roman"/>
                  <w:sz w:val="20"/>
                  <w:szCs w:val="20"/>
                </w:rPr>
                <w:delText xml:space="preserve">3 </w:delText>
              </w:r>
            </w:del>
            <w:ins w:id="15"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consecutive</w:t>
            </w:r>
            <w:ins w:id="16" w:author="Fu Ting" w:date="2021-01-26T16:03:00Z">
              <w:r>
                <w:rPr>
                  <w:rFonts w:ascii="Times New Roman" w:hAnsi="Times New Roman" w:cs="Times New Roman"/>
                  <w:sz w:val="20"/>
                  <w:szCs w:val="20"/>
                </w:rPr>
                <w:t xml:space="preserve"> slots</w:t>
              </w:r>
            </w:ins>
            <w:del w:id="17" w:author="Fu Ting" w:date="2021-01-26T16:03:00Z">
              <w:r>
                <w:rPr>
                  <w:rFonts w:ascii="Times New Roman" w:hAnsi="Times New Roman" w:cs="Times New Roman"/>
                  <w:sz w:val="20"/>
                  <w:szCs w:val="20"/>
                </w:rPr>
                <w:delText xml:space="preserve"> OFDM symbols</w:delText>
              </w:r>
            </w:del>
            <w:r>
              <w:rPr>
                <w:rFonts w:ascii="Times New Roman" w:hAnsi="Times New Roman" w:cs="Times New Roman"/>
                <w:sz w:val="20"/>
                <w:szCs w:val="20"/>
              </w:rPr>
              <w:t xml:space="preserve"> in the </w:t>
            </w:r>
            <w:ins w:id="18" w:author="Fu Ting" w:date="2021-01-26T16:03:00Z">
              <w:r>
                <w:rPr>
                  <w:rFonts w:ascii="Times New Roman" w:hAnsi="Times New Roman" w:cs="Times New Roman"/>
                  <w:sz w:val="20"/>
                  <w:szCs w:val="20"/>
                </w:rPr>
                <w:t>monitoring span</w:t>
              </w:r>
            </w:ins>
            <w:del w:id="19" w:author="Fu Ting" w:date="2021-01-26T16:03:00Z">
              <w:r>
                <w:rPr>
                  <w:rFonts w:ascii="Times New Roman" w:hAnsi="Times New Roman" w:cs="Times New Roman"/>
                  <w:sz w:val="20"/>
                  <w:szCs w:val="20"/>
                </w:rPr>
                <w:delText>slot</w:delText>
              </w:r>
            </w:del>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pStyle w:val="209"/>
              <w:widowControl w:val="0"/>
              <w:spacing w:after="120"/>
              <w:ind w:left="0"/>
              <w:jc w:val="both"/>
              <w:rPr>
                <w:rFonts w:ascii="Times New Roman" w:hAnsi="Times New Roman" w:cs="Times New Roman"/>
                <w:lang w:eastAsia="zh-CN" w:bidi="ar-SA"/>
              </w:rPr>
            </w:pPr>
          </w:p>
          <w:p>
            <w:pPr>
              <w:pStyle w:val="209"/>
              <w:widowControl w:val="0"/>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widowControl w:val="0"/>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pStyle w:val="209"/>
              <w:widowControl w:val="0"/>
              <w:spacing w:after="120"/>
              <w:ind w:left="0"/>
              <w:jc w:val="both"/>
              <w:rPr>
                <w:rFonts w:ascii="Times New Roman" w:hAnsi="Times New Roman" w:cs="Times New Roman"/>
                <w:sz w:val="20"/>
                <w:szCs w:val="20"/>
              </w:rPr>
            </w:pPr>
          </w:p>
          <w:p>
            <w:pPr>
              <w:widowControl w:val="0"/>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pPr>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pPr>
              <w:widowControl w:val="0"/>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Support Case 1, Case 1-2 PDCCH monitoring of any span up to three consecutive OFDM symbols of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pStyle w:val="209"/>
              <w:widowControl w:val="0"/>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pPr>
              <w:pStyle w:val="209"/>
              <w:widowControl/>
              <w:numPr>
                <w:ilvl w:val="2"/>
                <w:numId w:val="14"/>
              </w:numPr>
              <w:spacing w:after="120"/>
              <w:ind w:left="2088"/>
              <w:jc w:val="both"/>
              <w:rPr>
                <w:rFonts w:ascii="Times New Roman" w:hAnsi="Times New Roman" w:cs="Times New Roman"/>
                <w:sz w:val="20"/>
                <w:szCs w:val="20"/>
              </w:rPr>
            </w:pPr>
            <w:r>
              <w:rPr>
                <w:rFonts w:hint="eastAsia" w:ascii="Times New Roman" w:hAnsi="Times New Roman" w:cs="Times New Roman"/>
                <w:color w:val="FF0000"/>
                <w:sz w:val="20"/>
                <w:szCs w:val="20"/>
                <w:lang w:eastAsia="zh-CN"/>
              </w:rPr>
              <w:t>FFS</w:t>
            </w:r>
            <w:r>
              <w:rPr>
                <w:rFonts w:ascii="Times New Roman" w:hAnsi="Times New Roman" w:cs="Times New Roman"/>
                <w:color w:val="FF0000"/>
                <w:sz w:val="20"/>
                <w:szCs w:val="20"/>
                <w:lang w:eastAsia="zh-CN"/>
              </w:rPr>
              <w:t>: the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pPr>
              <w:widowControl w:val="0"/>
            </w:pPr>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rPr>
            </w:pPr>
            <w:r>
              <w:rPr>
                <w:lang w:eastAsia="zh-CN"/>
              </w:rPr>
              <w:t>Apple</w:t>
            </w:r>
          </w:p>
        </w:tc>
        <w:tc>
          <w:tcPr>
            <w:tcW w:w="12176" w:type="dxa"/>
            <w:vAlign w:val="center"/>
          </w:tcPr>
          <w:p>
            <w:pPr>
              <w:widowControl w:val="0"/>
              <w:tabs>
                <w:tab w:val="left" w:pos="640"/>
              </w:tabs>
              <w:jc w:val="both"/>
            </w:pPr>
            <w:r>
              <w:rPr>
                <w:b/>
                <w:bCs/>
              </w:rPr>
              <w:t xml:space="preserve">From our proposal, </w:t>
            </w:r>
            <w:r>
              <w:t>RAN1 should define the PDCCH Monitoring Occasions per slot group. The MO could be defined as follows:</w:t>
            </w:r>
          </w:p>
          <w:p>
            <w:pPr>
              <w:pStyle w:val="72"/>
              <w:widowControl w:val="0"/>
              <w:numPr>
                <w:ilvl w:val="0"/>
                <w:numId w:val="15"/>
              </w:numPr>
              <w:snapToGrid/>
              <w:jc w:val="both"/>
            </w:pPr>
            <w:r>
              <w:t>Type 1: For all the slots  in the slot group, PDCCH monitoring occurs within the first X symbols of the multiple slots. This mirrors case 1-1.</w:t>
            </w:r>
          </w:p>
          <w:p>
            <w:pPr>
              <w:pStyle w:val="72"/>
              <w:widowControl w:val="0"/>
              <w:numPr>
                <w:ilvl w:val="0"/>
                <w:numId w:val="15"/>
              </w:numPr>
              <w:snapToGrid/>
              <w:jc w:val="both"/>
            </w:pPr>
            <w:r>
              <w:t>Type 2: For all the slots in the slot group, PDCCH monitoring occurs on any span of X consecutive symbols within the multiple slots. This mirrors case 1-2.</w:t>
            </w:r>
          </w:p>
          <w:p>
            <w:pPr>
              <w:pStyle w:val="72"/>
              <w:widowControl w:val="0"/>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pPr>
              <w:pStyle w:val="72"/>
              <w:widowControl w:val="0"/>
              <w:numPr>
                <w:ilvl w:val="1"/>
                <w:numId w:val="15"/>
              </w:numPr>
              <w:snapToGrid/>
              <w:jc w:val="both"/>
            </w:pPr>
            <w:r>
              <w:t xml:space="preserve">X : Number of OFDM symbols within which the monitoring occasion occurs, </w:t>
            </w:r>
          </w:p>
          <w:p>
            <w:pPr>
              <w:pStyle w:val="72"/>
              <w:widowControl w:val="0"/>
              <w:numPr>
                <w:ilvl w:val="1"/>
                <w:numId w:val="15"/>
              </w:numPr>
              <w:snapToGrid/>
              <w:jc w:val="both"/>
            </w:pPr>
            <w:r>
              <w:t>Y: minimum number of OFDM symbols between the start of different PDCCH Mos</w:t>
            </w:r>
          </w:p>
          <w:p>
            <w:pPr>
              <w:pStyle w:val="72"/>
              <w:widowControl w:val="0"/>
              <w:numPr>
                <w:ilvl w:val="1"/>
                <w:numId w:val="15"/>
              </w:numPr>
              <w:snapToGrid/>
              <w:jc w:val="both"/>
            </w:pPr>
            <w:r>
              <w:t>Z: Slot group size</w:t>
            </w:r>
          </w:p>
          <w:p>
            <w:pPr>
              <w:widowControl w:val="0"/>
              <w:snapToGrid/>
              <w:jc w:val="both"/>
            </w:pPr>
          </w:p>
          <w:p>
            <w:pPr>
              <w:widowControl w:val="0"/>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pPr>
              <w:widowControl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ZTE, Sanechips</w:t>
            </w:r>
          </w:p>
        </w:tc>
        <w:tc>
          <w:tcPr>
            <w:tcW w:w="12176" w:type="dxa"/>
            <w:vAlign w:val="center"/>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 xml:space="preserve">For multi-slot monitoring, we think that the periodicity should </w:t>
            </w:r>
            <w:r>
              <w:rPr>
                <w:rFonts w:hint="eastAsia" w:eastAsia="宋体"/>
                <w:bCs/>
                <w:lang w:val="en-US"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bl>
    <w:p>
      <w:pPr>
        <w:rPr>
          <w:lang w:eastAsia="zh-CN"/>
        </w:rPr>
      </w:pPr>
    </w:p>
    <w:p>
      <w:pPr>
        <w:rPr>
          <w:b/>
        </w:rPr>
      </w:pPr>
      <w:r>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Yes, 4 slots for 480 kHz and 8 slots for 960 kHz can be supported. But we are open to discuss other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are OK with 4 for 480kHz and respectively 8 slots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pPr>
              <w:widowControl w:val="0"/>
            </w:pPr>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rPr>
            </w:pPr>
            <w:r>
              <w:t>Apple</w:t>
            </w:r>
          </w:p>
        </w:tc>
        <w:tc>
          <w:tcPr>
            <w:tcW w:w="12176" w:type="dxa"/>
            <w:vAlign w:val="center"/>
          </w:tcPr>
          <w:p>
            <w:pPr>
              <w:widowControl w:val="0"/>
            </w:pPr>
            <w:r>
              <w:t xml:space="preserve">Yes. 4 slots for 480 kHz and 8 slots for 960 kHz is agreeable.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ZTE, Sanechips</w:t>
            </w:r>
          </w:p>
        </w:tc>
        <w:tc>
          <w:tcPr>
            <w:tcW w:w="12176" w:type="dxa"/>
            <w:vAlign w:val="center"/>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We support N=4/8 slots for 480 kHz and 960 kHz, or N can be configured in a range.</w:t>
            </w:r>
          </w:p>
        </w:tc>
      </w:tr>
    </w:tbl>
    <w:p>
      <w:pPr>
        <w:rPr>
          <w:lang w:eastAsia="zh-CN"/>
        </w:rPr>
      </w:pPr>
    </w:p>
    <w:p>
      <w:pPr>
        <w:rPr>
          <w:b/>
        </w:rPr>
      </w:pPr>
      <w:r>
        <w:rPr>
          <w:b/>
          <w:highlight w:val="yellow"/>
        </w:rPr>
        <w:t>Question A1-2d</w:t>
      </w:r>
      <w:r>
        <w:rPr>
          <w:b/>
        </w:rPr>
        <w:t>: For multi-slot span monitoring, what should the basis for defining the PDCCH monitoring capability is based on how to define the PDCCH monitoring capability (e.g. fixed pattern of N slots; flexible pattern; floating/sliding window)?</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pPr>
            <w:r>
              <w:t>Fixed pattern of N slots should be the basis for define multi-slot PDCCH monitoring capability. Just like in R15 single-slot PDCCH monitoring capability definition, the boundary for a slot is fixed.</w:t>
            </w:r>
          </w:p>
          <w:p>
            <w:pPr>
              <w:widowControl w:val="0"/>
            </w:pPr>
            <w:r>
              <w:t>In fact, we don’t see the need of flexible pattern or floating/sliding window, since it complicate the monitoring cases, which means extra time budget/workload, and brings no clear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pPr>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prefer a fixed pattern of N slots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The question seems to contain some grammatical typos. </w:t>
            </w:r>
          </w:p>
          <w:p>
            <w:pPr>
              <w:widowControl w:val="0"/>
            </w:pPr>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rPr>
            </w:pPr>
            <w:r>
              <w:t>Apple</w:t>
            </w:r>
          </w:p>
        </w:tc>
        <w:tc>
          <w:tcPr>
            <w:tcW w:w="12176" w:type="dxa"/>
            <w:vAlign w:val="center"/>
          </w:tcPr>
          <w:p>
            <w:pPr>
              <w:widowControl w:val="0"/>
              <w:rPr>
                <w:rFonts w:hint="eastAsia"/>
              </w:rPr>
            </w:pPr>
            <w:r>
              <w:t>We prefer a fixed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ZTE, Sanechips</w:t>
            </w:r>
          </w:p>
        </w:tc>
        <w:tc>
          <w:tcPr>
            <w:tcW w:w="12176" w:type="dxa"/>
            <w:vAlign w:val="center"/>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We tend to support that f</w:t>
            </w:r>
            <w:r>
              <w:t>ixed pattern of N slots</w:t>
            </w:r>
            <w:r>
              <w:rPr>
                <w:rFonts w:hint="eastAsia"/>
                <w:lang w:val="en-US" w:eastAsia="zh-CN"/>
              </w:rPr>
              <w:t xml:space="preserve"> </w:t>
            </w:r>
            <w:r>
              <w:t>should be the basis for defin</w:t>
            </w:r>
            <w:r>
              <w:rPr>
                <w:rFonts w:hint="eastAsia"/>
                <w:lang w:val="en-US" w:eastAsia="zh-CN"/>
              </w:rPr>
              <w:t>ition</w:t>
            </w:r>
            <w:r>
              <w:t xml:space="preserve"> multi-slot PDCCH monitoring capability</w:t>
            </w:r>
            <w:r>
              <w:rPr>
                <w:rFonts w:hint="eastAsia"/>
                <w:lang w:val="en-US" w:eastAsia="zh-CN"/>
              </w:rPr>
              <w:t xml:space="preserve"> and FFS is N can be configured, or fixed as 4/8 for 480/960kHz. For flexible pattern and floating/sliding window, it seems unnecessary and does not see benefits.</w:t>
            </w:r>
          </w:p>
        </w:tc>
      </w:tr>
    </w:tbl>
    <w:p>
      <w:pPr>
        <w:rPr>
          <w:lang w:eastAsia="zh-CN"/>
        </w:rPr>
      </w:pPr>
    </w:p>
    <w:p>
      <w:pPr>
        <w:rPr>
          <w:b/>
        </w:rPr>
      </w:pPr>
      <w:r>
        <w:rPr>
          <w:b/>
          <w:highlight w:val="yellow"/>
        </w:rPr>
        <w:t>Question A1-3</w:t>
      </w:r>
      <w:r>
        <w:rPr>
          <w:b/>
        </w:rPr>
        <w:t>: Is the following proposal agreeable?</w:t>
      </w:r>
    </w:p>
    <w:p>
      <w:pPr>
        <w:rPr>
          <w:b/>
        </w:rPr>
      </w:pPr>
      <w:r>
        <w:rPr>
          <w:b/>
          <w:bCs/>
        </w:rPr>
        <w:t>Cross-carrier scheduling of cell with 52.6-71GHz frequency from/to a cell of FR1 and FR2 is allowed by specification, however, additional enhancements are deprioritized unless a clear motivation is identified.</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 xml:space="preserve">Xiaomi </w:t>
            </w:r>
          </w:p>
        </w:tc>
        <w:tc>
          <w:tcPr>
            <w:tcW w:w="12176" w:type="dxa"/>
            <w:vAlign w:val="center"/>
          </w:tcPr>
          <w:p>
            <w:pPr>
              <w:widowControl w:val="0"/>
              <w:rPr>
                <w:lang w:eastAsia="zh-CN"/>
              </w:rPr>
            </w:pPr>
            <w:r>
              <w:rPr>
                <w:lang w:eastAsia="zh-CN"/>
              </w:rPr>
              <w:t xml:space="preserve">Support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pPr>
            <w: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rPr>
              <w:t>H</w:t>
            </w:r>
            <w:r>
              <w:t>uawei, HiSilicon</w:t>
            </w:r>
          </w:p>
        </w:tc>
        <w:tc>
          <w:tcPr>
            <w:tcW w:w="12176" w:type="dxa"/>
            <w:vAlign w:val="center"/>
          </w:tcPr>
          <w:p>
            <w:pPr>
              <w:widowControl w:val="0"/>
            </w:pPr>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pPr>
              <w:widowControl w:val="0"/>
            </w:pPr>
            <w:r>
              <w:t>That being said, the proposal is generally acceptable once properly re-formulated. One possible reformulation is “cross-carrier scheduling of a cell within [52.6-71] GHz from/to a cell outside [52.6-71] GHz”.</w:t>
            </w:r>
          </w:p>
          <w:p>
            <w:pPr>
              <w:widowControl w:val="0"/>
            </w:pPr>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rPr>
            </w:pPr>
            <w:r>
              <w:t>Apple</w:t>
            </w:r>
          </w:p>
        </w:tc>
        <w:tc>
          <w:tcPr>
            <w:tcW w:w="12176" w:type="dxa"/>
            <w:vAlign w:val="center"/>
          </w:tcPr>
          <w:p>
            <w:pPr>
              <w:widowControl w:val="0"/>
              <w:rPr>
                <w:rFonts w:hint="eastAsia"/>
              </w:rPr>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 xml:space="preserve">ZTE, </w:t>
            </w:r>
            <w:bookmarkStart w:id="96" w:name="_GoBack"/>
            <w:bookmarkEnd w:id="96"/>
            <w:r>
              <w:rPr>
                <w:rFonts w:hint="eastAsia"/>
                <w:lang w:val="en-US" w:eastAsia="zh-CN"/>
              </w:rPr>
              <w:t>Sanechips</w:t>
            </w:r>
          </w:p>
        </w:tc>
        <w:tc>
          <w:tcPr>
            <w:tcW w:w="12176" w:type="dxa"/>
            <w:vAlign w:val="center"/>
          </w:tcPr>
          <w:p>
            <w:pPr>
              <w:widowControl w:val="0"/>
              <w:rPr>
                <w:rFonts w:hint="default" w:ascii="Times New Roman" w:hAnsi="Times New Roman" w:cs="Times New Roman" w:eastAsiaTheme="minorEastAsia"/>
                <w:sz w:val="22"/>
                <w:szCs w:val="22"/>
                <w:lang w:val="en-US" w:eastAsia="zh-CN" w:bidi="ar-SA"/>
              </w:rPr>
            </w:pPr>
            <w:r>
              <w:rPr>
                <w:lang w:eastAsia="zh-CN"/>
              </w:rPr>
              <w:t xml:space="preserve">Support the moderator’s proposal. </w:t>
            </w:r>
            <w:r>
              <w:rPr>
                <w:rFonts w:hint="eastAsia"/>
                <w:lang w:val="en-US" w:eastAsia="zh-CN"/>
              </w:rPr>
              <w:t>In addition, Question A1-3 can be removed into 2.1.5 Topic D.</w:t>
            </w:r>
          </w:p>
        </w:tc>
      </w:tr>
    </w:tbl>
    <w:p>
      <w:pPr>
        <w:pStyle w:val="4"/>
      </w:pPr>
      <w:r>
        <w:t>Topic A2: PDCCH Extensions for e.g. Coverage, Reliability</w:t>
      </w:r>
    </w:p>
    <w:p>
      <w:pPr>
        <w:rPr>
          <w:b/>
        </w:rPr>
      </w:pPr>
      <w:r>
        <w:rPr>
          <w:b/>
          <w:highlight w:val="yellow"/>
        </w:rPr>
        <w:t>Question A2-1</w:t>
      </w:r>
      <w:r>
        <w:rPr>
          <w:b/>
        </w:rPr>
        <w:t>: Do you see a need to improve coverage or reliability of PDCCH compared to Rel-15/16? Please provide a motivation.</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iaomi</w:t>
            </w:r>
          </w:p>
        </w:tc>
        <w:tc>
          <w:tcPr>
            <w:tcW w:w="12176" w:type="dxa"/>
            <w:vAlign w:val="center"/>
          </w:tcPr>
          <w:p>
            <w:pPr>
              <w:widowControl w:val="0"/>
              <w:rPr>
                <w:lang w:eastAsia="zh-CN"/>
              </w:rPr>
            </w:pPr>
            <w:r>
              <w:rPr>
                <w:lang w:eastAsia="zh-CN"/>
              </w:rPr>
              <w:t>Currently, we don’t see the need but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pPr>
            <w:r>
              <w:t>As it was already decided in the WID not to pursue the SSB coverage enhancement in Rel-17, we think PDCCH coverage enhancement should also be deprioritized. It may be considered in the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Futurewei</w:t>
            </w:r>
          </w:p>
        </w:tc>
        <w:tc>
          <w:tcPr>
            <w:tcW w:w="12176" w:type="dxa"/>
            <w:vAlign w:val="center"/>
          </w:tcPr>
          <w:p>
            <w:pPr>
              <w:widowControl w:val="0"/>
            </w:pPr>
            <w:r>
              <w:t>We expect UL coverage limitation therefore we do not see a need to increase the DL coverage. Additional mechanisms such as beamforming will do the job. The usage of lower SCS (120kHz) also will provide enough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OPPO</w:t>
            </w:r>
          </w:p>
        </w:tc>
        <w:tc>
          <w:tcPr>
            <w:tcW w:w="12176" w:type="dxa"/>
            <w:vAlign w:val="center"/>
          </w:tcPr>
          <w:p>
            <w:pPr>
              <w:widowControl w:val="0"/>
            </w:pPr>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rPr>
            </w:pPr>
            <w:r>
              <w:rPr>
                <w:lang w:eastAsia="zh-CN"/>
              </w:rPr>
              <w:t>Apple</w:t>
            </w:r>
          </w:p>
        </w:tc>
        <w:tc>
          <w:tcPr>
            <w:tcW w:w="12176" w:type="dxa"/>
            <w:vAlign w:val="center"/>
          </w:tcPr>
          <w:p>
            <w:pPr>
              <w:widowControl w:val="0"/>
              <w:rPr>
                <w:rFonts w:hint="eastAsia"/>
              </w:rPr>
            </w:pPr>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ZTE, Sanechips</w:t>
            </w:r>
          </w:p>
        </w:tc>
        <w:tc>
          <w:tcPr>
            <w:tcW w:w="12176" w:type="dxa"/>
            <w:vAlign w:val="center"/>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 xml:space="preserve">We think improving </w:t>
            </w:r>
            <w:r>
              <w:rPr>
                <w:lang w:eastAsia="zh-CN"/>
              </w:rPr>
              <w:t>coverage or reliability of PDCCH</w:t>
            </w:r>
            <w:r>
              <w:rPr>
                <w:rFonts w:hint="eastAsia"/>
                <w:lang w:val="en-US" w:eastAsia="zh-CN"/>
              </w:rPr>
              <w:t xml:space="preserve"> especially for SCS 480kHz/960kHz is needed.</w:t>
            </w:r>
          </w:p>
        </w:tc>
      </w:tr>
    </w:tbl>
    <w:p>
      <w:pPr>
        <w:rPr>
          <w:lang w:eastAsia="zh-CN"/>
        </w:rPr>
      </w:pPr>
    </w:p>
    <w:p>
      <w:pPr>
        <w:pStyle w:val="4"/>
      </w:pPr>
      <w:r>
        <w:t>Topic B: M</w:t>
      </w:r>
      <w:r>
        <w:rPr>
          <w:lang w:eastAsia="ja-JP"/>
        </w:rPr>
        <w:t>ultiple PDSCH/PUSCH by a single DCI</w:t>
      </w:r>
    </w:p>
    <w:p>
      <w:pPr>
        <w:rPr>
          <w:b/>
          <w:u w:val="single"/>
        </w:rPr>
      </w:pPr>
      <w:r>
        <w:rPr>
          <w:b/>
          <w:highlight w:val="cyan"/>
          <w:u w:val="single"/>
        </w:rPr>
        <w:t>FL NOTE: Decisions on BD limitations/capabilities for potential new DCI formats should come after corresponding decisions on support of such scheduling in AI 8.2.5.</w:t>
      </w:r>
    </w:p>
    <w:p/>
    <w:p>
      <w:pPr>
        <w:rPr>
          <w:b/>
        </w:rPr>
      </w:pPr>
      <w:r>
        <w:rPr>
          <w:b/>
          <w:highlight w:val="yellow"/>
        </w:rPr>
        <w:t>Question B-1</w:t>
      </w:r>
      <w:r>
        <w:rPr>
          <w:b/>
        </w:rPr>
        <w:t>: Do you see a need for PDCCH monitoring restriction in terms of SS configuration with specific DCI formats?</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X</w:t>
            </w:r>
            <w:r>
              <w:rPr>
                <w:lang w:eastAsia="zh-CN"/>
              </w:rPr>
              <w:t xml:space="preserve">iaomi </w:t>
            </w:r>
          </w:p>
        </w:tc>
        <w:tc>
          <w:tcPr>
            <w:tcW w:w="12176" w:type="dxa"/>
            <w:vAlign w:val="center"/>
          </w:tcPr>
          <w:p>
            <w:pPr>
              <w:widowControl w:val="0"/>
              <w:rPr>
                <w:lang w:eastAsia="zh-CN"/>
              </w:rPr>
            </w:pPr>
            <w:r>
              <w:rPr>
                <w:lang w:eastAsia="zh-CN"/>
              </w:rPr>
              <w:t>We are not clear about this question. What kind of PDCCH monitoring restrictions? And which specific DCI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Any restriction on the PDCCH monitoring configuration (e.g., periodicity, AL, number of candidates, etc.) should be up to network, as long as it fulfills UE’s PDCCH monitoring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rPr>
                <w:lang w:eastAsia="zh-CN"/>
              </w:rPr>
              <w:t>Agree with Xiaomi. The question needs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rPr>
                <w:lang w:eastAsia="zh-CN"/>
              </w:rPr>
            </w:pPr>
            <w:r>
              <w:rPr>
                <w:rFonts w:hint="eastAsia"/>
                <w:lang w:eastAsia="zh-CN"/>
              </w:rPr>
              <w:t>We should further investigate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rPr>
                <w:rFonts w:hint="eastAsia"/>
              </w:rPr>
              <w:t xml:space="preserve">This discussion should probably wait for progress on supported SCS for initial access, and </w:t>
            </w:r>
            <w:r>
              <w:t>for the discussion on whether to support single-slot PDCCH monitoring for 480 and 960 kHz SCS under topic A1.</w:t>
            </w:r>
          </w:p>
          <w:p>
            <w:pPr>
              <w:widowControl w:val="0"/>
            </w:pPr>
            <w:r>
              <w:t>At least for 120 kHz SCS, we don’t see any need to change what is already specified for FR2 in terms of SS configuration for the various DCI formats, which can be directly reused in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rPr>
            </w:pPr>
            <w:r>
              <w:rPr>
                <w:lang w:eastAsia="zh-CN"/>
              </w:rPr>
              <w:t>Apple</w:t>
            </w:r>
          </w:p>
        </w:tc>
        <w:tc>
          <w:tcPr>
            <w:tcW w:w="12176" w:type="dxa"/>
            <w:vAlign w:val="center"/>
          </w:tcPr>
          <w:p>
            <w:pPr>
              <w:widowControl w:val="0"/>
              <w:rPr>
                <w:rFonts w:hint="eastAsia"/>
              </w:rPr>
            </w:pPr>
            <w:r>
              <w:rPr>
                <w:lang w:eastAsia="zh-CN"/>
              </w:rPr>
              <w:t>The use of a new DCI for multi-PxSCH transmission needs to be answered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ZTE, Sanechips</w:t>
            </w:r>
          </w:p>
        </w:tc>
        <w:tc>
          <w:tcPr>
            <w:tcW w:w="12176" w:type="dxa"/>
            <w:vAlign w:val="center"/>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 xml:space="preserve">This issue needs to be clarified further. Besides, we understand that it should be discussed </w:t>
            </w:r>
            <w:r>
              <w:rPr>
                <w:rFonts w:hint="default"/>
                <w:b w:val="0"/>
                <w:bCs w:val="0"/>
                <w:highlight w:val="none"/>
                <w:u w:val="none"/>
                <w:lang w:val="en-US" w:eastAsia="zh-CN"/>
              </w:rPr>
              <w:t>“</w:t>
            </w:r>
            <w:r>
              <w:rPr>
                <w:b w:val="0"/>
                <w:bCs w:val="0"/>
                <w:highlight w:val="none"/>
                <w:u w:val="none"/>
              </w:rPr>
              <w:t>after corresponding decisions on support of such scheduling in AI 8.2.5</w:t>
            </w:r>
            <w:r>
              <w:rPr>
                <w:rFonts w:hint="default"/>
                <w:b w:val="0"/>
                <w:bCs w:val="0"/>
                <w:highlight w:val="none"/>
                <w:u w:val="none"/>
                <w:lang w:val="en-US" w:eastAsia="zh-CN"/>
              </w:rPr>
              <w:t>”</w:t>
            </w:r>
            <w:r>
              <w:rPr>
                <w:rFonts w:hint="eastAsia"/>
                <w:b w:val="0"/>
                <w:bCs w:val="0"/>
                <w:highlight w:val="none"/>
                <w:u w:val="none"/>
                <w:lang w:val="en-US" w:eastAsia="zh-CN"/>
              </w:rPr>
              <w:t>.</w:t>
            </w:r>
          </w:p>
        </w:tc>
      </w:tr>
    </w:tbl>
    <w:p>
      <w:pPr>
        <w:rPr>
          <w:lang w:eastAsia="zh-CN"/>
        </w:rPr>
      </w:pPr>
    </w:p>
    <w:p>
      <w:pPr>
        <w:pStyle w:val="4"/>
      </w:pPr>
      <w:r>
        <w:t>Topic C: Multi-Beam Aspects</w:t>
      </w:r>
    </w:p>
    <w:p/>
    <w:p>
      <w:pPr>
        <w:rPr>
          <w:b/>
        </w:rPr>
      </w:pPr>
      <w:r>
        <w:rPr>
          <w:b/>
          <w:highlight w:val="yellow"/>
        </w:rPr>
        <w:t>Question C-1</w:t>
      </w:r>
      <w:r>
        <w:rPr>
          <w:b/>
        </w:rPr>
        <w:t>: Do you have any views on the need for enhancing PDCCH w.r.t. multiple beams?</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lang w:eastAsia="zh-CN"/>
              </w:rPr>
              <w:t xml:space="preserve">Xiaomi </w:t>
            </w:r>
          </w:p>
        </w:tc>
        <w:tc>
          <w:tcPr>
            <w:tcW w:w="12176" w:type="dxa"/>
            <w:vAlign w:val="center"/>
          </w:tcPr>
          <w:p>
            <w:pPr>
              <w:widowControl w:val="0"/>
              <w:rPr>
                <w:lang w:eastAsia="zh-CN"/>
              </w:rPr>
            </w:pPr>
            <w:r>
              <w:rPr>
                <w:lang w:eastAsia="zh-CN"/>
              </w:rPr>
              <w:t>We are open to discuss. Currently only a few companies have mentioned this topic. Maybe we can wait for more input and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t>Qualcomm</w:t>
            </w:r>
          </w:p>
        </w:tc>
        <w:tc>
          <w:tcPr>
            <w:tcW w:w="12176" w:type="dxa"/>
            <w:vAlign w:val="center"/>
          </w:tcPr>
          <w:p>
            <w:pPr>
              <w:widowControl w:val="0"/>
              <w:rPr>
                <w:lang w:eastAsia="zh-CN"/>
              </w:rPr>
            </w:pPr>
            <w:r>
              <w:t>PDCCH enhancement associated with multi-beam transmission is already under discussion in eMIMO WI. We don’t think separate discussion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lang w:eastAsia="zh-CN"/>
              </w:rPr>
              <w:t>Futurewei</w:t>
            </w:r>
          </w:p>
        </w:tc>
        <w:tc>
          <w:tcPr>
            <w:tcW w:w="12176" w:type="dxa"/>
            <w:vAlign w:val="center"/>
          </w:tcPr>
          <w:p>
            <w:pPr>
              <w:widowControl w:val="0"/>
            </w:pPr>
            <w:r>
              <w:rPr>
                <w:lang w:eastAsia="zh-CN"/>
              </w:rPr>
              <w:t>This discussion may be deprioritized for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OPPO</w:t>
            </w:r>
          </w:p>
        </w:tc>
        <w:tc>
          <w:tcPr>
            <w:tcW w:w="12176" w:type="dxa"/>
            <w:vAlign w:val="center"/>
          </w:tcPr>
          <w:p>
            <w:pPr>
              <w:widowControl w:val="0"/>
              <w:rPr>
                <w:lang w:eastAsia="zh-CN"/>
              </w:rPr>
            </w:pPr>
            <w:r>
              <w:rPr>
                <w:lang w:eastAsia="zh-CN"/>
              </w:rPr>
              <w:t>We are open for PDCCH enhancement including supporting multiple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The</w:t>
            </w:r>
            <w:r>
              <w:rPr>
                <w:rFonts w:hint="eastAsia"/>
              </w:rPr>
              <w:t xml:space="preserve"> </w:t>
            </w:r>
            <w:r>
              <w:t>discussion on the potential support of directional LBT should proceed first under the agenda on channel access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rPr>
            </w:pPr>
            <w:r>
              <w:t>Apple</w:t>
            </w:r>
          </w:p>
        </w:tc>
        <w:tc>
          <w:tcPr>
            <w:tcW w:w="12176" w:type="dxa"/>
            <w:vAlign w:val="center"/>
          </w:tcPr>
          <w:p>
            <w:pPr>
              <w:widowControl w:val="0"/>
            </w:pPr>
            <w:r>
              <w:t>This should be discussed as a secondary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ascii="Times New Roman" w:hAnsi="Times New Roman" w:cs="Times New Roman" w:eastAsiaTheme="minorEastAsia"/>
                <w:sz w:val="22"/>
                <w:szCs w:val="22"/>
                <w:lang w:val="en-US" w:eastAsia="en-US" w:bidi="ar-SA"/>
              </w:rPr>
            </w:pPr>
            <w:r>
              <w:rPr>
                <w:rFonts w:hint="eastAsia"/>
                <w:lang w:val="en-US" w:eastAsia="zh-CN"/>
              </w:rPr>
              <w:t>ZTE, Sanechips</w:t>
            </w:r>
          </w:p>
        </w:tc>
        <w:tc>
          <w:tcPr>
            <w:tcW w:w="12176" w:type="dxa"/>
            <w:vAlign w:val="center"/>
          </w:tcPr>
          <w:p>
            <w:pPr>
              <w:widowControl w:val="0"/>
              <w:rPr>
                <w:rFonts w:ascii="Times New Roman" w:hAnsi="Times New Roman" w:cs="Times New Roman" w:eastAsiaTheme="minorEastAsia"/>
                <w:sz w:val="22"/>
                <w:szCs w:val="22"/>
                <w:lang w:val="en-US" w:eastAsia="en-US" w:bidi="ar-SA"/>
              </w:rPr>
            </w:pPr>
            <w:r>
              <w:rPr>
                <w:rFonts w:hint="eastAsia"/>
                <w:lang w:val="en-US" w:eastAsia="zh-CN"/>
              </w:rPr>
              <w:t>We think that there is a need for enhancements on m</w:t>
            </w:r>
            <w:r>
              <w:rPr>
                <w:rFonts w:hint="eastAsia"/>
                <w:lang w:eastAsia="zh-CN"/>
              </w:rPr>
              <w:t>ulti</w:t>
            </w:r>
            <w:r>
              <w:rPr>
                <w:rFonts w:hint="eastAsia"/>
                <w:lang w:val="en-US" w:eastAsia="zh-CN"/>
              </w:rPr>
              <w:t>-</w:t>
            </w:r>
            <w:r>
              <w:rPr>
                <w:rFonts w:hint="eastAsia"/>
                <w:lang w:eastAsia="zh-CN"/>
              </w:rPr>
              <w:t xml:space="preserve">beam </w:t>
            </w:r>
            <w:r>
              <w:rPr>
                <w:rFonts w:hint="eastAsia"/>
                <w:lang w:val="en-US" w:eastAsia="zh-CN"/>
              </w:rPr>
              <w:t>aspects for PDCCH, but this issue should be</w:t>
            </w:r>
            <w:r>
              <w:rPr>
                <w:rFonts w:hint="eastAsia"/>
                <w:lang w:eastAsia="zh-CN"/>
              </w:rPr>
              <w:t xml:space="preserve"> discussed </w:t>
            </w:r>
            <w:r>
              <w:rPr>
                <w:rFonts w:hint="eastAsia"/>
                <w:lang w:val="en-US" w:eastAsia="zh-CN"/>
              </w:rPr>
              <w:t xml:space="preserve">later e.g. </w:t>
            </w:r>
            <w:r>
              <w:rPr>
                <w:rFonts w:hint="eastAsia"/>
                <w:lang w:eastAsia="zh-CN"/>
              </w:rPr>
              <w:t xml:space="preserve">after </w:t>
            </w:r>
            <w:r>
              <w:rPr>
                <w:rFonts w:hint="eastAsia"/>
                <w:lang w:val="en-US" w:eastAsia="zh-CN"/>
              </w:rPr>
              <w:t xml:space="preserve">AI </w:t>
            </w:r>
            <w:r>
              <w:rPr>
                <w:rFonts w:hint="eastAsia"/>
                <w:lang w:eastAsia="zh-CN"/>
              </w:rPr>
              <w:t>8.2.</w:t>
            </w:r>
            <w:r>
              <w:rPr>
                <w:rFonts w:hint="eastAsia"/>
                <w:lang w:val="en-US" w:eastAsia="zh-CN"/>
              </w:rPr>
              <w:t>6 makes some related progress.</w:t>
            </w:r>
          </w:p>
        </w:tc>
      </w:tr>
    </w:tbl>
    <w:p>
      <w:pPr>
        <w:rPr>
          <w:lang w:eastAsia="zh-CN"/>
        </w:rPr>
      </w:pPr>
    </w:p>
    <w:p>
      <w:pPr>
        <w:pStyle w:val="4"/>
      </w:pPr>
      <w:r>
        <w:t>Topic D: Cross-carrier scheduling</w:t>
      </w:r>
    </w:p>
    <w:p/>
    <w:p>
      <w:pPr>
        <w:rPr>
          <w:b/>
        </w:rPr>
      </w:pPr>
      <w:r>
        <w:rPr>
          <w:b/>
          <w:highlight w:val="yellow"/>
        </w:rPr>
        <w:t>Question D-1</w:t>
      </w:r>
      <w:r>
        <w:rPr>
          <w:b/>
        </w:rPr>
        <w:t>: Would you like to provide any views on the documents and proposals listed under Topic D?</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Qualcomm</w:t>
            </w:r>
          </w:p>
        </w:tc>
        <w:tc>
          <w:tcPr>
            <w:tcW w:w="12176" w:type="dxa"/>
            <w:vAlign w:val="center"/>
          </w:tcPr>
          <w:p>
            <w:pPr>
              <w:widowControl w:val="0"/>
            </w:pPr>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t>Futurewei</w:t>
            </w:r>
          </w:p>
        </w:tc>
        <w:tc>
          <w:tcPr>
            <w:tcW w:w="12176" w:type="dxa"/>
            <w:vAlign w:val="center"/>
          </w:tcPr>
          <w:p>
            <w:pPr>
              <w:widowControl w:val="0"/>
            </w:pPr>
            <w:r>
              <w:t>Support reuse of the existing cross-carrier scheduling specs. Further enhancement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rPr>
              <w:t>H</w:t>
            </w:r>
            <w:r>
              <w:t>uawei, HiSilicon</w:t>
            </w:r>
          </w:p>
        </w:tc>
        <w:tc>
          <w:tcPr>
            <w:tcW w:w="12176" w:type="dxa"/>
            <w:vAlign w:val="center"/>
          </w:tcPr>
          <w:p>
            <w:pPr>
              <w:widowControl w:val="0"/>
            </w:pPr>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pPr>
              <w:widowControl w:val="0"/>
            </w:pPr>
            <w:r>
              <w:t>Proposal 6 in R1-2101454 would normally be handled as part of the necessary discussions on processing timelines.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rPr>
                <w:rFonts w:hint="eastAsia" w:ascii="Times New Roman" w:hAnsi="Times New Roman" w:cs="Times New Roman" w:eastAsiaTheme="minorEastAsia"/>
                <w:sz w:val="22"/>
                <w:szCs w:val="22"/>
                <w:lang w:val="en-US" w:eastAsia="en-US" w:bidi="ar-SA"/>
              </w:rPr>
            </w:pPr>
            <w:r>
              <w:rPr>
                <w:rFonts w:hint="eastAsia"/>
                <w:lang w:val="en-US" w:eastAsia="zh-CN"/>
              </w:rPr>
              <w:t>ZTE, Sanechips</w:t>
            </w:r>
          </w:p>
        </w:tc>
        <w:tc>
          <w:tcPr>
            <w:tcW w:w="12176" w:type="dxa"/>
            <w:vAlign w:val="center"/>
          </w:tcPr>
          <w:p>
            <w:pPr>
              <w:widowControl w:val="0"/>
              <w:rPr>
                <w:rFonts w:hint="default" w:ascii="Times New Roman" w:hAnsi="Times New Roman" w:cs="Times New Roman" w:eastAsiaTheme="minorEastAsia"/>
                <w:sz w:val="22"/>
                <w:szCs w:val="22"/>
                <w:lang w:val="en-US" w:eastAsia="en-US" w:bidi="ar-SA"/>
              </w:rPr>
            </w:pPr>
            <w:r>
              <w:rPr>
                <w:rFonts w:hint="eastAsia"/>
                <w:lang w:val="en-US" w:eastAsia="zh-CN"/>
              </w:rPr>
              <w:t>We think that b</w:t>
            </w:r>
            <w:r>
              <w:rPr>
                <w:rFonts w:hint="eastAsia"/>
              </w:rPr>
              <w:t xml:space="preserve">oth </w:t>
            </w:r>
            <w:r>
              <w:rPr>
                <w:rFonts w:hint="eastAsia"/>
                <w:lang w:val="en-US" w:eastAsia="zh-CN"/>
              </w:rPr>
              <w:t>c</w:t>
            </w:r>
            <w:r>
              <w:rPr>
                <w:rFonts w:hint="eastAsia"/>
              </w:rPr>
              <w:t>ross-carrier scheduling and PDSCH reception preparation time</w:t>
            </w:r>
            <w:r>
              <w:rPr>
                <w:rFonts w:hint="eastAsia"/>
                <w:lang w:val="en-US" w:eastAsia="zh-CN"/>
              </w:rPr>
              <w:t xml:space="preserve"> should be discussed in AI 8.2.5 HARQ/scheduling and timeline. Besides, it may be </w:t>
            </w:r>
            <w:r>
              <w:rPr>
                <w:lang w:eastAsia="zh-CN"/>
              </w:rPr>
              <w:t>deprioritized</w:t>
            </w:r>
            <w:r>
              <w:rPr>
                <w:rFonts w:hint="eastAsia"/>
                <w:lang w:val="en-US" w:eastAsia="zh-CN"/>
              </w:rPr>
              <w:t>.</w:t>
            </w:r>
          </w:p>
        </w:tc>
      </w:tr>
    </w:tbl>
    <w:p>
      <w:pPr>
        <w:rPr>
          <w:lang w:eastAsia="zh-CN"/>
        </w:rPr>
      </w:pPr>
    </w:p>
    <w:p>
      <w:pPr>
        <w:pStyle w:val="4"/>
      </w:pPr>
      <w:r>
        <w:t>Topic E: Other</w:t>
      </w:r>
    </w:p>
    <w:p/>
    <w:p>
      <w:pPr>
        <w:rPr>
          <w:b/>
        </w:rPr>
      </w:pPr>
      <w:r>
        <w:rPr>
          <w:b/>
          <w:highlight w:val="yellow"/>
        </w:rPr>
        <w:t>Question E-1</w:t>
      </w:r>
      <w:r>
        <w:rPr>
          <w:b/>
        </w:rPr>
        <w:t>: Would you like to provide any views on the documents and proposals listed under Topic E?</w:t>
      </w:r>
    </w:p>
    <w:tbl>
      <w:tblPr>
        <w:tblStyle w:val="52"/>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C000"/>
            <w:vAlign w:val="center"/>
          </w:tcPr>
          <w:p>
            <w:pPr>
              <w:widowControl w:val="0"/>
              <w:rPr>
                <w:b/>
                <w:bCs/>
              </w:rPr>
            </w:pPr>
            <w:r>
              <w:rPr>
                <w:b/>
                <w:bCs/>
              </w:rPr>
              <w:t>Company</w:t>
            </w:r>
          </w:p>
        </w:tc>
        <w:tc>
          <w:tcPr>
            <w:tcW w:w="12176" w:type="dxa"/>
            <w:shd w:val="clear" w:color="auto" w:fill="FFC000"/>
            <w:vAlign w:val="center"/>
          </w:tcPr>
          <w:p>
            <w:pPr>
              <w:widowControl w:val="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val="0"/>
            </w:pPr>
            <w:r>
              <w:rPr>
                <w:rFonts w:hint="eastAsia"/>
                <w:lang w:eastAsia="zh-CN"/>
              </w:rPr>
              <w:t>Xiaomi</w:t>
            </w:r>
          </w:p>
        </w:tc>
        <w:tc>
          <w:tcPr>
            <w:tcW w:w="12176" w:type="dxa"/>
            <w:vAlign w:val="center"/>
          </w:tcPr>
          <w:p>
            <w:pPr>
              <w:widowControl w:val="0"/>
            </w:pPr>
            <w:r>
              <w:rPr>
                <w:lang w:eastAsia="zh-CN"/>
              </w:rPr>
              <w:t>F</w:t>
            </w:r>
            <w:r>
              <w:rPr>
                <w:rFonts w:hint="eastAsia"/>
                <w:lang w:eastAsia="zh-CN"/>
              </w:rPr>
              <w:t>or</w:t>
            </w:r>
            <w:r>
              <w:t xml:space="preserve"> our proposals below, we consider they are necessary, and need to discussed for the new SCS 480/960khz. </w:t>
            </w:r>
          </w:p>
          <w:p>
            <w:pPr>
              <w:pStyle w:val="30"/>
              <w:widowControl w:val="0"/>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hint="eastAsia" w:cs="Calibri"/>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should also be defined </w:t>
            </w:r>
            <w:r>
              <w:rPr>
                <w:rFonts w:cs="Calibri"/>
                <w:iCs/>
                <w:lang w:eastAsia="zh-CN"/>
              </w:rPr>
              <w:t>for 120</w:t>
            </w:r>
            <w:r>
              <w:rPr>
                <w:rFonts w:hint="eastAsia" w:cs="Calibri"/>
                <w:iCs/>
                <w:lang w:eastAsia="zh-CN"/>
              </w:rPr>
              <w:t>/</w:t>
            </w:r>
            <w:r>
              <w:rPr>
                <w:rFonts w:cs="Calibri"/>
                <w:iCs/>
                <w:lang w:eastAsia="zh-CN"/>
              </w:rPr>
              <w:t>480/960kHz</w:t>
            </w:r>
            <w:r>
              <w:rPr>
                <w:rFonts w:cs="Calibri"/>
                <w:iCs/>
                <w:lang w:val="en-GB" w:eastAsia="zh-CN"/>
              </w:rPr>
              <w:t xml:space="preserve"> </w:t>
            </w:r>
          </w:p>
          <w:p>
            <w:pPr>
              <w:widowControl w:val="0"/>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rPr>
                <w:position w:val="-5"/>
              </w:rPr>
              <w:t xml:space="preserve"> </w:t>
            </w:r>
            <w:r>
              <w:rPr>
                <w:b/>
                <w:i/>
                <w:lang w:eastAsia="zh-CN"/>
              </w:rPr>
              <w:t>should be defined for 120/480/960kHz.</w:t>
            </w:r>
          </w:p>
          <w:p>
            <w:pPr>
              <w:pStyle w:val="30"/>
              <w:widowControl w:val="0"/>
              <w:rPr>
                <w:rFonts w:cs="Calibri"/>
                <w:iCs/>
                <w:lang w:val="en-GB" w:eastAsia="zh-CN"/>
              </w:rPr>
            </w:pPr>
            <w:r>
              <w:rPr>
                <w:rFonts w:cs="Calibri"/>
                <w:iCs/>
                <w:lang w:val="en-GB" w:eastAsia="zh-CN"/>
              </w:rPr>
              <w:t xml:space="preserve">The maximum search space periodicity in current spec is 2560 slots, and with SCS increased to 960kHz, </w:t>
            </w:r>
            <w:r>
              <w:rPr>
                <w:rFonts w:hint="eastAsia" w:cs="Calibri"/>
                <w:iCs/>
                <w:lang w:val="en-GB" w:eastAsia="zh-CN"/>
              </w:rPr>
              <w:t>the</w:t>
            </w:r>
            <w:r>
              <w:rPr>
                <w:rFonts w:cs="Calibri"/>
                <w:iCs/>
                <w:lang w:val="en-GB" w:eastAsia="zh-CN"/>
              </w:rPr>
              <w:t xml:space="preserve"> absolute time of the maximum search space periodicity will be decreased by 8 time</w:t>
            </w:r>
            <w:r>
              <w:rPr>
                <w:rFonts w:hint="eastAsia" w:cs="Calibri"/>
                <w:iCs/>
                <w:lang w:val="en-GB" w:eastAsia="zh-CN"/>
              </w:rPr>
              <w:t>s</w:t>
            </w:r>
            <w:r>
              <w:rPr>
                <w:rFonts w:cs="Calibri"/>
                <w:iCs/>
                <w:lang w:val="en-GB" w:eastAsia="zh-CN"/>
              </w:rPr>
              <w:t>. So new periodicity parameters may need to be introduced for the new SCSs, as well as the search space offset/duration parameters.</w:t>
            </w:r>
          </w:p>
          <w:p>
            <w:pPr>
              <w:widowControl w:val="0"/>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pPr>
              <w:widowControl w:val="0"/>
            </w:pPr>
          </w:p>
        </w:tc>
      </w:tr>
    </w:tbl>
    <w:p>
      <w:pPr>
        <w:rPr>
          <w:lang w:eastAsia="zh-CN"/>
        </w:rPr>
      </w:pPr>
    </w:p>
    <w:p>
      <w:pPr>
        <w:rPr>
          <w:lang w:eastAsia="zh-CN"/>
        </w:rPr>
      </w:pPr>
    </w:p>
    <w:p>
      <w:pPr>
        <w:pStyle w:val="2"/>
      </w:pPr>
      <w:r>
        <w:t>Contribution Details</w:t>
      </w:r>
    </w:p>
    <w:p>
      <w:pPr>
        <w:rPr>
          <w:lang w:val="en-GB" w:eastAsia="zh-CN"/>
        </w:rPr>
      </w:pPr>
      <w:r>
        <w:rPr>
          <w:lang w:val="en-GB" w:eastAsia="zh-CN"/>
        </w:rPr>
        <w:t>The following sections show extracted discussion and proposals from the contributions submitted to this AI.</w:t>
      </w:r>
    </w:p>
    <w:p>
      <w:pPr>
        <w:pStyle w:val="3"/>
      </w:pPr>
      <w:r>
        <w:t>Topic A1: Blind Decoding Capability, Multi-slot span monitoring</w:t>
      </w:r>
    </w:p>
    <w:p>
      <w:pPr>
        <w:rPr>
          <w:lang w:val="en-GB" w:eastAsia="zh-CN"/>
        </w:rPr>
      </w:pPr>
      <w:r>
        <w:rPr>
          <w:lang w:val="en-GB" w:eastAsia="zh-CN"/>
        </w:rPr>
        <w:t>List of issues, proposals, and suggestions for handling in the email discussion phase.</w:t>
      </w:r>
    </w:p>
    <w:p>
      <w:pPr>
        <w:pStyle w:val="4"/>
        <w:spacing w:line="259" w:lineRule="auto"/>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pPr>
              <w:widowControl w:val="0"/>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pPr>
              <w:widowControl w:val="0"/>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pPr>
              <w:widowControl w:val="0"/>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pPr>
              <w:widowControl w:val="0"/>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pPr>
              <w:pStyle w:val="72"/>
              <w:widowControl w:val="0"/>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pPr>
              <w:pStyle w:val="72"/>
              <w:widowControl w:val="0"/>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pPr>
              <w:pStyle w:val="72"/>
              <w:widowControl w:val="0"/>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pPr>
              <w:pStyle w:val="72"/>
              <w:widowControl w:val="0"/>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pPr>
              <w:widowControl w:val="0"/>
              <w:jc w:val="both"/>
              <w:rPr>
                <w:bCs/>
                <w:lang w:eastAsia="ja-JP"/>
              </w:rPr>
            </w:pPr>
            <w:r>
              <w:rPr>
                <w:bCs/>
                <w:lang w:eastAsia="ja-JP"/>
              </w:rPr>
              <w:t>In fact, for very high SCS value such as 960kHz, even an entire slot for PDCCH can be considered to allow for only single PDCCH monitoring occasion within a slot.</w:t>
            </w:r>
          </w:p>
          <w:p>
            <w:pPr>
              <w:widowControl w:val="0"/>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pPr>
              <w:pStyle w:val="72"/>
              <w:widowControl w:val="0"/>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pPr>
        <w:pStyle w:val="4"/>
        <w:spacing w:line="259" w:lineRule="auto"/>
        <w:jc w:val="both"/>
        <w:rPr>
          <w:lang w:val="en-GB" w:eastAsia="zh-CN"/>
        </w:rPr>
      </w:pPr>
      <w:r>
        <w:rPr>
          <w:lang w:val="en-GB" w:eastAsia="zh-CN"/>
        </w:rPr>
        <w:t>R1-2100074 (ZTE, Sanechips)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rFonts w:eastAsia="宋体"/>
                <w:b/>
                <w:lang w:eastAsia="zh-CN"/>
              </w:rPr>
            </w:pPr>
            <w:r>
              <w:rPr>
                <w:b/>
                <w:lang w:eastAsia="ja-JP"/>
              </w:rPr>
              <w:t xml:space="preserve">Observation </w:t>
            </w:r>
            <w:r>
              <w:rPr>
                <w:rFonts w:hint="eastAsia" w:eastAsia="宋体"/>
                <w:b/>
                <w:lang w:eastAsia="zh-CN"/>
              </w:rPr>
              <w:t>1</w:t>
            </w:r>
            <w:r>
              <w:rPr>
                <w:b/>
                <w:lang w:eastAsia="ja-JP"/>
              </w:rPr>
              <w:t xml:space="preserve">: </w:t>
            </w:r>
            <w:r>
              <w:rPr>
                <w:b/>
              </w:rPr>
              <w:t xml:space="preserve">For supporting NR </w:t>
            </w:r>
            <w:r>
              <w:rPr>
                <w:rFonts w:hint="eastAsia" w:eastAsia="宋体"/>
                <w:b/>
                <w:lang w:eastAsia="zh-CN"/>
              </w:rPr>
              <w:t>operation in 52.6 GHz ~ 71 GHz</w:t>
            </w:r>
            <w:r>
              <w:rPr>
                <w:b/>
              </w:rPr>
              <w:t xml:space="preserve"> with </w:t>
            </w:r>
            <w:r>
              <w:rPr>
                <w:rFonts w:hint="eastAsia" w:eastAsia="宋体"/>
                <w:b/>
                <w:lang w:eastAsia="zh-CN"/>
              </w:rPr>
              <w:t>SCS 480 kHz &amp; 960 kHz,</w:t>
            </w:r>
            <w:r>
              <w:rPr>
                <w:b/>
              </w:rPr>
              <w:t xml:space="preserve"> the PDCCH monitoring capability </w:t>
            </w:r>
            <w:r>
              <w:rPr>
                <w:rFonts w:hint="eastAsia" w:eastAsia="宋体"/>
                <w:b/>
                <w:lang w:eastAsia="zh-CN"/>
              </w:rPr>
              <w:t xml:space="preserve">will be further </w:t>
            </w:r>
            <w:r>
              <w:rPr>
                <w:rFonts w:eastAsia="宋体"/>
                <w:b/>
                <w:lang w:eastAsia="zh-CN"/>
              </w:rPr>
              <w:t>relaxed</w:t>
            </w:r>
            <w:r>
              <w:rPr>
                <w:rFonts w:hint="eastAsia" w:eastAsia="宋体"/>
                <w:b/>
                <w:lang w:eastAsia="zh-CN"/>
              </w:rPr>
              <w:t xml:space="preserve">, the maximum number of non-overlapped CCEs and PDCCH candidates per slot could </w:t>
            </w:r>
            <w:r>
              <w:rPr>
                <w:rFonts w:eastAsia="宋体"/>
                <w:b/>
                <w:lang w:eastAsia="zh-CN"/>
              </w:rPr>
              <w:t xml:space="preserve">be </w:t>
            </w:r>
            <w:r>
              <w:rPr>
                <w:rFonts w:hint="eastAsia" w:eastAsia="宋体"/>
                <w:b/>
                <w:lang w:eastAsia="zh-CN"/>
              </w:rPr>
              <w:t xml:space="preserve">further </w:t>
            </w:r>
            <w:r>
              <w:rPr>
                <w:rFonts w:eastAsia="宋体"/>
                <w:b/>
                <w:lang w:eastAsia="zh-CN"/>
              </w:rPr>
              <w:t>limited</w:t>
            </w:r>
            <w:r>
              <w:rPr>
                <w:rFonts w:hint="eastAsia" w:eastAsia="宋体"/>
                <w:b/>
                <w:lang w:eastAsia="zh-CN"/>
              </w:rPr>
              <w:t>, and the use of the highest CCE aggregation level may be affected.</w:t>
            </w:r>
          </w:p>
          <w:p>
            <w:pPr>
              <w:widowControl w:val="0"/>
              <w:rPr>
                <w:bCs/>
                <w:sz w:val="18"/>
                <w:szCs w:val="18"/>
              </w:rPr>
            </w:pPr>
          </w:p>
          <w:p>
            <w:pPr>
              <w:widowControl w:val="0"/>
              <w:jc w:val="both"/>
              <w:rPr>
                <w:rFonts w:eastAsia="宋体"/>
                <w:bCs/>
                <w:lang w:eastAsia="zh-CN"/>
              </w:rPr>
            </w:pPr>
            <w:r>
              <w:rPr>
                <w:rFonts w:hint="eastAsia" w:eastAsia="宋体"/>
                <w:b/>
                <w:lang w:eastAsia="zh-CN"/>
              </w:rPr>
              <w:t xml:space="preserve">Option 1: </w:t>
            </w:r>
            <w:r>
              <w:rPr>
                <w:rFonts w:hint="eastAsia" w:eastAsia="宋体"/>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hint="eastAsia" w:eastAsia="宋体"/>
                <w:bCs/>
                <w:i/>
                <w:iCs/>
                <w:lang w:eastAsia="zh-CN"/>
              </w:rPr>
              <w:t>monitoringSlotPeriodicityAndOffset</w:t>
            </w:r>
            <w:r>
              <w:rPr>
                <w:rFonts w:hint="eastAsia" w:eastAsia="宋体"/>
                <w:bCs/>
                <w:lang w:eastAsia="zh-CN"/>
              </w:rPr>
              <w:t xml:space="preserve">, the gNB needs to ensure that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is an integral multiple of the slot length of 120 kHz SCS.</w:t>
            </w:r>
          </w:p>
          <w:p>
            <w:pPr>
              <w:widowControl w:val="0"/>
              <w:jc w:val="both"/>
              <w:rPr>
                <w:rFonts w:eastAsia="宋体"/>
                <w:bCs/>
                <w:lang w:eastAsia="zh-CN"/>
              </w:rPr>
            </w:pPr>
            <w:r>
              <w:rPr>
                <w:rFonts w:hint="eastAsia" w:eastAsia="宋体"/>
                <w:b/>
                <w:lang w:eastAsia="zh-CN"/>
              </w:rPr>
              <w:t>Option 2:</w:t>
            </w:r>
            <w:r>
              <w:rPr>
                <w:rFonts w:hint="eastAsia" w:eastAsia="宋体"/>
                <w:bCs/>
                <w:lang w:eastAsia="zh-CN"/>
              </w:rPr>
              <w:t xml:space="preserve"> Define PDCCH BD capability based on a slot group and PDCCH monitoring is performed on multiple slots. When configuring the search space set by higher layer parameter </w:t>
            </w:r>
            <w:r>
              <w:rPr>
                <w:rFonts w:hint="eastAsia" w:eastAsia="宋体"/>
                <w:bCs/>
                <w:i/>
                <w:iCs/>
                <w:lang w:eastAsia="zh-CN"/>
              </w:rPr>
              <w:t>monitoringSlotPeriodicityAndOffset</w:t>
            </w:r>
            <w:r>
              <w:rPr>
                <w:rFonts w:hint="eastAsia" w:eastAsia="宋体"/>
                <w:bCs/>
                <w:lang w:eastAsia="zh-CN"/>
              </w:rPr>
              <w:t xml:space="preserve">, the gNB needs to ensure that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can be configured as 4, 8, 12, 16, ... of slots. Alternatively,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can be configured as 1, 2, 3, 4, ... of slot groups, i.e. the basic granularity of the duration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should be defined as a slot group. Figure 1 gives two configuration types in a slot group for Option 2.</w:t>
            </w:r>
          </w:p>
          <w:p>
            <w:pPr>
              <w:widowControl w:val="0"/>
              <w:jc w:val="both"/>
            </w:pPr>
            <w:r>
              <w:rPr>
                <w:lang w:eastAsia="zh-CN"/>
              </w:rPr>
              <w:drawing>
                <wp:inline distT="0" distB="0" distL="114300" distR="114300">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969000" cy="966470"/>
                          </a:xfrm>
                          <a:prstGeom prst="rect">
                            <a:avLst/>
                          </a:prstGeom>
                          <a:noFill/>
                          <a:ln>
                            <a:noFill/>
                          </a:ln>
                        </pic:spPr>
                      </pic:pic>
                    </a:graphicData>
                  </a:graphic>
                </wp:inline>
              </w:drawing>
            </w:r>
          </w:p>
          <w:p>
            <w:pPr>
              <w:widowControl w:val="0"/>
              <w:jc w:val="center"/>
              <w:rPr>
                <w:rFonts w:eastAsia="宋体"/>
                <w:lang w:eastAsia="zh-CN"/>
              </w:rPr>
            </w:pPr>
            <w:r>
              <w:rPr>
                <w:rFonts w:hint="eastAsia" w:eastAsia="宋体"/>
                <w:lang w:eastAsia="zh-CN"/>
              </w:rPr>
              <w:t>(a) Configuration 1 in Option 2</w:t>
            </w:r>
          </w:p>
          <w:p>
            <w:pPr>
              <w:widowControl w:val="0"/>
              <w:jc w:val="both"/>
            </w:pPr>
            <w:r>
              <w:rPr>
                <w:lang w:eastAsia="zh-CN"/>
              </w:rPr>
              <w:drawing>
                <wp:inline distT="0" distB="0" distL="114300" distR="11430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5963285" cy="978535"/>
                          </a:xfrm>
                          <a:prstGeom prst="rect">
                            <a:avLst/>
                          </a:prstGeom>
                          <a:noFill/>
                          <a:ln>
                            <a:noFill/>
                          </a:ln>
                        </pic:spPr>
                      </pic:pic>
                    </a:graphicData>
                  </a:graphic>
                </wp:inline>
              </w:drawing>
            </w:r>
          </w:p>
          <w:p>
            <w:pPr>
              <w:widowControl w:val="0"/>
              <w:jc w:val="center"/>
              <w:rPr>
                <w:rFonts w:eastAsia="宋体"/>
                <w:lang w:eastAsia="zh-CN"/>
              </w:rPr>
            </w:pPr>
            <w:r>
              <w:rPr>
                <w:rFonts w:hint="eastAsia" w:eastAsia="宋体"/>
                <w:lang w:eastAsia="zh-CN"/>
              </w:rPr>
              <w:t>(b) Configuration 2 in Option 2</w:t>
            </w:r>
          </w:p>
          <w:p>
            <w:pPr>
              <w:widowControl w:val="0"/>
              <w:jc w:val="center"/>
              <w:rPr>
                <w:b/>
                <w:bCs/>
                <w:lang w:eastAsia="zh-CN"/>
              </w:rPr>
            </w:pPr>
            <w:r>
              <w:rPr>
                <w:rFonts w:hint="eastAsia" w:eastAsia="宋体"/>
                <w:b/>
                <w:bCs/>
                <w:lang w:eastAsia="zh-CN"/>
              </w:rPr>
              <w:t>Figure 1: Define PDCCH BD capability based on a slot group in Option 2</w:t>
            </w:r>
          </w:p>
          <w:p>
            <w:pPr>
              <w:widowControl w:val="0"/>
              <w:jc w:val="both"/>
              <w:rPr>
                <w:rFonts w:eastAsia="宋体"/>
                <w:bCs/>
                <w:lang w:eastAsia="zh-CN"/>
              </w:rPr>
            </w:pPr>
            <w:r>
              <w:rPr>
                <w:rFonts w:hint="eastAsia" w:eastAsia="宋体"/>
                <w:b/>
                <w:lang w:eastAsia="zh-CN"/>
              </w:rPr>
              <w:t xml:space="preserve">Option 3: </w:t>
            </w:r>
            <w:r>
              <w:rPr>
                <w:rFonts w:hint="eastAsia" w:eastAsia="宋体"/>
                <w:bCs/>
                <w:lang w:eastAsia="zh-CN"/>
              </w:rPr>
              <w:t xml:space="preserve">Reduce the monitoring frequency by limiting the configuration of CORESET and/or search space set, such as configuring a larger </w:t>
            </w:r>
            <w:r>
              <w:t xml:space="preserve">PDCCH monitoring periodicity </w:t>
            </w:r>
            <w:r>
              <w:rPr>
                <w:rFonts w:hint="eastAsia" w:eastAsia="宋体"/>
                <w:i/>
                <w:iCs/>
                <w:lang w:eastAsia="zh-CN"/>
              </w:rPr>
              <w:t>K</w:t>
            </w:r>
            <w:r>
              <w:rPr>
                <w:rFonts w:hint="eastAsia" w:eastAsia="宋体"/>
                <w:i/>
                <w:iCs/>
                <w:vertAlign w:val="subscript"/>
                <w:lang w:eastAsia="zh-CN"/>
              </w:rPr>
              <w:t>S</w:t>
            </w:r>
            <w:r>
              <w:rPr>
                <w:rFonts w:hint="eastAsia" w:eastAsia="宋体"/>
                <w:bCs/>
                <w:lang w:eastAsia="zh-CN"/>
              </w:rPr>
              <w:t xml:space="preserve"> and a smaller PDCCH detection duration, e.g. </w:t>
            </w:r>
            <w:r>
              <w:rPr>
                <w:rFonts w:hint="eastAsia" w:eastAsia="宋体"/>
                <w:bCs/>
                <w:i/>
                <w:iCs/>
                <w:lang w:eastAsia="zh-CN"/>
              </w:rPr>
              <w:t>T</w:t>
            </w:r>
            <w:r>
              <w:rPr>
                <w:rFonts w:hint="eastAsia" w:eastAsia="宋体"/>
                <w:bCs/>
                <w:i/>
                <w:iCs/>
                <w:vertAlign w:val="subscript"/>
                <w:lang w:eastAsia="zh-CN"/>
              </w:rPr>
              <w:t>S</w:t>
            </w:r>
            <w:r>
              <w:rPr>
                <w:rFonts w:hint="eastAsia" w:eastAsia="宋体"/>
                <w:bCs/>
                <w:lang w:eastAsia="zh-CN"/>
              </w:rPr>
              <w:t xml:space="preserve"> = 1. Option 3 </w:t>
            </w:r>
            <w:r>
              <w:rPr>
                <w:rFonts w:eastAsia="宋体"/>
                <w:bCs/>
                <w:lang w:eastAsia="zh-CN"/>
              </w:rPr>
              <w:t>can be</w:t>
            </w:r>
            <w:r>
              <w:rPr>
                <w:rFonts w:hint="eastAsia" w:eastAsia="宋体"/>
                <w:bCs/>
                <w:lang w:eastAsia="zh-CN"/>
              </w:rPr>
              <w:t xml:space="preserve"> </w:t>
            </w:r>
            <w:r>
              <w:rPr>
                <w:rFonts w:eastAsia="宋体"/>
                <w:bCs/>
                <w:lang w:eastAsia="zh-CN"/>
              </w:rPr>
              <w:t>considered as an</w:t>
            </w:r>
            <w:r>
              <w:rPr>
                <w:rFonts w:hint="eastAsia" w:eastAsia="宋体"/>
                <w:bCs/>
                <w:lang w:eastAsia="zh-CN"/>
              </w:rPr>
              <w:t xml:space="preserve"> implementation</w:t>
            </w:r>
            <w:r>
              <w:rPr>
                <w:rFonts w:eastAsia="宋体"/>
                <w:bCs/>
                <w:lang w:eastAsia="zh-CN"/>
              </w:rPr>
              <w:t xml:space="preserve"> issue, i.e. left to gNB </w:t>
            </w:r>
            <w:r>
              <w:rPr>
                <w:rFonts w:hint="eastAsia" w:eastAsia="宋体"/>
                <w:bCs/>
                <w:lang w:eastAsia="zh-CN"/>
              </w:rPr>
              <w:t>configuration.</w:t>
            </w:r>
          </w:p>
          <w:p>
            <w:pPr>
              <w:widowControl w:val="0"/>
              <w:jc w:val="both"/>
              <w:rPr>
                <w:rFonts w:eastAsia="宋体"/>
                <w:bCs/>
                <w:lang w:eastAsia="zh-CN"/>
              </w:rPr>
            </w:pPr>
            <w:r>
              <w:rPr>
                <w:rFonts w:hint="eastAsia" w:eastAsia="宋体"/>
                <w:bCs/>
                <w:lang w:eastAsia="zh-CN"/>
              </w:rPr>
              <w:t xml:space="preserve">However, Option 3 obviously limits the scheduling flexibility and also may lead to PDCCH congestion. Therefore, a better way is the combination of Option 3 and </w:t>
            </w:r>
            <w:r>
              <w:rPr>
                <w:rFonts w:hint="eastAsia" w:eastAsia="宋体"/>
                <w:b/>
                <w:lang w:eastAsia="zh-CN"/>
              </w:rPr>
              <w:t>Option 4</w:t>
            </w:r>
            <w:r>
              <w:rPr>
                <w:rFonts w:hint="eastAsia" w:eastAsia="宋体"/>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pPr>
              <w:widowControl w:val="0"/>
              <w:jc w:val="both"/>
              <w:rPr>
                <w:rFonts w:eastAsia="宋体"/>
                <w:bCs/>
                <w:lang w:eastAsia="zh-CN"/>
              </w:rPr>
            </w:pPr>
            <w:r>
              <w:rPr>
                <w:rFonts w:hint="eastAsia" w:eastAsia="宋体"/>
                <w:bCs/>
                <w:lang w:eastAsia="zh-CN"/>
              </w:rPr>
              <w:t>In addition to the combination of Option 3 and Option 4, other options can also be combined to enhance PDCCH monitoring, such as Option 1 and Option 4, Option 2 and Option 4, etc.</w:t>
            </w:r>
          </w:p>
          <w:p>
            <w:pPr>
              <w:widowControl w:val="0"/>
              <w:spacing w:after="60"/>
              <w:jc w:val="both"/>
              <w:rPr>
                <w:rFonts w:eastAsia="宋体"/>
                <w:b/>
                <w:lang w:eastAsia="zh-CN"/>
              </w:rPr>
            </w:pPr>
            <w:r>
              <w:rPr>
                <w:rFonts w:hint="eastAsia" w:eastAsia="宋体"/>
                <w:b/>
                <w:lang w:eastAsia="zh-CN"/>
              </w:rPr>
              <w:t xml:space="preserve">Proposal 1: The following options can be considered to enhance PDCCH monitoring for </w:t>
            </w:r>
            <w:r>
              <w:rPr>
                <w:b/>
              </w:rPr>
              <w:t xml:space="preserve">NR </w:t>
            </w:r>
            <w:r>
              <w:rPr>
                <w:rFonts w:hint="eastAsia" w:eastAsia="宋体"/>
                <w:b/>
                <w:lang w:eastAsia="zh-CN"/>
              </w:rPr>
              <w:t>operation in 52.6 GHz ~ 71 GHz with</w:t>
            </w:r>
            <w:r>
              <w:rPr>
                <w:rFonts w:eastAsia="宋体"/>
                <w:b/>
                <w:lang w:eastAsia="zh-CN"/>
              </w:rPr>
              <w:t xml:space="preserve"> the newly introduced SCS i.e. 480 kHz</w:t>
            </w:r>
            <w:r>
              <w:rPr>
                <w:rFonts w:hint="eastAsia" w:eastAsia="宋体"/>
                <w:b/>
                <w:lang w:eastAsia="zh-CN"/>
              </w:rPr>
              <w:t xml:space="preserve"> &amp; </w:t>
            </w:r>
            <w:r>
              <w:rPr>
                <w:rFonts w:eastAsia="宋体"/>
                <w:b/>
                <w:lang w:eastAsia="zh-CN"/>
              </w:rPr>
              <w:t>960 kHz</w:t>
            </w:r>
            <w:r>
              <w:rPr>
                <w:rFonts w:hint="eastAsia" w:eastAsia="宋体"/>
                <w:b/>
                <w:lang w:eastAsia="zh-CN"/>
              </w:rPr>
              <w:t>:</w:t>
            </w:r>
          </w:p>
          <w:p>
            <w:pPr>
              <w:widowControl w:val="0"/>
              <w:numPr>
                <w:ilvl w:val="0"/>
                <w:numId w:val="18"/>
              </w:numPr>
              <w:autoSpaceDE/>
              <w:autoSpaceDN/>
              <w:adjustRightInd/>
              <w:snapToGrid/>
              <w:spacing w:after="60"/>
              <w:ind w:left="1260"/>
              <w:jc w:val="both"/>
              <w:rPr>
                <w:rFonts w:eastAsia="宋体"/>
                <w:b/>
                <w:lang w:eastAsia="zh-CN"/>
              </w:rPr>
            </w:pPr>
            <w:r>
              <w:rPr>
                <w:rFonts w:hint="eastAsia" w:eastAsia="宋体"/>
                <w:b/>
                <w:lang w:eastAsia="zh-CN"/>
              </w:rPr>
              <w:t>Option 1: Define PDCCH BD capability based on a reference period</w:t>
            </w:r>
          </w:p>
          <w:p>
            <w:pPr>
              <w:widowControl w:val="0"/>
              <w:numPr>
                <w:ilvl w:val="0"/>
                <w:numId w:val="18"/>
              </w:numPr>
              <w:autoSpaceDE/>
              <w:autoSpaceDN/>
              <w:adjustRightInd/>
              <w:snapToGrid/>
              <w:spacing w:after="60"/>
              <w:ind w:left="1260"/>
              <w:jc w:val="both"/>
              <w:rPr>
                <w:rFonts w:eastAsia="宋体"/>
                <w:b/>
                <w:lang w:eastAsia="zh-CN"/>
              </w:rPr>
            </w:pPr>
            <w:r>
              <w:rPr>
                <w:rFonts w:hint="eastAsia" w:eastAsia="宋体"/>
                <w:b/>
                <w:lang w:eastAsia="zh-CN"/>
              </w:rPr>
              <w:t>Option 2: Define PDCCH BD capability based on a slot group</w:t>
            </w:r>
          </w:p>
          <w:p>
            <w:pPr>
              <w:widowControl w:val="0"/>
              <w:numPr>
                <w:ilvl w:val="0"/>
                <w:numId w:val="18"/>
              </w:numPr>
              <w:autoSpaceDE/>
              <w:autoSpaceDN/>
              <w:adjustRightInd/>
              <w:snapToGrid/>
              <w:spacing w:after="60"/>
              <w:ind w:left="1260"/>
              <w:jc w:val="both"/>
              <w:rPr>
                <w:rFonts w:eastAsia="宋体"/>
                <w:b/>
                <w:lang w:eastAsia="zh-CN"/>
              </w:rPr>
            </w:pPr>
            <w:r>
              <w:rPr>
                <w:rFonts w:hint="eastAsia" w:eastAsia="宋体"/>
                <w:b/>
                <w:lang w:eastAsia="zh-CN"/>
              </w:rPr>
              <w:t>Option 3: Reduce PDCCH monitoring frequency by limiting the configuration of CORESET and/or search space set</w:t>
            </w:r>
          </w:p>
          <w:p>
            <w:pPr>
              <w:widowControl w:val="0"/>
              <w:numPr>
                <w:ilvl w:val="0"/>
                <w:numId w:val="18"/>
              </w:numPr>
              <w:autoSpaceDE/>
              <w:autoSpaceDN/>
              <w:adjustRightInd/>
              <w:snapToGrid/>
              <w:spacing w:after="60"/>
              <w:ind w:left="1260"/>
              <w:jc w:val="both"/>
              <w:rPr>
                <w:rFonts w:eastAsia="宋体"/>
                <w:b/>
                <w:lang w:eastAsia="zh-CN"/>
              </w:rPr>
            </w:pPr>
            <w:r>
              <w:rPr>
                <w:rFonts w:hint="eastAsia" w:eastAsia="宋体"/>
                <w:b/>
                <w:lang w:eastAsia="zh-CN"/>
              </w:rPr>
              <w:t>Option 4: Schedule multiple PDSCH/PUSCH with a single DCI</w:t>
            </w:r>
          </w:p>
          <w:p>
            <w:pPr>
              <w:widowControl w:val="0"/>
              <w:numPr>
                <w:ilvl w:val="0"/>
                <w:numId w:val="18"/>
              </w:numPr>
              <w:autoSpaceDE/>
              <w:autoSpaceDN/>
              <w:adjustRightInd/>
              <w:snapToGrid/>
              <w:spacing w:after="60" w:line="260" w:lineRule="auto"/>
              <w:ind w:left="1260"/>
              <w:jc w:val="both"/>
              <w:rPr>
                <w:rFonts w:eastAsia="宋体"/>
                <w:b/>
                <w:lang w:eastAsia="zh-CN"/>
              </w:rPr>
            </w:pPr>
            <w:r>
              <w:rPr>
                <w:rFonts w:hint="eastAsia" w:eastAsia="宋体"/>
                <w:b/>
                <w:lang w:eastAsia="zh-CN"/>
              </w:rPr>
              <w:t>Option 5: The combination of two or more options from the above</w:t>
            </w:r>
          </w:p>
          <w:p>
            <w:pPr>
              <w:widowControl w:val="0"/>
              <w:rPr>
                <w:bCs/>
                <w:sz w:val="18"/>
                <w:szCs w:val="18"/>
              </w:rPr>
            </w:pPr>
          </w:p>
        </w:tc>
      </w:tr>
    </w:tbl>
    <w:p>
      <w:pPr>
        <w:rPr>
          <w:lang w:eastAsia="zh-CN"/>
        </w:rPr>
      </w:pPr>
    </w:p>
    <w:p>
      <w:pPr>
        <w:pStyle w:val="4"/>
        <w:spacing w:line="259" w:lineRule="auto"/>
        <w:jc w:val="both"/>
        <w:rPr>
          <w:lang w:val="en-GB" w:eastAsia="zh-CN"/>
        </w:rPr>
      </w:pPr>
      <w:r>
        <w:rPr>
          <w:lang w:val="en-GB" w:eastAsia="zh-CN"/>
        </w:rPr>
        <w:t>R1-2100150 (OPPO)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rFonts w:eastAsia="宋体"/>
                <w:lang w:eastAsia="zh-CN"/>
              </w:rPr>
            </w:pPr>
            <w:r>
              <w:rPr>
                <w:rFonts w:eastAsia="宋体"/>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pPr>
              <w:pStyle w:val="30"/>
              <w:widowControl w:val="0"/>
              <w:jc w:val="center"/>
              <w:rPr>
                <w:rFonts w:eastAsia="宋体"/>
                <w:b/>
                <w:sz w:val="18"/>
                <w:szCs w:val="18"/>
                <w:lang w:eastAsia="zh-CN"/>
              </w:rPr>
            </w:pPr>
            <w:r>
              <w:rPr>
                <w:rFonts w:eastAsia="宋体"/>
                <w:b/>
                <w:sz w:val="18"/>
                <w:szCs w:val="18"/>
                <w:lang w:eastAsia="zh-CN"/>
              </w:rPr>
              <w:t>Table 1: Maximum number of monitored PDCCH candidates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541"/>
              <w:gridCol w:w="1530"/>
              <w:gridCol w:w="15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eastAsia="宋体"/>
                      <w:b/>
                      <w:szCs w:val="20"/>
                      <w:lang w:val="en-GB"/>
                    </w:rPr>
                  </w:pPr>
                </w:p>
              </w:tc>
              <w:tc>
                <w:tcPr>
                  <w:tcW w:w="6221" w:type="dxa"/>
                  <w:gridSpan w:val="4"/>
                  <w:shd w:val="clear" w:color="auto" w:fill="E0E0E0"/>
                </w:tcPr>
                <w:p>
                  <w:pPr>
                    <w:keepNext/>
                    <w:keepLines/>
                    <w:jc w:val="center"/>
                    <w:rPr>
                      <w:rFonts w:ascii="Arial" w:hAnsi="Arial" w:eastAsia="宋体"/>
                      <w:b/>
                      <w:sz w:val="18"/>
                      <w:szCs w:val="20"/>
                      <w:lang w:val="en-GB"/>
                    </w:rPr>
                  </w:pPr>
                  <w:r>
                    <w:rPr>
                      <w:rFonts w:ascii="Arial" w:hAnsi="Arial" w:eastAsia="宋体"/>
                      <w:b/>
                      <w:sz w:val="18"/>
                      <w:szCs w:val="20"/>
                      <w:lang w:val="en-GB"/>
                    </w:rPr>
                    <w:t xml:space="preserve">Maximum number </w:t>
                  </w:r>
                  <m:oMath>
                    <m:sSubSup>
                      <m:sSubSupPr>
                        <m:ctrlPr>
                          <w:rPr>
                            <w:rFonts w:ascii="Cambria Math" w:hAnsi="Cambria Math" w:eastAsia="宋体"/>
                            <w:b/>
                            <w:i/>
                            <w:sz w:val="18"/>
                            <w:szCs w:val="20"/>
                            <w:lang w:val="en-GB" w:eastAsia="zh-CN"/>
                          </w:rPr>
                        </m:ctrlPr>
                      </m:sSubSupPr>
                      <m:e>
                        <m:r>
                          <m:rPr>
                            <m:sty m:val="bi"/>
                          </m:rPr>
                          <w:rPr>
                            <w:rFonts w:ascii="Cambria Math" w:hAnsi="Cambria Math" w:eastAsia="宋体"/>
                            <w:sz w:val="18"/>
                            <w:szCs w:val="20"/>
                            <w:lang w:val="en-GB" w:eastAsia="zh-CN"/>
                          </w:rPr>
                          <m:t>M</m:t>
                        </m:r>
                        <m:ctrlPr>
                          <w:rPr>
                            <w:rFonts w:ascii="Cambria Math" w:hAnsi="Cambria Math" w:eastAsia="宋体"/>
                            <w:b/>
                            <w:i/>
                            <w:sz w:val="18"/>
                            <w:szCs w:val="20"/>
                            <w:lang w:val="en-GB" w:eastAsia="zh-CN"/>
                          </w:rPr>
                        </m:ctrlPr>
                      </m:e>
                      <m:sub>
                        <m:r>
                          <m:rPr>
                            <m:sty m:val="b"/>
                          </m:rPr>
                          <w:rPr>
                            <w:rFonts w:ascii="Cambria Math" w:hAnsi="Cambria Math" w:eastAsia="宋体"/>
                            <w:sz w:val="18"/>
                            <w:szCs w:val="20"/>
                            <w:lang w:val="en-GB" w:eastAsia="zh-CN"/>
                          </w:rPr>
                          <m:t>PDCCH</m:t>
                        </m:r>
                        <m:ctrlPr>
                          <w:rPr>
                            <w:rFonts w:ascii="Cambria Math" w:hAnsi="Cambria Math" w:eastAsia="宋体"/>
                            <w:b/>
                            <w:i/>
                            <w:sz w:val="18"/>
                            <w:szCs w:val="20"/>
                            <w:lang w:val="en-GB" w:eastAsia="zh-CN"/>
                          </w:rPr>
                        </m:ctrlPr>
                      </m:sub>
                      <m:sup>
                        <m:r>
                          <m:rPr>
                            <m:sty m:val="bi"/>
                          </m:rPr>
                          <w:rPr>
                            <w:rFonts w:ascii="Cambria Math" w:hAnsi="Cambria Math" w:eastAsia="宋体"/>
                            <w:sz w:val="18"/>
                            <w:szCs w:val="20"/>
                            <w:lang w:val="en-GB" w:eastAsia="zh-CN"/>
                          </w:rPr>
                          <m:t>max,</m:t>
                        </m:r>
                        <m:d>
                          <m:dPr>
                            <m:ctrlPr>
                              <w:rPr>
                                <w:rFonts w:ascii="Cambria Math" w:hAnsi="Cambria Math" w:eastAsia="宋体"/>
                                <w:b/>
                                <w:i/>
                                <w:sz w:val="18"/>
                                <w:szCs w:val="20"/>
                                <w:lang w:val="en-GB" w:eastAsia="zh-CN"/>
                              </w:rPr>
                            </m:ctrlPr>
                          </m:dPr>
                          <m:e>
                            <m:r>
                              <m:rPr>
                                <m:sty m:val="bi"/>
                              </m:rPr>
                              <w:rPr>
                                <w:rFonts w:ascii="Cambria Math" w:hAnsi="Cambria Math" w:eastAsia="宋体"/>
                                <w:sz w:val="18"/>
                                <w:szCs w:val="20"/>
                                <w:lang w:val="en-GB" w:eastAsia="zh-CN"/>
                              </w:rPr>
                              <m:t>X,Y</m:t>
                            </m:r>
                            <m:ctrlPr>
                              <w:rPr>
                                <w:rFonts w:ascii="Cambria Math" w:hAnsi="Cambria Math" w:eastAsia="宋体"/>
                                <w:b/>
                                <w:i/>
                                <w:sz w:val="18"/>
                                <w:szCs w:val="20"/>
                                <w:lang w:val="en-GB" w:eastAsia="zh-CN"/>
                              </w:rPr>
                            </m:ctrlPr>
                          </m:e>
                        </m:d>
                        <m:r>
                          <m:rPr>
                            <m:sty m:val="bi"/>
                          </m:rPr>
                          <w:rPr>
                            <w:rFonts w:ascii="Cambria Math" w:hAnsi="Cambria Math" w:eastAsia="宋体"/>
                            <w:sz w:val="18"/>
                            <w:szCs w:val="20"/>
                            <w:lang w:val="en-GB" w:eastAsia="zh-CN"/>
                          </w:rPr>
                          <m:t>,μ</m:t>
                        </m:r>
                        <m:ctrlPr>
                          <w:rPr>
                            <w:rFonts w:ascii="Cambria Math" w:hAnsi="Cambria Math" w:eastAsia="宋体"/>
                            <w:b/>
                            <w:i/>
                            <w:sz w:val="18"/>
                            <w:szCs w:val="20"/>
                            <w:lang w:val="en-GB" w:eastAsia="zh-CN"/>
                          </w:rPr>
                        </m:ctrlPr>
                      </m:sup>
                    </m:sSubSup>
                  </m:oMath>
                  <w:r>
                    <w:rPr>
                      <w:rFonts w:ascii="Arial" w:hAnsi="Arial" w:eastAsia="宋体"/>
                      <w:b/>
                      <w:sz w:val="18"/>
                      <w:szCs w:val="20"/>
                      <w:lang w:val="en-GB"/>
                    </w:rPr>
                    <w:t xml:space="preserve"> of monitored PDCCH candidates per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ascii="Arial" w:hAnsi="Arial" w:eastAsia="宋体"/>
                      <w:sz w:val="18"/>
                      <w:szCs w:val="20"/>
                      <w:lang w:val="en-GB"/>
                    </w:rPr>
                  </w:pPr>
                  <m:oMathPara>
                    <m:oMath>
                      <m:r>
                        <m:rPr>
                          <m:sty m:val="bi"/>
                        </m:rPr>
                        <w:rPr>
                          <w:rFonts w:ascii="Cambria Math" w:hAnsi="Cambria Math" w:eastAsia="宋体"/>
                          <w:sz w:val="18"/>
                          <w:szCs w:val="20"/>
                          <w:lang w:val="en-GB" w:eastAsia="zh-CN"/>
                        </w:rPr>
                        <m:t>μ</m:t>
                      </m:r>
                    </m:oMath>
                  </m:oMathPara>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Per slot</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Per 2-slot</w:t>
                  </w:r>
                </w:p>
              </w:tc>
              <w:tc>
                <w:tcPr>
                  <w:tcW w:w="153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 xml:space="preserve">Per </w:t>
                  </w:r>
                  <w:r>
                    <w:rPr>
                      <w:rFonts w:ascii="Arial" w:hAnsi="Arial" w:eastAsia="宋体"/>
                      <w:sz w:val="18"/>
                      <w:szCs w:val="20"/>
                      <w:lang w:val="en-GB" w:eastAsia="zh-CN"/>
                    </w:rPr>
                    <w:t>4</w:t>
                  </w:r>
                  <w:r>
                    <w:rPr>
                      <w:rFonts w:hint="eastAsia" w:ascii="Arial" w:hAnsi="Arial" w:eastAsia="宋体"/>
                      <w:sz w:val="18"/>
                      <w:szCs w:val="20"/>
                      <w:lang w:val="en-GB" w:eastAsia="zh-CN"/>
                    </w:rPr>
                    <w:t>-slot</w:t>
                  </w:r>
                </w:p>
              </w:tc>
              <w:tc>
                <w:tcPr>
                  <w:tcW w:w="162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Per 8-slot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5</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12</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24</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3</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6</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12</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24</w:t>
                  </w:r>
                </w:p>
              </w:tc>
            </w:tr>
          </w:tbl>
          <w:p>
            <w:pPr>
              <w:pStyle w:val="30"/>
              <w:widowControl w:val="0"/>
              <w:rPr>
                <w:rFonts w:eastAsia="宋体"/>
                <w:lang w:eastAsia="zh-CN"/>
              </w:rPr>
            </w:pPr>
          </w:p>
          <w:p>
            <w:pPr>
              <w:pStyle w:val="30"/>
              <w:widowControl w:val="0"/>
              <w:jc w:val="center"/>
              <w:rPr>
                <w:rFonts w:eastAsia="宋体"/>
                <w:b/>
                <w:sz w:val="18"/>
                <w:szCs w:val="18"/>
                <w:lang w:eastAsia="zh-CN"/>
              </w:rPr>
            </w:pPr>
            <w:r>
              <w:rPr>
                <w:rFonts w:eastAsia="宋体"/>
                <w:b/>
                <w:sz w:val="18"/>
                <w:szCs w:val="18"/>
                <w:lang w:eastAsia="zh-CN"/>
              </w:rPr>
              <w:t>Table 2: Maximum number of non-overlapped CCEs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541"/>
              <w:gridCol w:w="1530"/>
              <w:gridCol w:w="15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eastAsia="宋体"/>
                      <w:b/>
                      <w:szCs w:val="20"/>
                      <w:lang w:val="en-GB"/>
                    </w:rPr>
                  </w:pPr>
                </w:p>
              </w:tc>
              <w:tc>
                <w:tcPr>
                  <w:tcW w:w="6221" w:type="dxa"/>
                  <w:gridSpan w:val="4"/>
                  <w:shd w:val="clear" w:color="auto" w:fill="E0E0E0"/>
                </w:tcPr>
                <w:p>
                  <w:pPr>
                    <w:keepNext/>
                    <w:keepLines/>
                    <w:jc w:val="center"/>
                    <w:rPr>
                      <w:rFonts w:ascii="Arial" w:hAnsi="Arial" w:eastAsia="宋体"/>
                      <w:b/>
                      <w:sz w:val="18"/>
                      <w:szCs w:val="20"/>
                      <w:lang w:val="en-GB"/>
                    </w:rPr>
                  </w:pPr>
                  <w:r>
                    <w:rPr>
                      <w:rFonts w:ascii="Arial" w:hAnsi="Arial" w:eastAsia="宋体"/>
                      <w:b/>
                      <w:sz w:val="18"/>
                      <w:szCs w:val="20"/>
                      <w:lang w:val="en-GB"/>
                    </w:rPr>
                    <w:t xml:space="preserve">Maximum number </w:t>
                  </w:r>
                  <m:oMath>
                    <m:sSubSup>
                      <m:sSubSupPr>
                        <m:ctrlPr>
                          <w:rPr>
                            <w:rFonts w:ascii="Cambria Math" w:hAnsi="Cambria Math" w:eastAsia="宋体"/>
                            <w:b/>
                            <w:i/>
                            <w:sz w:val="18"/>
                            <w:szCs w:val="20"/>
                            <w:lang w:val="en-GB" w:eastAsia="zh-CN"/>
                          </w:rPr>
                        </m:ctrlPr>
                      </m:sSubSupPr>
                      <m:e>
                        <m:r>
                          <m:rPr>
                            <m:sty m:val="bi"/>
                          </m:rPr>
                          <w:rPr>
                            <w:rFonts w:ascii="Cambria Math" w:hAnsi="Cambria Math" w:eastAsia="宋体"/>
                            <w:sz w:val="18"/>
                            <w:szCs w:val="20"/>
                            <w:lang w:val="en-GB" w:eastAsia="zh-CN"/>
                          </w:rPr>
                          <m:t>C</m:t>
                        </m:r>
                        <m:ctrlPr>
                          <w:rPr>
                            <w:rFonts w:ascii="Cambria Math" w:hAnsi="Cambria Math" w:eastAsia="宋体"/>
                            <w:b/>
                            <w:i/>
                            <w:sz w:val="18"/>
                            <w:szCs w:val="20"/>
                            <w:lang w:val="en-GB" w:eastAsia="zh-CN"/>
                          </w:rPr>
                        </m:ctrlPr>
                      </m:e>
                      <m:sub>
                        <m:r>
                          <m:rPr>
                            <m:sty m:val="b"/>
                          </m:rPr>
                          <w:rPr>
                            <w:rFonts w:ascii="Cambria Math" w:hAnsi="Cambria Math" w:eastAsia="宋体"/>
                            <w:sz w:val="18"/>
                            <w:szCs w:val="20"/>
                            <w:lang w:val="en-GB" w:eastAsia="zh-CN"/>
                          </w:rPr>
                          <m:t>PDCCH</m:t>
                        </m:r>
                        <m:ctrlPr>
                          <w:rPr>
                            <w:rFonts w:ascii="Cambria Math" w:hAnsi="Cambria Math" w:eastAsia="宋体"/>
                            <w:b/>
                            <w:i/>
                            <w:sz w:val="18"/>
                            <w:szCs w:val="20"/>
                            <w:lang w:val="en-GB" w:eastAsia="zh-CN"/>
                          </w:rPr>
                        </m:ctrlPr>
                      </m:sub>
                      <m:sup>
                        <m:r>
                          <m:rPr>
                            <m:sty m:val="bi"/>
                          </m:rPr>
                          <w:rPr>
                            <w:rFonts w:ascii="Cambria Math" w:hAnsi="Cambria Math" w:eastAsia="宋体"/>
                            <w:sz w:val="18"/>
                            <w:szCs w:val="20"/>
                            <w:lang w:val="en-GB" w:eastAsia="zh-CN"/>
                          </w:rPr>
                          <m:t>max,</m:t>
                        </m:r>
                        <m:d>
                          <m:dPr>
                            <m:ctrlPr>
                              <w:rPr>
                                <w:rFonts w:ascii="Cambria Math" w:hAnsi="Cambria Math" w:eastAsia="宋体"/>
                                <w:b/>
                                <w:i/>
                                <w:sz w:val="18"/>
                                <w:szCs w:val="20"/>
                                <w:lang w:val="en-GB" w:eastAsia="zh-CN"/>
                              </w:rPr>
                            </m:ctrlPr>
                          </m:dPr>
                          <m:e>
                            <m:r>
                              <m:rPr>
                                <m:sty m:val="bi"/>
                              </m:rPr>
                              <w:rPr>
                                <w:rFonts w:ascii="Cambria Math" w:hAnsi="Cambria Math" w:eastAsia="宋体"/>
                                <w:sz w:val="18"/>
                                <w:szCs w:val="20"/>
                                <w:lang w:val="en-GB" w:eastAsia="zh-CN"/>
                              </w:rPr>
                              <m:t>X,Y</m:t>
                            </m:r>
                            <m:ctrlPr>
                              <w:rPr>
                                <w:rFonts w:ascii="Cambria Math" w:hAnsi="Cambria Math" w:eastAsia="宋体"/>
                                <w:b/>
                                <w:i/>
                                <w:sz w:val="18"/>
                                <w:szCs w:val="20"/>
                                <w:lang w:val="en-GB" w:eastAsia="zh-CN"/>
                              </w:rPr>
                            </m:ctrlPr>
                          </m:e>
                        </m:d>
                        <m:r>
                          <m:rPr>
                            <m:sty m:val="bi"/>
                          </m:rPr>
                          <w:rPr>
                            <w:rFonts w:ascii="Cambria Math" w:hAnsi="Cambria Math" w:eastAsia="宋体"/>
                            <w:sz w:val="18"/>
                            <w:szCs w:val="20"/>
                            <w:lang w:val="en-GB" w:eastAsia="zh-CN"/>
                          </w:rPr>
                          <m:t>,μ</m:t>
                        </m:r>
                        <m:ctrlPr>
                          <w:rPr>
                            <w:rFonts w:ascii="Cambria Math" w:hAnsi="Cambria Math" w:eastAsia="宋体"/>
                            <w:b/>
                            <w:i/>
                            <w:sz w:val="18"/>
                            <w:szCs w:val="20"/>
                            <w:lang w:val="en-GB" w:eastAsia="zh-CN"/>
                          </w:rPr>
                        </m:ctrlPr>
                      </m:sup>
                    </m:sSubSup>
                  </m:oMath>
                  <w:r>
                    <w:rPr>
                      <w:rFonts w:ascii="Arial" w:hAnsi="Arial" w:eastAsia="宋体"/>
                      <w:b/>
                      <w:sz w:val="18"/>
                      <w:szCs w:val="20"/>
                      <w:lang w:val="en-GB"/>
                    </w:rPr>
                    <w:t xml:space="preserve"> of non-overlapped CCEs per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keepNext/>
                    <w:keepLines/>
                    <w:jc w:val="center"/>
                    <w:rPr>
                      <w:rFonts w:ascii="Arial" w:hAnsi="Arial" w:eastAsia="宋体"/>
                      <w:sz w:val="18"/>
                      <w:szCs w:val="20"/>
                      <w:lang w:val="en-GB"/>
                    </w:rPr>
                  </w:pPr>
                  <m:oMathPara>
                    <m:oMath>
                      <m:r>
                        <m:rPr>
                          <m:sty m:val="bi"/>
                        </m:rPr>
                        <w:rPr>
                          <w:rFonts w:ascii="Cambria Math" w:hAnsi="Cambria Math" w:eastAsia="宋体"/>
                          <w:sz w:val="18"/>
                          <w:szCs w:val="20"/>
                          <w:lang w:val="en-GB" w:eastAsia="zh-CN"/>
                        </w:rPr>
                        <m:t>μ</m:t>
                      </m:r>
                    </m:oMath>
                  </m:oMathPara>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Per slot</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Per 2-slot</w:t>
                  </w:r>
                </w:p>
              </w:tc>
              <w:tc>
                <w:tcPr>
                  <w:tcW w:w="153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 xml:space="preserve">Per </w:t>
                  </w:r>
                  <w:r>
                    <w:rPr>
                      <w:rFonts w:ascii="Arial" w:hAnsi="Arial" w:eastAsia="宋体"/>
                      <w:sz w:val="18"/>
                      <w:szCs w:val="20"/>
                      <w:lang w:val="en-GB" w:eastAsia="zh-CN"/>
                    </w:rPr>
                    <w:t>4</w:t>
                  </w:r>
                  <w:r>
                    <w:rPr>
                      <w:rFonts w:hint="eastAsia" w:ascii="Arial" w:hAnsi="Arial" w:eastAsia="宋体"/>
                      <w:sz w:val="18"/>
                      <w:szCs w:val="20"/>
                      <w:lang w:val="en-GB" w:eastAsia="zh-CN"/>
                    </w:rPr>
                    <w:t>-slot</w:t>
                  </w:r>
                </w:p>
              </w:tc>
              <w:tc>
                <w:tcPr>
                  <w:tcW w:w="1620" w:type="dxa"/>
                </w:tcPr>
                <w:p>
                  <w:pPr>
                    <w:keepNext/>
                    <w:keepLines/>
                    <w:jc w:val="center"/>
                    <w:rPr>
                      <w:rFonts w:ascii="Arial" w:hAnsi="Arial" w:eastAsia="宋体"/>
                      <w:sz w:val="18"/>
                      <w:szCs w:val="20"/>
                      <w:lang w:val="en-GB"/>
                    </w:rPr>
                  </w:pPr>
                  <w:r>
                    <w:rPr>
                      <w:rFonts w:hint="eastAsia" w:ascii="Arial" w:hAnsi="Arial" w:eastAsia="宋体"/>
                      <w:sz w:val="18"/>
                      <w:szCs w:val="20"/>
                      <w:lang w:val="en-GB" w:eastAsia="zh-CN"/>
                    </w:rPr>
                    <w:t>Per 8-slot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5</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30" w:type="dxa"/>
                </w:tcPr>
                <w:p>
                  <w:pPr>
                    <w:keepNext/>
                    <w:keepLines/>
                    <w:jc w:val="center"/>
                    <w:rPr>
                      <w:rFonts w:ascii="Arial" w:hAnsi="Arial" w:eastAsia="宋体"/>
                      <w:sz w:val="18"/>
                      <w:szCs w:val="20"/>
                      <w:lang w:val="en-GB" w:eastAsia="zh-CN"/>
                    </w:rPr>
                  </w:pPr>
                  <w:r>
                    <w:rPr>
                      <w:rFonts w:ascii="Arial" w:hAnsi="Arial" w:eastAsia="宋体"/>
                      <w:sz w:val="18"/>
                      <w:szCs w:val="20"/>
                      <w:lang w:val="en-GB" w:eastAsia="zh-CN"/>
                    </w:rPr>
                    <w:t>12</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18</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41" w:type="dxa"/>
                  <w:vAlign w:val="center"/>
                </w:tcPr>
                <w:p>
                  <w:pPr>
                    <w:keepNext/>
                    <w:keepLines/>
                    <w:jc w:val="center"/>
                    <w:rPr>
                      <w:rFonts w:ascii="Arial" w:hAnsi="Arial" w:eastAsia="宋体"/>
                      <w:sz w:val="18"/>
                      <w:szCs w:val="20"/>
                      <w:lang w:val="en-GB"/>
                    </w:rPr>
                  </w:pPr>
                  <w:r>
                    <w:rPr>
                      <w:rFonts w:ascii="Arial" w:hAnsi="Arial" w:eastAsia="宋体"/>
                      <w:sz w:val="18"/>
                      <w:szCs w:val="20"/>
                      <w:lang w:val="en-GB"/>
                    </w:rPr>
                    <w:t>6</w:t>
                  </w:r>
                </w:p>
              </w:tc>
              <w:tc>
                <w:tcPr>
                  <w:tcW w:w="1530" w:type="dxa"/>
                </w:tcPr>
                <w:p>
                  <w:pPr>
                    <w:keepNext/>
                    <w:keepLines/>
                    <w:jc w:val="center"/>
                    <w:rPr>
                      <w:rFonts w:ascii="Arial" w:hAnsi="Arial" w:eastAsia="宋体"/>
                      <w:sz w:val="18"/>
                      <w:szCs w:val="20"/>
                      <w:lang w:val="en-GB" w:eastAsia="zh-CN"/>
                    </w:rPr>
                  </w:pPr>
                  <w:r>
                    <w:rPr>
                      <w:rFonts w:hint="eastAsia" w:ascii="Arial" w:hAnsi="Arial" w:eastAsia="宋体"/>
                      <w:sz w:val="18"/>
                      <w:szCs w:val="20"/>
                      <w:lang w:val="en-GB" w:eastAsia="zh-CN"/>
                    </w:rPr>
                    <w:t>12</w:t>
                  </w:r>
                </w:p>
              </w:tc>
              <w:tc>
                <w:tcPr>
                  <w:tcW w:w="1530" w:type="dxa"/>
                </w:tcPr>
                <w:p>
                  <w:pPr>
                    <w:keepNext/>
                    <w:keepLines/>
                    <w:jc w:val="center"/>
                    <w:rPr>
                      <w:rFonts w:ascii="Arial" w:hAnsi="Arial" w:eastAsia="宋体"/>
                      <w:sz w:val="18"/>
                      <w:szCs w:val="20"/>
                      <w:lang w:val="en-GB"/>
                    </w:rPr>
                  </w:pPr>
                  <w:r>
                    <w:rPr>
                      <w:rFonts w:ascii="Arial" w:hAnsi="Arial" w:eastAsia="宋体"/>
                      <w:sz w:val="18"/>
                      <w:szCs w:val="20"/>
                      <w:lang w:val="en-GB"/>
                    </w:rPr>
                    <w:t>18</w:t>
                  </w:r>
                </w:p>
              </w:tc>
              <w:tc>
                <w:tcPr>
                  <w:tcW w:w="1620" w:type="dxa"/>
                </w:tcPr>
                <w:p>
                  <w:pPr>
                    <w:keepNext/>
                    <w:keepLines/>
                    <w:jc w:val="center"/>
                    <w:rPr>
                      <w:rFonts w:ascii="Arial" w:hAnsi="Arial" w:eastAsia="宋体"/>
                      <w:sz w:val="18"/>
                      <w:szCs w:val="20"/>
                      <w:lang w:val="en-GB"/>
                    </w:rPr>
                  </w:pPr>
                  <w:r>
                    <w:rPr>
                      <w:rFonts w:ascii="Arial" w:hAnsi="Arial" w:eastAsia="宋体"/>
                      <w:sz w:val="18"/>
                      <w:szCs w:val="20"/>
                      <w:lang w:val="en-GB"/>
                    </w:rPr>
                    <w:t>36</w:t>
                  </w:r>
                </w:p>
              </w:tc>
            </w:tr>
          </w:tbl>
          <w:p>
            <w:pPr>
              <w:pStyle w:val="30"/>
              <w:widowControl w:val="0"/>
              <w:rPr>
                <w:rFonts w:eastAsia="宋体"/>
                <w:lang w:eastAsia="zh-CN"/>
              </w:rPr>
            </w:pPr>
          </w:p>
          <w:p>
            <w:pPr>
              <w:pStyle w:val="30"/>
              <w:widowControl w:val="0"/>
              <w:rPr>
                <w:b/>
              </w:rPr>
            </w:pPr>
            <w:r>
              <w:rPr>
                <w:b/>
              </w:rPr>
              <w:t>Proposal 1: The maximum number of monitored PDCCH candidates and the maximum number of non-overlapped CCEs can be roughly calculated from the PDCCH monitoring capability of combination (2, 2).</w:t>
            </w:r>
          </w:p>
          <w:p>
            <w:pPr>
              <w:pStyle w:val="30"/>
              <w:widowControl w:val="0"/>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pPr>
              <w:pStyle w:val="30"/>
              <w:widowControl w:val="0"/>
              <w:jc w:val="center"/>
              <w:rPr>
                <w:rFonts w:eastAsia="宋体"/>
                <w:b/>
                <w:sz w:val="18"/>
                <w:szCs w:val="18"/>
                <w:lang w:eastAsia="zh-CN"/>
              </w:rPr>
            </w:pPr>
            <w:r>
              <w:object>
                <v:shape id="_x0000_i1025" o:spt="75" type="#_x0000_t75" style="height:365.65pt;width:207.0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30"/>
              <w:widowControl w:val="0"/>
              <w:jc w:val="center"/>
              <w:rPr>
                <w:rFonts w:eastAsia="宋体"/>
                <w:b/>
                <w:sz w:val="18"/>
                <w:szCs w:val="18"/>
                <w:lang w:eastAsia="zh-CN"/>
              </w:rPr>
            </w:pPr>
            <w:r>
              <w:rPr>
                <w:rFonts w:eastAsia="宋体"/>
                <w:b/>
                <w:sz w:val="18"/>
                <w:szCs w:val="18"/>
                <w:lang w:eastAsia="zh-CN"/>
              </w:rPr>
              <w:t>Figure 1: CORESET configuration of {12RBs, 2symbols} for 120kHz and 480kHz</w:t>
            </w:r>
          </w:p>
          <w:p>
            <w:pPr>
              <w:pStyle w:val="30"/>
              <w:widowControl w:val="0"/>
              <w:rPr>
                <w:rFonts w:eastAsia="宋体"/>
                <w:lang w:eastAsia="zh-CN"/>
              </w:rPr>
            </w:pPr>
            <w:r>
              <w:rPr>
                <w:rFonts w:hint="eastAsia" w:eastAsia="宋体"/>
                <w:lang w:eastAsia="zh-CN"/>
              </w:rPr>
              <w:t xml:space="preserve">From Figure 1, it can be observed that </w:t>
            </w:r>
            <w:r>
              <w:rPr>
                <w:rFonts w:eastAsia="宋体"/>
                <w:lang w:eastAsia="zh-CN"/>
              </w:rPr>
              <w:t>to keep</w:t>
            </w:r>
            <w:r>
              <w:rPr>
                <w:rFonts w:hint="eastAsia" w:eastAsia="宋体"/>
                <w:lang w:eastAsia="zh-CN"/>
              </w:rPr>
              <w:t xml:space="preserve"> </w:t>
            </w:r>
            <w:r>
              <w:rPr>
                <w:rFonts w:eastAsia="宋体"/>
                <w:lang w:eastAsia="zh-CN"/>
              </w:rPr>
              <w:t>same CORESET configurations and</w:t>
            </w:r>
            <w:r>
              <w:rPr>
                <w:rFonts w:hint="eastAsia" w:eastAsia="宋体"/>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pPr>
              <w:pStyle w:val="30"/>
              <w:widowControl w:val="0"/>
            </w:pPr>
            <w:r>
              <w:rPr>
                <w:b/>
              </w:rPr>
              <w:t>Proposal 2: CORESET configuration with less RBs and more symbols for 480kHz and 960kHz SCS should be supported.</w:t>
            </w:r>
          </w:p>
        </w:tc>
      </w:tr>
    </w:tbl>
    <w:p>
      <w:pPr>
        <w:rPr>
          <w:lang w:eastAsia="zh-CN"/>
        </w:rPr>
      </w:pPr>
    </w:p>
    <w:p>
      <w:pPr>
        <w:pStyle w:val="4"/>
        <w:spacing w:line="259" w:lineRule="auto"/>
        <w:jc w:val="both"/>
        <w:rPr>
          <w:lang w:val="en-GB" w:eastAsia="zh-CN"/>
        </w:rPr>
      </w:pPr>
      <w:r>
        <w:rPr>
          <w:lang w:val="en-GB" w:eastAsia="zh-CN"/>
        </w:rPr>
        <w:t>R1-2100241 (Huawei, HiSilicon)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autoSpaceDE/>
              <w:autoSpaceDN/>
              <w:adjustRightInd/>
              <w:snapToGrid/>
              <w:spacing w:before="180"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Observation 1</w:t>
            </w:r>
            <w:r>
              <w:rPr>
                <w:i/>
                <w:color w:val="000000" w:themeColor="text1"/>
                <w:lang w:eastAsia="zh-CN"/>
                <w14:textFill>
                  <w14:solidFill>
                    <w14:schemeClr w14:val="tx1"/>
                  </w14:solidFill>
                </w14:textFill>
              </w:rPr>
              <w:t>: Further reducing the slot-level PDCCH monitoring capabilities for 480/960 kHz SCSs will cause the numbers of PDCCH candidates and non-overlapped CCEs to become too small, which may result in lower achievable aggregation levels.</w:t>
            </w:r>
          </w:p>
          <w:p>
            <w:pPr>
              <w:widowControl w:val="0"/>
              <w:autoSpaceDE/>
              <w:autoSpaceDN/>
              <w:adjustRightInd/>
              <w:snapToGrid/>
              <w:spacing w:after="1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T</w:t>
            </w:r>
            <w:r>
              <w:rPr>
                <w:color w:val="000000" w:themeColor="text1"/>
                <w:lang w:eastAsia="zh-CN"/>
                <w14:textFill>
                  <w14:solidFill>
                    <w14:schemeClr w14:val="tx1"/>
                  </w14:solidFill>
                </w14:textFill>
              </w:rPr>
              <w:t>o solve the issue, multi-slot span monitoring can be introduced, i.e., extending the PDCCH monitoring unit from slot to multi-slot. To specify the multi-slot span monitoring, we investigate the following aspects:</w:t>
            </w:r>
          </w:p>
          <w:p>
            <w:pPr>
              <w:pStyle w:val="72"/>
              <w:widowControl w:val="0"/>
              <w:numPr>
                <w:ilvl w:val="1"/>
                <w:numId w:val="16"/>
              </w:numPr>
              <w:snapToGrid/>
              <w:spacing w:after="180"/>
              <w:ind w:left="1505"/>
              <w:contextualSpacing/>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Monitoring capabilities</w:t>
            </w:r>
          </w:p>
          <w:p>
            <w:pPr>
              <w:pStyle w:val="72"/>
              <w:widowControl w:val="0"/>
              <w:numPr>
                <w:ilvl w:val="1"/>
                <w:numId w:val="16"/>
              </w:numPr>
              <w:snapToGrid/>
              <w:spacing w:after="180"/>
              <w:ind w:left="1505"/>
              <w:contextualSpacing/>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Search space set</w:t>
            </w:r>
          </w:p>
          <w:p>
            <w:pPr>
              <w:widowControl w:val="0"/>
              <w:autoSpaceDE/>
              <w:autoSpaceDN/>
              <w:adjustRightInd/>
              <w:snapToGrid/>
              <w:spacing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pPr>
              <w:widowControl w:val="0"/>
              <w:autoSpaceDE/>
              <w:autoSpaceDN/>
              <w:adjustRightInd/>
              <w:snapToGrid/>
              <w:spacing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Proposal 1</w:t>
            </w:r>
            <w:r>
              <w:rPr>
                <w:i/>
                <w:color w:val="000000" w:themeColor="text1"/>
                <w:lang w:eastAsia="zh-CN"/>
                <w14:textFill>
                  <w14:solidFill>
                    <w14:schemeClr w14:val="tx1"/>
                  </w14:solidFill>
                </w14:textFill>
              </w:rPr>
              <w:t>: Introduce the following PDCCH monitoring span for PDCCH monitoring, where the m</w:t>
            </w:r>
            <w:r>
              <w:rPr>
                <w:rFonts w:hint="eastAsia"/>
                <w:i/>
                <w:color w:val="000000" w:themeColor="text1"/>
                <w:lang w:eastAsia="zh-CN"/>
                <w14:textFill>
                  <w14:solidFill>
                    <w14:schemeClr w14:val="tx1"/>
                  </w14:solidFill>
                </w14:textFill>
              </w:rPr>
              <w:t>aximum number of monitored PDCCH candidates</w:t>
            </w:r>
            <w:r>
              <w:rPr>
                <w:i/>
                <w:strike/>
                <w:color w:val="000000" w:themeColor="text1"/>
                <w:lang w:eastAsia="zh-CN"/>
                <w14:textFill>
                  <w14:solidFill>
                    <w14:schemeClr w14:val="tx1"/>
                  </w14:solidFill>
                </w14:textFill>
              </w:rPr>
              <w:t xml:space="preserve"> </w:t>
            </w:r>
            <w:r>
              <w:rPr>
                <w:rFonts w:hint="eastAsia"/>
                <w:i/>
                <w:color w:val="000000" w:themeColor="text1"/>
                <w:lang w:eastAsia="zh-CN"/>
                <w14:textFill>
                  <w14:solidFill>
                    <w14:schemeClr w14:val="tx1"/>
                  </w14:solidFill>
                </w14:textFill>
              </w:rPr>
              <w:t>for a DL BWP for a single serving cell</w:t>
            </w:r>
            <w:r>
              <w:rPr>
                <w:i/>
                <w:color w:val="000000" w:themeColor="text1"/>
                <w:lang w:eastAsia="zh-CN"/>
                <w14:textFill>
                  <w14:solidFill>
                    <w14:schemeClr w14:val="tx1"/>
                  </w14:solidFill>
                </w14:textFill>
              </w:rPr>
              <w:t xml:space="preserve"> is defined over a PDCCH monitoring span, and the m</w:t>
            </w:r>
            <w:r>
              <w:rPr>
                <w:rFonts w:hint="eastAsia"/>
                <w:i/>
                <w:color w:val="000000" w:themeColor="text1"/>
                <w:lang w:eastAsia="zh-CN"/>
                <w14:textFill>
                  <w14:solidFill>
                    <w14:schemeClr w14:val="tx1"/>
                  </w14:solidFill>
                </w14:textFill>
              </w:rPr>
              <w:t>aximum number of non-overlapped CCEs</w:t>
            </w:r>
            <w:r>
              <w:rPr>
                <w:i/>
                <w:strike/>
                <w:color w:val="000000" w:themeColor="text1"/>
                <w:lang w:eastAsia="zh-CN"/>
                <w14:textFill>
                  <w14:solidFill>
                    <w14:schemeClr w14:val="tx1"/>
                  </w14:solidFill>
                </w14:textFill>
              </w:rPr>
              <w:t xml:space="preserve"> </w:t>
            </w:r>
            <w:r>
              <w:rPr>
                <w:rFonts w:hint="eastAsia"/>
                <w:i/>
                <w:color w:val="000000" w:themeColor="text1"/>
                <w:lang w:eastAsia="zh-CN"/>
                <w14:textFill>
                  <w14:solidFill>
                    <w14:schemeClr w14:val="tx1"/>
                  </w14:solidFill>
                </w14:textFill>
              </w:rPr>
              <w:t>for a DL BWP for a single serving cell</w:t>
            </w:r>
            <w:r>
              <w:rPr>
                <w:i/>
                <w:color w:val="000000" w:themeColor="text1"/>
                <w:lang w:eastAsia="zh-CN"/>
                <w14:textFill>
                  <w14:solidFill>
                    <w14:schemeClr w14:val="tx1"/>
                  </w14:solidFill>
                </w14:textFill>
              </w:rPr>
              <w:t xml:space="preserve"> is defined over a PDCCH monitoring span, for SCS configurations of 480 and 960 kHz:</w:t>
            </w:r>
          </w:p>
          <w:p>
            <w:pPr>
              <w:pStyle w:val="72"/>
              <w:widowControl w:val="0"/>
              <w:numPr>
                <w:ilvl w:val="1"/>
                <w:numId w:val="16"/>
              </w:numPr>
              <w:snapToGrid/>
              <w:spacing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for 480 kHz SCS, a PDCCH monitoring span contains four slots</w:t>
            </w:r>
          </w:p>
          <w:p>
            <w:pPr>
              <w:pStyle w:val="72"/>
              <w:widowControl w:val="0"/>
              <w:numPr>
                <w:ilvl w:val="1"/>
                <w:numId w:val="16"/>
              </w:numPr>
              <w:snapToGrid/>
              <w:spacing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for 960 kHz SCS, a PDCCH monitoring span contains eight slots</w:t>
            </w:r>
          </w:p>
          <w:p>
            <w:pPr>
              <w:widowControl w:val="0"/>
              <w:autoSpaceDE/>
              <w:autoSpaceDN/>
              <w:adjustRightInd/>
              <w:snapToGrid/>
              <w:spacing w:before="180" w:after="180"/>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 xml:space="preserve">Proposal 2: </w:t>
            </w:r>
            <w:r>
              <w:rPr>
                <w:i/>
                <w:color w:val="000000" w:themeColor="text1"/>
                <w:lang w:eastAsia="zh-CN"/>
                <w14:textFill>
                  <w14:solidFill>
                    <w14:schemeClr w14:val="tx1"/>
                  </w14:solidFill>
                </w14:textFill>
              </w:rPr>
              <w:t>The time domain parameters of search space set configuration should be enhanced to adapt to the multi-slot span monitoring by</w:t>
            </w:r>
          </w:p>
          <w:p>
            <w:pPr>
              <w:pStyle w:val="72"/>
              <w:widowControl w:val="0"/>
              <w:numPr>
                <w:ilvl w:val="1"/>
                <w:numId w:val="16"/>
              </w:numPr>
              <w:snapToGrid/>
              <w:spacing w:before="180"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adding new periodicities to increase the flexibility of search space set configuration</w:t>
            </w:r>
          </w:p>
          <w:p>
            <w:pPr>
              <w:pStyle w:val="72"/>
              <w:widowControl w:val="0"/>
              <w:numPr>
                <w:ilvl w:val="1"/>
                <w:numId w:val="16"/>
              </w:numPr>
              <w:snapToGrid/>
              <w:spacing w:before="180" w:after="180"/>
              <w:ind w:left="1505"/>
              <w:contextualSpacing/>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changing the unit of duration to multi-slot span</w:t>
            </w:r>
          </w:p>
          <w:p>
            <w:pPr>
              <w:widowControl w:val="0"/>
              <w:autoSpaceDE/>
              <w:autoSpaceDN/>
              <w:adjustRightInd/>
              <w:snapToGrid/>
              <w:spacing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Rel-15, the following PDCCH monitoring cases are defined:</w:t>
            </w:r>
          </w:p>
          <w:p>
            <w:pPr>
              <w:pStyle w:val="72"/>
              <w:widowControl w:val="0"/>
              <w:numPr>
                <w:ilvl w:val="0"/>
                <w:numId w:val="16"/>
              </w:numPr>
              <w:snapToGrid/>
              <w:ind w:left="785"/>
              <w:contextualSpacing/>
              <w:rPr>
                <w:szCs w:val="20"/>
              </w:rPr>
            </w:pPr>
            <w:r>
              <w:rPr>
                <w:szCs w:val="20"/>
              </w:rPr>
              <w:t>Case 1: PDCCH monitoring periodicity of 14 or more symbols</w:t>
            </w:r>
          </w:p>
          <w:p>
            <w:pPr>
              <w:pStyle w:val="72"/>
              <w:widowControl w:val="0"/>
              <w:numPr>
                <w:ilvl w:val="1"/>
                <w:numId w:val="19"/>
              </w:numPr>
              <w:snapToGrid/>
              <w:contextualSpacing/>
              <w:rPr>
                <w:szCs w:val="20"/>
              </w:rPr>
            </w:pPr>
            <w:r>
              <w:rPr>
                <w:szCs w:val="20"/>
              </w:rPr>
              <w:t>Case 1-1: PDCCH monitoring on up to three OFDM symbols at the beginning of a slot</w:t>
            </w:r>
          </w:p>
          <w:p>
            <w:pPr>
              <w:pStyle w:val="72"/>
              <w:widowControl w:val="0"/>
              <w:numPr>
                <w:ilvl w:val="1"/>
                <w:numId w:val="19"/>
              </w:numPr>
              <w:snapToGrid/>
              <w:contextualSpacing/>
              <w:rPr>
                <w:szCs w:val="20"/>
              </w:rPr>
            </w:pPr>
            <w:r>
              <w:rPr>
                <w:szCs w:val="20"/>
              </w:rPr>
              <w:t>Case 1-2: PDCCH monitoring on any span of up to 3 consecutive OFDM symbols of a slot</w:t>
            </w:r>
          </w:p>
          <w:p>
            <w:pPr>
              <w:pStyle w:val="72"/>
              <w:widowControl w:val="0"/>
              <w:numPr>
                <w:ilvl w:val="0"/>
                <w:numId w:val="16"/>
              </w:numPr>
              <w:snapToGrid/>
              <w:ind w:left="785"/>
              <w:contextualSpacing/>
              <w:rPr>
                <w:szCs w:val="20"/>
              </w:rPr>
            </w:pPr>
            <w:r>
              <w:rPr>
                <w:szCs w:val="20"/>
              </w:rPr>
              <w:t>Case 2: PDCCH monitoring periodicity of less than 14 symbols</w:t>
            </w:r>
          </w:p>
          <w:p>
            <w:pPr>
              <w:widowControl w:val="0"/>
              <w:autoSpaceDE/>
              <w:autoSpaceDN/>
              <w:adjustRightInd/>
              <w:snapToGrid/>
              <w:spacing w:before="180"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The following definition can be a starting point for further discussion:</w:t>
            </w:r>
          </w:p>
          <w:p>
            <w:pPr>
              <w:pStyle w:val="72"/>
              <w:widowControl w:val="0"/>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pPr>
              <w:pStyle w:val="72"/>
              <w:widowControl w:val="0"/>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pPr>
              <w:pStyle w:val="72"/>
              <w:widowControl w:val="0"/>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pPr>
              <w:pStyle w:val="72"/>
              <w:widowControl w:val="0"/>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pPr>
              <w:pStyle w:val="72"/>
              <w:widowControl w:val="0"/>
              <w:numPr>
                <w:ilvl w:val="0"/>
                <w:numId w:val="16"/>
              </w:numPr>
              <w:snapToGrid/>
              <w:ind w:left="785"/>
              <w:contextualSpacing/>
              <w:rPr>
                <w:szCs w:val="20"/>
              </w:rPr>
            </w:pPr>
            <w:r>
              <w:rPr>
                <w:szCs w:val="20"/>
              </w:rPr>
              <w:t xml:space="preserve">Note: </w:t>
            </w:r>
            <w:r>
              <w:rPr>
                <w:szCs w:val="20"/>
                <w:highlight w:val="yellow"/>
              </w:rPr>
              <w:t>X is the number of slots in a span</w:t>
            </w:r>
          </w:p>
          <w:p>
            <w:pPr>
              <w:widowControl w:val="0"/>
              <w:autoSpaceDE/>
              <w:autoSpaceDN/>
              <w:adjustRightInd/>
              <w:snapToGrid/>
              <w:spacing w:before="180" w:after="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our view, similar to PDCCH monitoring in FR2, Case 1-1 should be the baseline for multi-slot monitoring, and RAN1 should further analyze whether the other cases are necessary or not.</w:t>
            </w:r>
          </w:p>
          <w:p>
            <w:pPr>
              <w:widowControl w:val="0"/>
              <w:rPr>
                <w:i/>
                <w:lang w:eastAsia="zh-CN"/>
              </w:rPr>
            </w:pPr>
            <w:r>
              <w:rPr>
                <w:b/>
                <w:i/>
                <w:color w:val="000000" w:themeColor="text1"/>
                <w:lang w:eastAsia="zh-CN"/>
                <w14:textFill>
                  <w14:solidFill>
                    <w14:schemeClr w14:val="tx1"/>
                  </w14:solidFill>
                </w14:textFill>
              </w:rPr>
              <w:t xml:space="preserve">Proposal 3: </w:t>
            </w:r>
            <w:r>
              <w:rPr>
                <w:i/>
                <w:color w:val="000000" w:themeColor="text1"/>
                <w:lang w:eastAsia="zh-CN"/>
                <w14:textFill>
                  <w14:solidFill>
                    <w14:schemeClr w14:val="tx1"/>
                  </w14:solidFill>
                </w14:textFill>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pPr>
        <w:rPr>
          <w:lang w:eastAsia="zh-CN"/>
        </w:rPr>
      </w:pPr>
    </w:p>
    <w:p>
      <w:pPr>
        <w:pStyle w:val="4"/>
        <w:spacing w:line="259" w:lineRule="auto"/>
        <w:jc w:val="both"/>
        <w:rPr>
          <w:lang w:val="en-GB" w:eastAsia="zh-CN"/>
        </w:rPr>
      </w:pPr>
      <w:r>
        <w:rPr>
          <w:lang w:val="en-GB" w:eastAsia="zh-CN"/>
        </w:rPr>
        <w:t>R1-2100258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6"/>
              <w:widowControl w:val="0"/>
              <w:spacing w:before="0" w:beforeAutospacing="0" w:after="0" w:afterAutospacing="0"/>
              <w:textAlignment w:val="baseline"/>
              <w:rPr>
                <w:rStyle w:val="207"/>
                <w:sz w:val="20"/>
                <w:szCs w:val="20"/>
                <w:lang w:val="en-US"/>
              </w:rPr>
            </w:pPr>
            <w:r>
              <w:rPr>
                <w:rStyle w:val="207"/>
                <w:sz w:val="20"/>
                <w:szCs w:val="20"/>
                <w:lang w:val="en-US"/>
              </w:rPr>
              <w:t>NR Rel-16 supports PDCCH monitoring restriction according to span -based monitoring. It’s defined according to two parameters, X and Y:</w:t>
            </w:r>
          </w:p>
          <w:p>
            <w:pPr>
              <w:pStyle w:val="206"/>
              <w:widowControl w:val="0"/>
              <w:numPr>
                <w:ilvl w:val="0"/>
                <w:numId w:val="20"/>
              </w:numPr>
              <w:spacing w:before="0" w:beforeAutospacing="0" w:after="0" w:afterAutospacing="0"/>
              <w:textAlignment w:val="baseline"/>
              <w:rPr>
                <w:rStyle w:val="207"/>
                <w:sz w:val="20"/>
                <w:szCs w:val="20"/>
                <w:lang w:val="en-US"/>
              </w:rPr>
            </w:pPr>
            <w:r>
              <w:rPr>
                <w:rStyle w:val="207"/>
                <w:sz w:val="20"/>
                <w:szCs w:val="20"/>
                <w:lang w:val="en-US"/>
              </w:rPr>
              <w:t>X (symbols) is the minimum time separation between the first symbols of two consecutive spans</w:t>
            </w:r>
          </w:p>
          <w:p>
            <w:pPr>
              <w:pStyle w:val="206"/>
              <w:widowControl w:val="0"/>
              <w:numPr>
                <w:ilvl w:val="0"/>
                <w:numId w:val="20"/>
              </w:numPr>
              <w:spacing w:before="0" w:beforeAutospacing="0" w:after="0" w:afterAutospacing="0"/>
              <w:textAlignment w:val="baseline"/>
              <w:rPr>
                <w:rStyle w:val="207"/>
                <w:sz w:val="20"/>
                <w:szCs w:val="20"/>
                <w:lang w:val="en-US"/>
              </w:rPr>
            </w:pPr>
            <w:r>
              <w:rPr>
                <w:rStyle w:val="207"/>
                <w:sz w:val="20"/>
                <w:szCs w:val="20"/>
                <w:lang w:val="en-US"/>
              </w:rPr>
              <w:t>Y (symbols) is the maximum duration of the span.</w:t>
            </w:r>
          </w:p>
          <w:p>
            <w:pPr>
              <w:pStyle w:val="206"/>
              <w:widowControl w:val="0"/>
              <w:spacing w:before="0" w:beforeAutospacing="0" w:after="0" w:afterAutospacing="0"/>
              <w:textAlignment w:val="baseline"/>
              <w:rPr>
                <w:rStyle w:val="207"/>
                <w:sz w:val="20"/>
                <w:szCs w:val="20"/>
                <w:lang w:val="en-US"/>
              </w:rPr>
            </w:pPr>
          </w:p>
          <w:p>
            <w:pPr>
              <w:pStyle w:val="206"/>
              <w:widowControl w:val="0"/>
              <w:spacing w:before="0" w:beforeAutospacing="0" w:after="0" w:afterAutospacing="0"/>
              <w:textAlignment w:val="baseline"/>
              <w:rPr>
                <w:rStyle w:val="207"/>
                <w:sz w:val="20"/>
                <w:szCs w:val="20"/>
                <w:lang w:val="en-US"/>
              </w:rPr>
            </w:pPr>
            <w:r>
              <w:rPr>
                <w:rStyle w:val="207"/>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pPr>
              <w:pStyle w:val="206"/>
              <w:widowControl w:val="0"/>
              <w:spacing w:before="0" w:beforeAutospacing="0" w:after="0" w:afterAutospacing="0"/>
              <w:textAlignment w:val="baseline"/>
              <w:rPr>
                <w:rStyle w:val="207"/>
                <w:sz w:val="20"/>
                <w:szCs w:val="20"/>
                <w:lang w:val="en-US"/>
              </w:rPr>
            </w:pPr>
          </w:p>
          <w:p>
            <w:pPr>
              <w:pStyle w:val="206"/>
              <w:widowControl w:val="0"/>
              <w:spacing w:before="0" w:beforeAutospacing="0" w:after="0" w:afterAutospacing="0"/>
              <w:textAlignment w:val="baseline"/>
              <w:rPr>
                <w:rStyle w:val="207"/>
                <w:i/>
                <w:iCs/>
                <w:sz w:val="20"/>
                <w:szCs w:val="20"/>
                <w:lang w:val="en-US"/>
              </w:rPr>
            </w:pPr>
            <w:r>
              <w:rPr>
                <w:rStyle w:val="207"/>
                <w:b/>
                <w:bCs/>
                <w:i/>
                <w:iCs/>
                <w:sz w:val="20"/>
                <w:szCs w:val="20"/>
                <w:lang w:val="en-US"/>
              </w:rPr>
              <w:t>Proposal 1:</w:t>
            </w:r>
            <w:r>
              <w:rPr>
                <w:rStyle w:val="207"/>
                <w:i/>
                <w:iCs/>
                <w:sz w:val="20"/>
                <w:szCs w:val="20"/>
                <w:lang w:val="en-US"/>
              </w:rPr>
              <w:t xml:space="preserve"> </w:t>
            </w:r>
          </w:p>
          <w:p>
            <w:pPr>
              <w:pStyle w:val="206"/>
              <w:widowControl w:val="0"/>
              <w:numPr>
                <w:ilvl w:val="0"/>
                <w:numId w:val="21"/>
              </w:numPr>
              <w:spacing w:before="0" w:beforeAutospacing="0" w:after="0" w:afterAutospacing="0"/>
              <w:textAlignment w:val="baseline"/>
              <w:rPr>
                <w:rStyle w:val="207"/>
                <w:i/>
                <w:iCs/>
                <w:sz w:val="20"/>
                <w:szCs w:val="20"/>
                <w:lang w:val="en-US"/>
              </w:rPr>
            </w:pPr>
            <w:r>
              <w:rPr>
                <w:rStyle w:val="207"/>
                <w:i/>
                <w:iCs/>
                <w:sz w:val="20"/>
                <w:szCs w:val="20"/>
                <w:lang w:val="en-US"/>
              </w:rPr>
              <w:t>Support both slot-based multi-slot span -based monitoring for 480 kHz and 960 kHz SCSs</w:t>
            </w:r>
          </w:p>
          <w:p>
            <w:pPr>
              <w:pStyle w:val="206"/>
              <w:widowControl w:val="0"/>
              <w:numPr>
                <w:ilvl w:val="0"/>
                <w:numId w:val="21"/>
              </w:numPr>
              <w:spacing w:before="0" w:beforeAutospacing="0" w:after="0" w:afterAutospacing="0"/>
              <w:textAlignment w:val="baseline"/>
              <w:rPr>
                <w:sz w:val="20"/>
                <w:szCs w:val="20"/>
              </w:rPr>
            </w:pPr>
            <w:r>
              <w:rPr>
                <w:rStyle w:val="207"/>
                <w:i/>
                <w:iCs/>
                <w:sz w:val="20"/>
                <w:szCs w:val="20"/>
              </w:rPr>
              <w:t>All UEs supporting 480 kHz or 960 kHz SCS should support multi-slot span -based monitoring.</w:t>
            </w:r>
          </w:p>
          <w:p>
            <w:pPr>
              <w:pStyle w:val="95"/>
              <w:widowControl w:val="0"/>
              <w:ind w:left="0" w:firstLine="0"/>
              <w:rPr>
                <w:rStyle w:val="207"/>
                <w:lang w:val="en-US"/>
              </w:rPr>
            </w:pPr>
          </w:p>
          <w:p>
            <w:pPr>
              <w:pStyle w:val="95"/>
              <w:widowControl w:val="0"/>
              <w:spacing w:after="0"/>
              <w:ind w:left="0" w:firstLine="0"/>
              <w:rPr>
                <w:lang w:eastAsia="zh-CN"/>
              </w:rPr>
            </w:pPr>
            <w:r>
              <w:rPr>
                <w:rStyle w:val="207"/>
                <w:lang w:val="en-US"/>
              </w:rPr>
              <w:t xml:space="preserve">The first question is how to determine values for parameter </w:t>
            </w:r>
            <w:r>
              <w:rPr>
                <w:rStyle w:val="207"/>
                <w:i/>
                <w:iCs/>
                <w:lang w:val="en-US"/>
              </w:rPr>
              <w:t>X</w:t>
            </w:r>
            <w:r>
              <w:rPr>
                <w:rStyle w:val="207"/>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207"/>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pPr>
              <w:pStyle w:val="95"/>
              <w:widowControl w:val="0"/>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pPr>
              <w:pStyle w:val="95"/>
              <w:widowControl w:val="0"/>
              <w:numPr>
                <w:ilvl w:val="0"/>
                <w:numId w:val="22"/>
              </w:numPr>
            </w:pPr>
            <w:r>
              <w:t xml:space="preserve">Additionally, we think that span of [2] slots should be supported for 480 kHz SCS, and span of [2, 4] slots should be supported for 960 kHz SCS, respectively.    </w:t>
            </w:r>
          </w:p>
          <w:p>
            <w:pPr>
              <w:pStyle w:val="206"/>
              <w:widowControl w:val="0"/>
              <w:spacing w:before="0" w:beforeAutospacing="0" w:after="0" w:afterAutospacing="0"/>
              <w:textAlignment w:val="baseline"/>
              <w:rPr>
                <w:rStyle w:val="207"/>
                <w:b/>
                <w:bCs/>
                <w:sz w:val="20"/>
                <w:szCs w:val="20"/>
              </w:rPr>
            </w:pPr>
          </w:p>
          <w:p>
            <w:pPr>
              <w:pStyle w:val="206"/>
              <w:widowControl w:val="0"/>
              <w:spacing w:before="0" w:beforeAutospacing="0" w:after="0" w:afterAutospacing="0"/>
              <w:textAlignment w:val="baseline"/>
              <w:rPr>
                <w:rStyle w:val="207"/>
                <w:sz w:val="20"/>
                <w:szCs w:val="20"/>
              </w:rPr>
            </w:pPr>
            <w:r>
              <w:rPr>
                <w:rStyle w:val="207"/>
                <w:b/>
                <w:bCs/>
                <w:i/>
                <w:iCs/>
                <w:sz w:val="20"/>
                <w:szCs w:val="20"/>
              </w:rPr>
              <w:t>Proposal 2:</w:t>
            </w:r>
            <w:r>
              <w:rPr>
                <w:rStyle w:val="207"/>
                <w:b/>
                <w:bCs/>
                <w:sz w:val="20"/>
                <w:szCs w:val="20"/>
              </w:rPr>
              <w:t xml:space="preserve"> </w:t>
            </w:r>
            <w:r>
              <w:rPr>
                <w:rStyle w:val="207"/>
                <w:i/>
                <w:iCs/>
                <w:sz w:val="20"/>
                <w:szCs w:val="20"/>
              </w:rPr>
              <w:t>Support the following parameters for X</w:t>
            </w:r>
          </w:p>
          <w:p>
            <w:pPr>
              <w:pStyle w:val="206"/>
              <w:widowControl w:val="0"/>
              <w:numPr>
                <w:ilvl w:val="0"/>
                <w:numId w:val="23"/>
              </w:numPr>
              <w:spacing w:before="0" w:beforeAutospacing="0" w:after="0" w:afterAutospacing="0"/>
              <w:textAlignment w:val="baseline"/>
              <w:rPr>
                <w:rStyle w:val="207"/>
                <w:i/>
                <w:iCs/>
                <w:sz w:val="20"/>
                <w:szCs w:val="20"/>
              </w:rPr>
            </w:pPr>
            <w:r>
              <w:rPr>
                <w:rStyle w:val="207"/>
                <w:i/>
                <w:iCs/>
                <w:sz w:val="20"/>
                <w:szCs w:val="20"/>
              </w:rPr>
              <w:t>X=[28, 56] for 480 kHz SCS</w:t>
            </w:r>
          </w:p>
          <w:p>
            <w:pPr>
              <w:pStyle w:val="206"/>
              <w:widowControl w:val="0"/>
              <w:numPr>
                <w:ilvl w:val="0"/>
                <w:numId w:val="23"/>
              </w:numPr>
              <w:spacing w:before="0" w:beforeAutospacing="0" w:after="0" w:afterAutospacing="0"/>
              <w:textAlignment w:val="baseline"/>
              <w:rPr>
                <w:rStyle w:val="207"/>
                <w:i/>
                <w:iCs/>
                <w:sz w:val="20"/>
                <w:szCs w:val="20"/>
              </w:rPr>
            </w:pPr>
            <w:r>
              <w:rPr>
                <w:rStyle w:val="207"/>
                <w:i/>
                <w:iCs/>
                <w:sz w:val="20"/>
                <w:szCs w:val="20"/>
              </w:rPr>
              <w:t>X=[28, 56, 112] for 960 kHz SCS.</w:t>
            </w:r>
          </w:p>
          <w:p>
            <w:pPr>
              <w:pStyle w:val="206"/>
              <w:widowControl w:val="0"/>
              <w:spacing w:before="0" w:beforeAutospacing="0" w:after="0" w:afterAutospacing="0"/>
              <w:textAlignment w:val="baseline"/>
              <w:rPr>
                <w:rStyle w:val="207"/>
                <w:b/>
                <w:bCs/>
                <w:sz w:val="20"/>
                <w:szCs w:val="20"/>
              </w:rPr>
            </w:pPr>
          </w:p>
          <w:p>
            <w:pPr>
              <w:pStyle w:val="95"/>
              <w:widowControl w:val="0"/>
              <w:ind w:left="0" w:firstLine="0"/>
            </w:pPr>
            <w:bookmarkStart w:id="1" w:name="_Ref60647596"/>
            <w:r>
              <w:t xml:space="preserve">Table </w:t>
            </w:r>
            <w:r>
              <w:fldChar w:fldCharType="begin"/>
            </w:r>
            <w:r>
              <w:instrText xml:space="preserve"> SEQ Table \* ARABIC </w:instrText>
            </w:r>
            <w:r>
              <w:fldChar w:fldCharType="separate"/>
            </w:r>
            <w:r>
              <w:t>1</w:t>
            </w:r>
            <w:r>
              <w:fldChar w:fldCharType="end"/>
            </w:r>
            <w:bookmarkEnd w:id="1"/>
            <w:r>
              <w:t>. Number of slots and symbols / 120 kHz slot (~0.125ms)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SCS (kHz)</w:t>
                  </w:r>
                </w:p>
              </w:tc>
              <w:tc>
                <w:tcPr>
                  <w:tcW w:w="3210"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#of symbols / 0.125ms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120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480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4</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960</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8</w:t>
                  </w:r>
                </w:p>
              </w:tc>
              <w:tc>
                <w:tcPr>
                  <w:tcW w:w="3210" w:type="dxa"/>
                  <w:vAlign w:val="bottom"/>
                </w:tcPr>
                <w:p>
                  <w:pPr>
                    <w:pStyle w:val="206"/>
                    <w:widowControl w:val="0"/>
                    <w:spacing w:before="0" w:beforeAutospacing="0" w:after="0" w:afterAutospacing="0"/>
                    <w:textAlignment w:val="baseline"/>
                    <w:rPr>
                      <w:rStyle w:val="207"/>
                      <w:sz w:val="20"/>
                      <w:szCs w:val="20"/>
                    </w:rPr>
                  </w:pPr>
                  <w:r>
                    <w:rPr>
                      <w:rFonts w:ascii="Calibri" w:hAnsi="Calibri" w:cs="Calibri"/>
                      <w:color w:val="000000"/>
                      <w:sz w:val="22"/>
                      <w:szCs w:val="22"/>
                    </w:rPr>
                    <w:t>112</w:t>
                  </w:r>
                </w:p>
              </w:tc>
            </w:tr>
          </w:tbl>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b/>
                <w:bCs/>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For parameter Y, the natural starting point is Y=[1, 2, 3] (i.e. the size options currently available for CORESET duration). </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sz w:val="20"/>
                <w:szCs w:val="20"/>
              </w:rPr>
            </w:pPr>
            <w:r>
              <w:rPr>
                <w:rStyle w:val="207"/>
                <w:b/>
                <w:bCs/>
                <w:i/>
                <w:iCs/>
                <w:sz w:val="20"/>
                <w:szCs w:val="20"/>
                <w:lang w:val="en-US"/>
              </w:rPr>
              <w:t>Proposal 3</w:t>
            </w:r>
            <w:r>
              <w:rPr>
                <w:rStyle w:val="207"/>
                <w:i/>
                <w:iCs/>
                <w:sz w:val="20"/>
                <w:szCs w:val="20"/>
                <w:lang w:val="en-US"/>
              </w:rPr>
              <w:t>: </w:t>
            </w:r>
            <w:r>
              <w:rPr>
                <w:rStyle w:val="207"/>
                <w:i/>
                <w:iCs/>
                <w:sz w:val="20"/>
                <w:szCs w:val="20"/>
              </w:rPr>
              <w:t>Support at least Y=[1, 2, 3] for multi-slot -span monitoring</w:t>
            </w:r>
          </w:p>
          <w:p>
            <w:pPr>
              <w:pStyle w:val="27"/>
              <w:widowControl w:val="0"/>
              <w:jc w:val="left"/>
              <w:rPr>
                <w:color w:val="000000" w:themeColor="text1"/>
                <w:lang w:eastAsia="zh-CN"/>
                <w14:textFill>
                  <w14:solidFill>
                    <w14:schemeClr w14:val="tx1"/>
                  </w14:solidFill>
                </w14:textFill>
              </w:rPr>
            </w:pPr>
          </w:p>
          <w:p>
            <w:pPr>
              <w:pStyle w:val="206"/>
              <w:widowControl w:val="0"/>
              <w:spacing w:before="0" w:beforeAutospacing="0" w:after="0" w:afterAutospacing="0"/>
              <w:textAlignment w:val="baseline"/>
              <w:rPr>
                <w:rStyle w:val="207"/>
                <w:sz w:val="20"/>
                <w:szCs w:val="20"/>
              </w:rPr>
            </w:pPr>
            <w:r>
              <w:rPr>
                <w:rStyle w:val="207"/>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pPr>
              <w:pStyle w:val="206"/>
              <w:widowControl w:val="0"/>
              <w:numPr>
                <w:ilvl w:val="0"/>
                <w:numId w:val="24"/>
              </w:numPr>
              <w:spacing w:before="0" w:beforeAutospacing="0" w:after="0" w:afterAutospacing="0"/>
              <w:textAlignment w:val="baseline"/>
              <w:rPr>
                <w:rStyle w:val="207"/>
                <w:sz w:val="20"/>
                <w:szCs w:val="20"/>
              </w:rPr>
            </w:pPr>
            <w:r>
              <w:rPr>
                <w:rStyle w:val="207"/>
                <w:sz w:val="20"/>
                <w:szCs w:val="20"/>
              </w:rPr>
              <w:t>20 PDCCH candidates per 120 kHz slot duration</w:t>
            </w:r>
          </w:p>
          <w:p>
            <w:pPr>
              <w:pStyle w:val="206"/>
              <w:widowControl w:val="0"/>
              <w:numPr>
                <w:ilvl w:val="0"/>
                <w:numId w:val="24"/>
              </w:numPr>
              <w:spacing w:before="0" w:beforeAutospacing="0" w:after="0" w:afterAutospacing="0"/>
              <w:textAlignment w:val="baseline"/>
              <w:rPr>
                <w:rStyle w:val="207"/>
                <w:sz w:val="20"/>
                <w:szCs w:val="20"/>
              </w:rPr>
            </w:pPr>
            <w:r>
              <w:rPr>
                <w:rStyle w:val="207"/>
                <w:sz w:val="20"/>
                <w:szCs w:val="20"/>
              </w:rPr>
              <w:t>32 non-overlapped CCEs per (120 kHz) slot duration.</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sz w:val="20"/>
                <w:szCs w:val="20"/>
              </w:rPr>
            </w:pPr>
            <w:r>
              <w:rPr>
                <w:rStyle w:val="207"/>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pPr>
              <w:pStyle w:val="206"/>
              <w:widowControl w:val="0"/>
              <w:spacing w:before="0" w:beforeAutospacing="0" w:after="0" w:afterAutospacing="0"/>
              <w:textAlignment w:val="baseline"/>
              <w:rPr>
                <w:rStyle w:val="207"/>
                <w:sz w:val="20"/>
                <w:szCs w:val="20"/>
              </w:rPr>
            </w:pPr>
          </w:p>
          <w:p>
            <w:pPr>
              <w:pStyle w:val="206"/>
              <w:widowControl w:val="0"/>
              <w:spacing w:before="0" w:beforeAutospacing="0" w:after="0" w:afterAutospacing="0"/>
              <w:textAlignment w:val="baseline"/>
              <w:rPr>
                <w:rStyle w:val="207"/>
                <w:i/>
                <w:iCs/>
                <w:sz w:val="20"/>
                <w:szCs w:val="20"/>
                <w:lang w:val="en-US"/>
              </w:rPr>
            </w:pPr>
            <w:r>
              <w:rPr>
                <w:rStyle w:val="207"/>
                <w:b/>
                <w:bCs/>
                <w:i/>
                <w:iCs/>
                <w:sz w:val="20"/>
                <w:szCs w:val="20"/>
                <w:lang w:val="en-US"/>
              </w:rPr>
              <w:t>Proposal 5</w:t>
            </w:r>
            <w:r>
              <w:rPr>
                <w:rStyle w:val="207"/>
                <w:i/>
                <w:iCs/>
                <w:sz w:val="20"/>
                <w:szCs w:val="20"/>
                <w:lang w:val="en-US"/>
              </w:rPr>
              <w:t>: Consdier PDCCH monitoring capabilities defined for 120 kHz SCS as a baseline for multi-slot -span based monitoring</w:t>
            </w:r>
          </w:p>
          <w:p>
            <w:pPr>
              <w:pStyle w:val="206"/>
              <w:widowControl w:val="0"/>
              <w:numPr>
                <w:ilvl w:val="0"/>
                <w:numId w:val="25"/>
              </w:numPr>
              <w:spacing w:before="0" w:beforeAutospacing="0" w:after="0" w:afterAutospacing="0"/>
              <w:ind w:left="998" w:hanging="357"/>
              <w:rPr>
                <w:rStyle w:val="207"/>
                <w:i/>
                <w:iCs/>
                <w:sz w:val="20"/>
                <w:szCs w:val="20"/>
                <w:lang w:val="en-US"/>
              </w:rPr>
            </w:pPr>
            <w:r>
              <w:rPr>
                <w:rStyle w:val="207"/>
                <w:i/>
                <w:iCs/>
                <w:sz w:val="20"/>
                <w:szCs w:val="20"/>
                <w:lang w:val="en-US"/>
              </w:rPr>
              <w:t>support at least 20 PDCCH candidates per 120 kHz slot duration</w:t>
            </w:r>
          </w:p>
          <w:p>
            <w:pPr>
              <w:pStyle w:val="206"/>
              <w:widowControl w:val="0"/>
              <w:numPr>
                <w:ilvl w:val="0"/>
                <w:numId w:val="25"/>
              </w:numPr>
              <w:spacing w:after="0"/>
              <w:rPr>
                <w:rStyle w:val="207"/>
                <w:i/>
                <w:iCs/>
                <w:sz w:val="20"/>
                <w:szCs w:val="20"/>
                <w:lang w:val="en-US"/>
              </w:rPr>
            </w:pPr>
            <w:r>
              <w:rPr>
                <w:rStyle w:val="207"/>
                <w:i/>
                <w:iCs/>
                <w:sz w:val="20"/>
                <w:szCs w:val="20"/>
                <w:lang w:val="en-US"/>
              </w:rPr>
              <w:t>support 32 non-overlapped CCEs per 120 kHz slot duration.</w:t>
            </w:r>
          </w:p>
          <w:p>
            <w:pPr>
              <w:pStyle w:val="206"/>
              <w:widowControl w:val="0"/>
              <w:numPr>
                <w:ilvl w:val="0"/>
                <w:numId w:val="25"/>
              </w:numPr>
              <w:spacing w:before="0" w:beforeAutospacing="0" w:after="0" w:afterAutospacing="0"/>
              <w:textAlignment w:val="baseline"/>
              <w:rPr>
                <w:rStyle w:val="207"/>
                <w:i/>
                <w:iCs/>
                <w:sz w:val="20"/>
                <w:szCs w:val="20"/>
                <w:lang w:val="en-US"/>
              </w:rPr>
            </w:pPr>
            <w:r>
              <w:rPr>
                <w:rStyle w:val="207"/>
                <w:i/>
                <w:iCs/>
                <w:sz w:val="20"/>
                <w:szCs w:val="20"/>
              </w:rPr>
              <w:t>support at least 8 non-overlapped CCEs also for slot-based operation.</w:t>
            </w:r>
          </w:p>
          <w:p>
            <w:pPr>
              <w:pStyle w:val="27"/>
              <w:widowControl w:val="0"/>
            </w:pPr>
          </w:p>
          <w:p>
            <w:pPr>
              <w:pStyle w:val="27"/>
              <w:keepNext/>
              <w:widowControl w:val="0"/>
            </w:pPr>
            <w:r>
              <w:t xml:space="preserve">Table </w:t>
            </w:r>
            <w:r>
              <w:fldChar w:fldCharType="begin"/>
            </w:r>
            <w:r>
              <w:instrText xml:space="preserve"> SEQ Table \* ARABIC </w:instrText>
            </w:r>
            <w:r>
              <w:fldChar w:fldCharType="separate"/>
            </w:r>
            <w:r>
              <w:t>2</w:t>
            </w:r>
            <w:r>
              <w:fldChar w:fldCharType="end"/>
            </w:r>
            <w:r>
              <w:t>. Example table demonstrating UE capabilities for multi-slot span -monitoring</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4"/>
              <w:gridCol w:w="1095"/>
              <w:gridCol w:w="1095"/>
              <w:gridCol w:w="1097"/>
              <w:gridCol w:w="1083"/>
              <w:gridCol w:w="1044"/>
              <w:gridCol w:w="1044"/>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12" w:space="0"/>
                  </w:tcBorders>
                  <w:shd w:val="clear" w:color="auto" w:fill="D8D8D8" w:themeFill="background1" w:themeFillShade="D9"/>
                  <w:vAlign w:val="center"/>
                </w:tcPr>
                <w:p>
                  <w:pPr>
                    <w:widowControl w:val="0"/>
                    <w:spacing w:after="60"/>
                    <w:jc w:val="center"/>
                  </w:pPr>
                </w:p>
              </w:tc>
              <w:tc>
                <w:tcPr>
                  <w:tcW w:w="4561" w:type="dxa"/>
                  <w:gridSpan w:val="4"/>
                  <w:tcBorders>
                    <w:top w:val="single" w:color="auto" w:sz="4" w:space="0"/>
                    <w:left w:val="single" w:color="auto" w:sz="12" w:space="0"/>
                    <w:bottom w:val="single" w:color="auto" w:sz="4" w:space="0"/>
                    <w:right w:val="single" w:color="auto" w:sz="12" w:space="0"/>
                  </w:tcBorders>
                  <w:shd w:val="clear" w:color="auto" w:fill="D8D8D8" w:themeFill="background1" w:themeFillShade="D9"/>
                  <w:vAlign w:val="center"/>
                </w:tcPr>
                <w:p>
                  <w:pPr>
                    <w:widowControl w:val="0"/>
                    <w:spacing w:after="60"/>
                    <w:jc w:val="center"/>
                  </w:pPr>
                  <w:r>
                    <w:t>Max. # of monitored PDCCH candidates per slot/span per combination (X,Y) and per serving cell</w:t>
                  </w:r>
                </w:p>
              </w:tc>
              <w:tc>
                <w:tcPr>
                  <w:tcW w:w="4222" w:type="dxa"/>
                  <w:gridSpan w:val="4"/>
                  <w:tcBorders>
                    <w:top w:val="single" w:color="auto" w:sz="4" w:space="0"/>
                    <w:left w:val="single" w:color="auto" w:sz="12" w:space="0"/>
                    <w:bottom w:val="single" w:color="auto" w:sz="4" w:space="0"/>
                    <w:right w:val="single" w:color="auto" w:sz="4" w:space="0"/>
                  </w:tcBorders>
                  <w:shd w:val="clear" w:color="auto" w:fill="D8D8D8" w:themeFill="background1" w:themeFillShade="D9"/>
                  <w:vAlign w:val="center"/>
                </w:tcPr>
                <w:p>
                  <w:pPr>
                    <w:widowControl w:val="0"/>
                    <w:spacing w:after="60"/>
                    <w:jc w:val="center"/>
                  </w:pPr>
                  <w:r>
                    <w:t>Max. # of non-overlapped CCEs per slot/span for per combination (X,Y) and per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12" w:space="0"/>
                    <w:right w:val="single" w:color="auto" w:sz="12" w:space="0"/>
                  </w:tcBorders>
                  <w:shd w:val="clear" w:color="auto" w:fill="D8D8D8" w:themeFill="background1" w:themeFillShade="D9"/>
                  <w:vAlign w:val="center"/>
                </w:tcPr>
                <w:p>
                  <w:pPr>
                    <w:widowControl w:val="0"/>
                    <w:spacing w:after="60"/>
                    <w:jc w:val="center"/>
                    <w:rPr>
                      <w:i/>
                      <w:iCs/>
                    </w:rPr>
                  </w:pPr>
                  <w:r>
                    <w:rPr>
                      <w:i/>
                      <w:iCs/>
                    </w:rPr>
                    <w:t>μ</w:t>
                  </w:r>
                </w:p>
              </w:tc>
              <w:tc>
                <w:tcPr>
                  <w:tcW w:w="1274" w:type="dxa"/>
                  <w:tcBorders>
                    <w:top w:val="single" w:color="auto" w:sz="4" w:space="0"/>
                    <w:left w:val="single" w:color="auto" w:sz="12" w:space="0"/>
                    <w:bottom w:val="single" w:color="auto" w:sz="12" w:space="0"/>
                    <w:right w:val="single" w:color="auto" w:sz="4" w:space="0"/>
                  </w:tcBorders>
                  <w:vAlign w:val="center"/>
                </w:tcPr>
                <w:p>
                  <w:pPr>
                    <w:widowControl w:val="0"/>
                    <w:spacing w:after="60"/>
                    <w:jc w:val="center"/>
                  </w:pPr>
                  <w:r>
                    <w:t>Slot-based</w:t>
                  </w:r>
                </w:p>
              </w:tc>
              <w:tc>
                <w:tcPr>
                  <w:tcW w:w="1095"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(28, Y)</w:t>
                  </w:r>
                </w:p>
              </w:tc>
              <w:tc>
                <w:tcPr>
                  <w:tcW w:w="1095"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(56, Y)</w:t>
                  </w:r>
                </w:p>
              </w:tc>
              <w:tc>
                <w:tcPr>
                  <w:tcW w:w="1097" w:type="dxa"/>
                  <w:tcBorders>
                    <w:top w:val="single" w:color="auto" w:sz="4" w:space="0"/>
                    <w:left w:val="single" w:color="auto" w:sz="4" w:space="0"/>
                    <w:bottom w:val="single" w:color="auto" w:sz="12" w:space="0"/>
                    <w:right w:val="single" w:color="auto" w:sz="12" w:space="0"/>
                  </w:tcBorders>
                  <w:vAlign w:val="center"/>
                </w:tcPr>
                <w:p>
                  <w:pPr>
                    <w:widowControl w:val="0"/>
                    <w:spacing w:after="60"/>
                    <w:jc w:val="center"/>
                  </w:pPr>
                  <w:r>
                    <w:t>(112, Y)</w:t>
                  </w:r>
                </w:p>
              </w:tc>
              <w:tc>
                <w:tcPr>
                  <w:tcW w:w="1083" w:type="dxa"/>
                  <w:tcBorders>
                    <w:top w:val="single" w:color="auto" w:sz="4" w:space="0"/>
                    <w:left w:val="single" w:color="auto" w:sz="12" w:space="0"/>
                    <w:bottom w:val="single" w:color="auto" w:sz="12" w:space="0"/>
                    <w:right w:val="single" w:color="auto" w:sz="4" w:space="0"/>
                  </w:tcBorders>
                  <w:vAlign w:val="center"/>
                </w:tcPr>
                <w:p>
                  <w:pPr>
                    <w:widowControl w:val="0"/>
                    <w:spacing w:after="60"/>
                    <w:jc w:val="center"/>
                  </w:pPr>
                  <w:r>
                    <w:t>Slot based</w:t>
                  </w:r>
                </w:p>
              </w:tc>
              <w:tc>
                <w:tcPr>
                  <w:tcW w:w="1044"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(28, Y)</w:t>
                  </w:r>
                </w:p>
              </w:tc>
              <w:tc>
                <w:tcPr>
                  <w:tcW w:w="1044"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(56, Y)</w:t>
                  </w:r>
                </w:p>
              </w:tc>
              <w:tc>
                <w:tcPr>
                  <w:tcW w:w="1051" w:type="dxa"/>
                  <w:tcBorders>
                    <w:top w:val="single" w:color="auto" w:sz="4" w:space="0"/>
                    <w:left w:val="single" w:color="auto" w:sz="4" w:space="0"/>
                    <w:bottom w:val="single" w:color="auto" w:sz="12" w:space="0"/>
                    <w:right w:val="single" w:color="auto" w:sz="4" w:space="0"/>
                  </w:tcBorders>
                  <w:vAlign w:val="center"/>
                </w:tcPr>
                <w:p>
                  <w:pPr>
                    <w:widowControl w:val="0"/>
                    <w:spacing w:after="60"/>
                    <w:jc w:val="center"/>
                  </w:pPr>
                  <w:r>
                    <w:t>(112,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12" w:space="0"/>
                    <w:left w:val="single" w:color="auto" w:sz="4" w:space="0"/>
                    <w:bottom w:val="single" w:color="auto" w:sz="4" w:space="0"/>
                    <w:right w:val="single" w:color="auto" w:sz="12" w:space="0"/>
                  </w:tcBorders>
                  <w:vAlign w:val="center"/>
                </w:tcPr>
                <w:p>
                  <w:pPr>
                    <w:widowControl w:val="0"/>
                    <w:spacing w:after="60"/>
                    <w:jc w:val="center"/>
                  </w:pPr>
                  <w:r>
                    <w:t>3</w:t>
                  </w:r>
                </w:p>
              </w:tc>
              <w:tc>
                <w:tcPr>
                  <w:tcW w:w="1274" w:type="dxa"/>
                  <w:tcBorders>
                    <w:top w:val="single" w:color="auto" w:sz="12" w:space="0"/>
                    <w:left w:val="single" w:color="auto" w:sz="12" w:space="0"/>
                    <w:bottom w:val="single" w:color="auto" w:sz="4" w:space="0"/>
                    <w:right w:val="single" w:color="auto" w:sz="4" w:space="0"/>
                  </w:tcBorders>
                  <w:vAlign w:val="center"/>
                </w:tcPr>
                <w:p>
                  <w:pPr>
                    <w:widowControl w:val="0"/>
                    <w:spacing w:after="60"/>
                    <w:jc w:val="center"/>
                  </w:pPr>
                  <w:r>
                    <w:t>20</w:t>
                  </w:r>
                </w:p>
              </w:tc>
              <w:tc>
                <w:tcPr>
                  <w:tcW w:w="1095"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95"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97" w:type="dxa"/>
                  <w:tcBorders>
                    <w:top w:val="single" w:color="auto" w:sz="12" w:space="0"/>
                    <w:left w:val="single" w:color="auto" w:sz="4" w:space="0"/>
                    <w:bottom w:val="single" w:color="auto" w:sz="4" w:space="0"/>
                    <w:right w:val="single" w:color="auto" w:sz="12" w:space="0"/>
                  </w:tcBorders>
                  <w:vAlign w:val="center"/>
                </w:tcPr>
                <w:p>
                  <w:pPr>
                    <w:widowControl w:val="0"/>
                    <w:spacing w:after="60"/>
                    <w:jc w:val="center"/>
                  </w:pPr>
                  <w:r>
                    <w:t>-</w:t>
                  </w:r>
                </w:p>
              </w:tc>
              <w:tc>
                <w:tcPr>
                  <w:tcW w:w="1083" w:type="dxa"/>
                  <w:tcBorders>
                    <w:top w:val="single" w:color="auto" w:sz="12" w:space="0"/>
                    <w:left w:val="single" w:color="auto" w:sz="12" w:space="0"/>
                    <w:bottom w:val="single" w:color="auto" w:sz="4" w:space="0"/>
                    <w:right w:val="single" w:color="auto" w:sz="4" w:space="0"/>
                  </w:tcBorders>
                  <w:vAlign w:val="center"/>
                </w:tcPr>
                <w:p>
                  <w:pPr>
                    <w:widowControl w:val="0"/>
                    <w:spacing w:after="60"/>
                    <w:jc w:val="center"/>
                  </w:pPr>
                  <w:r>
                    <w:t>32</w:t>
                  </w:r>
                </w:p>
              </w:tc>
              <w:tc>
                <w:tcPr>
                  <w:tcW w:w="1044"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44"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c>
                <w:tcPr>
                  <w:tcW w:w="1051" w:type="dxa"/>
                  <w:tcBorders>
                    <w:top w:val="single" w:color="auto" w:sz="12" w:space="0"/>
                    <w:left w:val="single" w:color="auto" w:sz="4" w:space="0"/>
                    <w:bottom w:val="single" w:color="auto" w:sz="4" w:space="0"/>
                    <w:right w:val="single" w:color="auto" w:sz="4"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46"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5</w:t>
                  </w:r>
                </w:p>
              </w:tc>
              <w:tc>
                <w:tcPr>
                  <w:tcW w:w="1274"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t>≥20</w:t>
                  </w:r>
                </w:p>
              </w:tc>
              <w:tc>
                <w:tcPr>
                  <w:tcW w:w="1097"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w:t>
                  </w:r>
                </w:p>
              </w:tc>
              <w:tc>
                <w:tcPr>
                  <w:tcW w:w="1083"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pPr>
                  <w:r>
                    <w:t>≥8</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t>≥32</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46"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6</w:t>
                  </w:r>
                </w:p>
              </w:tc>
              <w:tc>
                <w:tcPr>
                  <w:tcW w:w="1274"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97" w:type="dxa"/>
                  <w:tcBorders>
                    <w:top w:val="single" w:color="auto" w:sz="4" w:space="0"/>
                    <w:left w:val="single" w:color="auto" w:sz="4" w:space="0"/>
                    <w:bottom w:val="single" w:color="auto" w:sz="4" w:space="0"/>
                    <w:right w:val="single" w:color="auto" w:sz="12" w:space="0"/>
                  </w:tcBorders>
                  <w:vAlign w:val="center"/>
                </w:tcPr>
                <w:p>
                  <w:pPr>
                    <w:widowControl w:val="0"/>
                    <w:spacing w:after="60"/>
                    <w:jc w:val="center"/>
                  </w:pPr>
                  <w:r>
                    <w:t>≥20</w:t>
                  </w:r>
                </w:p>
              </w:tc>
              <w:tc>
                <w:tcPr>
                  <w:tcW w:w="1083" w:type="dxa"/>
                  <w:tcBorders>
                    <w:top w:val="single" w:color="auto" w:sz="4" w:space="0"/>
                    <w:left w:val="single" w:color="auto" w:sz="12" w:space="0"/>
                    <w:bottom w:val="single" w:color="auto" w:sz="4" w:space="0"/>
                    <w:right w:val="single" w:color="auto" w:sz="4" w:space="0"/>
                  </w:tcBorders>
                  <w:vAlign w:val="center"/>
                </w:tcPr>
                <w:p>
                  <w:pPr>
                    <w:widowControl w:val="0"/>
                    <w:spacing w:after="60"/>
                    <w:jc w:val="center"/>
                  </w:pPr>
                  <w:r>
                    <w:t>≥8</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rPr>
                      <w:highlight w:val="yellow"/>
                    </w:rPr>
                  </w:pPr>
                  <w:r>
                    <w:rPr>
                      <w:highlight w:val="yellow"/>
                    </w:rPr>
                    <w:t>TBD</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val="0"/>
                    <w:spacing w:after="60"/>
                    <w:jc w:val="center"/>
                  </w:pPr>
                  <w:r>
                    <w:t>≥32</w:t>
                  </w:r>
                </w:p>
              </w:tc>
            </w:tr>
          </w:tbl>
          <w:p>
            <w:pPr>
              <w:widowControl w:val="0"/>
              <w:rPr>
                <w:lang w:eastAsia="zh-CN"/>
              </w:rPr>
            </w:pPr>
          </w:p>
        </w:tc>
      </w:tr>
    </w:tbl>
    <w:p>
      <w:pPr>
        <w:rPr>
          <w:lang w:eastAsia="zh-CN"/>
        </w:rPr>
      </w:pPr>
    </w:p>
    <w:p>
      <w:pPr>
        <w:pStyle w:val="4"/>
        <w:spacing w:line="259" w:lineRule="auto"/>
        <w:jc w:val="both"/>
        <w:rPr>
          <w:lang w:val="en-GB" w:eastAsia="zh-CN"/>
        </w:rPr>
      </w:pPr>
      <w:r>
        <w:rPr>
          <w:lang w:val="en-GB" w:eastAsia="zh-CN"/>
        </w:rPr>
        <w:t>R1-2100371 (CATT)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pPr>
              <w:widowControl w:val="0"/>
              <w:rPr>
                <w:lang w:val="en-GB" w:eastAsia="zh-CN"/>
              </w:rPr>
            </w:pPr>
          </w:p>
          <w:p>
            <w:pPr>
              <w:pStyle w:val="27"/>
              <w:widowControl w:val="0"/>
              <w:rPr>
                <w:rFonts w:cstheme="majorBidi"/>
                <w:bCs w:val="0"/>
                <w:kern w:val="2"/>
                <w:lang w:eastAsia="zh-CN"/>
              </w:rPr>
            </w:pPr>
            <w:r>
              <w:rPr>
                <w:rFonts w:cstheme="majorBidi"/>
                <w:bCs w:val="0"/>
                <w:kern w:val="2"/>
                <w:lang w:eastAsia="zh-CN"/>
              </w:rPr>
              <w:t xml:space="preserve">Table </w:t>
            </w:r>
            <w:r>
              <w:rPr>
                <w:rFonts w:hint="eastAsia" w:cstheme="majorBidi"/>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ctrlPr>
                    <w:rPr>
                      <w:rFonts w:ascii="Cambria Math" w:hAnsi="Cambria Math" w:cstheme="majorBidi"/>
                      <w:bCs w:val="0"/>
                      <w:kern w:val="2"/>
                      <w:lang w:eastAsia="zh-CN"/>
                    </w:rPr>
                  </m:ctrlPr>
                </m:e>
                <m:sub>
                  <m:r>
                    <m:rPr>
                      <m:sty m:val="b"/>
                    </m:rPr>
                    <w:rPr>
                      <w:rFonts w:ascii="Cambria Math" w:hAnsi="Cambria Math" w:cstheme="majorBidi"/>
                      <w:kern w:val="2"/>
                      <w:lang w:eastAsia="zh-CN"/>
                    </w:rPr>
                    <m:t>PDCCH</m:t>
                  </m:r>
                  <m:ctrlPr>
                    <w:rPr>
                      <w:rFonts w:ascii="Cambria Math" w:hAnsi="Cambria Math" w:cstheme="majorBidi"/>
                      <w:bCs w:val="0"/>
                      <w:kern w:val="2"/>
                      <w:lang w:eastAsia="zh-CN"/>
                    </w:rPr>
                  </m:ctrlPr>
                </m:sub>
                <m:sup>
                  <m:r>
                    <m:rPr>
                      <m:sty m:val="b"/>
                    </m:rPr>
                    <w:rPr>
                      <w:rFonts w:ascii="Cambria Math" w:hAnsi="Cambria Math" w:cstheme="majorBidi"/>
                      <w:kern w:val="2"/>
                      <w:lang w:eastAsia="zh-CN"/>
                    </w:rPr>
                    <m:t>max,slot,μ</m:t>
                  </m:r>
                  <m:ctrlPr>
                    <w:rPr>
                      <w:rFonts w:ascii="Cambria Math" w:hAnsi="Cambria Math" w:cstheme="majorBidi"/>
                      <w:bCs w:val="0"/>
                      <w:kern w:val="2"/>
                      <w:lang w:eastAsia="zh-CN"/>
                    </w:rPr>
                  </m:ctrlPr>
                </m:sup>
              </m:sSubSup>
            </m:oMath>
            <w:r>
              <w:rPr>
                <w:rFonts w:cstheme="majorBidi"/>
                <w:bCs w:val="0"/>
                <w:kern w:val="2"/>
                <w:lang w:eastAsia="zh-CN"/>
              </w:rPr>
              <w:t xml:space="preserve"> of monitored PDCCH candidates per</w:t>
            </w:r>
            <w:r>
              <w:rPr>
                <w:rFonts w:hint="eastAsia" w:cstheme="majorBidi"/>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ctrlPr>
                    <w:rPr>
                      <w:rFonts w:ascii="Cambria Math" w:hAnsi="Cambria Math" w:cstheme="majorBidi"/>
                      <w:bCs w:val="0"/>
                      <w:kern w:val="2"/>
                      <w:lang w:eastAsia="zh-CN"/>
                    </w:rPr>
                  </m:ctrlPr>
                </m:e>
              </m:d>
            </m:oMath>
            <w:r>
              <w:rPr>
                <w:rFonts w:cstheme="majorBidi"/>
                <w:bCs w:val="0"/>
                <w:kern w:val="2"/>
                <w:lang w:eastAsia="zh-CN"/>
              </w:rPr>
              <w:t xml:space="preserve"> for a single serving cell based on that in Clause 10.1 of TS38.213</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410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shd w:val="clear" w:color="auto" w:fill="E0E0E0"/>
                  <w:vAlign w:val="center"/>
                </w:tcPr>
                <w:p>
                  <w:pPr>
                    <w:pStyle w:val="80"/>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pPr>
                    <w:pStyle w:val="80"/>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ctrlPr>
                          <w:rPr>
                            <w:rFonts w:ascii="Cambria Math" w:hAnsi="Cambria Math"/>
                            <w:i/>
                            <w:sz w:val="24"/>
                            <w:szCs w:val="24"/>
                            <w:lang w:eastAsia="zh-CN"/>
                          </w:rPr>
                        </m:ctrlPr>
                      </m:e>
                      <m:sub>
                        <m:r>
                          <m:rPr>
                            <m:sty m:val="b"/>
                          </m:rPr>
                          <w:rPr>
                            <w:rFonts w:ascii="Cambria Math" w:hAnsi="Cambria Math"/>
                            <w:lang w:eastAsia="zh-CN"/>
                          </w:rPr>
                          <m:t>PDCCH</m:t>
                        </m:r>
                        <m:ctrlPr>
                          <w:rPr>
                            <w:rFonts w:ascii="Cambria Math" w:hAnsi="Cambria Math"/>
                            <w:i/>
                            <w:sz w:val="24"/>
                            <w:szCs w:val="24"/>
                            <w:lang w:eastAsia="zh-CN"/>
                          </w:rPr>
                        </m:ctrlPr>
                      </m:sub>
                      <m:sup>
                        <m:r>
                          <m:rPr>
                            <m:sty m:val="bi"/>
                          </m:rPr>
                          <w:rPr>
                            <w:rFonts w:ascii="Cambria Math" w:hAnsi="Cambria Math"/>
                            <w:lang w:eastAsia="zh-CN"/>
                          </w:rPr>
                          <m:t>max,slot,μ</m:t>
                        </m:r>
                        <m:ctrlPr>
                          <w:rPr>
                            <w:rFonts w:ascii="Cambria Math" w:hAnsi="Cambria Math"/>
                            <w:i/>
                            <w:sz w:val="24"/>
                            <w:szCs w:val="24"/>
                            <w:lang w:eastAsia="zh-CN"/>
                          </w:rPr>
                        </m:ctrlPr>
                      </m:sup>
                    </m:sSubSup>
                  </m:oMath>
                </w:p>
              </w:tc>
              <w:tc>
                <w:tcPr>
                  <w:tcW w:w="2835" w:type="dxa"/>
                  <w:shd w:val="clear" w:color="auto" w:fill="E0E0E0"/>
                </w:tcPr>
                <w:p>
                  <w:pPr>
                    <w:pStyle w:val="80"/>
                    <w:rPr>
                      <w:rFonts w:eastAsiaTheme="minorEastAsia"/>
                      <w:lang w:eastAsia="zh-CN"/>
                    </w:rPr>
                  </w:pPr>
                  <w:r>
                    <w:rPr>
                      <w:rFonts w:eastAsiaTheme="minorEastAsia"/>
                      <w:lang w:eastAsia="zh-CN"/>
                    </w:rPr>
                    <w:t>S</w:t>
                  </w:r>
                  <w:r>
                    <w:rPr>
                      <w:rFonts w:hint="eastAsia" w:eastAsiaTheme="minorEastAsia"/>
                      <w:lang w:eastAsia="zh-CN"/>
                    </w:rPr>
                    <w:t>lot number of</w:t>
                  </w:r>
                  <w:r>
                    <w:rPr>
                      <w:rFonts w:eastAsiaTheme="minorEastAsia"/>
                      <w:lang w:eastAsia="zh-CN"/>
                    </w:rPr>
                    <w:t xml:space="preserve"> a time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4"/>
                  </w:pPr>
                  <w:r>
                    <w:t>0</w:t>
                  </w:r>
                </w:p>
              </w:tc>
              <w:tc>
                <w:tcPr>
                  <w:tcW w:w="4100" w:type="dxa"/>
                  <w:vAlign w:val="center"/>
                </w:tcPr>
                <w:p>
                  <w:pPr>
                    <w:pStyle w:val="104"/>
                  </w:pPr>
                  <w:r>
                    <w:t>44</w:t>
                  </w:r>
                </w:p>
              </w:tc>
              <w:tc>
                <w:tcPr>
                  <w:tcW w:w="2835" w:type="dxa"/>
                </w:tcPr>
                <w:p>
                  <w:pPr>
                    <w:pStyle w:val="104"/>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4"/>
                  </w:pPr>
                  <w:r>
                    <w:t>1</w:t>
                  </w:r>
                </w:p>
              </w:tc>
              <w:tc>
                <w:tcPr>
                  <w:tcW w:w="4100" w:type="dxa"/>
                  <w:vAlign w:val="center"/>
                </w:tcPr>
                <w:p>
                  <w:pPr>
                    <w:pStyle w:val="104"/>
                  </w:pPr>
                  <w:r>
                    <w:t>36</w:t>
                  </w:r>
                </w:p>
              </w:tc>
              <w:tc>
                <w:tcPr>
                  <w:tcW w:w="2835" w:type="dxa"/>
                </w:tcPr>
                <w:p>
                  <w:pPr>
                    <w:pStyle w:val="104"/>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4"/>
                  </w:pPr>
                  <w:r>
                    <w:t>2</w:t>
                  </w:r>
                </w:p>
              </w:tc>
              <w:tc>
                <w:tcPr>
                  <w:tcW w:w="4100" w:type="dxa"/>
                  <w:vAlign w:val="center"/>
                </w:tcPr>
                <w:p>
                  <w:pPr>
                    <w:pStyle w:val="104"/>
                  </w:pPr>
                  <w:r>
                    <w:t>22</w:t>
                  </w:r>
                </w:p>
              </w:tc>
              <w:tc>
                <w:tcPr>
                  <w:tcW w:w="2835" w:type="dxa"/>
                </w:tcPr>
                <w:p>
                  <w:pPr>
                    <w:pStyle w:val="104"/>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4"/>
                  </w:pPr>
                  <w:r>
                    <w:t>3</w:t>
                  </w:r>
                </w:p>
              </w:tc>
              <w:tc>
                <w:tcPr>
                  <w:tcW w:w="4100" w:type="dxa"/>
                  <w:vAlign w:val="center"/>
                </w:tcPr>
                <w:p>
                  <w:pPr>
                    <w:pStyle w:val="104"/>
                  </w:pPr>
                  <w:r>
                    <w:t>20</w:t>
                  </w:r>
                </w:p>
              </w:tc>
              <w:tc>
                <w:tcPr>
                  <w:tcW w:w="2835" w:type="dxa"/>
                </w:tcPr>
                <w:p>
                  <w:pPr>
                    <w:pStyle w:val="104"/>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4"/>
                  </w:pPr>
                  <w:r>
                    <w:rPr>
                      <w:rFonts w:hint="eastAsia"/>
                    </w:rPr>
                    <w:t>5</w:t>
                  </w:r>
                </w:p>
              </w:tc>
              <w:tc>
                <w:tcPr>
                  <w:tcW w:w="4100" w:type="dxa"/>
                  <w:vAlign w:val="center"/>
                </w:tcPr>
                <w:p>
                  <w:pPr>
                    <w:pStyle w:val="104"/>
                    <w:rPr>
                      <w:b/>
                      <w:color w:val="FF0000"/>
                    </w:rPr>
                  </w:pPr>
                  <w:r>
                    <w:rPr>
                      <w:b/>
                      <w:color w:val="FF0000"/>
                    </w:rPr>
                    <w:t>11/44</w:t>
                  </w:r>
                </w:p>
              </w:tc>
              <w:tc>
                <w:tcPr>
                  <w:tcW w:w="2835" w:type="dxa"/>
                </w:tcPr>
                <w:p>
                  <w:pPr>
                    <w:pStyle w:val="104"/>
                    <w:rPr>
                      <w:b/>
                      <w:color w:val="FF0000"/>
                    </w:rPr>
                  </w:pPr>
                  <w:r>
                    <w:rPr>
                      <w:b/>
                      <w:color w:val="FF0000"/>
                    </w:rPr>
                    <w:t>1/</w:t>
                  </w:r>
                  <w:r>
                    <w:rPr>
                      <w:rFonts w:hint="eastAsia"/>
                      <w:b/>
                      <w:color w:val="FF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5" w:type="dxa"/>
                  <w:vAlign w:val="center"/>
                </w:tcPr>
                <w:p>
                  <w:pPr>
                    <w:pStyle w:val="104"/>
                  </w:pPr>
                  <w:r>
                    <w:rPr>
                      <w:rFonts w:hint="eastAsia"/>
                    </w:rPr>
                    <w:t>6</w:t>
                  </w:r>
                </w:p>
              </w:tc>
              <w:tc>
                <w:tcPr>
                  <w:tcW w:w="4100" w:type="dxa"/>
                  <w:vAlign w:val="center"/>
                </w:tcPr>
                <w:p>
                  <w:pPr>
                    <w:pStyle w:val="104"/>
                    <w:rPr>
                      <w:b/>
                      <w:color w:val="FF0000"/>
                    </w:rPr>
                  </w:pPr>
                  <w:r>
                    <w:rPr>
                      <w:b/>
                      <w:color w:val="FF0000"/>
                    </w:rPr>
                    <w:t xml:space="preserve"> 10/44</w:t>
                  </w:r>
                </w:p>
              </w:tc>
              <w:tc>
                <w:tcPr>
                  <w:tcW w:w="2835" w:type="dxa"/>
                </w:tcPr>
                <w:p>
                  <w:pPr>
                    <w:pStyle w:val="104"/>
                    <w:rPr>
                      <w:b/>
                      <w:color w:val="FF0000"/>
                    </w:rPr>
                  </w:pPr>
                  <w:r>
                    <w:rPr>
                      <w:b/>
                      <w:color w:val="FF0000"/>
                    </w:rPr>
                    <w:t>1/</w:t>
                  </w:r>
                  <w:r>
                    <w:rPr>
                      <w:rFonts w:hint="eastAsia"/>
                      <w:b/>
                      <w:color w:val="FF0000"/>
                    </w:rPr>
                    <w:t>8</w:t>
                  </w:r>
                </w:p>
              </w:tc>
            </w:tr>
          </w:tbl>
          <w:p>
            <w:pPr>
              <w:widowControl w:val="0"/>
              <w:jc w:val="both"/>
              <w:rPr>
                <w:szCs w:val="20"/>
                <w:lang w:val="en-GB" w:eastAsia="zh-CN"/>
              </w:rPr>
            </w:pPr>
          </w:p>
          <w:p>
            <w:pPr>
              <w:pStyle w:val="110"/>
              <w:widowControl w:val="0"/>
              <w:rPr>
                <w:rFonts w:ascii="Times New Roman" w:hAnsi="Times New Roman"/>
              </w:rPr>
            </w:pPr>
            <w:r>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ctrlPr>
                    <w:rPr>
                      <w:rFonts w:ascii="Cambria Math" w:hAnsi="Cambria Math"/>
                      <w:i/>
                      <w:sz w:val="18"/>
                      <w:lang w:eastAsia="zh-CN"/>
                    </w:rPr>
                  </m:ctrlPr>
                </m:e>
                <m:sub>
                  <m:r>
                    <m:rPr>
                      <m:sty m:val="b"/>
                    </m:rPr>
                    <w:rPr>
                      <w:rFonts w:ascii="Cambria Math" w:hAnsi="Cambria Math"/>
                      <w:lang w:eastAsia="zh-CN"/>
                    </w:rPr>
                    <m:t>PDCCH</m:t>
                  </m:r>
                  <m:ctrlPr>
                    <w:rPr>
                      <w:rFonts w:ascii="Cambria Math" w:hAnsi="Cambria Math"/>
                      <w:i/>
                      <w:sz w:val="18"/>
                      <w:lang w:eastAsia="zh-CN"/>
                    </w:rPr>
                  </m:ctrlP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ctrlPr>
                        <w:rPr>
                          <w:rFonts w:ascii="Cambria Math" w:hAnsi="Cambria Math"/>
                          <w:i/>
                          <w:lang w:eastAsia="zh-CN"/>
                        </w:rPr>
                      </m:ctrlPr>
                    </m:e>
                  </m:d>
                  <m:r>
                    <m:rPr>
                      <m:sty m:val="bi"/>
                    </m:rPr>
                    <w:rPr>
                      <w:rFonts w:ascii="Cambria Math" w:hAnsi="Cambria Math"/>
                      <w:lang w:eastAsia="zh-CN"/>
                    </w:rPr>
                    <m:t>,μ</m:t>
                  </m:r>
                  <m:ctrlPr>
                    <w:rPr>
                      <w:rFonts w:ascii="Cambria Math" w:hAnsi="Cambria Math"/>
                      <w:i/>
                      <w:sz w:val="18"/>
                      <w:lang w:eastAsia="zh-CN"/>
                    </w:rPr>
                  </m:ctrlP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ctrlPr>
                    <w:rPr>
                      <w:rFonts w:ascii="Cambria Math" w:hAnsi="Cambria Math"/>
                      <w:i/>
                      <w:lang w:eastAsia="zh-CN"/>
                    </w:rPr>
                  </m:ctrlPr>
                </m:e>
              </m:d>
            </m:oMath>
            <w:r>
              <w:rPr>
                <w:rFonts w:ascii="Times New Roman" w:hAnsi="Times New Roman"/>
              </w:rPr>
              <w:t xml:space="preserve"> for a single serving cell in Clause 10.1 of TS38.213</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541"/>
              <w:gridCol w:w="15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pStyle w:val="80"/>
                    <w:rPr>
                      <w:rFonts w:ascii="Times New Roman" w:hAnsi="Times New Roman"/>
                      <w:sz w:val="20"/>
                    </w:rPr>
                  </w:pPr>
                </w:p>
              </w:tc>
              <w:tc>
                <w:tcPr>
                  <w:tcW w:w="4691" w:type="dxa"/>
                  <w:gridSpan w:val="3"/>
                  <w:shd w:val="clear" w:color="auto" w:fill="E0E0E0"/>
                </w:tcPr>
                <w:p>
                  <w:pPr>
                    <w:pStyle w:val="80"/>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ctrlPr>
                          <w:rPr>
                            <w:rFonts w:ascii="Cambria Math" w:hAnsi="Cambria Math"/>
                            <w:i/>
                            <w:lang w:eastAsia="zh-CN"/>
                          </w:rPr>
                        </m:ctrlPr>
                      </m:e>
                      <m:sub>
                        <m:r>
                          <m:rPr>
                            <m:sty m:val="b"/>
                          </m:rPr>
                          <w:rPr>
                            <w:rFonts w:ascii="Cambria Math" w:hAnsi="Cambria Math"/>
                            <w:lang w:eastAsia="zh-CN"/>
                          </w:rPr>
                          <m:t>PDCCH</m:t>
                        </m:r>
                        <m:ctrlPr>
                          <w:rPr>
                            <w:rFonts w:ascii="Cambria Math" w:hAnsi="Cambria Math"/>
                            <w:i/>
                            <w:lang w:eastAsia="zh-CN"/>
                          </w:rPr>
                        </m:ctrlP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ctrlPr>
                              <w:rPr>
                                <w:rFonts w:ascii="Cambria Math" w:hAnsi="Cambria Math"/>
                                <w:i/>
                                <w:lang w:eastAsia="zh-CN"/>
                              </w:rPr>
                            </m:ctrlPr>
                          </m:e>
                        </m:d>
                        <m:r>
                          <m:rPr>
                            <m:sty m:val="bi"/>
                          </m:rPr>
                          <w:rPr>
                            <w:rFonts w:ascii="Cambria Math" w:hAnsi="Cambria Math"/>
                            <w:lang w:eastAsia="zh-CN"/>
                          </w:rPr>
                          <m:t>,μ</m:t>
                        </m:r>
                        <m:ctrlPr>
                          <w:rPr>
                            <w:rFonts w:ascii="Cambria Math" w:hAnsi="Cambria Math"/>
                            <w:i/>
                            <w:lang w:eastAsia="zh-CN"/>
                          </w:rPr>
                        </m:ctrlP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ctrlPr>
                          <w:rPr>
                            <w:rFonts w:ascii="Cambria Math" w:hAnsi="Cambria Math"/>
                            <w:i/>
                          </w:rPr>
                        </m:ctrlPr>
                      </m:e>
                    </m:d>
                  </m:oMath>
                  <w:r>
                    <w:rPr>
                      <w:lang w:eastAsia="zh-CN"/>
                    </w:rPr>
                    <w:t xml:space="preserve"> </w:t>
                  </w:r>
                  <w:r>
                    <w:t xml:space="preserve">and per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shd w:val="clear" w:color="auto" w:fill="E0E0E0"/>
                  <w:vAlign w:val="center"/>
                </w:tcPr>
                <w:p>
                  <w:pPr>
                    <w:pStyle w:val="104"/>
                  </w:pPr>
                  <m:oMathPara>
                    <m:oMath>
                      <m:r>
                        <m:rPr>
                          <m:sty m:val="bi"/>
                        </m:rPr>
                        <w:rPr>
                          <w:rFonts w:ascii="Cambria Math" w:hAnsi="Cambria Math"/>
                        </w:rPr>
                        <m:t>μ</m:t>
                      </m:r>
                    </m:oMath>
                  </m:oMathPara>
                </w:p>
              </w:tc>
              <w:tc>
                <w:tcPr>
                  <w:tcW w:w="1541" w:type="dxa"/>
                  <w:vAlign w:val="center"/>
                </w:tcPr>
                <w:p>
                  <w:pPr>
                    <w:pStyle w:val="104"/>
                  </w:pPr>
                  <w:r>
                    <w:t>(2, 2)</w:t>
                  </w:r>
                </w:p>
              </w:tc>
              <w:tc>
                <w:tcPr>
                  <w:tcW w:w="1530" w:type="dxa"/>
                </w:tcPr>
                <w:p>
                  <w:pPr>
                    <w:pStyle w:val="104"/>
                  </w:pPr>
                  <w:r>
                    <w:t>(4, 3)</w:t>
                  </w:r>
                </w:p>
              </w:tc>
              <w:tc>
                <w:tcPr>
                  <w:tcW w:w="1620" w:type="dxa"/>
                </w:tcPr>
                <w:p>
                  <w:pPr>
                    <w:pStyle w:val="104"/>
                  </w:pPr>
                  <w:r>
                    <w:t>(7, 3)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pStyle w:val="104"/>
                  </w:pPr>
                  <w:r>
                    <w:t>0</w:t>
                  </w:r>
                </w:p>
              </w:tc>
              <w:tc>
                <w:tcPr>
                  <w:tcW w:w="1541" w:type="dxa"/>
                  <w:vAlign w:val="center"/>
                </w:tcPr>
                <w:p>
                  <w:pPr>
                    <w:pStyle w:val="104"/>
                  </w:pPr>
                  <w:r>
                    <w:t>14</w:t>
                  </w:r>
                </w:p>
              </w:tc>
              <w:tc>
                <w:tcPr>
                  <w:tcW w:w="1530" w:type="dxa"/>
                </w:tcPr>
                <w:p>
                  <w:pPr>
                    <w:pStyle w:val="104"/>
                  </w:pPr>
                  <w:r>
                    <w:t>28</w:t>
                  </w:r>
                </w:p>
              </w:tc>
              <w:tc>
                <w:tcPr>
                  <w:tcW w:w="1620" w:type="dxa"/>
                </w:tcPr>
                <w:p>
                  <w:pPr>
                    <w:pStyle w:val="104"/>
                  </w:pPr>
                  <w: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4" w:type="dxa"/>
                  <w:vAlign w:val="center"/>
                </w:tcPr>
                <w:p>
                  <w:pPr>
                    <w:pStyle w:val="104"/>
                  </w:pPr>
                  <w:r>
                    <w:t>1</w:t>
                  </w:r>
                </w:p>
              </w:tc>
              <w:tc>
                <w:tcPr>
                  <w:tcW w:w="1541" w:type="dxa"/>
                  <w:vAlign w:val="center"/>
                </w:tcPr>
                <w:p>
                  <w:pPr>
                    <w:pStyle w:val="104"/>
                  </w:pPr>
                  <w:r>
                    <w:t>12</w:t>
                  </w:r>
                </w:p>
              </w:tc>
              <w:tc>
                <w:tcPr>
                  <w:tcW w:w="1530" w:type="dxa"/>
                </w:tcPr>
                <w:p>
                  <w:pPr>
                    <w:pStyle w:val="104"/>
                  </w:pPr>
                  <w:r>
                    <w:t>24</w:t>
                  </w:r>
                </w:p>
              </w:tc>
              <w:tc>
                <w:tcPr>
                  <w:tcW w:w="1620" w:type="dxa"/>
                </w:tcPr>
                <w:p>
                  <w:pPr>
                    <w:pStyle w:val="104"/>
                  </w:pPr>
                  <w:r>
                    <w:t>36</w:t>
                  </w:r>
                </w:p>
              </w:tc>
            </w:tr>
          </w:tbl>
          <w:p>
            <w:pPr>
              <w:widowControl w:val="0"/>
              <w:jc w:val="both"/>
              <w:rPr>
                <w:szCs w:val="20"/>
                <w:lang w:val="en-GB" w:eastAsia="zh-CN"/>
              </w:rPr>
            </w:pPr>
          </w:p>
          <w:p>
            <w:pPr>
              <w:widowControl w:val="0"/>
              <w:spacing w:before="120" w:beforeLines="5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pPr>
              <w:widowControl w:val="0"/>
              <w:jc w:val="both"/>
              <w:rPr>
                <w:b/>
                <w:bCs/>
                <w:szCs w:val="20"/>
                <w:lang w:val="en-GB" w:eastAsia="zh-CN"/>
              </w:rPr>
            </w:pPr>
          </w:p>
          <w:p>
            <w:pPr>
              <w:widowControl w:val="0"/>
              <w:spacing w:before="120" w:beforeLines="5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pPr>
              <w:widowControl w:val="0"/>
              <w:rPr>
                <w:lang w:val="en-GB" w:eastAsia="zh-CN"/>
              </w:rPr>
            </w:pPr>
          </w:p>
        </w:tc>
      </w:tr>
    </w:tbl>
    <w:p>
      <w:pPr>
        <w:rPr>
          <w:lang w:eastAsia="zh-CN"/>
        </w:rPr>
      </w:pPr>
    </w:p>
    <w:p>
      <w:pPr>
        <w:pStyle w:val="4"/>
        <w:spacing w:line="259" w:lineRule="auto"/>
        <w:jc w:val="both"/>
        <w:rPr>
          <w:lang w:val="en-GB" w:eastAsia="zh-CN"/>
        </w:rPr>
      </w:pPr>
      <w:r>
        <w:rPr>
          <w:lang w:val="en-GB" w:eastAsia="zh-CN"/>
        </w:rPr>
        <w:t>R1-2100430 (vivo)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jc w:val="both"/>
              <w:rPr>
                <w:b/>
              </w:rPr>
            </w:pPr>
            <w:bookmarkStart w:id="2" w:name="_Ref61441296"/>
            <w:bookmarkStart w:id="3"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
          </w:p>
          <w:p>
            <w:pPr>
              <w:widowControl w:val="0"/>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pPr>
              <w:pStyle w:val="72"/>
              <w:widowControl w:val="0"/>
              <w:numPr>
                <w:ilvl w:val="0"/>
                <w:numId w:val="26"/>
              </w:numPr>
              <w:snapToGrid/>
              <w:spacing w:before="120" w:after="120"/>
              <w:jc w:val="both"/>
              <w:rPr>
                <w:rFonts w:ascii="Times New Roman" w:hAnsi="Times New Roman"/>
              </w:rPr>
            </w:pPr>
            <w:r>
              <w:rPr>
                <w:rFonts w:hint="eastAsia" w:ascii="Times New Roman" w:hAnsi="Times New Roman"/>
              </w:rPr>
              <w:t>A</w:t>
            </w:r>
            <w:r>
              <w:rPr>
                <w:rFonts w:ascii="Times New Roman" w:hAnsi="Times New Roman"/>
              </w:rPr>
              <w:t xml:space="preserve">lt. 1: Fixed multi-slot span based on subframe structure </w:t>
            </w:r>
          </w:p>
          <w:p>
            <w:pPr>
              <w:pStyle w:val="72"/>
              <w:widowControl w:val="0"/>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pPr>
              <w:widowControl w:val="0"/>
              <w:spacing w:before="120"/>
              <w:jc w:val="both"/>
              <w:rPr>
                <w:b/>
              </w:rPr>
            </w:pPr>
            <w:bookmarkStart w:id="4"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4"/>
          </w:p>
          <w:p>
            <w:pPr>
              <w:widowControl w:val="0"/>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pPr>
              <w:widowControl w:val="0"/>
              <w:spacing w:before="120"/>
              <w:jc w:val="both"/>
              <w:rPr>
                <w:b/>
              </w:rPr>
            </w:pPr>
            <w:bookmarkStart w:id="5"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5"/>
          </w:p>
          <w:p>
            <w:pPr>
              <w:pStyle w:val="72"/>
              <w:widowControl w:val="0"/>
              <w:numPr>
                <w:ilvl w:val="0"/>
                <w:numId w:val="27"/>
              </w:numPr>
              <w:snapToGrid/>
              <w:spacing w:before="120" w:after="120"/>
              <w:jc w:val="both"/>
              <w:rPr>
                <w:rFonts w:ascii="Times New Roman" w:hAnsi="Times New Roman"/>
                <w:b/>
                <w:sz w:val="20"/>
              </w:rPr>
            </w:pPr>
            <w:r>
              <w:rPr>
                <w:rFonts w:hint="eastAsia" w:ascii="Times New Roman" w:hAnsi="Times New Roman"/>
                <w:b/>
                <w:sz w:val="20"/>
              </w:rPr>
              <w:t>T</w:t>
            </w:r>
            <w:r>
              <w:rPr>
                <w:rFonts w:ascii="Times New Roman" w:hAnsi="Times New Roman"/>
                <w:b/>
                <w:sz w:val="20"/>
              </w:rPr>
              <w:t>he duration of coreset associated with the PDCCH monitoring occasions is 1-3 symbols;</w:t>
            </w:r>
          </w:p>
          <w:p>
            <w:pPr>
              <w:pStyle w:val="72"/>
              <w:widowControl w:val="0"/>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pPr>
              <w:pStyle w:val="72"/>
              <w:widowControl w:val="0"/>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pPr>
              <w:widowControl w:val="0"/>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pPr>
              <w:widowControl w:val="0"/>
              <w:spacing w:before="120"/>
              <w:jc w:val="both"/>
              <w:rPr>
                <w:b/>
              </w:rPr>
            </w:pPr>
            <w:bookmarkStart w:id="6"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6"/>
          </w:p>
          <w:p>
            <w:pPr>
              <w:widowControl w:val="0"/>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hAnsi="Cambria Math" w:eastAsia="宋体"/>
                  <w:szCs w:val="16"/>
                  <w:lang w:eastAsia="zh-CN"/>
                </w:rPr>
                <m:t>μ</m:t>
              </m:r>
            </m:oMath>
            <w:r>
              <w:rPr>
                <w:rFonts w:hint="eastAsia"/>
                <w:iCs/>
                <w:szCs w:val="16"/>
                <w:lang w:eastAsia="zh-CN"/>
              </w:rPr>
              <w:t>=</w:t>
            </w:r>
            <w:r>
              <w:rPr>
                <w:iCs/>
                <w:szCs w:val="16"/>
                <w:lang w:eastAsia="zh-CN"/>
              </w:rPr>
              <w:t>3) in FR2 could be reused for that for NR operation from 52.6-71GHz</w:t>
            </w:r>
          </w:p>
          <w:p>
            <w:pPr>
              <w:widowControl w:val="0"/>
              <w:spacing w:before="120"/>
              <w:jc w:val="both"/>
              <w:rPr>
                <w:b/>
              </w:rPr>
            </w:pPr>
            <w:bookmarkStart w:id="7"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7"/>
          </w:p>
          <w:p>
            <w:pPr>
              <w:widowControl w:val="0"/>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hAnsi="Cambria Math" w:eastAsia="宋体"/>
                  <w:szCs w:val="16"/>
                  <w:lang w:eastAsia="zh-CN"/>
                </w:rPr>
                <m:t>μ</m:t>
              </m:r>
            </m:oMath>
            <w:r>
              <w:rPr>
                <w:rFonts w:hint="eastAsia"/>
                <w:iCs/>
                <w:szCs w:val="16"/>
                <w:lang w:eastAsia="zh-CN"/>
              </w:rPr>
              <w:t>=</w:t>
            </w:r>
            <w:r>
              <w:rPr>
                <w:iCs/>
                <w:szCs w:val="16"/>
                <w:lang w:eastAsia="zh-CN"/>
              </w:rPr>
              <w:t xml:space="preserve">5 and </w:t>
            </w:r>
            <m:oMath>
              <m:r>
                <w:rPr>
                  <w:rFonts w:ascii="Cambria Math" w:hAnsi="Cambria Math" w:eastAsia="宋体"/>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pPr>
              <w:widowControl w:val="0"/>
              <w:spacing w:before="120"/>
              <w:jc w:val="both"/>
              <w:rPr>
                <w:b/>
              </w:rPr>
            </w:pPr>
            <w:bookmarkStart w:id="8"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8"/>
          </w:p>
          <w:p>
            <w:pPr>
              <w:widowControl w:val="0"/>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ctrlPr>
                    <w:rPr>
                      <w:rFonts w:ascii="Cambria Math" w:hAnsi="Cambria Math"/>
                      <w:i/>
                      <w:lang w:val="en-GB"/>
                    </w:rPr>
                  </m:ctrlPr>
                </m:e>
                <m:sub>
                  <m:r>
                    <m:rPr>
                      <m:sty m:val="p"/>
                    </m:rPr>
                    <w:rPr>
                      <w:rFonts w:ascii="Cambria Math" w:hAnsi="Cambria Math"/>
                      <w:sz w:val="18"/>
                      <w:lang w:eastAsia="zh-CN"/>
                    </w:rPr>
                    <m:t>PDCCH</m:t>
                  </m:r>
                  <m:ctrlPr>
                    <w:rPr>
                      <w:rFonts w:ascii="Cambria Math" w:hAnsi="Cambria Math"/>
                      <w:i/>
                      <w:lang w:val="en-GB"/>
                    </w:rPr>
                  </m:ctrlPr>
                </m:sub>
                <m:sup>
                  <m:r>
                    <w:rPr>
                      <w:rFonts w:ascii="Cambria Math" w:hAnsi="Cambria Math"/>
                      <w:sz w:val="18"/>
                      <w:lang w:eastAsia="zh-CN"/>
                    </w:rPr>
                    <m:t>max,slot-span,μ</m:t>
                  </m:r>
                  <m:ctrlPr>
                    <w:rPr>
                      <w:rFonts w:ascii="Cambria Math" w:hAnsi="Cambria Math"/>
                      <w:i/>
                      <w:lang w:val="en-GB"/>
                    </w:rPr>
                  </m:ctrlP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ctrlPr>
                    <w:rPr>
                      <w:rFonts w:ascii="Cambria Math" w:hAnsi="Cambria Math"/>
                      <w:sz w:val="18"/>
                      <w:szCs w:val="20"/>
                      <w:lang w:val="en-GB"/>
                    </w:rPr>
                  </m:ctrlPr>
                </m:e>
                <m:sub>
                  <m:r>
                    <m:rPr>
                      <m:sty m:val="p"/>
                    </m:rPr>
                    <w:rPr>
                      <w:rFonts w:ascii="Cambria Math" w:hAnsi="Cambria Math"/>
                      <w:sz w:val="18"/>
                    </w:rPr>
                    <m:t>PDCCH</m:t>
                  </m:r>
                  <m:ctrlPr>
                    <w:rPr>
                      <w:rFonts w:ascii="Cambria Math" w:hAnsi="Cambria Math"/>
                      <w:sz w:val="18"/>
                      <w:szCs w:val="20"/>
                      <w:lang w:val="en-GB"/>
                    </w:rPr>
                  </m:ctrlP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ctrlPr>
                    <w:rPr>
                      <w:rFonts w:ascii="Cambria Math" w:hAnsi="Cambria Math"/>
                      <w:sz w:val="18"/>
                      <w:szCs w:val="20"/>
                      <w:lang w:val="en-GB"/>
                    </w:rPr>
                  </m:ctrlPr>
                </m:sup>
              </m:sSubSup>
            </m:oMath>
            <w:r>
              <w:rPr>
                <w:rFonts w:hint="eastAsia"/>
                <w:sz w:val="15"/>
                <w:szCs w:val="20"/>
                <w:lang w:val="en-GB" w:eastAsia="zh-CN"/>
              </w:rPr>
              <w:t xml:space="preserve"> </w:t>
            </w:r>
            <w:r>
              <w:rPr>
                <w:lang w:eastAsia="zh-CN"/>
              </w:rPr>
              <w:t>non-overlapped CCEs per slot in the single serving cell.</w:t>
            </w:r>
          </w:p>
          <w:p>
            <w:pPr>
              <w:widowControl w:val="0"/>
              <w:spacing w:before="120"/>
              <w:jc w:val="both"/>
              <w:rPr>
                <w:b/>
              </w:rPr>
            </w:pPr>
            <w:bookmarkStart w:id="9"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9"/>
          </w:p>
          <w:p>
            <w:pPr>
              <w:widowControl w:val="0"/>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pPr>
              <w:widowControl w:val="0"/>
              <w:spacing w:before="120"/>
              <w:jc w:val="both"/>
              <w:rPr>
                <w:b/>
              </w:rPr>
            </w:pPr>
            <w:bookmarkStart w:id="10"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0"/>
          </w:p>
          <w:p>
            <w:pPr>
              <w:widowControl w:val="0"/>
              <w:spacing w:before="120" w:beforeLines="50"/>
              <w:jc w:val="both"/>
              <w:rPr>
                <w:lang w:eastAsia="zh-CN"/>
              </w:rPr>
            </w:pPr>
          </w:p>
        </w:tc>
      </w:tr>
      <w:bookmarkEnd w:id="3"/>
    </w:tbl>
    <w:p>
      <w:pPr>
        <w:rPr>
          <w:lang w:eastAsia="zh-CN"/>
        </w:rPr>
      </w:pPr>
    </w:p>
    <w:p>
      <w:pPr>
        <w:pStyle w:val="4"/>
        <w:spacing w:line="259" w:lineRule="auto"/>
        <w:jc w:val="both"/>
        <w:rPr>
          <w:lang w:val="en-GB" w:eastAsia="zh-CN"/>
        </w:rPr>
      </w:pPr>
      <w:r>
        <w:rPr>
          <w:lang w:val="en-GB" w:eastAsia="zh-CN"/>
        </w:rPr>
        <w:t>R1-2100608 (MediaTek)</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7"/>
              <w:widowControl w:val="0"/>
              <w:jc w:val="left"/>
            </w:pPr>
            <w:bookmarkStart w:id="11" w:name="_Ref61377008"/>
            <w:r>
              <w:t xml:space="preserve">Proposal </w:t>
            </w:r>
            <w:r>
              <w:fldChar w:fldCharType="begin"/>
            </w:r>
            <w:r>
              <w:instrText xml:space="preserve"> SEQ Proposal \* ARABIC </w:instrText>
            </w:r>
            <w:r>
              <w:fldChar w:fldCharType="separate"/>
            </w:r>
            <w:r>
              <w:t>1</w:t>
            </w:r>
            <w:r>
              <w:fldChar w:fldCharType="end"/>
            </w:r>
            <w:r>
              <w:t>: For 120 kHz SCS, no PDCCH monitoring enhancement is needed. The existing FR2 designs and capabilities for PDCCH monitoring of 120 kHz SCS are reused.</w:t>
            </w:r>
            <w:bookmarkEnd w:id="11"/>
          </w:p>
          <w:p>
            <w:pPr>
              <w:widowControl w:val="0"/>
            </w:pPr>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pPr>
              <w:pStyle w:val="72"/>
              <w:widowControl w:val="0"/>
              <w:spacing w:before="120" w:beforeLines="50" w:after="120" w:afterLines="50"/>
              <w:ind w:left="0"/>
              <w:jc w:val="center"/>
              <w:outlineLvl w:val="0"/>
            </w:pPr>
            <w:r>
              <w:rPr>
                <w:lang w:eastAsia="zh-CN"/>
              </w:rPr>
              <w:drawing>
                <wp:inline distT="0" distB="0" distL="0" distR="0">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pPr>
              <w:pStyle w:val="27"/>
              <w:widowControl w:val="0"/>
            </w:pPr>
            <w:bookmarkStart w:id="12" w:name="_Ref61525739"/>
            <w:r>
              <w:t xml:space="preserve">Figure </w:t>
            </w:r>
            <w:r>
              <w:fldChar w:fldCharType="begin"/>
            </w:r>
            <w:r>
              <w:instrText xml:space="preserve"> SEQ Figure \* ARABIC </w:instrText>
            </w:r>
            <w:r>
              <w:fldChar w:fldCharType="separate"/>
            </w:r>
            <w:r>
              <w:t>1</w:t>
            </w:r>
            <w:r>
              <w:fldChar w:fldCharType="end"/>
            </w:r>
            <w:bookmarkEnd w:id="12"/>
            <w:r>
              <w:t>: Proposed multi-slot monitoring framework example of (</w:t>
            </w:r>
            <m:oMath>
              <m:r>
                <m:rPr>
                  <m:sty m:val="bi"/>
                </m:rPr>
                <w:rPr>
                  <w:rFonts w:ascii="Cambria Math" w:hAnsi="Cambria Math"/>
                </w:rPr>
                <m:t>m=4,n=1</m:t>
              </m:r>
            </m:oMath>
            <w:r>
              <w:t>)</w:t>
            </w:r>
          </w:p>
          <w:p>
            <w:pPr>
              <w:widowControl w:val="0"/>
            </w:pPr>
          </w:p>
          <w:p>
            <w:pPr>
              <w:widowControl w:val="0"/>
            </w:pPr>
            <w:r>
              <w:t xml:space="preserve">  </w:t>
            </w:r>
          </w:p>
          <w:p>
            <w:pPr>
              <w:widowControl w:val="0"/>
            </w:pPr>
          </w:p>
          <w:p>
            <w:pPr>
              <w:widowControl w:val="0"/>
            </w:pPr>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pPr>
              <w:widowControl w:val="0"/>
            </w:pPr>
          </w:p>
          <w:p>
            <w:pPr>
              <w:pStyle w:val="27"/>
              <w:widowControl w:val="0"/>
              <w:jc w:val="left"/>
            </w:pPr>
            <w:bookmarkStart w:id="13" w:name="_Ref61526051"/>
            <w:r>
              <w:t xml:space="preserve">Proposal </w:t>
            </w:r>
            <w:r>
              <w:fldChar w:fldCharType="begin"/>
            </w:r>
            <w:r>
              <w:instrText xml:space="preserve"> SEQ Proposal \* ARABIC </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3"/>
            <w:r>
              <w:t xml:space="preserve"> </w:t>
            </w:r>
          </w:p>
          <w:p>
            <w:pPr>
              <w:widowControl w:val="0"/>
            </w:pPr>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pPr>
              <w:widowControl w:val="0"/>
            </w:pPr>
          </w:p>
          <w:p>
            <w:pPr>
              <w:widowControl w:val="0"/>
            </w:pPr>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pPr>
              <w:pStyle w:val="27"/>
              <w:widowControl w:val="0"/>
              <w:ind w:firstLine="240"/>
            </w:pPr>
          </w:p>
          <w:p>
            <w:pPr>
              <w:pStyle w:val="27"/>
              <w:widowControl w:val="0"/>
              <w:jc w:val="left"/>
            </w:pPr>
            <w:bookmarkStart w:id="14" w:name="_Ref61526076"/>
            <w:r>
              <w:t xml:space="preserve">Proposal </w:t>
            </w:r>
            <w:r>
              <w:fldChar w:fldCharType="begin"/>
            </w:r>
            <w:r>
              <w:instrText xml:space="preserve"> SEQ Proposal \* ARABIC </w:instrText>
            </w:r>
            <w:r>
              <w:fldChar w:fldCharType="separate"/>
            </w:r>
            <w:r>
              <w:t>3</w:t>
            </w:r>
            <w:r>
              <w:fldChar w:fldCharType="end"/>
            </w:r>
            <w:r>
              <w:t>: For 480 and 960 kHz SCS, legacy per slot monitoring should be supported and the associated BD/CCE limit should be defined accordingly.</w:t>
            </w:r>
            <w:bookmarkEnd w:id="14"/>
          </w:p>
          <w:p>
            <w:pPr>
              <w:widowControl w:val="0"/>
            </w:pPr>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pPr>
              <w:widowControl w:val="0"/>
            </w:pPr>
          </w:p>
          <w:p>
            <w:pPr>
              <w:widowControl w:val="0"/>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pPr>
        <w:rPr>
          <w:lang w:eastAsia="zh-CN"/>
        </w:rPr>
      </w:pPr>
    </w:p>
    <w:p>
      <w:pPr>
        <w:pStyle w:val="4"/>
        <w:spacing w:line="259" w:lineRule="auto"/>
        <w:jc w:val="both"/>
        <w:rPr>
          <w:lang w:val="en-GB" w:eastAsia="zh-CN"/>
        </w:rPr>
      </w:pPr>
      <w:r>
        <w:rPr>
          <w:lang w:val="en-GB" w:eastAsia="zh-CN"/>
        </w:rPr>
        <w:t>R1-2100644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9"/>
              <w:widowControl w:val="0"/>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pPr>
              <w:pStyle w:val="209"/>
              <w:widowControl w:val="0"/>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pPr>
              <w:pStyle w:val="209"/>
              <w:widowControl w:val="0"/>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pPr>
              <w:pStyle w:val="209"/>
              <w:widowControl w:val="0"/>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pPr>
              <w:widowControl w:val="0"/>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pPr>
              <w:widowControl w:val="0"/>
              <w:jc w:val="both"/>
              <w:rPr>
                <w:b/>
                <w:bCs/>
              </w:rPr>
            </w:pPr>
            <w:r>
              <w:rPr>
                <w:b/>
                <w:bCs/>
              </w:rPr>
              <w:t>Proposal 1: On the PDCCH monitoring occasion in a slot</w:t>
            </w:r>
          </w:p>
          <w:p>
            <w:pPr>
              <w:pStyle w:val="72"/>
              <w:widowControl w:val="0"/>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pPr>
              <w:pStyle w:val="72"/>
              <w:widowControl w:val="0"/>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pPr>
              <w:pStyle w:val="72"/>
              <w:widowControl w:val="0"/>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pPr>
              <w:widowControl w:val="0"/>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pPr>
              <w:widowControl w:val="0"/>
              <w:jc w:val="both"/>
              <w:rPr>
                <w:b/>
                <w:bCs/>
              </w:rPr>
            </w:pPr>
            <w:r>
              <w:rPr>
                <w:b/>
                <w:bCs/>
              </w:rPr>
              <w:t>Proposal 2: Within a period of a SS set configuration</w:t>
            </w:r>
          </w:p>
          <w:p>
            <w:pPr>
              <w:pStyle w:val="72"/>
              <w:widowControl w:val="0"/>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pPr>
              <w:pStyle w:val="72"/>
              <w:widowControl w:val="0"/>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pPr>
              <w:pStyle w:val="27"/>
              <w:widowControl w:val="0"/>
              <w:jc w:val="left"/>
            </w:pPr>
          </w:p>
          <w:p>
            <w:pPr>
              <w:widowControl w:val="0"/>
              <w:rPr>
                <w:lang w:val="en-GB" w:eastAsia="zh-CN"/>
              </w:rPr>
            </w:pPr>
            <w:r>
              <w:rPr>
                <w:lang w:val="en-GB" w:eastAsia="zh-CN"/>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pPr>
              <w:widowControl w:val="0"/>
              <w:rPr>
                <w:b/>
                <w:bCs/>
                <w:lang w:val="en-GB" w:eastAsia="zh-CN"/>
              </w:rPr>
            </w:pPr>
            <w:r>
              <w:rPr>
                <w:b/>
                <w:bCs/>
                <w:lang w:val="en-GB" w:eastAsia="zh-CN"/>
              </w:rPr>
              <w:t>Proposal 5: Span of 2 or 3 symbols as defined in eURLLC is not supported in 52.6-71GHz frequency</w:t>
            </w:r>
          </w:p>
          <w:p>
            <w:pPr>
              <w:widowControl w:val="0"/>
              <w:rPr>
                <w:b/>
                <w:bCs/>
                <w:lang w:val="en-GB" w:eastAsia="zh-CN"/>
              </w:rPr>
            </w:pPr>
            <w:r>
              <w:rPr>
                <w:b/>
                <w:bCs/>
                <w:lang w:val="en-GB" w:eastAsia="zh-CN"/>
              </w:rPr>
              <w:t>Proposal 6: To support multi-slot span based UE capability on maximum numbers of BDs/CCEs</w:t>
            </w:r>
          </w:p>
          <w:p>
            <w:pPr>
              <w:pStyle w:val="72"/>
              <w:widowControl w:val="0"/>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pPr>
              <w:pStyle w:val="72"/>
              <w:widowControl w:val="0"/>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pPr>
              <w:pStyle w:val="72"/>
              <w:widowControl w:val="0"/>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pPr>
              <w:pStyle w:val="72"/>
              <w:widowControl w:val="0"/>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pPr>
              <w:widowControl w:val="0"/>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pPr>
              <w:widowControl w:val="0"/>
              <w:rPr>
                <w:b/>
                <w:bCs/>
                <w:lang w:val="en-GB" w:eastAsia="zh-CN"/>
              </w:rPr>
            </w:pPr>
            <w:r>
              <w:rPr>
                <w:b/>
                <w:bCs/>
                <w:lang w:val="en-GB" w:eastAsia="zh-CN"/>
              </w:rPr>
              <w:t xml:space="preserve">Proposal 7: It is necessary to pose certain limitation on the BDs/CCEs in two adjacent/consecutive slots that belong to different multi-slot spans.  </w:t>
            </w:r>
          </w:p>
          <w:p>
            <w:pPr>
              <w:widowControl w:val="0"/>
              <w:rPr>
                <w:b/>
                <w:bCs/>
                <w:lang w:val="en-GB" w:eastAsia="zh-CN"/>
              </w:rPr>
            </w:pPr>
            <w:r>
              <w:rPr>
                <w:b/>
                <w:bCs/>
                <w:lang w:val="en-GB" w:eastAsia="zh-CN"/>
              </w:rPr>
              <w:t>Proposal 8: PDCCH overbooking applies per multi-slot span,</w:t>
            </w:r>
          </w:p>
          <w:p>
            <w:pPr>
              <w:pStyle w:val="93"/>
              <w:widowControl w:val="0"/>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pPr>
              <w:pStyle w:val="93"/>
              <w:widowControl w:val="0"/>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pPr>
              <w:widowControl w:val="0"/>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pPr>
              <w:widowControl w:val="0"/>
              <w:rPr>
                <w:b/>
                <w:bCs/>
                <w:lang w:val="en-GB" w:eastAsia="zh-CN"/>
              </w:rPr>
            </w:pPr>
            <w:r>
              <w:rPr>
                <w:b/>
                <w:bCs/>
                <w:lang w:val="en-GB" w:eastAsia="zh-CN"/>
              </w:rPr>
              <w:t>Proposal 9: A UE does not expect a CSS set will be dropped in PDCCH overbooking</w:t>
            </w:r>
          </w:p>
          <w:p>
            <w:pPr>
              <w:widowControl w:val="0"/>
              <w:rPr>
                <w:b/>
                <w:bCs/>
                <w:lang w:val="en-GB" w:eastAsia="zh-CN"/>
              </w:rPr>
            </w:pPr>
            <w:r>
              <w:rPr>
                <w:b/>
                <w:bCs/>
                <w:lang w:val="en-GB" w:eastAsia="zh-CN"/>
              </w:rPr>
              <w:t xml:space="preserve">Proposal 10: To handling USS dropping in PDCCH overbooking </w:t>
            </w:r>
          </w:p>
          <w:p>
            <w:pPr>
              <w:pStyle w:val="93"/>
              <w:widowControl w:val="0"/>
              <w:numPr>
                <w:ilvl w:val="0"/>
                <w:numId w:val="30"/>
              </w:numPr>
              <w:spacing w:after="120"/>
              <w:rPr>
                <w:b/>
                <w:bCs/>
                <w:lang w:eastAsia="zh-CN"/>
              </w:rPr>
            </w:pPr>
            <w:r>
              <w:rPr>
                <w:b/>
                <w:bCs/>
                <w:lang w:eastAsia="zh-CN"/>
              </w:rPr>
              <w:t>A USS set with largest SS set index is dropped</w:t>
            </w:r>
          </w:p>
          <w:p>
            <w:pPr>
              <w:pStyle w:val="93"/>
              <w:widowControl w:val="0"/>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pPr>
              <w:widowControl w:val="0"/>
              <w:spacing w:before="120"/>
              <w:jc w:val="both"/>
              <w:rPr>
                <w:lang w:val="en-GB" w:eastAsia="zh-CN"/>
              </w:rPr>
            </w:pPr>
          </w:p>
        </w:tc>
      </w:tr>
    </w:tbl>
    <w:p>
      <w:pPr>
        <w:rPr>
          <w:lang w:eastAsia="zh-CN"/>
        </w:rPr>
      </w:pPr>
    </w:p>
    <w:p>
      <w:pPr>
        <w:pStyle w:val="4"/>
        <w:spacing w:line="259" w:lineRule="auto"/>
        <w:jc w:val="both"/>
        <w:rPr>
          <w:lang w:val="en-GB" w:eastAsia="zh-CN"/>
        </w:rPr>
      </w:pPr>
      <w:r>
        <w:rPr>
          <w:lang w:val="en-GB" w:eastAsia="zh-CN"/>
        </w:rPr>
        <w:t>R1-2100817 (Spreadtrum)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hint="eastAsia" w:eastAsia="等线"/>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pPr>
              <w:widowControl w:val="0"/>
              <w:jc w:val="both"/>
            </w:pPr>
          </w:p>
          <w:p>
            <w:pPr>
              <w:widowControl w:val="0"/>
              <w:jc w:val="both"/>
              <w:rPr>
                <w:b/>
                <w:bCs/>
                <w:i/>
              </w:rPr>
            </w:pPr>
            <w:r>
              <w:rPr>
                <w:b/>
                <w:bCs/>
                <w:i/>
              </w:rPr>
              <w:t>Observation 1: For NR beyond 52.6 GHz, if larger subcarrier spacings are adopted, the PDCCH monitoring capability and the number of PDCCH candidates per slot would be further reduced.</w:t>
            </w:r>
          </w:p>
          <w:p>
            <w:pPr>
              <w:widowControl w:val="0"/>
              <w:jc w:val="both"/>
              <w:rPr>
                <w:b/>
                <w:bCs/>
                <w:i/>
              </w:rPr>
            </w:pPr>
          </w:p>
          <w:p>
            <w:pPr>
              <w:widowControl w:val="0"/>
              <w:jc w:val="both"/>
              <w:rPr>
                <w:b/>
                <w:bCs/>
                <w:i/>
              </w:rPr>
            </w:pPr>
            <w:r>
              <w:rPr>
                <w:b/>
                <w:bCs/>
                <w:i/>
              </w:rPr>
              <w:t>Observation 2</w:t>
            </w:r>
            <w:r>
              <w:rPr>
                <w:rFonts w:hint="eastAsia" w:ascii="宋体" w:hAnsi="宋体" w:eastAsia="宋体" w:cs="宋体"/>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pPr>
              <w:widowControl w:val="0"/>
              <w:jc w:val="both"/>
              <w:rPr>
                <w:b/>
                <w:bCs/>
                <w:i/>
              </w:rPr>
            </w:pPr>
          </w:p>
          <w:p>
            <w:pPr>
              <w:widowControl w:val="0"/>
              <w:jc w:val="both"/>
              <w:rPr>
                <w:rFonts w:eastAsia="宋体"/>
                <w:i/>
                <w:lang w:eastAsia="zh-CN"/>
              </w:rPr>
            </w:pPr>
            <w:r>
              <w:rPr>
                <w:b/>
                <w:bCs/>
                <w:i/>
              </w:rPr>
              <w:t>Proposal 1: Defining PDCCH BDs limits over a group of slots or relaxing PDCCH monitoring should be studied for above 52.6GHz.</w:t>
            </w:r>
          </w:p>
          <w:p>
            <w:pPr>
              <w:widowControl w:val="0"/>
              <w:rPr>
                <w:lang w:eastAsia="zh-CN"/>
              </w:rPr>
            </w:pPr>
          </w:p>
        </w:tc>
      </w:tr>
    </w:tbl>
    <w:p>
      <w:pPr>
        <w:rPr>
          <w:lang w:eastAsia="zh-CN"/>
        </w:rPr>
      </w:pPr>
    </w:p>
    <w:p>
      <w:pPr>
        <w:pStyle w:val="4"/>
        <w:spacing w:line="259" w:lineRule="auto"/>
        <w:jc w:val="both"/>
        <w:rPr>
          <w:lang w:val="en-GB" w:eastAsia="zh-CN"/>
        </w:rPr>
      </w:pPr>
      <w:r>
        <w:rPr>
          <w:lang w:val="en-GB" w:eastAsia="zh-CN"/>
        </w:rPr>
        <w:t>R1-2100837 (InterDigital)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3" w:type="dxa"/>
            <w:vAlign w:val="center"/>
          </w:tcPr>
          <w:p>
            <w:pPr>
              <w:widowControl w:val="0"/>
              <w:spacing w:line="276" w:lineRule="auto"/>
              <w:jc w:val="both"/>
              <w:rPr>
                <w:rFonts w:ascii="Arial" w:hAnsi="Arial" w:eastAsia="Calibri" w:cs="Arial"/>
                <w:bCs/>
              </w:rPr>
            </w:pPr>
            <w:r>
              <w:rPr>
                <w:rFonts w:ascii="Arial" w:hAnsi="Arial" w:eastAsia="Calibri"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pPr>
              <w:widowControl w:val="0"/>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pPr>
              <w:widowControl w:val="0"/>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pPr>
              <w:widowControl w:val="0"/>
              <w:spacing w:line="276" w:lineRule="auto"/>
              <w:jc w:val="both"/>
              <w:rPr>
                <w:rFonts w:ascii="Arial" w:hAnsi="Arial" w:eastAsia="Calibri" w:cs="Arial"/>
                <w:bCs/>
              </w:rPr>
            </w:pPr>
            <w:r>
              <w:rPr>
                <w:rFonts w:ascii="Arial" w:hAnsi="Arial" w:eastAsia="Calibri"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pPr>
              <w:widowControl w:val="0"/>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pPr>
              <w:widowControl w:val="0"/>
              <w:spacing w:line="276" w:lineRule="auto"/>
              <w:jc w:val="both"/>
              <w:rPr>
                <w:rFonts w:ascii="Arial" w:hAnsi="Arial" w:cs="Arial"/>
                <w:bCs/>
                <w:i/>
                <w:iCs/>
              </w:rPr>
            </w:pPr>
          </w:p>
          <w:p>
            <w:pPr>
              <w:widowControl w:val="0"/>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pPr>
              <w:widowControl w:val="0"/>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pPr>
              <w:widowControl w:val="0"/>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pPr>
              <w:widowControl w:val="0"/>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pPr>
              <w:widowControl w:val="0"/>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pPr>
              <w:pStyle w:val="27"/>
              <w:widowControl w:val="0"/>
              <w:rPr>
                <w:rFonts w:ascii="Arial" w:hAnsi="Arial" w:cs="Arial"/>
                <w:b w:val="0"/>
                <w:bCs w:val="0"/>
              </w:rPr>
            </w:pPr>
            <w:r>
              <w:rPr>
                <w:rFonts w:ascii="Arial" w:hAnsi="Arial" w:cs="Arial"/>
              </w:rPr>
              <w:t xml:space="preserve">Table 5 </w:t>
            </w:r>
            <w:r>
              <w:rPr>
                <w:rFonts w:hint="eastAsia" w:ascii="Arial" w:hAnsi="Arial" w:cs="Arial"/>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ctrlPr>
                    <w:rPr>
                      <w:rFonts w:ascii="Cambria Math" w:hAnsi="Cambria Math"/>
                      <w:i/>
                      <w:sz w:val="18"/>
                      <w:szCs w:val="18"/>
                      <w:lang w:eastAsia="zh-CN"/>
                    </w:rPr>
                  </m:ctrlPr>
                </m:e>
                <m:sub>
                  <m:r>
                    <m:rPr>
                      <m:sty m:val="b"/>
                    </m:rPr>
                    <w:rPr>
                      <w:rFonts w:ascii="Cambria Math" w:hAnsi="Cambria Math"/>
                      <w:lang w:eastAsia="zh-CN"/>
                    </w:rPr>
                    <m:t>PDCCH</m:t>
                  </m:r>
                  <m:ctrlPr>
                    <w:rPr>
                      <w:rFonts w:ascii="Cambria Math" w:hAnsi="Cambria Math"/>
                      <w:i/>
                      <w:sz w:val="18"/>
                      <w:szCs w:val="18"/>
                      <w:lang w:eastAsia="zh-CN"/>
                    </w:rPr>
                  </m:ctrlPr>
                </m:sub>
                <m:sup>
                  <m:r>
                    <m:rPr>
                      <m:sty m:val="bi"/>
                    </m:rPr>
                    <w:rPr>
                      <w:rFonts w:ascii="Cambria Math" w:hAnsi="Cambria Math"/>
                      <w:lang w:eastAsia="zh-CN"/>
                    </w:rPr>
                    <m:t>max,slot,μ</m:t>
                  </m:r>
                  <m:ctrlPr>
                    <w:rPr>
                      <w:rFonts w:ascii="Cambria Math" w:hAnsi="Cambria Math"/>
                      <w:i/>
                      <w:sz w:val="18"/>
                      <w:szCs w:val="18"/>
                      <w:lang w:eastAsia="zh-CN"/>
                    </w:rPr>
                  </m:ctrlPr>
                </m:sup>
              </m:sSubSup>
            </m:oMath>
            <w:r>
              <w:t xml:space="preserve"> </w:t>
            </w:r>
            <w:r>
              <w:rPr>
                <w:rFonts w:hint="eastAsia" w:ascii="Arial" w:hAnsi="Arial" w:cs="Arial"/>
                <w:b w:val="0"/>
                <w:bCs w:val="0"/>
              </w:rPr>
              <w:t xml:space="preserve">of monitored PDCCH candidates </w:t>
            </w:r>
            <w:r>
              <w:rPr>
                <w:rFonts w:ascii="Arial" w:hAnsi="Arial" w:cs="Arial"/>
                <w:b w:val="0"/>
                <w:bCs w:val="0"/>
              </w:rPr>
              <w:t>in</w:t>
            </w:r>
            <w:r>
              <w:rPr>
                <w:rFonts w:hint="eastAsia" w:ascii="Arial" w:hAnsi="Arial" w:cs="Arial"/>
                <w:b w:val="0"/>
                <w:bCs w:val="0"/>
              </w:rPr>
              <w:t xml:space="preserve"> </w:t>
            </w:r>
            <w:r>
              <w:rPr>
                <w:rFonts w:ascii="Arial" w:hAnsi="Arial" w:cs="Arial"/>
                <w:b w:val="0"/>
                <w:bCs w:val="0"/>
              </w:rPr>
              <w:t xml:space="preserve">X </w:t>
            </w:r>
            <w:r>
              <w:rPr>
                <w:rFonts w:hint="eastAsia" w:ascii="Arial" w:hAnsi="Arial" w:cs="Arial"/>
                <w:b w:val="0"/>
                <w:bCs w:val="0"/>
              </w:rPr>
              <w:t>slot</w:t>
            </w:r>
            <w:r>
              <w:rPr>
                <w:rFonts w:ascii="Arial" w:hAnsi="Arial" w:cs="Arial"/>
                <w:b w:val="0"/>
                <w:bCs w:val="0"/>
              </w:rPr>
              <w:t>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5"/>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80"/>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pPr>
                    <w:pStyle w:val="80"/>
                    <w:rPr>
                      <w:rFonts w:cs="Arial"/>
                      <w:sz w:val="20"/>
                    </w:rPr>
                  </w:pPr>
                  <w:r>
                    <w:rPr>
                      <w:rFonts w:cs="Arial"/>
                    </w:rPr>
                    <w:t xml:space="preserve">Maximum number of monitored PDCCH candidates per X slots </w:t>
                  </w:r>
                  <w:r>
                    <w:rPr>
                      <w:rFonts w:cs="Arial"/>
                    </w:rPr>
                    <w:br w:type="textWrapping"/>
                  </w:r>
                  <w:r>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ctrlPr>
                          <w:rPr>
                            <w:rFonts w:ascii="Cambria Math" w:hAnsi="Cambria Math" w:cs="Arial"/>
                            <w:i/>
                            <w:sz w:val="24"/>
                            <w:szCs w:val="24"/>
                            <w:lang w:eastAsia="zh-CN"/>
                          </w:rPr>
                        </m:ctrlPr>
                      </m:e>
                      <m:sub>
                        <m:r>
                          <m:rPr>
                            <m:sty m:val="b"/>
                          </m:rPr>
                          <w:rPr>
                            <w:rFonts w:ascii="Cambria Math" w:hAnsi="Cambria Math" w:cs="Arial"/>
                            <w:lang w:eastAsia="zh-CN"/>
                          </w:rPr>
                          <m:t>PDCCH</m:t>
                        </m:r>
                        <m:ctrlPr>
                          <w:rPr>
                            <w:rFonts w:ascii="Cambria Math" w:hAnsi="Cambria Math" w:cs="Arial"/>
                            <w:i/>
                            <w:sz w:val="24"/>
                            <w:szCs w:val="24"/>
                            <w:lang w:eastAsia="zh-CN"/>
                          </w:rPr>
                        </m:ctrlPr>
                      </m:sub>
                      <m:sup>
                        <m:r>
                          <m:rPr>
                            <m:sty m:val="bi"/>
                          </m:rPr>
                          <w:rPr>
                            <w:rFonts w:ascii="Cambria Math" w:hAnsi="Cambria Math" w:cs="Arial"/>
                            <w:lang w:eastAsia="zh-CN"/>
                          </w:rPr>
                          <m:t>max,slot,μ</m:t>
                        </m:r>
                        <m:ctrlPr>
                          <w:rPr>
                            <w:rFonts w:ascii="Cambria Math" w:hAnsi="Cambria Math" w:cs="Arial"/>
                            <w:i/>
                            <w:sz w:val="24"/>
                            <w:szCs w:val="24"/>
                            <w:lang w:eastAsia="zh-CN"/>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104"/>
                    <w:rPr>
                      <w:rFonts w:cs="Arial"/>
                    </w:rPr>
                  </w:pPr>
                  <w:r>
                    <w:rPr>
                      <w:rFonts w:cs="Arial"/>
                    </w:rPr>
                    <w:t>5</w:t>
                  </w:r>
                </w:p>
              </w:tc>
              <w:tc>
                <w:tcPr>
                  <w:tcW w:w="7800" w:type="dxa"/>
                  <w:shd w:val="clear" w:color="auto" w:fill="auto"/>
                  <w:vAlign w:val="center"/>
                </w:tcPr>
                <w:p>
                  <w:pPr>
                    <w:pStyle w:val="104"/>
                    <w:rPr>
                      <w:rFonts w:cs="Arial"/>
                    </w:rPr>
                  </w:pPr>
                  <w:r>
                    <w:rPr>
                      <w:rFonts w:cs="Aria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104"/>
                    <w:rPr>
                      <w:rFonts w:cs="Arial"/>
                    </w:rPr>
                  </w:pPr>
                  <w:r>
                    <w:rPr>
                      <w:rFonts w:cs="Arial"/>
                    </w:rPr>
                    <w:t>6</w:t>
                  </w:r>
                </w:p>
              </w:tc>
              <w:tc>
                <w:tcPr>
                  <w:tcW w:w="7800" w:type="dxa"/>
                  <w:shd w:val="clear" w:color="auto" w:fill="auto"/>
                  <w:vAlign w:val="center"/>
                </w:tcPr>
                <w:p>
                  <w:pPr>
                    <w:pStyle w:val="104"/>
                    <w:rPr>
                      <w:rFonts w:cs="Arial"/>
                    </w:rPr>
                  </w:pPr>
                  <w:r>
                    <w:rPr>
                      <w:rFonts w:cs="Arial"/>
                    </w:rPr>
                    <w:t>B</w:t>
                  </w:r>
                </w:p>
              </w:tc>
            </w:tr>
          </w:tbl>
          <w:p>
            <w:pPr>
              <w:widowControl w:val="0"/>
              <w:spacing w:line="276" w:lineRule="auto"/>
              <w:jc w:val="both"/>
              <w:rPr>
                <w:rFonts w:ascii="Arial" w:hAnsi="Arial" w:eastAsia="Calibri" w:cs="Arial"/>
                <w:bCs/>
              </w:rPr>
            </w:pPr>
          </w:p>
          <w:p>
            <w:pPr>
              <w:pStyle w:val="27"/>
              <w:widowControl w:val="0"/>
              <w:rPr>
                <w:rFonts w:ascii="Arial" w:hAnsi="Arial" w:cs="Arial"/>
                <w:b w:val="0"/>
                <w:bCs w:val="0"/>
              </w:rPr>
            </w:pPr>
            <w:r>
              <w:rPr>
                <w:rFonts w:ascii="Arial" w:hAnsi="Arial" w:cs="Arial"/>
              </w:rPr>
              <w:t xml:space="preserve">Table 6 </w:t>
            </w:r>
            <w:r>
              <w:rPr>
                <w:rFonts w:hint="eastAsia" w:ascii="Arial" w:hAnsi="Arial" w:cs="Arial"/>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ctrlPr>
                    <w:rPr>
                      <w:rFonts w:ascii="Cambria Math" w:hAnsi="Cambria Math"/>
                      <w:i/>
                      <w:sz w:val="18"/>
                      <w:szCs w:val="18"/>
                      <w:lang w:eastAsia="zh-CN"/>
                    </w:rPr>
                  </m:ctrlPr>
                </m:e>
                <m:sub>
                  <m:r>
                    <m:rPr>
                      <m:sty m:val="b"/>
                    </m:rPr>
                    <w:rPr>
                      <w:rFonts w:ascii="Cambria Math" w:hAnsi="Cambria Math"/>
                      <w:lang w:eastAsia="zh-CN"/>
                    </w:rPr>
                    <m:t>PDCCH</m:t>
                  </m:r>
                  <m:ctrlPr>
                    <w:rPr>
                      <w:rFonts w:ascii="Cambria Math" w:hAnsi="Cambria Math"/>
                      <w:i/>
                      <w:sz w:val="18"/>
                      <w:szCs w:val="18"/>
                      <w:lang w:eastAsia="zh-CN"/>
                    </w:rPr>
                  </m:ctrlPr>
                </m:sub>
                <m:sup>
                  <m:r>
                    <m:rPr>
                      <m:sty m:val="bi"/>
                    </m:rPr>
                    <w:rPr>
                      <w:rFonts w:ascii="Cambria Math" w:hAnsi="Cambria Math"/>
                      <w:lang w:eastAsia="zh-CN"/>
                    </w:rPr>
                    <m:t>max,slot,μ</m:t>
                  </m:r>
                  <m:ctrlPr>
                    <w:rPr>
                      <w:rFonts w:ascii="Cambria Math" w:hAnsi="Cambria Math"/>
                      <w:i/>
                      <w:sz w:val="18"/>
                      <w:szCs w:val="18"/>
                      <w:lang w:eastAsia="zh-CN"/>
                    </w:rPr>
                  </m:ctrlPr>
                </m:sup>
              </m:sSubSup>
            </m:oMath>
            <w:r>
              <w:t xml:space="preserve"> </w:t>
            </w:r>
            <w:r>
              <w:rPr>
                <w:rFonts w:hint="eastAsia" w:ascii="Arial" w:hAnsi="Arial" w:cs="Arial"/>
                <w:b w:val="0"/>
                <w:bCs w:val="0"/>
              </w:rPr>
              <w:t xml:space="preserve">of </w:t>
            </w:r>
            <w:r>
              <w:rPr>
                <w:rFonts w:ascii="Arial" w:hAnsi="Arial" w:cs="Arial"/>
                <w:b w:val="0"/>
                <w:bCs w:val="0"/>
              </w:rPr>
              <w:t>non-overlapped CCEs</w:t>
            </w:r>
            <w:r>
              <w:rPr>
                <w:rFonts w:hint="eastAsia" w:ascii="Arial" w:hAnsi="Arial" w:cs="Arial"/>
                <w:b w:val="0"/>
                <w:bCs w:val="0"/>
              </w:rPr>
              <w:t xml:space="preserve"> </w:t>
            </w:r>
            <w:r>
              <w:rPr>
                <w:rFonts w:ascii="Arial" w:hAnsi="Arial" w:cs="Arial"/>
                <w:b w:val="0"/>
                <w:bCs w:val="0"/>
              </w:rPr>
              <w:t>in X slots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5"/>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80"/>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pPr>
                    <w:pStyle w:val="80"/>
                    <w:rPr>
                      <w:rFonts w:cs="Arial"/>
                      <w:sz w:val="20"/>
                    </w:rPr>
                  </w:pPr>
                  <w:r>
                    <w:rPr>
                      <w:rFonts w:cs="Arial"/>
                    </w:rPr>
                    <w:t xml:space="preserve">Maximum number of non-overlapped CCEs per X slots </w:t>
                  </w:r>
                  <w:r>
                    <w:rPr>
                      <w:rFonts w:cs="Arial"/>
                    </w:rPr>
                    <w:br w:type="textWrapping"/>
                  </w:r>
                  <w:r>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ctrlPr>
                          <w:rPr>
                            <w:rFonts w:ascii="Cambria Math" w:hAnsi="Cambria Math" w:cs="Arial"/>
                            <w:i/>
                            <w:sz w:val="24"/>
                            <w:szCs w:val="24"/>
                            <w:lang w:eastAsia="zh-CN"/>
                          </w:rPr>
                        </m:ctrlPr>
                      </m:e>
                      <m:sub>
                        <m:r>
                          <m:rPr>
                            <m:sty m:val="b"/>
                          </m:rPr>
                          <w:rPr>
                            <w:rFonts w:ascii="Cambria Math" w:hAnsi="Cambria Math" w:cs="Arial"/>
                            <w:lang w:eastAsia="zh-CN"/>
                          </w:rPr>
                          <m:t>PDCCH</m:t>
                        </m:r>
                        <m:ctrlPr>
                          <w:rPr>
                            <w:rFonts w:ascii="Cambria Math" w:hAnsi="Cambria Math" w:cs="Arial"/>
                            <w:i/>
                            <w:sz w:val="24"/>
                            <w:szCs w:val="24"/>
                            <w:lang w:eastAsia="zh-CN"/>
                          </w:rPr>
                        </m:ctrlPr>
                      </m:sub>
                      <m:sup>
                        <m:r>
                          <m:rPr>
                            <m:sty m:val="bi"/>
                          </m:rPr>
                          <w:rPr>
                            <w:rFonts w:ascii="Cambria Math" w:hAnsi="Cambria Math" w:cs="Arial"/>
                            <w:lang w:eastAsia="zh-CN"/>
                          </w:rPr>
                          <m:t>max,slot,μ</m:t>
                        </m:r>
                        <m:ctrlPr>
                          <w:rPr>
                            <w:rFonts w:ascii="Cambria Math" w:hAnsi="Cambria Math" w:cs="Arial"/>
                            <w:i/>
                            <w:sz w:val="24"/>
                            <w:szCs w:val="24"/>
                            <w:lang w:eastAsia="zh-CN"/>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104"/>
                    <w:rPr>
                      <w:rFonts w:cs="Arial"/>
                    </w:rPr>
                  </w:pPr>
                  <w:r>
                    <w:rPr>
                      <w:rFonts w:cs="Arial"/>
                    </w:rPr>
                    <w:t>5</w:t>
                  </w:r>
                </w:p>
              </w:tc>
              <w:tc>
                <w:tcPr>
                  <w:tcW w:w="7170" w:type="dxa"/>
                  <w:shd w:val="clear" w:color="auto" w:fill="auto"/>
                  <w:vAlign w:val="center"/>
                </w:tcPr>
                <w:p>
                  <w:pPr>
                    <w:pStyle w:val="104"/>
                    <w:rPr>
                      <w:rFonts w:cs="Arial"/>
                    </w:rPr>
                  </w:pPr>
                  <w:r>
                    <w:rPr>
                      <w:rFonts w:cs="Aria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65" w:type="dxa"/>
                  <w:shd w:val="clear" w:color="auto" w:fill="auto"/>
                  <w:vAlign w:val="center"/>
                </w:tcPr>
                <w:p>
                  <w:pPr>
                    <w:pStyle w:val="104"/>
                    <w:rPr>
                      <w:rFonts w:cs="Arial"/>
                    </w:rPr>
                  </w:pPr>
                  <w:r>
                    <w:rPr>
                      <w:rFonts w:cs="Arial"/>
                    </w:rPr>
                    <w:t>6</w:t>
                  </w:r>
                </w:p>
              </w:tc>
              <w:tc>
                <w:tcPr>
                  <w:tcW w:w="7170" w:type="dxa"/>
                  <w:shd w:val="clear" w:color="auto" w:fill="auto"/>
                  <w:vAlign w:val="center"/>
                </w:tcPr>
                <w:p>
                  <w:pPr>
                    <w:pStyle w:val="104"/>
                    <w:rPr>
                      <w:rFonts w:cs="Arial"/>
                    </w:rPr>
                  </w:pPr>
                  <w:r>
                    <w:rPr>
                      <w:rFonts w:cs="Arial"/>
                    </w:rPr>
                    <w:t>D</w:t>
                  </w:r>
                </w:p>
              </w:tc>
            </w:tr>
          </w:tbl>
          <w:p>
            <w:pPr>
              <w:widowControl w:val="0"/>
              <w:spacing w:line="276" w:lineRule="auto"/>
              <w:jc w:val="both"/>
              <w:rPr>
                <w:rFonts w:ascii="Arial" w:hAnsi="Arial" w:eastAsia="Calibri" w:cs="Arial"/>
                <w:bCs/>
              </w:rPr>
            </w:pPr>
          </w:p>
          <w:p>
            <w:pPr>
              <w:widowControl w:val="0"/>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pPr>
              <w:widowControl w:val="0"/>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pPr>
              <w:widowControl w:val="0"/>
              <w:rPr>
                <w:lang w:eastAsia="zh-CN"/>
              </w:rPr>
            </w:pPr>
          </w:p>
        </w:tc>
      </w:tr>
    </w:tbl>
    <w:p>
      <w:pPr>
        <w:pStyle w:val="4"/>
        <w:spacing w:line="259" w:lineRule="auto"/>
        <w:jc w:val="both"/>
        <w:rPr>
          <w:lang w:val="en-GB" w:eastAsia="zh-CN"/>
        </w:rPr>
      </w:pPr>
      <w:r>
        <w:rPr>
          <w:lang w:val="en-GB" w:eastAsia="zh-CN"/>
        </w:rPr>
        <w:t>R1-2100851 (Sony)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72"/>
              <w:widowControl w:val="0"/>
              <w:numPr>
                <w:ilvl w:val="0"/>
                <w:numId w:val="31"/>
              </w:numPr>
              <w:snapToGrid/>
              <w:spacing w:after="80"/>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pPr>
              <w:widowControl w:val="0"/>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pPr>
              <w:pStyle w:val="72"/>
              <w:widowControl w:val="0"/>
              <w:numPr>
                <w:ilvl w:val="0"/>
                <w:numId w:val="31"/>
              </w:numPr>
              <w:snapToGrid/>
              <w:spacing w:after="80"/>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pPr>
              <w:widowControl w:val="0"/>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pPr>
              <w:pStyle w:val="72"/>
              <w:widowControl w:val="0"/>
              <w:numPr>
                <w:ilvl w:val="0"/>
                <w:numId w:val="31"/>
              </w:numPr>
              <w:snapToGrid/>
              <w:spacing w:after="80"/>
              <w:ind w:left="0" w:firstLine="0"/>
              <w:jc w:val="both"/>
              <w:rPr>
                <w:szCs w:val="20"/>
              </w:rPr>
            </w:pPr>
            <w:r>
              <w:rPr>
                <w:rFonts w:ascii="Times New Roman" w:hAnsi="Times New Roman"/>
                <w:b/>
                <w:bCs/>
                <w:szCs w:val="20"/>
              </w:rPr>
              <w:t>:</w:t>
            </w:r>
            <w:r>
              <w:rPr>
                <w:rFonts w:ascii="Times New Roman" w:hAnsi="Times New Roman" w:eastAsia="MS Gothic"/>
                <w:b/>
                <w:bCs/>
                <w:szCs w:val="20"/>
                <w:lang w:eastAsia="ja-JP"/>
              </w:rPr>
              <w:t xml:space="preserve"> UE PDCCH monitoring complexity can be reduced by operating on a new time unit like multi-slot.</w:t>
            </w:r>
          </w:p>
          <w:p>
            <w:pPr>
              <w:widowControl w:val="0"/>
              <w:spacing w:after="80"/>
              <w:rPr>
                <w:lang w:eastAsia="zh-CN"/>
              </w:rPr>
            </w:pPr>
            <w:r>
              <w:rPr>
                <w:sz w:val="20"/>
                <w:szCs w:val="20"/>
                <w:lang w:eastAsia="zh-CN"/>
              </w:rPr>
              <w:t>With the above analysis and discussions among the three solutions, we would like to present the following proposal.</w:t>
            </w:r>
          </w:p>
          <w:p>
            <w:pPr>
              <w:pStyle w:val="72"/>
              <w:widowControl w:val="0"/>
              <w:numPr>
                <w:ilvl w:val="0"/>
                <w:numId w:val="32"/>
              </w:numPr>
              <w:snapToGrid/>
              <w:spacing w:after="80"/>
              <w:jc w:val="both"/>
              <w:rPr>
                <w:szCs w:val="24"/>
              </w:rPr>
            </w:pPr>
            <w:r>
              <w:rPr>
                <w:rFonts w:ascii="Times New Roman" w:hAnsi="Times New Roman"/>
                <w:b/>
                <w:szCs w:val="24"/>
              </w:rPr>
              <w:t>: For larger SCS in the 52.6GHz</w:t>
            </w:r>
            <w:r>
              <w:rPr>
                <w:rFonts w:hint="eastAsia" w:ascii="Times New Roman" w:hAnsi="Times New Roman"/>
                <w:b/>
                <w:szCs w:val="24"/>
              </w:rPr>
              <w:t>-71</w:t>
            </w:r>
            <w:r>
              <w:rPr>
                <w:rFonts w:ascii="Times New Roman" w:hAnsi="Times New Roman"/>
                <w:b/>
                <w:szCs w:val="24"/>
              </w:rPr>
              <w:t>GH</w:t>
            </w:r>
            <w:r>
              <w:rPr>
                <w:rFonts w:hint="eastAsia" w:ascii="Times New Roman" w:hAnsi="Times New Roman"/>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pPr>
              <w:widowControl w:val="0"/>
              <w:rPr>
                <w:lang w:eastAsia="zh-CN"/>
              </w:rPr>
            </w:pPr>
          </w:p>
        </w:tc>
      </w:tr>
    </w:tbl>
    <w:p>
      <w:pPr>
        <w:rPr>
          <w:lang w:eastAsia="zh-CN"/>
        </w:rPr>
      </w:pPr>
    </w:p>
    <w:p>
      <w:pPr>
        <w:pStyle w:val="4"/>
        <w:spacing w:line="259" w:lineRule="auto"/>
        <w:jc w:val="both"/>
        <w:rPr>
          <w:lang w:val="en-GB" w:eastAsia="zh-CN"/>
        </w:rPr>
      </w:pPr>
      <w:r>
        <w:rPr>
          <w:lang w:val="en-GB" w:eastAsia="zh-CN"/>
        </w:rPr>
        <w:t>R1-2100893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rFonts w:eastAsia="Batang"/>
                <w:b/>
                <w:lang w:eastAsia="ko-KR"/>
              </w:rPr>
            </w:pPr>
            <w:r>
              <w:rPr>
                <w:rFonts w:eastAsia="Batang"/>
                <w:b/>
                <w:lang w:eastAsia="ko-KR"/>
              </w:rPr>
              <w:t xml:space="preserve">Observation #1: UE processing limit for 480 kHz and 960 kHz could be newly defined per slot. </w:t>
            </w:r>
            <w:r>
              <w:rPr>
                <w:rFonts w:hint="eastAsia" w:eastAsia="Batang"/>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hint="eastAsia" w:eastAsia="Batang"/>
                <w:b/>
                <w:lang w:eastAsia="ko-KR"/>
              </w:rPr>
              <w:t xml:space="preserve">as </w:t>
            </w:r>
            <w:r>
              <w:rPr>
                <w:rFonts w:eastAsia="Batang"/>
                <w:b/>
                <w:lang w:eastAsia="ko-KR"/>
              </w:rPr>
              <w:t>too small value, support for PDCCH with large AL may be limited.</w:t>
            </w:r>
          </w:p>
          <w:p>
            <w:pPr>
              <w:widowControl w:val="0"/>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pPr>
              <w:widowControl w:val="0"/>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pPr>
              <w:widowControl w:val="0"/>
              <w:spacing w:before="120"/>
              <w:rPr>
                <w:rFonts w:eastAsia="Batang"/>
                <w:lang w:eastAsia="ko-KR"/>
              </w:rPr>
            </w:pPr>
            <w:r>
              <w:rPr>
                <w:rFonts w:eastAsia="Batang"/>
                <w:lang w:eastAsia="ko-KR"/>
              </w:rPr>
              <w:t xml:space="preserve">In addition, SS set configuration can also be set appropriately for the slot-group. </w:t>
            </w:r>
            <w:r>
              <w:rPr>
                <w:rFonts w:hint="eastAsia" w:eastAsia="Batang"/>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pPr>
              <w:widowControl w:val="0"/>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pPr>
              <w:widowControl w:val="0"/>
              <w:rPr>
                <w:lang w:eastAsia="zh-CN"/>
              </w:rPr>
            </w:pPr>
          </w:p>
        </w:tc>
      </w:tr>
    </w:tbl>
    <w:p>
      <w:pPr>
        <w:rPr>
          <w:lang w:eastAsia="zh-CN"/>
        </w:rPr>
      </w:pPr>
    </w:p>
    <w:p>
      <w:pPr>
        <w:pStyle w:val="4"/>
        <w:spacing w:line="259" w:lineRule="auto"/>
        <w:jc w:val="both"/>
        <w:rPr>
          <w:lang w:val="en-GB" w:eastAsia="zh-CN"/>
        </w:rPr>
      </w:pPr>
      <w:r>
        <w:rPr>
          <w:lang w:val="en-GB" w:eastAsia="zh-CN"/>
        </w:rPr>
        <w:t>R1-2101110 (Xiaomi)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pPr>
              <w:pStyle w:val="30"/>
              <w:widowControl w:val="0"/>
              <w:spacing w:before="120" w:beforeLines="5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pPr>
              <w:pStyle w:val="30"/>
              <w:widowControl w:val="0"/>
              <w:spacing w:before="120" w:beforeLines="5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pPr>
              <w:widowControl w:val="0"/>
              <w:jc w:val="both"/>
              <w:rPr>
                <w:color w:val="000000"/>
              </w:rPr>
            </w:pPr>
            <w:r>
              <w:rPr>
                <w:rFonts w:cs="Calibri"/>
                <w:iCs/>
                <w:lang w:eastAsia="zh-CN"/>
              </w:rPr>
              <w:t xml:space="preserve">Similar PDCCH monitoring span as in R16 URLLC </w:t>
            </w:r>
            <w:r>
              <w:rPr>
                <w:rFonts w:hint="eastAsia" w:cs="Calibri"/>
                <w:iCs/>
                <w:lang w:eastAsia="zh-CN"/>
              </w:rPr>
              <w:t>can</w:t>
            </w:r>
            <w:r>
              <w:rPr>
                <w:rFonts w:cs="Calibri"/>
                <w:iCs/>
                <w:lang w:eastAsia="zh-CN"/>
              </w:rPr>
              <w:t xml:space="preserve"> be considered for NR 52.6-71GH</w:t>
            </w:r>
            <w:r>
              <w:rPr>
                <w:rFonts w:hint="eastAsia" w:cs="Calibri"/>
                <w:iCs/>
                <w:lang w:eastAsia="zh-CN"/>
              </w:rPr>
              <w:t>z</w:t>
            </w:r>
            <w:r>
              <w:rPr>
                <w:rFonts w:cs="Calibri"/>
                <w:iCs/>
                <w:lang w:eastAsia="zh-CN"/>
              </w:rPr>
              <w:t xml:space="preserve">. In R16 URLLC, PDCCH monitoring span (X,Y) </w:t>
            </w:r>
            <w:r>
              <w:rPr>
                <w:rFonts w:hint="eastAsia" w:cs="Calibri"/>
                <w:iCs/>
                <w:lang w:eastAsia="zh-CN"/>
              </w:rPr>
              <w:t>is</w:t>
            </w:r>
            <w:r>
              <w:rPr>
                <w:rFonts w:cs="Calibri"/>
                <w:iCs/>
                <w:lang w:eastAsia="zh-CN"/>
              </w:rPr>
              <w:t xml:space="preserve"> defined </w:t>
            </w:r>
            <w:r>
              <w:rPr>
                <w:rFonts w:hint="eastAsia" w:cs="Calibri"/>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pPr>
              <w:widowControl w:val="0"/>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hint="eastAsia" w:cs="Calibri"/>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pPr>
              <w:pStyle w:val="30"/>
              <w:widowControl w:val="0"/>
              <w:spacing w:before="120" w:beforeLines="50"/>
              <w:rPr>
                <w:lang w:eastAsia="zh-CN"/>
              </w:rPr>
            </w:pPr>
            <w:r>
              <w:rPr>
                <w:b/>
                <w:i/>
                <w:lang w:eastAsia="zh-CN"/>
              </w:rPr>
              <w:t>Proposal 3: Similar PDCCH monitoring span (X/Y) as in R16 URLLC can be considered for NR 52.6-71GHz by modifying the unit of X/Y from symbol to slot.</w:t>
            </w:r>
          </w:p>
          <w:p>
            <w:pPr>
              <w:pStyle w:val="30"/>
              <w:widowControl w:val="0"/>
              <w:spacing w:before="120" w:beforeLines="50"/>
              <w:rPr>
                <w:lang w:eastAsia="zh-CN"/>
              </w:rPr>
            </w:pPr>
            <w:r>
              <w:rPr>
                <w:b/>
                <w:i/>
                <w:lang w:eastAsia="zh-CN"/>
              </w:rPr>
              <w:t>Proposal 4: It is necessary to define multi-slot span (X/Y) to allow sparse PDCCH monitoring in every X slots for the newly introduced SCS 480/960kHz.</w:t>
            </w:r>
          </w:p>
          <w:p>
            <w:pPr>
              <w:pStyle w:val="30"/>
              <w:widowControl w:val="0"/>
              <w:spacing w:before="120" w:beforeLines="50"/>
              <w:rPr>
                <w:lang w:eastAsia="zh-CN"/>
              </w:rPr>
            </w:pPr>
            <w:r>
              <w:rPr>
                <w:rFonts w:cs="Calibri"/>
                <w:iCs/>
                <w:lang w:eastAsia="zh-CN"/>
              </w:rPr>
              <w:t xml:space="preserve">However, </w:t>
            </w:r>
            <w:r>
              <w:rPr>
                <w:rFonts w:hint="eastAsia" w:cs="Calibri"/>
                <w:iCs/>
                <w:lang w:eastAsia="zh-CN"/>
              </w:rPr>
              <w:t>compared</w:t>
            </w:r>
            <w:r>
              <w:rPr>
                <w:rFonts w:cs="Calibri"/>
                <w:iCs/>
                <w:lang w:eastAsia="zh-CN"/>
              </w:rPr>
              <w:t xml:space="preserve"> with defining PDCCH monitoring capability per single slot, defining PDCCH monitoring capability per multi-slot span would allow </w:t>
            </w:r>
            <w:r>
              <w:rPr>
                <w:rFonts w:hint="eastAsia" w:cs="Calibri"/>
                <w:iCs/>
                <w:lang w:eastAsia="zh-CN"/>
              </w:rPr>
              <w:t>g</w:t>
            </w:r>
            <w:r>
              <w:rPr>
                <w:rFonts w:cs="Calibri"/>
                <w:iCs/>
                <w:lang w:eastAsia="zh-CN"/>
              </w:rPr>
              <w:t xml:space="preserve">NB </w:t>
            </w:r>
            <w:r>
              <w:rPr>
                <w:rFonts w:hint="eastAsia" w:cs="Calibri"/>
                <w:iCs/>
                <w:lang w:eastAsia="zh-CN"/>
              </w:rPr>
              <w:t>scheduling</w:t>
            </w:r>
            <w:r>
              <w:rPr>
                <w:rFonts w:cs="Calibri"/>
                <w:iCs/>
                <w:lang w:eastAsia="zh-CN"/>
              </w:rPr>
              <w:t xml:space="preserve"> DCI </w:t>
            </w:r>
            <w:r>
              <w:rPr>
                <w:rFonts w:hint="eastAsia" w:cs="Calibri"/>
                <w:iCs/>
                <w:lang w:eastAsia="zh-CN"/>
              </w:rPr>
              <w:t>in</w:t>
            </w:r>
            <w:r>
              <w:rPr>
                <w:rFonts w:cs="Calibri"/>
                <w:iCs/>
                <w:lang w:eastAsia="zh-CN"/>
              </w:rPr>
              <w:t xml:space="preserve"> a bursty way, for example when X=8,Y=1. And it may cause the UE to spend more time on decoding all the DCIs scheduled </w:t>
            </w:r>
            <w:r>
              <w:rPr>
                <w:rFonts w:hint="eastAsia" w:cs="Calibri"/>
                <w:iCs/>
                <w:lang w:eastAsia="zh-CN"/>
              </w:rPr>
              <w:t>in</w:t>
            </w:r>
            <w:r>
              <w:rPr>
                <w:rFonts w:cs="Calibri"/>
                <w:iCs/>
                <w:lang w:eastAsia="zh-CN"/>
              </w:rPr>
              <w:t xml:space="preserve"> a DCI</w:t>
            </w:r>
            <w:r>
              <w:rPr>
                <w:rFonts w:hint="eastAsia" w:cs="Calibri"/>
                <w:iCs/>
                <w:lang w:eastAsia="zh-CN"/>
              </w:rPr>
              <w:t>s</w:t>
            </w:r>
            <w:r>
              <w:rPr>
                <w:rFonts w:cs="Calibri"/>
                <w:iCs/>
                <w:lang w:eastAsia="zh-CN"/>
              </w:rPr>
              <w:t xml:space="preserve"> burst, which will increase the total processing time for the scheduled PDSCH/PUSCH since UE has to decoding the DCI first. F</w:t>
            </w:r>
            <w:r>
              <w:rPr>
                <w:rFonts w:hint="eastAsia" w:cs="Calibri"/>
                <w:iCs/>
                <w:lang w:eastAsia="zh-CN"/>
              </w:rPr>
              <w:t>or</w:t>
            </w:r>
            <w:r>
              <w:rPr>
                <w:rFonts w:cs="Calibri"/>
                <w:iCs/>
                <w:lang w:eastAsia="zh-CN"/>
              </w:rPr>
              <w:t xml:space="preserve"> </w:t>
            </w:r>
            <w:r>
              <w:rPr>
                <w:rFonts w:hint="eastAsia" w:cs="Calibri"/>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hint="eastAsia" w:cs="Calibri"/>
                <w:iCs/>
                <w:lang w:eastAsia="zh-CN"/>
              </w:rPr>
              <w:t>g</w:t>
            </w:r>
            <w:r>
              <w:rPr>
                <w:rFonts w:cs="Calibri"/>
                <w:iCs/>
                <w:lang w:eastAsia="zh-CN"/>
              </w:rPr>
              <w:t xml:space="preserve">NB </w:t>
            </w:r>
            <w:r>
              <w:rPr>
                <w:rFonts w:hint="eastAsia" w:cs="Calibri"/>
                <w:iCs/>
                <w:lang w:eastAsia="zh-CN"/>
              </w:rPr>
              <w:t>scheduling</w:t>
            </w:r>
            <w:r>
              <w:rPr>
                <w:rFonts w:cs="Calibri"/>
                <w:iCs/>
                <w:lang w:eastAsia="zh-CN"/>
              </w:rPr>
              <w:t xml:space="preserve"> DCI </w:t>
            </w:r>
            <w:r>
              <w:rPr>
                <w:rFonts w:hint="eastAsia" w:cs="Calibri"/>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pPr>
              <w:pStyle w:val="30"/>
              <w:widowControl w:val="0"/>
              <w:spacing w:before="120" w:beforeLines="50"/>
              <w:rPr>
                <w:b/>
                <w:i/>
                <w:lang w:eastAsia="zh-CN"/>
              </w:rPr>
            </w:pPr>
            <w:r>
              <w:rPr>
                <w:b/>
                <w:i/>
                <w:lang w:eastAsia="zh-CN"/>
              </w:rPr>
              <w:t>Proposal 5: Impacts on PDSCH/PUSCH processing time(N1/N2) may need be considered if defining maximum number of BDs/CCEs for multi-slot span PDCCH monitoring .</w:t>
            </w:r>
          </w:p>
          <w:p>
            <w:pPr>
              <w:widowControl w:val="0"/>
              <w:jc w:val="both"/>
              <w:rPr>
                <w:b/>
                <w:i/>
                <w:iCs/>
              </w:rPr>
            </w:pPr>
          </w:p>
        </w:tc>
      </w:tr>
    </w:tbl>
    <w:p>
      <w:pPr>
        <w:rPr>
          <w:lang w:eastAsia="zh-CN"/>
        </w:rPr>
      </w:pPr>
    </w:p>
    <w:p>
      <w:pPr>
        <w:pStyle w:val="4"/>
        <w:spacing w:line="259" w:lineRule="auto"/>
        <w:jc w:val="both"/>
        <w:rPr>
          <w:lang w:val="en-GB" w:eastAsia="zh-CN"/>
        </w:rPr>
      </w:pPr>
      <w:r>
        <w:rPr>
          <w:lang w:val="en-GB" w:eastAsia="zh-CN"/>
        </w:rPr>
        <w:t>R1-2101195 (Samsung)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pPr>
              <w:widowControl w:val="0"/>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pPr>
              <w:widowControl w:val="0"/>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pPr>
              <w:widowControl w:val="0"/>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hAnsi="Cambria Math" w:eastAsia="宋体"/>
                  <w:lang w:eastAsia="zh-CN"/>
                </w:rPr>
                <m:t>μ=5,or 6</m:t>
              </m:r>
            </m:oMath>
            <w:r>
              <w:rPr>
                <w:rFonts w:eastAsia="宋体"/>
                <w:lang w:eastAsia="zh-CN"/>
              </w:rPr>
              <w:t>.</w:t>
            </w:r>
          </w:p>
          <w:p>
            <w:pPr>
              <w:widowControl w:val="0"/>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pPr>
              <w:widowControl w:val="0"/>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pPr>
              <w:widowControl w:val="0"/>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pPr>
              <w:widowControl w:val="0"/>
              <w:rPr>
                <w:b/>
                <w:u w:val="single"/>
              </w:rPr>
            </w:pPr>
            <w:r>
              <w:rPr>
                <w:b/>
                <w:u w:val="single"/>
              </w:rPr>
              <w:t>Proposal 2: Support adaptation and UE assistance information report for X and/or Y when UE supports multiple combinations (X, Y).</w:t>
            </w:r>
          </w:p>
          <w:p>
            <w:pPr>
              <w:widowControl w:val="0"/>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M</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slot</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and </w:t>
            </w:r>
            <m:oMath>
              <m:sSubSup>
                <m:sSubSupPr>
                  <m:ctrlPr>
                    <w:rPr>
                      <w:rFonts w:ascii="Cambria Math" w:hAnsi="Cambria Math" w:eastAsia="MS Mincho" w:cs="Arial"/>
                      <w:kern w:val="2"/>
                      <w:szCs w:val="20"/>
                      <w:lang w:eastAsia="ja-JP"/>
                    </w:rPr>
                  </m:ctrlPr>
                </m:sSubSupPr>
                <m:e>
                  <m:r>
                    <w:rPr>
                      <w:rFonts w:ascii="Cambria Math" w:hAnsi="Cambria Math" w:eastAsia="MS Mincho" w:cs="Arial"/>
                      <w:kern w:val="2"/>
                      <w:szCs w:val="20"/>
                      <w:lang w:eastAsia="ja-JP"/>
                    </w:rPr>
                    <m:t>C</m:t>
                  </m:r>
                  <m:ctrlPr>
                    <w:rPr>
                      <w:rFonts w:ascii="Cambria Math" w:hAnsi="Cambria Math" w:eastAsia="MS Mincho" w:cs="Arial"/>
                      <w:kern w:val="2"/>
                      <w:szCs w:val="20"/>
                      <w:lang w:eastAsia="ja-JP"/>
                    </w:rPr>
                  </m:ctrlPr>
                </m:e>
                <m:sub>
                  <m:r>
                    <w:rPr>
                      <w:rFonts w:ascii="Cambria Math" w:hAnsi="Cambria Math" w:eastAsia="MS Mincho" w:cs="Arial"/>
                      <w:kern w:val="2"/>
                      <w:szCs w:val="20"/>
                      <w:lang w:eastAsia="ja-JP"/>
                    </w:rPr>
                    <m:t>PDCCH</m:t>
                  </m:r>
                  <m:ctrlPr>
                    <w:rPr>
                      <w:rFonts w:ascii="Cambria Math" w:hAnsi="Cambria Math" w:eastAsia="MS Mincho" w:cs="Arial"/>
                      <w:kern w:val="2"/>
                      <w:szCs w:val="20"/>
                      <w:lang w:eastAsia="ja-JP"/>
                    </w:rPr>
                  </m:ctrlPr>
                </m:sub>
                <m:sup>
                  <m:r>
                    <w:rPr>
                      <w:rFonts w:ascii="Cambria Math" w:hAnsi="Cambria Math" w:eastAsia="MS Mincho" w:cs="Arial"/>
                      <w:kern w:val="2"/>
                      <w:szCs w:val="20"/>
                      <w:lang w:eastAsia="ja-JP"/>
                    </w:rPr>
                    <m:t>max</m:t>
                  </m:r>
                  <m:r>
                    <m:rPr>
                      <m:sty m:val="p"/>
                    </m:rPr>
                    <w:rPr>
                      <w:rFonts w:ascii="Cambria Math" w:hAnsi="Cambria Math" w:eastAsia="MS Mincho" w:cs="Arial"/>
                      <w:kern w:val="2"/>
                      <w:szCs w:val="20"/>
                      <w:lang w:eastAsia="ja-JP"/>
                    </w:rPr>
                    <m:t>,</m:t>
                  </m:r>
                  <m:r>
                    <w:rPr>
                      <w:rFonts w:ascii="Cambria Math" w:hAnsi="Cambria Math" w:eastAsia="MS Mincho" w:cs="Arial"/>
                      <w:kern w:val="2"/>
                      <w:szCs w:val="20"/>
                      <w:lang w:eastAsia="ja-JP"/>
                    </w:rPr>
                    <m:t>slot</m:t>
                  </m:r>
                  <m:r>
                    <m:rPr>
                      <m:sty m:val="p"/>
                    </m:rPr>
                    <w:rPr>
                      <w:rFonts w:ascii="Cambria Math" w:hAnsi="Cambria Math" w:eastAsia="MS Mincho" w:cs="Arial"/>
                      <w:kern w:val="2"/>
                      <w:szCs w:val="20"/>
                      <w:lang w:eastAsia="ja-JP"/>
                    </w:rPr>
                    <m:t>, </m:t>
                  </m:r>
                  <m:r>
                    <w:rPr>
                      <w:rFonts w:ascii="Cambria Math" w:hAnsi="Cambria Math" w:eastAsia="MS Mincho" w:cs="Arial"/>
                      <w:kern w:val="2"/>
                      <w:szCs w:val="20"/>
                      <w:lang w:eastAsia="ja-JP"/>
                    </w:rPr>
                    <m:t>μ</m:t>
                  </m:r>
                  <m:ctrlPr>
                    <w:rPr>
                      <w:rFonts w:ascii="Cambria Math" w:hAnsi="Cambria Math" w:eastAsia="MS Mincho" w:cs="Arial"/>
                      <w:kern w:val="2"/>
                      <w:szCs w:val="20"/>
                      <w:lang w:eastAsia="ja-JP"/>
                    </w:rPr>
                  </m:ctrlP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hAnsi="Cambria Math" w:eastAsia="MS Mincho" w:cs="Arial"/>
                  <w:kern w:val="2"/>
                  <w:szCs w:val="20"/>
                  <w:lang w:eastAsia="ja-JP"/>
                </w:rPr>
                <m:t>μ</m:t>
              </m:r>
              <m:r>
                <m:rPr>
                  <m:sty m:val="p"/>
                </m:rPr>
                <w:rPr>
                  <w:rFonts w:ascii="Cambria Math" w:hAnsi="Cambria Math" w:eastAsia="MS Mincho" w:cs="Arial"/>
                  <w:kern w:val="2"/>
                  <w:szCs w:val="20"/>
                  <w:lang w:eastAsia="ja-JP"/>
                </w:rPr>
                <m:t xml:space="preserve">=5, </m:t>
              </m:r>
              <m:r>
                <w:rPr>
                  <w:rFonts w:ascii="Cambria Math" w:hAnsi="Cambria Math" w:eastAsia="MS Mincho" w:cs="Arial"/>
                  <w:kern w:val="2"/>
                  <w:szCs w:val="20"/>
                  <w:lang w:eastAsia="ja-JP"/>
                </w:rPr>
                <m:t>or</m:t>
              </m:r>
              <m:r>
                <m:rPr>
                  <m:sty m:val="p"/>
                </m:rPr>
                <w:rPr>
                  <w:rFonts w:ascii="Cambria Math" w:hAnsi="Cambria Math" w:eastAsia="MS Mincho" w:cs="Arial"/>
                  <w:kern w:val="2"/>
                  <w:szCs w:val="20"/>
                  <w:lang w:eastAsia="ja-JP"/>
                </w:rPr>
                <m:t xml:space="preserve"> 6</m:t>
              </m:r>
            </m:oMath>
            <w:r>
              <w:rPr>
                <w:rFonts w:eastAsia="MS Mincho" w:cs="Arial"/>
                <w:kern w:val="2"/>
                <w:szCs w:val="20"/>
                <w:lang w:eastAsia="ja-JP"/>
              </w:rPr>
              <w:t>.</w:t>
            </w:r>
          </w:p>
          <w:p>
            <w:pPr>
              <w:widowControl w:val="0"/>
              <w:rPr>
                <w:b/>
              </w:rPr>
            </w:pPr>
          </w:p>
          <w:p>
            <w:pPr>
              <w:widowControl w:val="0"/>
              <w:rPr>
                <w:b/>
                <w:iCs/>
                <w:u w:val="single"/>
              </w:rPr>
            </w:pPr>
            <w:r>
              <w:rPr>
                <w:b/>
                <w:u w:val="single"/>
              </w:rPr>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ctrlPr>
                    <w:rPr>
                      <w:rFonts w:ascii="Cambria Math" w:hAnsi="Cambria Math"/>
                      <w:b/>
                      <w:i/>
                      <w:iCs/>
                      <w:u w:val="single"/>
                    </w:rPr>
                  </m:ctrlPr>
                </m:e>
                <m:sub>
                  <m:r>
                    <m:rPr>
                      <m:sty m:val="bi"/>
                    </m:rPr>
                    <w:rPr>
                      <w:rFonts w:ascii="Cambria Math" w:hAnsi="Cambria Math"/>
                      <w:u w:val="single"/>
                    </w:rPr>
                    <m:t>PDCCH</m:t>
                  </m:r>
                  <m:ctrlPr>
                    <w:rPr>
                      <w:rFonts w:ascii="Cambria Math" w:hAnsi="Cambria Math"/>
                      <w:b/>
                      <w:i/>
                      <w:iCs/>
                      <w:u w:val="single"/>
                    </w:rPr>
                  </m:ctrlPr>
                </m:sub>
                <m:sup>
                  <m:r>
                    <m:rPr>
                      <m:sty m:val="bi"/>
                    </m:rPr>
                    <w:rPr>
                      <w:rFonts w:ascii="Cambria Math" w:hAnsi="Cambria Math"/>
                      <w:u w:val="single"/>
                    </w:rPr>
                    <m:t>max,(X,Y), μ</m:t>
                  </m:r>
                  <m:ctrlPr>
                    <w:rPr>
                      <w:rFonts w:ascii="Cambria Math" w:hAnsi="Cambria Math"/>
                      <w:b/>
                      <w:i/>
                      <w:iCs/>
                      <w:u w:val="single"/>
                    </w:rPr>
                  </m:ctrlP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pPr>
              <w:widowControl w:val="0"/>
              <w:rPr>
                <w:b/>
                <w:u w:val="single"/>
              </w:rPr>
            </w:pPr>
          </w:p>
          <w:p>
            <w:pPr>
              <w:widowControl w:val="0"/>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ctrlPr>
                    <w:rPr>
                      <w:rFonts w:ascii="Cambria Math" w:hAnsi="Cambria Math"/>
                      <w:b/>
                      <w:i/>
                      <w:iCs/>
                      <w:u w:val="single"/>
                    </w:rPr>
                  </m:ctrlPr>
                </m:e>
                <m:sub>
                  <m:r>
                    <m:rPr>
                      <m:sty m:val="bi"/>
                    </m:rPr>
                    <w:rPr>
                      <w:rFonts w:ascii="Cambria Math" w:hAnsi="Cambria Math"/>
                      <w:u w:val="single"/>
                    </w:rPr>
                    <m:t>PDCCH</m:t>
                  </m:r>
                  <m:ctrlPr>
                    <w:rPr>
                      <w:rFonts w:ascii="Cambria Math" w:hAnsi="Cambria Math"/>
                      <w:b/>
                      <w:i/>
                      <w:iCs/>
                      <w:u w:val="single"/>
                    </w:rPr>
                  </m:ctrlPr>
                </m:sub>
                <m:sup>
                  <m:r>
                    <m:rPr>
                      <m:sty m:val="bi"/>
                    </m:rPr>
                    <w:rPr>
                      <w:rFonts w:ascii="Cambria Math" w:hAnsi="Cambria Math"/>
                      <w:u w:val="single"/>
                    </w:rPr>
                    <m:t>max,(X,Y),μ</m:t>
                  </m:r>
                  <m:ctrlPr>
                    <w:rPr>
                      <w:rFonts w:ascii="Cambria Math" w:hAnsi="Cambria Math"/>
                      <w:b/>
                      <w:i/>
                      <w:iCs/>
                      <w:u w:val="single"/>
                    </w:rPr>
                  </m:ctrlP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pPr>
              <w:widowControl w:val="0"/>
              <w:rPr>
                <w:b/>
                <w:u w:val="single"/>
              </w:rPr>
            </w:pPr>
            <w:r>
              <w:rPr>
                <w:b/>
                <w:u w:val="single"/>
              </w:rPr>
              <w:t>Proposal 5: For multi-slot span based PDCCH monitoring based on combination (X, Y), support limitations on search space set configurations, including</w:t>
            </w:r>
          </w:p>
          <w:p>
            <w:pPr>
              <w:pStyle w:val="72"/>
              <w:widowControl w:val="0"/>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m:t>
              </m:r>
            </m:oMath>
          </w:p>
          <w:p>
            <w:pPr>
              <w:pStyle w:val="72"/>
              <w:widowControl w:val="0"/>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m:t>
              </m:r>
            </m:oMath>
          </w:p>
          <w:p>
            <w:pPr>
              <w:widowControl w:val="0"/>
              <w:rPr>
                <w:b/>
                <w:u w:val="single"/>
              </w:rPr>
            </w:pPr>
            <w:r>
              <w:rPr>
                <w:b/>
                <w:u w:val="single"/>
              </w:rPr>
              <w:t>Proposal 6: Support PDCCH candidates allocation/dropping per a span over multiple slots.</w:t>
            </w:r>
          </w:p>
          <w:p>
            <w:pPr>
              <w:widowControl w:val="0"/>
              <w:jc w:val="both"/>
              <w:rPr>
                <w:b/>
                <w:i/>
                <w:iCs/>
              </w:rPr>
            </w:pPr>
          </w:p>
        </w:tc>
      </w:tr>
    </w:tbl>
    <w:p>
      <w:pPr>
        <w:rPr>
          <w:lang w:eastAsia="zh-CN"/>
        </w:rPr>
      </w:pPr>
    </w:p>
    <w:p>
      <w:pPr>
        <w:pStyle w:val="4"/>
        <w:spacing w:line="259" w:lineRule="auto"/>
        <w:jc w:val="both"/>
        <w:rPr>
          <w:lang w:val="en-GB" w:eastAsia="zh-CN"/>
        </w:rPr>
      </w:pPr>
      <w:r>
        <w:rPr>
          <w:lang w:val="en-GB" w:eastAsia="zh-CN"/>
        </w:rPr>
        <w:t>R1-2101307 (Ericsson)</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pPr>
              <w:pStyle w:val="30"/>
              <w:widowControl w:val="0"/>
              <w:numPr>
                <w:ilvl w:val="0"/>
                <w:numId w:val="34"/>
              </w:numPr>
              <w:autoSpaceDE/>
              <w:autoSpaceDN/>
              <w:adjustRightInd/>
              <w:snapToGrid/>
              <w:spacing w:line="259" w:lineRule="auto"/>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pPr>
              <w:pStyle w:val="30"/>
              <w:widowControl w:val="0"/>
              <w:numPr>
                <w:ilvl w:val="0"/>
                <w:numId w:val="34"/>
              </w:numPr>
              <w:autoSpaceDE/>
              <w:autoSpaceDN/>
              <w:adjustRightInd/>
              <w:snapToGrid/>
              <w:spacing w:line="259" w:lineRule="auto"/>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pPr>
              <w:pStyle w:val="30"/>
              <w:widowControl w:val="0"/>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pPr>
            <w:bookmarkStart w:id="15" w:name="_Toc61769618"/>
            <w:r>
              <w:t>The monitoring periodicity of search space is an integer multiple of the bundle size B used to define UE PDCCH processing capabilities per bundle of B slots</w:t>
            </w:r>
            <w:r>
              <w:rPr>
                <w:rFonts w:eastAsiaTheme="minorEastAsia"/>
              </w:rPr>
              <w:t>.</w:t>
            </w:r>
            <w:bookmarkEnd w:id="15"/>
          </w:p>
          <w:p>
            <w:pPr>
              <w:pStyle w:val="30"/>
              <w:widowControl w:val="0"/>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pPr>
              <w:pStyle w:val="30"/>
              <w:widowControl w:val="0"/>
            </w:pPr>
            <m:oMathPara>
              <m:oMathParaPr>
                <m:jc m:val="centerGroup"/>
              </m:oMathPara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 μ</m:t>
                    </m:r>
                    <m:ctrlPr>
                      <w:rPr>
                        <w:rFonts w:ascii="Cambria Math" w:hAnsi="Cambria Math"/>
                      </w:rPr>
                    </m:ctrlPr>
                  </m:sub>
                  <m:sup>
                    <m:r>
                      <w:rPr>
                        <w:rFonts w:ascii="Cambria Math" w:hAnsi="Cambria Math"/>
                      </w:rPr>
                      <m:t>B</m:t>
                    </m:r>
                    <m:r>
                      <m:rPr>
                        <m:nor/>
                        <m:sty m:val="p"/>
                      </m:rPr>
                      <w:rPr>
                        <w:rFonts w:ascii="Cambria Math" w:hAnsi="Cambria Math"/>
                        <w:b w:val="0"/>
                        <w:i w:val="0"/>
                      </w:rPr>
                      <m:t>-</m:t>
                    </m:r>
                    <m:r>
                      <m:rPr>
                        <m:nor/>
                        <m:sty m:val="p"/>
                      </m:rPr>
                      <w:rPr>
                        <w:rFonts w:ascii="Cambria Math" w:hAnsi="Cambria Math"/>
                        <w:b w:val="0"/>
                        <w:i w:val="0"/>
                      </w:rPr>
                      <m:t>slot</m:t>
                    </m:r>
                    <m:ctrlPr>
                      <w:rPr>
                        <w:rFonts w:ascii="Cambria Math" w:hAnsi="Cambria Math"/>
                      </w:rPr>
                    </m:ctrlPr>
                  </m:sup>
                </m:sSubSup>
                <m:r>
                  <w:rPr>
                    <w:rFonts w:ascii="Cambria Math" w:hAnsi="Cambria Math"/>
                  </w:rPr>
                  <m:t>≅B×</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 μ</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m:oMathPara>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 μ</m:t>
                    </m:r>
                    <m:ctrlPr>
                      <w:rPr>
                        <w:rFonts w:ascii="Cambria Math" w:hAnsi="Cambria Math"/>
                      </w:rPr>
                    </m:ctrlPr>
                  </m:sub>
                  <m:sup>
                    <m:r>
                      <w:rPr>
                        <w:rFonts w:ascii="Cambria Math" w:hAnsi="Cambria Math"/>
                      </w:rPr>
                      <m:t>B</m:t>
                    </m:r>
                    <m:r>
                      <m:rPr>
                        <m:nor/>
                        <m:sty m:val="p"/>
                      </m:rPr>
                      <w:rPr>
                        <w:rFonts w:ascii="Cambria Math" w:hAnsi="Cambria Math"/>
                        <w:b w:val="0"/>
                        <w:i w:val="0"/>
                      </w:rPr>
                      <m:t>-</m:t>
                    </m:r>
                    <m:r>
                      <m:rPr>
                        <m:nor/>
                        <m:sty m:val="p"/>
                      </m:rPr>
                      <w:rPr>
                        <w:rFonts w:ascii="Cambria Math" w:hAnsi="Cambria Math"/>
                        <w:b w:val="0"/>
                        <w:i w:val="0"/>
                      </w:rPr>
                      <m:t>slot</m:t>
                    </m:r>
                    <m:ctrlPr>
                      <w:rPr>
                        <w:rFonts w:ascii="Cambria Math" w:hAnsi="Cambria Math"/>
                      </w:rPr>
                    </m:ctrlP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 μ</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pPr>
            <w:bookmarkStart w:id="16" w:name="_Toc53776234"/>
            <w:bookmarkStart w:id="17"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6"/>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BD</m:t>
                  </m:r>
                  <m:r>
                    <m:rPr>
                      <m:sty m:val="b"/>
                    </m:rPr>
                    <w:rPr>
                      <w:rFonts w:ascii="Cambria Math" w:hAnsi="Cambria Math" w:cs="Times New Roman"/>
                    </w:rPr>
                    <m:t>, μ</m:t>
                  </m:r>
                  <m:ctrlPr>
                    <w:rPr>
                      <w:rFonts w:ascii="Cambria Math" w:hAnsi="Cambria Math"/>
                    </w:rPr>
                  </m:ctrlPr>
                </m:sub>
                <m:sup>
                  <m:r>
                    <m:rPr>
                      <m:sty m:val="bi"/>
                    </m:rPr>
                    <w:rPr>
                      <w:rFonts w:ascii="Cambria Math" w:hAnsi="Cambria Math" w:cs="Times New Roman"/>
                    </w:rPr>
                    <m:t>B</m:t>
                  </m:r>
                  <m:r>
                    <m:rPr>
                      <m:nor/>
                      <m:sty m:val="p"/>
                    </m:rPr>
                    <w:rPr>
                      <w:rFonts w:ascii="Cambria Math" w:hAnsi="Cambria Math" w:cs="Times New Roman"/>
                      <w:b w:val="0"/>
                      <w:i w:val="0"/>
                    </w:rPr>
                    <m:t>-</m:t>
                  </m:r>
                  <m:r>
                    <m:rPr>
                      <m:sty m:val="b"/>
                    </m:rPr>
                    <w:rPr>
                      <w:rFonts w:ascii="Cambria Math" w:hAnsi="Cambria Math"/>
                    </w:rPr>
                    <m:t>slot</m:t>
                  </m:r>
                  <m:ctrlPr>
                    <w:rPr>
                      <w:rFonts w:ascii="Cambria Math" w:hAnsi="Cambria Math"/>
                    </w:rPr>
                  </m:ctrlP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BD</m:t>
                  </m:r>
                  <m:r>
                    <m:rPr>
                      <m:sty m:val="b"/>
                    </m:rPr>
                    <w:rPr>
                      <w:rFonts w:ascii="Cambria Math" w:hAnsi="Cambria Math" w:cs="Times New Roman"/>
                    </w:rPr>
                    <m:t>, μ</m:t>
                  </m:r>
                  <m:ctrlPr>
                    <w:rPr>
                      <w:rFonts w:ascii="Cambria Math" w:hAnsi="Cambria Math"/>
                    </w:rPr>
                  </m:ctrlPr>
                </m:sub>
                <m:sup>
                  <m:r>
                    <m:rPr>
                      <m:sty m:val="b"/>
                    </m:rPr>
                    <w:rPr>
                      <w:rFonts w:ascii="Cambria Math" w:hAnsi="Cambria Math"/>
                    </w:rPr>
                    <m:t>slot</m:t>
                  </m:r>
                  <m:ctrlPr>
                    <w:rPr>
                      <w:rFonts w:ascii="Cambria Math" w:hAnsi="Cambria Math"/>
                    </w:rPr>
                  </m:ctrlP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CCE</m:t>
                  </m:r>
                  <m:r>
                    <m:rPr>
                      <m:sty m:val="b"/>
                    </m:rPr>
                    <w:rPr>
                      <w:rFonts w:ascii="Cambria Math" w:hAnsi="Cambria Math" w:cs="Times New Roman"/>
                    </w:rPr>
                    <m:t>, μ</m:t>
                  </m:r>
                  <m:ctrlPr>
                    <w:rPr>
                      <w:rFonts w:ascii="Cambria Math" w:hAnsi="Cambria Math"/>
                    </w:rPr>
                  </m:ctrlPr>
                </m:sub>
                <m:sup>
                  <m:r>
                    <m:rPr>
                      <m:sty m:val="bi"/>
                    </m:rPr>
                    <w:rPr>
                      <w:rFonts w:ascii="Cambria Math" w:hAnsi="Cambria Math" w:cs="Times New Roman"/>
                    </w:rPr>
                    <m:t>B</m:t>
                  </m:r>
                  <m:r>
                    <m:rPr>
                      <m:nor/>
                      <m:sty m:val="p"/>
                    </m:rPr>
                    <w:rPr>
                      <w:rFonts w:ascii="Cambria Math" w:hAnsi="Cambria Math" w:cs="Times New Roman"/>
                      <w:b w:val="0"/>
                      <w:i w:val="0"/>
                    </w:rPr>
                    <m:t>-</m:t>
                  </m:r>
                  <m:r>
                    <m:rPr>
                      <m:sty m:val="b"/>
                    </m:rPr>
                    <w:rPr>
                      <w:rFonts w:ascii="Cambria Math" w:hAnsi="Cambria Math"/>
                    </w:rPr>
                    <m:t>slot</m:t>
                  </m:r>
                  <m:ctrlPr>
                    <w:rPr>
                      <w:rFonts w:ascii="Cambria Math" w:hAnsi="Cambria Math"/>
                    </w:rPr>
                  </m:ctrlP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
                    </m:rPr>
                    <w:rPr>
                      <w:rFonts w:ascii="Cambria Math" w:hAnsi="Cambria Math"/>
                    </w:rPr>
                    <m:t>CCE</m:t>
                  </m:r>
                  <m:r>
                    <m:rPr>
                      <m:sty m:val="b"/>
                    </m:rPr>
                    <w:rPr>
                      <w:rFonts w:ascii="Cambria Math" w:hAnsi="Cambria Math" w:cs="Times New Roman"/>
                    </w:rPr>
                    <m:t>, μ</m:t>
                  </m:r>
                  <m:ctrlPr>
                    <w:rPr>
                      <w:rFonts w:ascii="Cambria Math" w:hAnsi="Cambria Math"/>
                    </w:rPr>
                  </m:ctrlPr>
                </m:sub>
                <m:sup>
                  <m:r>
                    <m:rPr>
                      <m:sty m:val="b"/>
                    </m:rPr>
                    <w:rPr>
                      <w:rFonts w:ascii="Cambria Math" w:hAnsi="Cambria Math"/>
                    </w:rPr>
                    <m:t>slot</m:t>
                  </m:r>
                  <m:ctrlPr>
                    <w:rPr>
                      <w:rFonts w:ascii="Cambria Math" w:hAnsi="Cambria Math"/>
                    </w:rPr>
                  </m:ctrlPr>
                </m:sup>
              </m:sSubSup>
            </m:oMath>
            <w:r>
              <w:rPr>
                <w:rFonts w:eastAsiaTheme="minorEastAsia"/>
              </w:rPr>
              <w:t>.</w:t>
            </w:r>
            <w:bookmarkEnd w:id="17"/>
          </w:p>
          <w:p>
            <w:pPr>
              <w:pStyle w:val="30"/>
              <w:widowControl w:val="0"/>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pPr>
              <w:pStyle w:val="30"/>
              <w:widowControl w:val="0"/>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pPr>
            <w:bookmarkStart w:id="18" w:name="_Toc61769620"/>
            <w:r>
              <w:t>RAN1 strives to narrow down the supported PDCCH monitoring bundle size values to those beneficial to system operations and implementation</w:t>
            </w:r>
            <w:r>
              <w:rPr>
                <w:rFonts w:eastAsiaTheme="minorEastAsia"/>
              </w:rPr>
              <w:t>.</w:t>
            </w:r>
            <w:bookmarkEnd w:id="18"/>
          </w:p>
          <w:p>
            <w:pPr>
              <w:pStyle w:val="30"/>
              <w:widowControl w:val="0"/>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pPr>
              <w:pStyle w:val="30"/>
              <w:widowControl w:val="0"/>
            </w:pPr>
            <m:oMathPara>
              <m:oMathParaPr>
                <m:jc m:val="centerGroup"/>
              </m:oMathPara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 xml:space="preserve">BD, </m:t>
                    </m:r>
                    <m:r>
                      <w:rPr>
                        <w:rFonts w:ascii="Cambria Math" w:hAnsi="Cambria Math"/>
                      </w:rPr>
                      <m:t>μ</m:t>
                    </m:r>
                    <m:r>
                      <m:rPr>
                        <m:sty m:val="p"/>
                      </m:rPr>
                      <w:rPr>
                        <w:rFonts w:ascii="Cambria Math" w:hAnsi="Cambria Math"/>
                      </w:rPr>
                      <m:t>=5</m:t>
                    </m:r>
                    <m:ctrlPr>
                      <w:rPr>
                        <w:rFonts w:ascii="Cambria Math" w:hAnsi="Cambria Math"/>
                      </w:rPr>
                    </m:ctrlPr>
                  </m:sub>
                  <m:sup>
                    <m:r>
                      <m:rPr>
                        <m:sty m:val="p"/>
                      </m:rPr>
                      <w:rPr>
                        <w:rFonts w:ascii="Cambria Math" w:hAnsi="Cambria Math"/>
                      </w:rPr>
                      <m:t>4</m:t>
                    </m:r>
                    <m:r>
                      <m:rPr>
                        <m:sty m:val="p"/>
                      </m:rPr>
                      <w:rPr>
                        <w:rFonts w:ascii="Cambria Math" w:hAnsi="Cambria Math"/>
                      </w:rPr>
                      <m:t>-</m:t>
                    </m:r>
                    <m:r>
                      <m:rPr>
                        <m:sty m:val="p"/>
                      </m:rPr>
                      <w:rPr>
                        <w:rFonts w:ascii="Cambria Math" w:hAnsi="Cambria Math"/>
                      </w:rPr>
                      <m:t>slot</m:t>
                    </m:r>
                    <m:ctrlPr>
                      <w:rPr>
                        <w:rFonts w:ascii="Cambria Math" w:hAnsi="Cambria Math"/>
                      </w:rPr>
                    </m:ctrlPr>
                  </m:sup>
                </m:sSubSup>
                <m: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m:oMathPara>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=5</m:t>
                    </m:r>
                    <m:ctrlPr>
                      <w:rPr>
                        <w:rFonts w:ascii="Cambria Math" w:hAnsi="Cambria Math"/>
                      </w:rPr>
                    </m:ctrlPr>
                  </m:sub>
                  <m:sup>
                    <m:r>
                      <m:rPr>
                        <m:sty m:val="p"/>
                      </m:rPr>
                      <w:rPr>
                        <w:rFonts w:ascii="Cambria Math" w:hAnsi="Cambria Math"/>
                      </w:rPr>
                      <m:t>4</m:t>
                    </m:r>
                    <m:r>
                      <m:rPr>
                        <m:sty m:val="p"/>
                      </m:rPr>
                      <w:rPr>
                        <w:rFonts w:ascii="Cambria Math" w:hAnsi="Cambria Math"/>
                      </w:rPr>
                      <m:t>-</m:t>
                    </m:r>
                    <m:r>
                      <m:rPr>
                        <m:sty m:val="p"/>
                      </m:rPr>
                      <w:rPr>
                        <w:rFonts w:ascii="Cambria Math" w:hAnsi="Cambria Math"/>
                      </w:rPr>
                      <m:t>slot</m:t>
                    </m:r>
                    <m:ctrlPr>
                      <w:rPr>
                        <w:rFonts w:ascii="Cambria Math" w:hAnsi="Cambria Math"/>
                      </w:rPr>
                    </m:ctrlPr>
                  </m:sup>
                </m:sSubSup>
                <m: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w:r>
              <w:t>Similarly, the UE PDCCH processing capabilities per 8-slot monitoring bundle for 960 kHz SCS can then be defined as</w:t>
            </w:r>
          </w:p>
          <w:p>
            <w:pPr>
              <w:pStyle w:val="30"/>
              <w:widowControl w:val="0"/>
            </w:pPr>
            <m:oMathPara>
              <m:oMathParaPr>
                <m:jc m:val="centerGroup"/>
              </m:oMathParaP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m:t>
                    </m:r>
                    <m:r>
                      <w:rPr>
                        <w:rFonts w:ascii="Cambria Math" w:hAnsi="Cambria Math"/>
                      </w:rPr>
                      <m:t>μ</m:t>
                    </m:r>
                    <m:r>
                      <m:rPr>
                        <m:sty m:val="p"/>
                      </m:rPr>
                      <w:rPr>
                        <w:rFonts w:ascii="Cambria Math" w:hAnsi="Cambria Math"/>
                      </w:rPr>
                      <m:t>=6</m:t>
                    </m:r>
                    <m:ctrlPr>
                      <w:rPr>
                        <w:rFonts w:ascii="Cambria Math" w:hAnsi="Cambria Math"/>
                      </w:rPr>
                    </m:ctrlPr>
                  </m:sub>
                  <m:sup>
                    <m:r>
                      <m:rPr>
                        <m:sty m:val="p"/>
                      </m:rPr>
                      <w:rPr>
                        <w:rFonts w:ascii="Cambria Math" w:hAnsi="Cambria Math"/>
                      </w:rPr>
                      <m:t>8</m:t>
                    </m:r>
                    <m:r>
                      <m:rPr>
                        <m:sty m:val="p"/>
                      </m:rPr>
                      <w:rPr>
                        <w:rFonts w:ascii="Cambria Math" w:hAnsi="Cambria Math"/>
                      </w:rPr>
                      <m:t>-</m:t>
                    </m:r>
                    <m:r>
                      <m:rPr>
                        <m:sty m:val="p"/>
                      </m:rPr>
                      <w:rPr>
                        <w:rFonts w:ascii="Cambria Math" w:hAnsi="Cambria Math"/>
                      </w:rPr>
                      <m:t>slot</m:t>
                    </m:r>
                    <m:ctrlPr>
                      <w:rPr>
                        <w:rFonts w:ascii="Cambria Math" w:hAnsi="Cambria Math"/>
                      </w:rPr>
                    </m:ctrlPr>
                  </m:sup>
                </m:sSubSup>
                <m: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BD,</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m:oMathPara>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=6</m:t>
                    </m:r>
                    <m:ctrlPr>
                      <w:rPr>
                        <w:rFonts w:ascii="Cambria Math" w:hAnsi="Cambria Math"/>
                      </w:rPr>
                    </m:ctrlPr>
                  </m:sub>
                  <m:sup>
                    <m:r>
                      <m:rPr>
                        <m:sty m:val="p"/>
                      </m:rPr>
                      <w:rPr>
                        <w:rFonts w:ascii="Cambria Math" w:hAnsi="Cambria Math"/>
                      </w:rPr>
                      <m:t>8</m:t>
                    </m:r>
                    <m:r>
                      <m:rPr>
                        <m:sty m:val="p"/>
                      </m:rPr>
                      <w:rPr>
                        <w:rFonts w:ascii="Cambria Math" w:hAnsi="Cambria Math"/>
                      </w:rPr>
                      <m:t>-</m:t>
                    </m:r>
                    <m:r>
                      <m:rPr>
                        <m:sty m:val="p"/>
                      </m:rPr>
                      <w:rPr>
                        <w:rFonts w:ascii="Cambria Math" w:hAnsi="Cambria Math"/>
                      </w:rPr>
                      <m:t>slot</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CCE,</m:t>
                    </m:r>
                    <m:r>
                      <w:rPr>
                        <w:rFonts w:ascii="Cambria Math" w:hAnsi="Cambria Math"/>
                      </w:rPr>
                      <m:t>μ</m:t>
                    </m:r>
                    <m:r>
                      <m:rPr>
                        <m:sty m:val="p"/>
                      </m:rPr>
                      <w:rPr>
                        <w:rFonts w:ascii="Cambria Math" w:hAnsi="Cambria Math"/>
                      </w:rPr>
                      <m:t>=3</m:t>
                    </m:r>
                    <m:ctrlPr>
                      <w:rPr>
                        <w:rFonts w:ascii="Cambria Math" w:hAnsi="Cambria Math"/>
                      </w:rPr>
                    </m:ctrlPr>
                  </m:sub>
                  <m:sup>
                    <m:r>
                      <m:rPr>
                        <m:sty m:val="p"/>
                      </m:rPr>
                      <w:rPr>
                        <w:rFonts w:ascii="Cambria Math" w:hAnsi="Cambria Math"/>
                      </w:rPr>
                      <m:t>slot</m:t>
                    </m:r>
                    <m:ctrlPr>
                      <w:rPr>
                        <w:rFonts w:ascii="Cambria Math" w:hAnsi="Cambria Math"/>
                      </w:rPr>
                    </m:ctrlPr>
                  </m:sup>
                </m:sSubSup>
              </m:oMath>
            </m:oMathPara>
          </w:p>
          <w:p>
            <w:pPr>
              <w:pStyle w:val="30"/>
              <w:widowControl w:val="0"/>
            </w:pPr>
            <w:r>
              <w:t>In other words, the UE capability for BD/CCE per B-slot bundle for a larger SCS (480 or 960 kHz) is the same as the per-slot capability for 120 kHz.</w:t>
            </w:r>
          </w:p>
          <w:p>
            <w:pPr>
              <w:pStyle w:val="30"/>
              <w:widowControl w:val="0"/>
            </w:pPr>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rPr>
                <w:rFonts w:eastAsiaTheme="minorEastAsia"/>
              </w:rPr>
            </w:pPr>
            <w:bookmarkStart w:id="19"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ctrlPr>
                    <w:rPr>
                      <w:rFonts w:ascii="Cambria Math" w:hAnsi="Cambria Math" w:cs="Times New Roman"/>
                    </w:rPr>
                  </m:ctrlPr>
                </m:sub>
                <m:sup>
                  <m:sSup>
                    <m:sSupPr>
                      <m:ctrlPr>
                        <w:rPr>
                          <w:rFonts w:ascii="Cambria Math" w:hAnsi="Cambria Math" w:cs="Times New Roman"/>
                        </w:rPr>
                      </m:ctrlPr>
                    </m:sSupPr>
                    <m:e>
                      <m:r>
                        <m:rPr>
                          <m:sty m:val="bi"/>
                        </m:rPr>
                        <w:rPr>
                          <w:rFonts w:ascii="Cambria Math" w:hAnsi="Cambria Math" w:cs="Times New Roman"/>
                        </w:rPr>
                        <m:t>2</m:t>
                      </m:r>
                      <m:ctrlPr>
                        <w:rPr>
                          <w:rFonts w:ascii="Cambria Math" w:hAnsi="Cambria Math" w:cs="Times New Roman"/>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p>
                  </m:sSup>
                  <m:r>
                    <m:rPr>
                      <m:nor/>
                      <m:sty m:val="p"/>
                    </m:rPr>
                    <w:rPr>
                      <w:rFonts w:ascii="Cambria Math" w:hAnsi="Cambria Math" w:cs="Times New Roman"/>
                      <w:b w:val="0"/>
                      <w:i w:val="0"/>
                    </w:rPr>
                    <m:t>-</m:t>
                  </m:r>
                  <m:r>
                    <m:rPr>
                      <m:sty m:val="b"/>
                    </m:rPr>
                    <w:rPr>
                      <w:rFonts w:ascii="Cambria Math" w:hAnsi="Cambria Math" w:cs="Times New Roman"/>
                    </w:rPr>
                    <m:t>slot</m:t>
                  </m:r>
                  <m:ctrlPr>
                    <w:rPr>
                      <w:rFonts w:ascii="Cambria Math" w:hAnsi="Cambria Math" w:cs="Times New Roman"/>
                    </w:rPr>
                  </m:ctrlP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b>
                <m:sup>
                  <m:r>
                    <m:rPr>
                      <m:sty m:val="b"/>
                    </m:rPr>
                    <w:rPr>
                      <w:rFonts w:ascii="Cambria Math" w:hAnsi="Cambria Math" w:cs="Times New Roman"/>
                    </w:rPr>
                    <m:t>slot</m:t>
                  </m:r>
                  <m:ctrlPr>
                    <w:rPr>
                      <w:rFonts w:ascii="Cambria Math" w:hAnsi="Cambria Math" w:cs="Times New Roman"/>
                    </w:rPr>
                  </m:ctrlP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 xml:space="preserve">CCE, </m:t>
                  </m:r>
                  <m:r>
                    <m:rPr>
                      <m:sty m:val="bi"/>
                    </m:rPr>
                    <w:rPr>
                      <w:rFonts w:ascii="Cambria Math" w:hAnsi="Cambria Math" w:cs="Times New Roman"/>
                    </w:rPr>
                    <m:t>μ</m:t>
                  </m:r>
                  <m:ctrlPr>
                    <w:rPr>
                      <w:rFonts w:ascii="Cambria Math" w:hAnsi="Cambria Math" w:cs="Times New Roman"/>
                    </w:rPr>
                  </m:ctrlPr>
                </m:sub>
                <m:sup>
                  <m:sSup>
                    <m:sSupPr>
                      <m:ctrlPr>
                        <w:rPr>
                          <w:rFonts w:ascii="Cambria Math" w:hAnsi="Cambria Math" w:cs="Times New Roman"/>
                        </w:rPr>
                      </m:ctrlPr>
                    </m:sSupPr>
                    <m:e>
                      <m:r>
                        <m:rPr>
                          <m:sty m:val="bi"/>
                        </m:rPr>
                        <w:rPr>
                          <w:rFonts w:ascii="Cambria Math" w:hAnsi="Cambria Math" w:cs="Times New Roman"/>
                        </w:rPr>
                        <m:t>2</m:t>
                      </m:r>
                      <m:ctrlPr>
                        <w:rPr>
                          <w:rFonts w:ascii="Cambria Math" w:hAnsi="Cambria Math" w:cs="Times New Roman"/>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p>
                  </m:sSup>
                  <m:r>
                    <m:rPr>
                      <m:nor/>
                      <m:sty m:val="p"/>
                    </m:rPr>
                    <w:rPr>
                      <w:rFonts w:ascii="Cambria Math" w:hAnsi="Cambria Math" w:cs="Times New Roman"/>
                      <w:b w:val="0"/>
                      <w:i w:val="0"/>
                    </w:rPr>
                    <m:t>-</m:t>
                  </m:r>
                  <m:r>
                    <m:rPr>
                      <m:sty m:val="b"/>
                    </m:rPr>
                    <w:rPr>
                      <w:rFonts w:ascii="Cambria Math" w:hAnsi="Cambria Math" w:cs="Times New Roman"/>
                    </w:rPr>
                    <m:t>slot</m:t>
                  </m:r>
                  <m:ctrlPr>
                    <w:rPr>
                      <w:rFonts w:ascii="Cambria Math" w:hAnsi="Cambria Math" w:cs="Times New Roman"/>
                    </w:rPr>
                  </m:ctrlP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ctrlPr>
                    <w:rPr>
                      <w:rFonts w:ascii="Cambria Math" w:hAnsi="Cambria Math" w:cs="Times New Roman"/>
                    </w:rPr>
                  </m:ctrlP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rPr>
                  </m:ctrlPr>
                </m:sub>
                <m:sup>
                  <m:r>
                    <m:rPr>
                      <m:sty m:val="b"/>
                    </m:rPr>
                    <w:rPr>
                      <w:rFonts w:ascii="Cambria Math" w:hAnsi="Cambria Math" w:cs="Times New Roman"/>
                    </w:rPr>
                    <m:t>slot</m:t>
                  </m:r>
                  <m:ctrlPr>
                    <w:rPr>
                      <w:rFonts w:ascii="Cambria Math" w:hAnsi="Cambria Math" w:cs="Times New Roman"/>
                    </w:rPr>
                  </m:ctrlPr>
                </m:sup>
              </m:sSubSup>
            </m:oMath>
            <w:r>
              <w:rPr>
                <w:rFonts w:eastAsiaTheme="minorEastAsia"/>
              </w:rPr>
              <w:t>.</w:t>
            </w:r>
            <w:bookmarkEnd w:id="19"/>
          </w:p>
          <w:p>
            <w:pPr>
              <w:pStyle w:val="203"/>
              <w:widowControl w:val="0"/>
              <w:tabs>
                <w:tab w:val="left" w:pos="1304"/>
                <w:tab w:val="clear" w:pos="2722"/>
              </w:tabs>
              <w:overflowPunct w:val="0"/>
              <w:autoSpaceDE w:val="0"/>
              <w:autoSpaceDN w:val="0"/>
              <w:adjustRightInd w:val="0"/>
              <w:spacing w:after="120" w:line="240" w:lineRule="auto"/>
              <w:ind w:left="1304"/>
              <w:jc w:val="both"/>
              <w:textAlignment w:val="baseline"/>
              <w:rPr>
                <w:rFonts w:eastAsiaTheme="minorEastAsia"/>
              </w:rPr>
            </w:pPr>
            <w:bookmarkStart w:id="20" w:name="_Toc61769622"/>
            <w:r>
              <w:rPr>
                <w:rFonts w:eastAsiaTheme="minorEastAsia"/>
              </w:rPr>
              <w:t xml:space="preserve">If arbitrary monitoring bundle size of </w:t>
            </w:r>
            <m:oMath>
              <m:r>
                <m:rPr>
                  <m:sty m:val="bi"/>
                </m:rPr>
                <w:rPr>
                  <w:rFonts w:ascii="Cambria Math" w:hAnsi="Cambria Math" w:eastAsiaTheme="minorEastAsia"/>
                </w:rPr>
                <m:t>B</m:t>
              </m:r>
            </m:oMath>
            <w:r>
              <w:rPr>
                <w:rFonts w:eastAsiaTheme="minorEastAsia"/>
              </w:rPr>
              <w:t xml:space="preserve"> is supported for UE capability scaling Option 2, i.e., </w:t>
            </w:r>
            <m:oMath>
              <m:r>
                <m:rPr>
                  <m:sty m:val="bi"/>
                </m:rPr>
                <w:rPr>
                  <w:rFonts w:ascii="Cambria Math" w:hAnsi="Cambria Math" w:eastAsiaTheme="minorEastAsia"/>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ctrlPr>
                        <w:rPr>
                          <w:rFonts w:ascii="Cambria Math" w:hAnsi="Cambria Math" w:cs="Times New Roman"/>
                          <w:b w:val="0"/>
                          <w:bCs w:val="0"/>
                          <w:i/>
                        </w:rPr>
                      </m:ctrlPr>
                    </m:num>
                    <m:den>
                      <m:sSup>
                        <m:sSupPr>
                          <m:ctrlPr>
                            <w:rPr>
                              <w:rFonts w:ascii="Cambria Math" w:hAnsi="Cambria Math" w:cs="Times New Roman"/>
                              <w:b w:val="0"/>
                              <w:bCs w:val="0"/>
                            </w:rPr>
                          </m:ctrlPr>
                        </m:sSupPr>
                        <m:e>
                          <m:r>
                            <m:rPr>
                              <m:sty m:val="bi"/>
                            </m:rPr>
                            <w:rPr>
                              <w:rFonts w:ascii="Cambria Math" w:hAnsi="Cambria Math" w:cs="Times New Roman"/>
                            </w:rPr>
                            <m:t>2</m:t>
                          </m:r>
                          <m:ctrlPr>
                            <w:rPr>
                              <w:rFonts w:ascii="Cambria Math" w:hAnsi="Cambria Math" w:cs="Times New Roman"/>
                              <w:b w:val="0"/>
                              <w:bCs w:val="0"/>
                            </w:rPr>
                          </m:ctrlPr>
                        </m:e>
                        <m:sup>
                          <m:r>
                            <m:rPr>
                              <m:sty m:val="bi"/>
                            </m:rPr>
                            <w:rPr>
                              <w:rFonts w:ascii="Cambria Math" w:hAnsi="Cambria Math" w:cs="Times New Roman"/>
                            </w:rPr>
                            <m:t>μ</m:t>
                          </m:r>
                          <m:r>
                            <m:rPr>
                              <m:sty m:val="b"/>
                            </m:rPr>
                            <w:rPr>
                              <w:rFonts w:ascii="Cambria Math" w:hAnsi="Cambria Math" w:cs="Times New Roman"/>
                            </w:rPr>
                            <m:t>-3</m:t>
                          </m:r>
                          <m:ctrlPr>
                            <w:rPr>
                              <w:rFonts w:ascii="Cambria Math" w:hAnsi="Cambria Math" w:cs="Times New Roman"/>
                              <w:b w:val="0"/>
                              <w:bCs w:val="0"/>
                            </w:rPr>
                          </m:ctrlPr>
                        </m:sup>
                      </m:sSup>
                      <m:ctrlPr>
                        <w:rPr>
                          <w:rFonts w:ascii="Cambria Math" w:hAnsi="Cambria Math" w:cs="Times New Roman"/>
                          <w:b w:val="0"/>
                          <w:bCs w:val="0"/>
                          <w:i/>
                        </w:rPr>
                      </m:ctrlPr>
                    </m:den>
                  </m:f>
                  <m:ctrlPr>
                    <w:rPr>
                      <w:rFonts w:ascii="Cambria Math" w:hAnsi="Cambria Math" w:cs="Times New Roman"/>
                      <w:b w:val="0"/>
                      <w:bCs w:val="0"/>
                      <w:i/>
                    </w:rPr>
                  </m:ctrlPr>
                </m:e>
              </m:d>
            </m:oMath>
            <w:r>
              <w:rPr>
                <w:rFonts w:eastAsiaTheme="minorEastAsia"/>
              </w:rPr>
              <w:t>.</w:t>
            </w:r>
            <w:bookmarkEnd w:id="20"/>
          </w:p>
          <w:p>
            <w:pPr>
              <w:widowControl w:val="0"/>
              <w:rPr>
                <w:b/>
                <w:i/>
                <w:iCs/>
              </w:rPr>
            </w:pPr>
          </w:p>
        </w:tc>
      </w:tr>
    </w:tbl>
    <w:p>
      <w:pPr>
        <w:rPr>
          <w:lang w:eastAsia="zh-CN"/>
        </w:rPr>
      </w:pPr>
    </w:p>
    <w:p>
      <w:pPr>
        <w:pStyle w:val="4"/>
        <w:spacing w:line="259" w:lineRule="auto"/>
        <w:jc w:val="both"/>
        <w:rPr>
          <w:lang w:val="en-GB" w:eastAsia="zh-CN"/>
        </w:rPr>
      </w:pPr>
      <w:r>
        <w:rPr>
          <w:lang w:val="en-GB" w:eastAsia="zh-CN"/>
        </w:rPr>
        <w:t>R1-2101321 (CEWiT)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pPr>
              <w:widowControl w:val="0"/>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pPr>
              <w:widowControl w:val="0"/>
              <w:jc w:val="both"/>
              <w:rPr>
                <w:sz w:val="24"/>
                <w:szCs w:val="24"/>
              </w:rPr>
            </w:pPr>
            <w:r>
              <w:rPr>
                <w:b/>
                <w:bCs/>
                <w:sz w:val="24"/>
                <w:szCs w:val="24"/>
                <w:lang w:val="en-IN"/>
              </w:rPr>
              <w:t>Proposal 2:</w:t>
            </w:r>
            <w:r>
              <w:rPr>
                <w:sz w:val="24"/>
                <w:szCs w:val="24"/>
                <w:lang w:val="en-IN"/>
              </w:rPr>
              <w:t xml:space="preserve"> </w:t>
            </w:r>
            <w:bookmarkStart w:id="21" w:name="__DdeLink__15710_1451397986"/>
            <w:bookmarkEnd w:id="21"/>
            <w:r>
              <w:rPr>
                <w:b/>
                <w:sz w:val="24"/>
                <w:szCs w:val="24"/>
                <w:lang w:val="en-IN"/>
              </w:rPr>
              <w:t xml:space="preserve">Dynamic indication of scheduled search space sets, DCI formats, DCI termination etc. is supported. </w:t>
            </w:r>
          </w:p>
          <w:p>
            <w:pPr>
              <w:widowControl w:val="0"/>
              <w:jc w:val="both"/>
              <w:rPr>
                <w:b/>
                <w:i/>
                <w:iCs/>
              </w:rPr>
            </w:pPr>
          </w:p>
        </w:tc>
      </w:tr>
    </w:tbl>
    <w:p>
      <w:pPr>
        <w:rPr>
          <w:lang w:eastAsia="zh-CN"/>
        </w:rPr>
      </w:pPr>
    </w:p>
    <w:p>
      <w:pPr>
        <w:pStyle w:val="4"/>
        <w:spacing w:line="259" w:lineRule="auto"/>
        <w:jc w:val="both"/>
        <w:rPr>
          <w:lang w:val="en-GB" w:eastAsia="zh-CN"/>
        </w:rPr>
      </w:pPr>
      <w:r>
        <w:rPr>
          <w:lang w:val="en-GB" w:eastAsia="zh-CN"/>
        </w:rPr>
        <w:t>R1-2101373 (Apple)</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pPr>
              <w:widowControl w:val="0"/>
              <w:jc w:val="both"/>
              <w:rPr>
                <w:i/>
                <w:iCs/>
              </w:rPr>
            </w:pPr>
            <w:r>
              <w:rPr>
                <w:b/>
                <w:bCs/>
                <w:i/>
                <w:iCs/>
              </w:rPr>
              <w:t>Proposal 1:</w:t>
            </w:r>
            <w:r>
              <w:rPr>
                <w:i/>
                <w:iCs/>
              </w:rPr>
              <w:t xml:space="preserve"> slot-based and  span-based PDCCH monitoring should not be applicable to Rel-17 UEs. </w:t>
            </w:r>
          </w:p>
          <w:p>
            <w:pPr>
              <w:widowControl w:val="0"/>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pPr>
              <w:widowControl w:val="0"/>
              <w:tabs>
                <w:tab w:val="left" w:pos="640"/>
              </w:tabs>
              <w:jc w:val="both"/>
              <w:rPr>
                <w:i/>
                <w:iCs/>
              </w:rPr>
            </w:pPr>
            <w:r>
              <w:rPr>
                <w:b/>
                <w:bCs/>
                <w:i/>
                <w:iCs/>
              </w:rPr>
              <w:t>Proposal 3</w:t>
            </w:r>
            <w:r>
              <w:rPr>
                <w:i/>
                <w:iCs/>
              </w:rPr>
              <w:t>: RAN1 should define the PDCCH Monitoring Occasions per slot group. The MO could be defined as follows:</w:t>
            </w:r>
          </w:p>
          <w:p>
            <w:pPr>
              <w:pStyle w:val="72"/>
              <w:widowControl w:val="0"/>
              <w:numPr>
                <w:ilvl w:val="0"/>
                <w:numId w:val="15"/>
              </w:numPr>
              <w:snapToGrid/>
              <w:jc w:val="both"/>
              <w:rPr>
                <w:i/>
                <w:iCs/>
              </w:rPr>
            </w:pPr>
            <w:r>
              <w:rPr>
                <w:i/>
                <w:iCs/>
              </w:rPr>
              <w:t>Type 1: For all the slots  in the slot group, PDCCH monitoring occurs within the first X symbols of the multiple slots</w:t>
            </w:r>
          </w:p>
          <w:p>
            <w:pPr>
              <w:pStyle w:val="72"/>
              <w:widowControl w:val="0"/>
              <w:numPr>
                <w:ilvl w:val="0"/>
                <w:numId w:val="15"/>
              </w:numPr>
              <w:snapToGrid/>
              <w:jc w:val="both"/>
              <w:rPr>
                <w:i/>
                <w:iCs/>
              </w:rPr>
            </w:pPr>
            <w:r>
              <w:rPr>
                <w:i/>
                <w:iCs/>
              </w:rPr>
              <w:t xml:space="preserve">Type 2: For all the slots in the slot group, PDCCH monitoring occurs on any span of X consecutive symbols within the multiple slots. </w:t>
            </w:r>
          </w:p>
          <w:p>
            <w:pPr>
              <w:pStyle w:val="72"/>
              <w:widowControl w:val="0"/>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pPr>
              <w:pStyle w:val="72"/>
              <w:widowControl w:val="0"/>
              <w:numPr>
                <w:ilvl w:val="1"/>
                <w:numId w:val="15"/>
              </w:numPr>
              <w:snapToGrid/>
              <w:jc w:val="both"/>
              <w:rPr>
                <w:i/>
                <w:iCs/>
              </w:rPr>
            </w:pPr>
            <w:r>
              <w:rPr>
                <w:i/>
                <w:iCs/>
              </w:rPr>
              <w:t xml:space="preserve">X : Number of OFDM symbols within which the monitoring occasion occurs, </w:t>
            </w:r>
          </w:p>
          <w:p>
            <w:pPr>
              <w:pStyle w:val="72"/>
              <w:widowControl w:val="0"/>
              <w:numPr>
                <w:ilvl w:val="1"/>
                <w:numId w:val="15"/>
              </w:numPr>
              <w:snapToGrid/>
              <w:jc w:val="both"/>
              <w:rPr>
                <w:i/>
                <w:iCs/>
              </w:rPr>
            </w:pPr>
            <w:r>
              <w:rPr>
                <w:i/>
                <w:iCs/>
              </w:rPr>
              <w:t>Y: minimum number of OFDM symbols between the start of different PDCCH Mos</w:t>
            </w:r>
          </w:p>
          <w:p>
            <w:pPr>
              <w:pStyle w:val="72"/>
              <w:widowControl w:val="0"/>
              <w:numPr>
                <w:ilvl w:val="1"/>
                <w:numId w:val="15"/>
              </w:numPr>
              <w:snapToGrid/>
              <w:jc w:val="both"/>
              <w:rPr>
                <w:i/>
                <w:iCs/>
              </w:rPr>
            </w:pPr>
            <w:r>
              <w:rPr>
                <w:i/>
                <w:iCs/>
              </w:rPr>
              <w:t>Z: Slot group size</w:t>
            </w:r>
          </w:p>
          <w:p>
            <w:pPr>
              <w:widowControl w:val="0"/>
              <w:jc w:val="both"/>
              <w:rPr>
                <w:i/>
                <w:iCs/>
              </w:rPr>
            </w:pPr>
            <w:r>
              <w:rPr>
                <w:b/>
                <w:bCs/>
                <w:i/>
                <w:iCs/>
              </w:rPr>
              <w:t>Proposal 4:</w:t>
            </w:r>
            <w:r>
              <w:rPr>
                <w:i/>
                <w:iCs/>
              </w:rPr>
              <w:t xml:space="preserve"> Overbooking and dropping are performed per slot group.</w:t>
            </w:r>
          </w:p>
          <w:p>
            <w:pPr>
              <w:widowControl w:val="0"/>
              <w:jc w:val="both"/>
              <w:rPr>
                <w:b/>
                <w:i/>
                <w:iCs/>
              </w:rPr>
            </w:pPr>
          </w:p>
        </w:tc>
      </w:tr>
    </w:tbl>
    <w:p>
      <w:pPr>
        <w:rPr>
          <w:lang w:eastAsia="zh-CN"/>
        </w:rPr>
      </w:pPr>
    </w:p>
    <w:p>
      <w:pPr>
        <w:pStyle w:val="4"/>
        <w:spacing w:line="259" w:lineRule="auto"/>
        <w:jc w:val="both"/>
        <w:rPr>
          <w:lang w:val="en-GB" w:eastAsia="zh-CN"/>
        </w:rPr>
      </w:pPr>
      <w:r>
        <w:rPr>
          <w:lang w:val="en-GB" w:eastAsia="zh-CN"/>
        </w:rPr>
        <w:t>R1-2101418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pPr>
              <w:widowControl w:val="0"/>
              <w:spacing w:line="360" w:lineRule="auto"/>
              <w:jc w:val="center"/>
            </w:pPr>
            <w:r>
              <w:object>
                <v:shape id="_x0000_i1026" o:spt="75" type="#_x0000_t75" style="height:118.3pt;width:408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widowControl w:val="0"/>
              <w:tabs>
                <w:tab w:val="left" w:pos="7406"/>
              </w:tabs>
              <w:spacing w:line="360" w:lineRule="auto"/>
              <w:jc w:val="center"/>
              <w:rPr>
                <w:bCs/>
                <w:iCs/>
              </w:rPr>
            </w:pPr>
            <w:bookmarkStart w:id="22"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
            <w:r>
              <w:rPr>
                <w:bCs/>
                <w:iCs/>
              </w:rPr>
              <w:t>: An exemplary PDCCH monitoring span for NR from 52.6 GHz to 71 GHz.</w:t>
            </w:r>
          </w:p>
          <w:p>
            <w:pPr>
              <w:widowControl w:val="0"/>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pPr>
              <w:widowControl w:val="0"/>
              <w:jc w:val="both"/>
              <w:rPr>
                <w:b/>
                <w:i/>
                <w:iCs/>
              </w:rPr>
            </w:pPr>
          </w:p>
        </w:tc>
      </w:tr>
    </w:tbl>
    <w:p>
      <w:pPr>
        <w:rPr>
          <w:lang w:eastAsia="zh-CN"/>
        </w:rPr>
      </w:pPr>
    </w:p>
    <w:p>
      <w:pPr>
        <w:pStyle w:val="4"/>
        <w:spacing w:line="259" w:lineRule="auto"/>
        <w:jc w:val="both"/>
        <w:rPr>
          <w:lang w:val="en-GB" w:eastAsia="zh-CN"/>
        </w:rPr>
      </w:pPr>
      <w:r>
        <w:rPr>
          <w:lang w:val="en-GB" w:eastAsia="zh-CN"/>
        </w:rPr>
        <w:t>R1-2101454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pPr>
              <w:pStyle w:val="27"/>
              <w:widowControl w:val="0"/>
              <w:jc w:val="left"/>
            </w:pPr>
            <w:bookmarkStart w:id="23" w:name="_Toc61546060"/>
            <w:bookmarkStart w:id="24" w:name="_Toc61547146"/>
            <w:bookmarkStart w:id="25" w:name="_Toc61547161"/>
            <w:bookmarkStart w:id="26" w:name="_Toc61547195"/>
            <w:bookmarkStart w:id="27" w:name="_Toc61822876"/>
            <w:bookmarkStart w:id="28" w:name="_Toc61859944"/>
            <w:bookmarkStart w:id="29" w:name="_Toc61859755"/>
            <w:bookmarkStart w:id="30" w:name="_Toc61869390"/>
            <w:r>
              <w:t xml:space="preserve">Proposal </w:t>
            </w:r>
            <w:r>
              <w:fldChar w:fldCharType="begin"/>
            </w:r>
            <w:r>
              <w:instrText xml:space="preserve"> SEQ Proposal \* ARABIC </w:instrText>
            </w:r>
            <w:r>
              <w:fldChar w:fldCharType="separate"/>
            </w:r>
            <w:r>
              <w:t>1</w:t>
            </w:r>
            <w:r>
              <w:fldChar w:fldCharType="end"/>
            </w:r>
            <w:r>
              <w:t>: For new SCSs, support the per-slot PDCCH monitoring capability and further study on the number of BD and non-overlapped CCE.</w:t>
            </w:r>
            <w:bookmarkEnd w:id="23"/>
            <w:bookmarkEnd w:id="24"/>
            <w:bookmarkEnd w:id="25"/>
            <w:bookmarkEnd w:id="26"/>
            <w:bookmarkEnd w:id="27"/>
            <w:bookmarkEnd w:id="28"/>
            <w:bookmarkEnd w:id="29"/>
            <w:bookmarkEnd w:id="30"/>
          </w:p>
          <w:p>
            <w:pPr>
              <w:widowControl w:val="0"/>
            </w:pPr>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pPr>
              <w:pStyle w:val="27"/>
              <w:widowControl w:val="0"/>
            </w:pPr>
            <w:bookmarkStart w:id="31" w:name="_Ref60926036"/>
            <w:r>
              <w:t xml:space="preserve">Table </w:t>
            </w:r>
            <w:r>
              <w:fldChar w:fldCharType="begin"/>
            </w:r>
            <w:r>
              <w:instrText xml:space="preserve"> SEQ Table \* ARABIC </w:instrText>
            </w:r>
            <w:r>
              <w:fldChar w:fldCharType="separate"/>
            </w:r>
            <w:r>
              <w:t>1</w:t>
            </w:r>
            <w:r>
              <w:fldChar w:fldCharType="end"/>
            </w:r>
            <w:bookmarkEnd w:id="31"/>
            <w:r>
              <w:t>. Projected values of maximum numbers of blind decoding and non-overlapped CCEs per slot.</w:t>
            </w:r>
          </w:p>
          <w:tbl>
            <w:tblPr>
              <w:tblStyle w:val="51"/>
              <w:tblW w:w="5030" w:type="dxa"/>
              <w:jc w:val="center"/>
              <w:tblLayout w:type="fixed"/>
              <w:tblCellMar>
                <w:top w:w="0" w:type="dxa"/>
                <w:left w:w="0" w:type="dxa"/>
                <w:bottom w:w="0" w:type="dxa"/>
                <w:right w:w="0" w:type="dxa"/>
              </w:tblCellMar>
            </w:tblPr>
            <w:tblGrid>
              <w:gridCol w:w="620"/>
              <w:gridCol w:w="1890"/>
              <w:gridCol w:w="1260"/>
              <w:gridCol w:w="1260"/>
            </w:tblGrid>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m:oMathPara>
                    <m:oMathParaPr>
                      <m:jc m:val="centerGroup"/>
                    </m:oMathParaPr>
                    <m:oMath>
                      <m:r>
                        <w:rPr>
                          <w:rFonts w:ascii="Cambria Math" w:hAnsi="Cambria Math"/>
                          <w:lang w:val="en-GB"/>
                        </w:rPr>
                        <m:t>μ</m:t>
                      </m:r>
                    </m:oMath>
                  </m:oMathPara>
                </w:p>
              </w:tc>
              <w:tc>
                <w:tcPr>
                  <w:tcW w:w="189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w:r>
                    <w:t>Slot length (</w:t>
                  </w:r>
                  <w:r>
                    <w:rPr>
                      <w:i/>
                      <w:iCs/>
                      <w:lang w:val="el-GR"/>
                    </w:rPr>
                    <w:t>μ</w:t>
                  </w:r>
                  <w:r>
                    <w:rPr>
                      <w:lang w:val="en-GB"/>
                    </w:rPr>
                    <w:t>s)</w:t>
                  </w:r>
                </w:p>
              </w:tc>
              <w:tc>
                <w:tcPr>
                  <w:tcW w:w="126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w:r>
                    <w:t># BD</w:t>
                  </w:r>
                </w:p>
              </w:tc>
              <w:tc>
                <w:tcPr>
                  <w:tcW w:w="1260" w:type="dxa"/>
                  <w:tcBorders>
                    <w:top w:val="single" w:color="000000" w:sz="8" w:space="0"/>
                    <w:left w:val="single" w:color="000000" w:sz="8" w:space="0"/>
                    <w:bottom w:val="single" w:color="000000" w:sz="8" w:space="0"/>
                    <w:right w:val="single" w:color="000000" w:sz="8" w:space="0"/>
                  </w:tcBorders>
                  <w:shd w:val="clear" w:color="auto" w:fill="E0E0E0"/>
                  <w:tcMar>
                    <w:top w:w="15" w:type="dxa"/>
                    <w:left w:w="15" w:type="dxa"/>
                    <w:bottom w:w="0" w:type="dxa"/>
                    <w:right w:w="15" w:type="dxa"/>
                  </w:tcMar>
                  <w:vAlign w:val="center"/>
                </w:tcPr>
                <w:p>
                  <w:pPr>
                    <w:spacing w:after="20"/>
                    <w:jc w:val="center"/>
                  </w:pPr>
                  <w:r>
                    <w:t># CCE</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0</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1000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44</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56</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1</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500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36</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56</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2</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250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22</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48</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3</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125</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20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rPr>
                      <w:lang w:val="en-GB"/>
                    </w:rPr>
                    <w:t>32</w:t>
                  </w:r>
                </w:p>
              </w:tc>
            </w:tr>
            <w:tr>
              <w:tblPrEx>
                <w:tblCellMar>
                  <w:top w:w="0" w:type="dxa"/>
                  <w:left w:w="0" w:type="dxa"/>
                  <w:bottom w:w="0" w:type="dxa"/>
                  <w:right w:w="0" w:type="dxa"/>
                </w:tblCellMar>
              </w:tblPrEx>
              <w:trPr>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5</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31.25</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[10]</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[18]</w:t>
                  </w:r>
                </w:p>
              </w:tc>
            </w:tr>
            <w:tr>
              <w:tblPrEx>
                <w:tblCellMar>
                  <w:top w:w="0" w:type="dxa"/>
                  <w:left w:w="0" w:type="dxa"/>
                  <w:bottom w:w="0" w:type="dxa"/>
                  <w:right w:w="0" w:type="dxa"/>
                </w:tblCellMar>
              </w:tblPrEx>
              <w:trPr>
                <w:trHeight w:val="20" w:hRule="atLeast"/>
                <w:jc w:val="center"/>
              </w:trPr>
              <w:tc>
                <w:tcPr>
                  <w:tcW w:w="6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6</w:t>
                  </w:r>
                </w:p>
              </w:tc>
              <w:tc>
                <w:tcPr>
                  <w:tcW w:w="18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15.625</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[8]</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spacing w:after="20"/>
                    <w:jc w:val="center"/>
                  </w:pPr>
                  <w:r>
                    <w:t>[14]</w:t>
                  </w:r>
                </w:p>
              </w:tc>
            </w:tr>
          </w:tbl>
          <w:p>
            <w:pPr>
              <w:widowControl w:val="0"/>
            </w:pPr>
          </w:p>
          <w:p>
            <w:pPr>
              <w:widowControl w:val="0"/>
            </w:pPr>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pPr>
              <w:pStyle w:val="27"/>
              <w:widowControl w:val="0"/>
              <w:jc w:val="left"/>
            </w:pPr>
            <w:bookmarkStart w:id="32" w:name="_Toc61547147"/>
            <w:bookmarkStart w:id="33" w:name="_Toc61547196"/>
            <w:bookmarkStart w:id="34" w:name="_Toc61859756"/>
            <w:bookmarkStart w:id="35" w:name="_Toc61547162"/>
            <w:bookmarkStart w:id="36" w:name="_Toc61869391"/>
            <w:bookmarkStart w:id="37" w:name="_Toc61859945"/>
            <w:bookmarkStart w:id="38" w:name="_Toc61822877"/>
            <w:bookmarkStart w:id="39" w:name="_Toc61546061"/>
            <w:bookmarkStart w:id="40" w:name="_Toc61293887"/>
            <w:bookmarkStart w:id="41" w:name="Capability_proposal"/>
            <w:r>
              <w:t xml:space="preserve">Proposal </w:t>
            </w:r>
            <w:r>
              <w:fldChar w:fldCharType="begin"/>
            </w:r>
            <w:r>
              <w:instrText xml:space="preserve"> SEQ Proposal \* ARABIC </w:instrText>
            </w:r>
            <w:r>
              <w:fldChar w:fldCharType="separate"/>
            </w:r>
            <w:r>
              <w:t>2</w:t>
            </w:r>
            <w:r>
              <w:fldChar w:fldCharType="end"/>
            </w:r>
            <w:r>
              <w:t>: Multi-slot based PDCCH monitoring capability should be considered for new SCSs with short slot lengths.</w:t>
            </w:r>
            <w:bookmarkEnd w:id="32"/>
            <w:bookmarkEnd w:id="33"/>
            <w:bookmarkEnd w:id="34"/>
            <w:bookmarkEnd w:id="35"/>
            <w:bookmarkEnd w:id="36"/>
            <w:bookmarkEnd w:id="37"/>
            <w:bookmarkEnd w:id="38"/>
            <w:bookmarkEnd w:id="39"/>
            <w:bookmarkEnd w:id="40"/>
            <w:r>
              <w:t xml:space="preserve"> </w:t>
            </w:r>
          </w:p>
          <w:bookmarkEnd w:id="41"/>
          <w:p>
            <w:pPr>
              <w:widowControl w:val="0"/>
            </w:pPr>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pPr>
              <w:pStyle w:val="27"/>
              <w:widowControl w:val="0"/>
              <w:jc w:val="left"/>
            </w:pPr>
            <w:bookmarkStart w:id="42" w:name="_Toc61547197"/>
            <w:bookmarkStart w:id="43" w:name="_Toc61547163"/>
            <w:bookmarkStart w:id="44" w:name="_Toc61822878"/>
            <w:bookmarkStart w:id="45" w:name="_Toc61859757"/>
            <w:bookmarkStart w:id="46" w:name="_Toc61547148"/>
            <w:bookmarkStart w:id="47" w:name="_Toc61293888"/>
            <w:bookmarkStart w:id="48" w:name="_Toc61859946"/>
            <w:bookmarkStart w:id="49" w:name="_Toc61546062"/>
            <w:bookmarkStart w:id="50" w:name="_Toc61869392"/>
            <w:bookmarkStart w:id="51" w:name="Capability_observation"/>
            <w:r>
              <w:t xml:space="preserve">Proposal </w:t>
            </w:r>
            <w:r>
              <w:fldChar w:fldCharType="begin"/>
            </w:r>
            <w:r>
              <w:instrText xml:space="preserve"> SEQ Proposal \* ARABIC </w:instrText>
            </w:r>
            <w:r>
              <w:fldChar w:fldCharType="separate"/>
            </w:r>
            <w:r>
              <w:t>3</w:t>
            </w:r>
            <w:r>
              <w:fldChar w:fldCharType="end"/>
            </w:r>
            <w:r>
              <w:t>: The per-span PDCCH monitoring capability in Rel-16 should be extended to define the multi-slot based PDCCH monitoring capability for high SCSs.</w:t>
            </w:r>
            <w:bookmarkEnd w:id="42"/>
            <w:bookmarkEnd w:id="43"/>
            <w:bookmarkEnd w:id="44"/>
            <w:bookmarkEnd w:id="45"/>
            <w:bookmarkEnd w:id="46"/>
            <w:bookmarkEnd w:id="47"/>
            <w:bookmarkEnd w:id="48"/>
            <w:bookmarkEnd w:id="49"/>
            <w:bookmarkEnd w:id="50"/>
          </w:p>
          <w:bookmarkEnd w:id="51"/>
          <w:p>
            <w:pPr>
              <w:widowControl w:val="0"/>
            </w:pPr>
          </w:p>
          <w:p>
            <w:pPr>
              <w:pStyle w:val="27"/>
              <w:widowControl w:val="0"/>
            </w:pPr>
            <w:bookmarkStart w:id="52" w:name="_Ref53568688"/>
            <w:r>
              <w:t xml:space="preserve">Table </w:t>
            </w:r>
            <w:r>
              <w:fldChar w:fldCharType="begin"/>
            </w:r>
            <w:r>
              <w:instrText xml:space="preserve"> SEQ Table \* ARABIC </w:instrText>
            </w:r>
            <w:r>
              <w:fldChar w:fldCharType="separate"/>
            </w:r>
            <w:r>
              <w:t>2</w:t>
            </w:r>
            <w:r>
              <w:fldChar w:fldCharType="end"/>
            </w:r>
            <w:bookmarkEnd w:id="52"/>
            <w:r>
              <w:t>. Example of per-span PDCCH monitoring capability for SCS 480kHz and 960kHz.</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480"/>
              <w:gridCol w:w="1481"/>
              <w:gridCol w:w="1480"/>
              <w:gridCol w:w="1481"/>
              <w:gridCol w:w="148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Borders>
                    <w:right w:val="single" w:color="auto" w:sz="12" w:space="0"/>
                  </w:tcBorders>
                  <w:shd w:val="clear" w:color="auto" w:fill="D8D8D8" w:themeFill="background1" w:themeFillShade="D9"/>
                  <w:vAlign w:val="center"/>
                </w:tcPr>
                <w:p>
                  <w:pPr>
                    <w:widowControl w:val="0"/>
                    <w:spacing w:after="60"/>
                    <w:jc w:val="center"/>
                  </w:pPr>
                  <w:r>
                    <w:rPr>
                      <w:i/>
                      <w:iCs/>
                    </w:rPr>
                    <w:t>μ</w:t>
                  </w:r>
                </w:p>
              </w:tc>
              <w:tc>
                <w:tcPr>
                  <w:tcW w:w="4441" w:type="dxa"/>
                  <w:gridSpan w:val="3"/>
                  <w:tcBorders>
                    <w:left w:val="single" w:color="auto" w:sz="12" w:space="0"/>
                    <w:right w:val="single" w:color="auto" w:sz="12" w:space="0"/>
                  </w:tcBorders>
                  <w:shd w:val="clear" w:color="auto" w:fill="D8D8D8" w:themeFill="background1" w:themeFillShade="D9"/>
                  <w:vAlign w:val="center"/>
                </w:tcPr>
                <w:p>
                  <w:pPr>
                    <w:widowControl w:val="0"/>
                    <w:spacing w:after="60"/>
                    <w:jc w:val="center"/>
                  </w:pPr>
                  <w:r>
                    <w:t>Maximum number of monitored PDCCH candidates</w:t>
                  </w:r>
                </w:p>
              </w:tc>
              <w:tc>
                <w:tcPr>
                  <w:tcW w:w="4442" w:type="dxa"/>
                  <w:gridSpan w:val="3"/>
                  <w:tcBorders>
                    <w:left w:val="single" w:color="auto" w:sz="12" w:space="0"/>
                  </w:tcBorders>
                  <w:shd w:val="clear" w:color="auto" w:fill="D8D8D8" w:themeFill="background1" w:themeFillShade="D9"/>
                  <w:vAlign w:val="center"/>
                </w:tcPr>
                <w:p>
                  <w:pPr>
                    <w:widowControl w:val="0"/>
                    <w:spacing w:after="60"/>
                    <w:jc w:val="center"/>
                  </w:pPr>
                  <w:r>
                    <w:t>Maximum number of non-overlapping CCEs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Borders>
                    <w:bottom w:val="single" w:color="auto" w:sz="12" w:space="0"/>
                    <w:right w:val="single" w:color="auto" w:sz="12" w:space="0"/>
                  </w:tcBorders>
                  <w:shd w:val="clear" w:color="auto" w:fill="D8D8D8" w:themeFill="background1" w:themeFillShade="D9"/>
                  <w:vAlign w:val="center"/>
                </w:tcPr>
                <w:p>
                  <w:pPr>
                    <w:widowControl w:val="0"/>
                    <w:spacing w:after="60"/>
                    <w:jc w:val="center"/>
                    <w:rPr>
                      <w:i/>
                      <w:iCs/>
                    </w:rPr>
                  </w:pPr>
                </w:p>
              </w:tc>
              <w:tc>
                <w:tcPr>
                  <w:tcW w:w="1480" w:type="dxa"/>
                  <w:tcBorders>
                    <w:left w:val="single" w:color="auto" w:sz="12" w:space="0"/>
                    <w:bottom w:val="single" w:color="auto" w:sz="12" w:space="0"/>
                  </w:tcBorders>
                  <w:vAlign w:val="center"/>
                </w:tcPr>
                <w:p>
                  <w:pPr>
                    <w:widowControl w:val="0"/>
                    <w:spacing w:after="60"/>
                    <w:jc w:val="center"/>
                  </w:pPr>
                  <w:r>
                    <w:t>(28, 3)</w:t>
                  </w:r>
                </w:p>
              </w:tc>
              <w:tc>
                <w:tcPr>
                  <w:tcW w:w="1481" w:type="dxa"/>
                  <w:tcBorders>
                    <w:bottom w:val="single" w:color="auto" w:sz="12" w:space="0"/>
                  </w:tcBorders>
                  <w:vAlign w:val="center"/>
                </w:tcPr>
                <w:p>
                  <w:pPr>
                    <w:widowControl w:val="0"/>
                    <w:spacing w:after="60"/>
                    <w:jc w:val="center"/>
                  </w:pPr>
                  <w:r>
                    <w:t>(56, 3)</w:t>
                  </w:r>
                </w:p>
              </w:tc>
              <w:tc>
                <w:tcPr>
                  <w:tcW w:w="1480" w:type="dxa"/>
                  <w:tcBorders>
                    <w:bottom w:val="single" w:color="auto" w:sz="12" w:space="0"/>
                    <w:right w:val="single" w:color="auto" w:sz="12" w:space="0"/>
                  </w:tcBorders>
                  <w:vAlign w:val="center"/>
                </w:tcPr>
                <w:p>
                  <w:pPr>
                    <w:widowControl w:val="0"/>
                    <w:spacing w:after="60"/>
                    <w:jc w:val="center"/>
                  </w:pPr>
                  <w:r>
                    <w:t>(112, 3)</w:t>
                  </w:r>
                </w:p>
              </w:tc>
              <w:tc>
                <w:tcPr>
                  <w:tcW w:w="1481" w:type="dxa"/>
                  <w:tcBorders>
                    <w:left w:val="single" w:color="auto" w:sz="12" w:space="0"/>
                    <w:bottom w:val="single" w:color="auto" w:sz="12" w:space="0"/>
                  </w:tcBorders>
                  <w:vAlign w:val="center"/>
                </w:tcPr>
                <w:p>
                  <w:pPr>
                    <w:widowControl w:val="0"/>
                    <w:spacing w:after="60"/>
                    <w:jc w:val="center"/>
                  </w:pPr>
                  <w:r>
                    <w:t>(28, 3)</w:t>
                  </w:r>
                </w:p>
              </w:tc>
              <w:tc>
                <w:tcPr>
                  <w:tcW w:w="1480" w:type="dxa"/>
                  <w:tcBorders>
                    <w:bottom w:val="single" w:color="auto" w:sz="12" w:space="0"/>
                  </w:tcBorders>
                  <w:vAlign w:val="center"/>
                </w:tcPr>
                <w:p>
                  <w:pPr>
                    <w:widowControl w:val="0"/>
                    <w:spacing w:after="60"/>
                    <w:jc w:val="center"/>
                  </w:pPr>
                  <w:r>
                    <w:t>(56, 3)</w:t>
                  </w:r>
                </w:p>
              </w:tc>
              <w:tc>
                <w:tcPr>
                  <w:tcW w:w="1481" w:type="dxa"/>
                  <w:tcBorders>
                    <w:bottom w:val="single" w:color="auto" w:sz="12" w:space="0"/>
                  </w:tcBorders>
                  <w:vAlign w:val="center"/>
                </w:tcPr>
                <w:p>
                  <w:pPr>
                    <w:widowControl w:val="0"/>
                    <w:spacing w:after="60"/>
                    <w:jc w:val="center"/>
                  </w:pPr>
                  <w:r>
                    <w:t>(112, 3)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12" w:space="0"/>
                    <w:right w:val="single" w:color="auto" w:sz="12" w:space="0"/>
                  </w:tcBorders>
                  <w:vAlign w:val="center"/>
                </w:tcPr>
                <w:p>
                  <w:pPr>
                    <w:widowControl w:val="0"/>
                    <w:spacing w:after="60"/>
                    <w:jc w:val="center"/>
                  </w:pPr>
                  <w:r>
                    <w:t>5</w:t>
                  </w:r>
                </w:p>
              </w:tc>
              <w:tc>
                <w:tcPr>
                  <w:tcW w:w="1480" w:type="dxa"/>
                  <w:tcBorders>
                    <w:top w:val="single" w:color="auto" w:sz="12" w:space="0"/>
                    <w:left w:val="single" w:color="auto" w:sz="12" w:space="0"/>
                  </w:tcBorders>
                  <w:vAlign w:val="center"/>
                </w:tcPr>
                <w:p>
                  <w:pPr>
                    <w:widowControl w:val="0"/>
                    <w:spacing w:after="60"/>
                    <w:jc w:val="center"/>
                  </w:pPr>
                  <w:r>
                    <w:t>10</w:t>
                  </w:r>
                </w:p>
              </w:tc>
              <w:tc>
                <w:tcPr>
                  <w:tcW w:w="1481" w:type="dxa"/>
                  <w:tcBorders>
                    <w:top w:val="single" w:color="auto" w:sz="12" w:space="0"/>
                  </w:tcBorders>
                  <w:vAlign w:val="center"/>
                </w:tcPr>
                <w:p>
                  <w:pPr>
                    <w:widowControl w:val="0"/>
                    <w:spacing w:after="60"/>
                    <w:jc w:val="center"/>
                  </w:pPr>
                  <w:r>
                    <w:t>20</w:t>
                  </w:r>
                </w:p>
              </w:tc>
              <w:tc>
                <w:tcPr>
                  <w:tcW w:w="1480" w:type="dxa"/>
                  <w:tcBorders>
                    <w:top w:val="single" w:color="auto" w:sz="12" w:space="0"/>
                    <w:right w:val="single" w:color="auto" w:sz="12" w:space="0"/>
                  </w:tcBorders>
                  <w:vAlign w:val="center"/>
                </w:tcPr>
                <w:p>
                  <w:pPr>
                    <w:widowControl w:val="0"/>
                    <w:spacing w:after="60"/>
                    <w:jc w:val="center"/>
                  </w:pPr>
                  <w:r>
                    <w:t>40</w:t>
                  </w:r>
                </w:p>
              </w:tc>
              <w:tc>
                <w:tcPr>
                  <w:tcW w:w="1481" w:type="dxa"/>
                  <w:tcBorders>
                    <w:top w:val="single" w:color="auto" w:sz="12" w:space="0"/>
                    <w:left w:val="single" w:color="auto" w:sz="12" w:space="0"/>
                  </w:tcBorders>
                  <w:vAlign w:val="center"/>
                </w:tcPr>
                <w:p>
                  <w:pPr>
                    <w:widowControl w:val="0"/>
                    <w:spacing w:after="60"/>
                    <w:jc w:val="center"/>
                  </w:pPr>
                  <w:r>
                    <w:t>18</w:t>
                  </w:r>
                </w:p>
              </w:tc>
              <w:tc>
                <w:tcPr>
                  <w:tcW w:w="1480" w:type="dxa"/>
                  <w:tcBorders>
                    <w:top w:val="single" w:color="auto" w:sz="12" w:space="0"/>
                  </w:tcBorders>
                  <w:vAlign w:val="center"/>
                </w:tcPr>
                <w:p>
                  <w:pPr>
                    <w:widowControl w:val="0"/>
                    <w:spacing w:after="60"/>
                    <w:jc w:val="center"/>
                  </w:pPr>
                  <w:r>
                    <w:t>32</w:t>
                  </w:r>
                </w:p>
              </w:tc>
              <w:tc>
                <w:tcPr>
                  <w:tcW w:w="1481" w:type="dxa"/>
                  <w:tcBorders>
                    <w:top w:val="single" w:color="auto" w:sz="12" w:space="0"/>
                  </w:tcBorders>
                  <w:vAlign w:val="center"/>
                </w:tcPr>
                <w:p>
                  <w:pPr>
                    <w:widowControl w:val="0"/>
                    <w:spacing w:after="60"/>
                    <w:jc w:val="center"/>
                  </w:pPr>
                  <w: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079" w:type="dxa"/>
                  <w:tcBorders>
                    <w:right w:val="single" w:color="auto" w:sz="12" w:space="0"/>
                  </w:tcBorders>
                  <w:vAlign w:val="center"/>
                </w:tcPr>
                <w:p>
                  <w:pPr>
                    <w:widowControl w:val="0"/>
                    <w:spacing w:after="60"/>
                    <w:jc w:val="center"/>
                  </w:pPr>
                  <w:r>
                    <w:t>6</w:t>
                  </w:r>
                </w:p>
              </w:tc>
              <w:tc>
                <w:tcPr>
                  <w:tcW w:w="1480" w:type="dxa"/>
                  <w:tcBorders>
                    <w:left w:val="single" w:color="auto" w:sz="12" w:space="0"/>
                  </w:tcBorders>
                  <w:vAlign w:val="center"/>
                </w:tcPr>
                <w:p>
                  <w:pPr>
                    <w:widowControl w:val="0"/>
                    <w:spacing w:after="60"/>
                    <w:jc w:val="center"/>
                  </w:pPr>
                  <w:r>
                    <w:t>8</w:t>
                  </w:r>
                </w:p>
              </w:tc>
              <w:tc>
                <w:tcPr>
                  <w:tcW w:w="1481" w:type="dxa"/>
                  <w:vAlign w:val="center"/>
                </w:tcPr>
                <w:p>
                  <w:pPr>
                    <w:widowControl w:val="0"/>
                    <w:spacing w:after="60"/>
                    <w:jc w:val="center"/>
                  </w:pPr>
                  <w:r>
                    <w:t>10</w:t>
                  </w:r>
                </w:p>
              </w:tc>
              <w:tc>
                <w:tcPr>
                  <w:tcW w:w="1480" w:type="dxa"/>
                  <w:tcBorders>
                    <w:right w:val="single" w:color="auto" w:sz="12" w:space="0"/>
                  </w:tcBorders>
                  <w:vAlign w:val="center"/>
                </w:tcPr>
                <w:p>
                  <w:pPr>
                    <w:widowControl w:val="0"/>
                    <w:spacing w:after="60"/>
                    <w:jc w:val="center"/>
                  </w:pPr>
                  <w:r>
                    <w:t>20</w:t>
                  </w:r>
                </w:p>
              </w:tc>
              <w:tc>
                <w:tcPr>
                  <w:tcW w:w="1481" w:type="dxa"/>
                  <w:tcBorders>
                    <w:left w:val="single" w:color="auto" w:sz="12" w:space="0"/>
                  </w:tcBorders>
                  <w:vAlign w:val="center"/>
                </w:tcPr>
                <w:p>
                  <w:pPr>
                    <w:widowControl w:val="0"/>
                    <w:spacing w:after="60"/>
                    <w:jc w:val="center"/>
                  </w:pPr>
                  <w:r>
                    <w:t>14</w:t>
                  </w:r>
                </w:p>
              </w:tc>
              <w:tc>
                <w:tcPr>
                  <w:tcW w:w="1480" w:type="dxa"/>
                  <w:vAlign w:val="center"/>
                </w:tcPr>
                <w:p>
                  <w:pPr>
                    <w:widowControl w:val="0"/>
                    <w:spacing w:after="60"/>
                    <w:jc w:val="center"/>
                  </w:pPr>
                  <w:r>
                    <w:t>18</w:t>
                  </w:r>
                </w:p>
              </w:tc>
              <w:tc>
                <w:tcPr>
                  <w:tcW w:w="1481" w:type="dxa"/>
                  <w:vAlign w:val="center"/>
                </w:tcPr>
                <w:p>
                  <w:pPr>
                    <w:widowControl w:val="0"/>
                    <w:spacing w:after="60"/>
                    <w:jc w:val="center"/>
                  </w:pPr>
                  <w:r>
                    <w:t>32</w:t>
                  </w:r>
                </w:p>
              </w:tc>
            </w:tr>
          </w:tbl>
          <w:p>
            <w:pPr>
              <w:widowControl w:val="0"/>
              <w:jc w:val="both"/>
              <w:rPr>
                <w:b/>
                <w:i/>
                <w:iCs/>
              </w:rPr>
            </w:pPr>
          </w:p>
          <w:p>
            <w:pPr>
              <w:widowControl w:val="0"/>
            </w:pPr>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pPr>
              <w:pStyle w:val="27"/>
              <w:widowControl w:val="0"/>
              <w:jc w:val="left"/>
            </w:pPr>
            <w:bookmarkStart w:id="53" w:name="_Toc61859758"/>
            <w:bookmarkStart w:id="54" w:name="_Toc61869393"/>
            <w:bookmarkStart w:id="55" w:name="_Toc61822879"/>
            <w:bookmarkStart w:id="56" w:name="_Toc61859947"/>
            <w:r>
              <w:t xml:space="preserve">Proposal </w:t>
            </w:r>
            <w:r>
              <w:fldChar w:fldCharType="begin"/>
            </w:r>
            <w:r>
              <w:instrText xml:space="preserve"> SEQ Proposal \* ARABIC </w:instrText>
            </w:r>
            <w:r>
              <w:fldChar w:fldCharType="separate"/>
            </w:r>
            <w:r>
              <w:t>4</w:t>
            </w:r>
            <w:r>
              <w:fldChar w:fldCharType="end"/>
            </w:r>
            <w:r>
              <w:t>: For the high SCSs, support both single and multi-slot based PDCCH monitoring capabilities and further study which one should be the default capability.</w:t>
            </w:r>
            <w:bookmarkEnd w:id="53"/>
            <w:bookmarkEnd w:id="54"/>
            <w:bookmarkEnd w:id="55"/>
            <w:bookmarkEnd w:id="56"/>
          </w:p>
          <w:p>
            <w:pPr>
              <w:widowControl w:val="0"/>
            </w:pPr>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pPr>
              <w:pStyle w:val="27"/>
              <w:widowControl w:val="0"/>
              <w:jc w:val="left"/>
            </w:pPr>
            <w:bookmarkStart w:id="57" w:name="_Toc61547198"/>
            <w:bookmarkStart w:id="58" w:name="_Toc61859948"/>
            <w:bookmarkStart w:id="59" w:name="_Toc61293889"/>
            <w:bookmarkStart w:id="60" w:name="_Toc61547149"/>
            <w:bookmarkStart w:id="61" w:name="_Toc61859759"/>
            <w:bookmarkStart w:id="62" w:name="_Toc61546063"/>
            <w:bookmarkStart w:id="63" w:name="_Toc61822880"/>
            <w:bookmarkStart w:id="64" w:name="_Toc61869394"/>
            <w:bookmarkStart w:id="65" w:name="_Toc61547164"/>
            <w:r>
              <w:t xml:space="preserve">Proposal </w:t>
            </w:r>
            <w:r>
              <w:fldChar w:fldCharType="begin"/>
            </w:r>
            <w:r>
              <w:instrText xml:space="preserve"> SEQ Proposal \* ARABIC </w:instrText>
            </w:r>
            <w:r>
              <w:fldChar w:fldCharType="separate"/>
            </w:r>
            <w:r>
              <w:t>5</w:t>
            </w:r>
            <w:r>
              <w:fldChar w:fldCharType="end"/>
            </w:r>
            <w:r>
              <w:t>: For the high SCSs, support a dynamic switching mechanism between single and multi-slot based PDCCH monitoring capabilities.</w:t>
            </w:r>
            <w:bookmarkEnd w:id="57"/>
            <w:bookmarkEnd w:id="58"/>
            <w:bookmarkEnd w:id="59"/>
            <w:bookmarkEnd w:id="60"/>
            <w:bookmarkEnd w:id="61"/>
            <w:bookmarkEnd w:id="62"/>
            <w:bookmarkEnd w:id="63"/>
            <w:bookmarkEnd w:id="64"/>
            <w:bookmarkEnd w:id="65"/>
          </w:p>
          <w:p>
            <w:pPr>
              <w:pStyle w:val="27"/>
              <w:widowControl w:val="0"/>
              <w:jc w:val="left"/>
            </w:pPr>
            <w:bookmarkStart w:id="66" w:name="_Toc61546065"/>
            <w:bookmarkStart w:id="67" w:name="_Toc61293932"/>
            <w:bookmarkStart w:id="68" w:name="_Toc61859950"/>
            <w:bookmarkStart w:id="69" w:name="_Toc61869396"/>
            <w:bookmarkStart w:id="70" w:name="_Toc61859761"/>
            <w:bookmarkStart w:id="71" w:name="_Toc61822882"/>
            <w:bookmarkStart w:id="72" w:name="_Toc61547166"/>
            <w:bookmarkStart w:id="73" w:name="_Toc61547200"/>
            <w:bookmarkStart w:id="74" w:name="_Toc61547151"/>
            <w:r>
              <w:t xml:space="preserve">Observation </w:t>
            </w:r>
            <w:r>
              <w:fldChar w:fldCharType="begin"/>
            </w:r>
            <w:r>
              <w:instrText xml:space="preserve"> SEQ Observation \* ARABIC </w:instrText>
            </w:r>
            <w:r>
              <w:fldChar w:fldCharType="separate"/>
            </w:r>
            <w:r>
              <w:t>1</w:t>
            </w:r>
            <w:r>
              <w:fldChar w:fldCharType="end"/>
            </w:r>
            <w:r>
              <w:t>: Bandwidth part switching and search space set group switching mechanisms can be considered as candidate switching mechanism between single and multi-slot based PDCCH monitoring.</w:t>
            </w:r>
            <w:bookmarkEnd w:id="66"/>
            <w:bookmarkEnd w:id="67"/>
            <w:bookmarkEnd w:id="68"/>
            <w:bookmarkEnd w:id="69"/>
            <w:bookmarkEnd w:id="70"/>
            <w:bookmarkEnd w:id="71"/>
            <w:bookmarkEnd w:id="72"/>
            <w:bookmarkEnd w:id="73"/>
            <w:bookmarkEnd w:id="74"/>
          </w:p>
          <w:p>
            <w:pPr>
              <w:widowControl w:val="0"/>
              <w:jc w:val="both"/>
              <w:rPr>
                <w:b/>
                <w:i/>
                <w:iCs/>
              </w:rPr>
            </w:pPr>
          </w:p>
        </w:tc>
      </w:tr>
    </w:tbl>
    <w:p>
      <w:pPr>
        <w:rPr>
          <w:lang w:eastAsia="zh-CN"/>
        </w:rPr>
      </w:pPr>
    </w:p>
    <w:p>
      <w:pPr>
        <w:pStyle w:val="4"/>
        <w:spacing w:line="259" w:lineRule="auto"/>
        <w:jc w:val="both"/>
        <w:rPr>
          <w:lang w:val="en-GB" w:eastAsia="zh-CN"/>
        </w:rPr>
      </w:pPr>
      <w:r>
        <w:rPr>
          <w:lang w:val="en-GB" w:eastAsia="zh-CN"/>
        </w:rPr>
        <w:t>R1-210606 (NTT DOCOMO)</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pPr>
              <w:widowControl w:val="0"/>
            </w:pPr>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pPr>
              <w:widowControl w:val="0"/>
            </w:pPr>
          </w:p>
          <w:p>
            <w:pPr>
              <w:widowControl w:val="0"/>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pPr>
              <w:pStyle w:val="72"/>
              <w:widowControl w:val="0"/>
              <w:numPr>
                <w:ilvl w:val="0"/>
                <w:numId w:val="35"/>
              </w:numPr>
              <w:snapToGrid/>
              <w:rPr>
                <w:i/>
              </w:rPr>
            </w:pPr>
            <w:r>
              <w:rPr>
                <w:i/>
              </w:rPr>
              <w:t>If not feasible, how to treat FG 3-1 for above 52.6 GHz operation with 480/960 kHz SCS needs to be discussed</w:t>
            </w:r>
          </w:p>
          <w:p>
            <w:pPr>
              <w:pStyle w:val="72"/>
              <w:widowControl w:val="0"/>
              <w:ind w:left="420"/>
              <w:rPr>
                <w:i/>
              </w:rPr>
            </w:pPr>
          </w:p>
          <w:p>
            <w:pPr>
              <w:widowControl w:val="0"/>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pPr>
              <w:widowControl w:val="0"/>
              <w:jc w:val="both"/>
              <w:rPr>
                <w:b/>
                <w:i/>
                <w:iCs/>
              </w:rPr>
            </w:pPr>
          </w:p>
        </w:tc>
      </w:tr>
    </w:tbl>
    <w:p>
      <w:pPr>
        <w:rPr>
          <w:lang w:eastAsia="zh-CN"/>
        </w:rPr>
      </w:pPr>
    </w:p>
    <w:p>
      <w:pPr>
        <w:pStyle w:val="3"/>
      </w:pPr>
      <w:r>
        <w:t>Topic A2: PDCCH Extensions for e.g. Coverage, Reliability</w:t>
      </w:r>
    </w:p>
    <w:p>
      <w:pPr>
        <w:pStyle w:val="4"/>
        <w:spacing w:line="259" w:lineRule="auto"/>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pPr>
              <w:pStyle w:val="72"/>
              <w:widowControl w:val="0"/>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pPr>
              <w:pStyle w:val="72"/>
              <w:widowControl w:val="0"/>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pPr>
              <w:pStyle w:val="72"/>
              <w:widowControl w:val="0"/>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pPr>
              <w:pStyle w:val="72"/>
              <w:widowControl w:val="0"/>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pPr>
              <w:widowControl w:val="0"/>
              <w:jc w:val="both"/>
              <w:rPr>
                <w:bCs/>
                <w:lang w:eastAsia="ja-JP"/>
              </w:rPr>
            </w:pPr>
            <w:r>
              <w:rPr>
                <w:bCs/>
                <w:lang w:eastAsia="ja-JP"/>
              </w:rPr>
              <w:t>In fact, for very high SCS value such as 960kHz, even an entire slot for PDCCH can be considered to allow for only single PDCCH monitoring occasion within a slot.</w:t>
            </w:r>
          </w:p>
          <w:p>
            <w:pPr>
              <w:widowControl w:val="0"/>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pPr>
              <w:pStyle w:val="72"/>
              <w:widowControl w:val="0"/>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pPr>
              <w:widowControl w:val="0"/>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pPr>
        <w:rPr>
          <w:lang w:eastAsia="zh-CN"/>
        </w:rPr>
      </w:pPr>
    </w:p>
    <w:p>
      <w:pPr>
        <w:pStyle w:val="4"/>
        <w:spacing w:line="259" w:lineRule="auto"/>
        <w:jc w:val="both"/>
        <w:rPr>
          <w:lang w:val="en-GB" w:eastAsia="zh-CN"/>
        </w:rPr>
      </w:pPr>
      <w:r>
        <w:rPr>
          <w:lang w:val="en-GB" w:eastAsia="zh-CN"/>
        </w:rPr>
        <w:t>R1-2100058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06"/>
              <w:widowControl w:val="0"/>
              <w:spacing w:before="0" w:beforeAutospacing="0" w:after="0" w:afterAutospacing="0"/>
              <w:textAlignment w:val="baseline"/>
              <w:rPr>
                <w:rStyle w:val="208"/>
                <w:sz w:val="20"/>
                <w:szCs w:val="20"/>
              </w:rPr>
            </w:pPr>
            <w:r>
              <w:rPr>
                <w:rStyle w:val="208"/>
                <w:sz w:val="20"/>
                <w:szCs w:val="20"/>
              </w:rPr>
              <w:t>There are two basic solutions shown in Figure 2 to balance the PDCCH coverage with the repeated PDSCH: </w:t>
            </w:r>
          </w:p>
          <w:p>
            <w:pPr>
              <w:pStyle w:val="206"/>
              <w:widowControl w:val="0"/>
              <w:numPr>
                <w:ilvl w:val="0"/>
                <w:numId w:val="36"/>
              </w:numPr>
              <w:spacing w:before="0" w:beforeAutospacing="0" w:after="0" w:afterAutospacing="0"/>
              <w:ind w:left="709" w:hanging="349"/>
              <w:textAlignment w:val="baseline"/>
              <w:rPr>
                <w:sz w:val="20"/>
                <w:szCs w:val="20"/>
              </w:rPr>
            </w:pPr>
            <w:r>
              <w:rPr>
                <w:rStyle w:val="207"/>
                <w:sz w:val="20"/>
                <w:szCs w:val="20"/>
                <w:u w:val="single"/>
                <w:lang w:val="en-US"/>
              </w:rPr>
              <w:t>Option 1: Mixed numerology between PDCCH and PDSCH</w:t>
            </w:r>
            <w:r>
              <w:rPr>
                <w:rStyle w:val="207"/>
                <w:sz w:val="20"/>
                <w:szCs w:val="20"/>
                <w:lang w:val="en-US"/>
              </w:rPr>
              <w:t>: use a lower SCS, such as 120 kHz, for PDCCH. This is feasible from phase noise point of view and would minimize changes to PDCCH. On the other hand, this is not allowed in Rel. 15/16 NR.</w:t>
            </w:r>
            <w:r>
              <w:rPr>
                <w:rStyle w:val="208"/>
                <w:sz w:val="20"/>
                <w:szCs w:val="20"/>
              </w:rPr>
              <w:t> </w:t>
            </w:r>
          </w:p>
          <w:p>
            <w:pPr>
              <w:pStyle w:val="206"/>
              <w:widowControl w:val="0"/>
              <w:numPr>
                <w:ilvl w:val="0"/>
                <w:numId w:val="36"/>
              </w:numPr>
              <w:spacing w:before="0" w:beforeAutospacing="0" w:after="0" w:afterAutospacing="0"/>
              <w:ind w:left="709" w:hanging="349"/>
              <w:textAlignment w:val="baseline"/>
              <w:rPr>
                <w:sz w:val="20"/>
                <w:szCs w:val="20"/>
              </w:rPr>
            </w:pPr>
            <w:r>
              <w:rPr>
                <w:rStyle w:val="207"/>
                <w:sz w:val="20"/>
                <w:szCs w:val="20"/>
                <w:u w:val="single"/>
              </w:rPr>
              <w:t xml:space="preserve">Option 2: </w:t>
            </w:r>
            <w:r>
              <w:rPr>
                <w:rStyle w:val="207"/>
                <w:sz w:val="20"/>
                <w:szCs w:val="20"/>
                <w:u w:val="single"/>
                <w:lang w:val="en-US"/>
              </w:rPr>
              <w:t>Increased number of symbols available for PDCCH</w:t>
            </w:r>
            <w:r>
              <w:rPr>
                <w:rStyle w:val="207"/>
                <w:sz w:val="20"/>
                <w:szCs w:val="20"/>
                <w:lang w:val="en-US"/>
              </w:rPr>
              <w:t>: This can be done either by defining a CORESET with increased length, or by means of CORESET repetition (of existing length).</w:t>
            </w:r>
            <w:r>
              <w:rPr>
                <w:rStyle w:val="208"/>
                <w:sz w:val="20"/>
                <w:szCs w:val="20"/>
              </w:rPr>
              <w:t> </w:t>
            </w:r>
          </w:p>
          <w:p>
            <w:pPr>
              <w:pStyle w:val="206"/>
              <w:widowControl w:val="0"/>
              <w:spacing w:before="0" w:beforeAutospacing="0" w:after="0" w:afterAutospacing="0"/>
              <w:textAlignment w:val="baseline"/>
              <w:rPr>
                <w:sz w:val="20"/>
                <w:szCs w:val="20"/>
              </w:rPr>
            </w:pPr>
          </w:p>
          <w:p>
            <w:pPr>
              <w:pStyle w:val="206"/>
              <w:widowControl w:val="0"/>
              <w:spacing w:before="0" w:beforeAutospacing="0" w:after="0" w:afterAutospacing="0"/>
              <w:textAlignment w:val="baseline"/>
              <w:rPr>
                <w:sz w:val="20"/>
                <w:szCs w:val="20"/>
              </w:rPr>
            </w:pPr>
            <w:r>
              <w:rPr>
                <w:rStyle w:val="207"/>
                <w:sz w:val="20"/>
                <w:szCs w:val="20"/>
                <w:lang w:val="en-US"/>
              </w:rPr>
              <w:t>We think that these two solutions need to be studied, and at least one solution for improved PDCCH coverage needs to be supported. </w:t>
            </w:r>
            <w:r>
              <w:rPr>
                <w:rStyle w:val="208"/>
                <w:sz w:val="20"/>
                <w:szCs w:val="20"/>
              </w:rPr>
              <w:t> </w:t>
            </w:r>
          </w:p>
          <w:p>
            <w:pPr>
              <w:pStyle w:val="206"/>
              <w:widowControl w:val="0"/>
              <w:spacing w:before="0" w:beforeAutospacing="0" w:after="0" w:afterAutospacing="0"/>
              <w:ind w:left="720"/>
              <w:textAlignment w:val="baseline"/>
              <w:rPr>
                <w:rFonts w:ascii="Segoe UI" w:hAnsi="Segoe UI" w:cs="Segoe UI"/>
                <w:sz w:val="18"/>
                <w:szCs w:val="18"/>
              </w:rPr>
            </w:pPr>
            <w:r>
              <w:rPr>
                <w:rStyle w:val="208"/>
                <w:rFonts w:ascii="Calibri" w:hAnsi="Calibri" w:cs="Calibri"/>
              </w:rPr>
              <w:t> </w:t>
            </w:r>
          </w:p>
          <w:p>
            <w:pPr>
              <w:pStyle w:val="206"/>
              <w:widowControl w:val="0"/>
              <w:spacing w:before="0" w:beforeAutospacing="0" w:after="0" w:afterAutospacing="0"/>
              <w:textAlignment w:val="baseline"/>
              <w:rPr>
                <w:sz w:val="20"/>
                <w:szCs w:val="20"/>
              </w:rPr>
            </w:pPr>
            <w:r>
              <w:rPr>
                <w:rStyle w:val="207"/>
                <w:b/>
                <w:bCs/>
                <w:i/>
                <w:iCs/>
                <w:sz w:val="20"/>
                <w:szCs w:val="20"/>
                <w:lang w:val="en-US"/>
              </w:rPr>
              <w:t>Proposal 4:</w:t>
            </w:r>
            <w:r>
              <w:rPr>
                <w:rStyle w:val="207"/>
                <w:i/>
                <w:iCs/>
                <w:sz w:val="20"/>
                <w:szCs w:val="20"/>
                <w:lang w:val="en-US"/>
              </w:rPr>
              <w:t> Support improved PDCCH coverage for the cases of high SCS</w:t>
            </w:r>
            <w:r>
              <w:rPr>
                <w:rStyle w:val="208"/>
                <w:sz w:val="20"/>
                <w:szCs w:val="20"/>
              </w:rPr>
              <w:t> (i.e. Y&gt;3)</w:t>
            </w:r>
          </w:p>
          <w:p>
            <w:pPr>
              <w:pStyle w:val="206"/>
              <w:widowControl w:val="0"/>
              <w:spacing w:before="0" w:beforeAutospacing="0" w:after="0" w:afterAutospacing="0"/>
              <w:textAlignment w:val="baseline"/>
              <w:rPr>
                <w:rStyle w:val="207"/>
                <w:sz w:val="20"/>
                <w:szCs w:val="20"/>
              </w:rPr>
            </w:pPr>
          </w:p>
          <w:p>
            <w:pPr>
              <w:pStyle w:val="206"/>
              <w:keepNext/>
              <w:widowControl w:val="0"/>
              <w:spacing w:before="0" w:beforeAutospacing="0" w:after="0" w:afterAutospacing="0"/>
              <w:textAlignment w:val="baseline"/>
            </w:pPr>
            <w:r>
              <w:rPr>
                <w:lang w:val="en-US" w:eastAsia="zh-CN"/>
              </w:rPr>
              <w:drawing>
                <wp:inline distT="0" distB="0" distL="0" distR="0">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pPr>
              <w:pStyle w:val="27"/>
              <w:widowControl w:val="0"/>
            </w:pPr>
            <w:r>
              <w:t xml:space="preserve">Figure </w:t>
            </w:r>
            <w:r>
              <w:fldChar w:fldCharType="begin"/>
            </w:r>
            <w:r>
              <w:instrText xml:space="preserve"> SEQ Figure \* ARABIC </w:instrText>
            </w:r>
            <w:r>
              <w:fldChar w:fldCharType="separate"/>
            </w:r>
            <w:r>
              <w:t>2</w:t>
            </w:r>
            <w:r>
              <w:fldChar w:fldCharType="end"/>
            </w:r>
            <w:r>
              <w:t>. Candidate options to improve PDCCH coverage.</w:t>
            </w:r>
          </w:p>
        </w:tc>
      </w:tr>
    </w:tbl>
    <w:p>
      <w:pPr>
        <w:rPr>
          <w:lang w:eastAsia="zh-CN"/>
        </w:rPr>
      </w:pPr>
    </w:p>
    <w:p>
      <w:pPr>
        <w:pStyle w:val="4"/>
        <w:spacing w:line="259" w:lineRule="auto"/>
        <w:jc w:val="both"/>
        <w:rPr>
          <w:lang w:val="en-GB" w:eastAsia="zh-CN"/>
        </w:rPr>
      </w:pPr>
      <w:r>
        <w:rPr>
          <w:lang w:val="en-GB" w:eastAsia="zh-CN"/>
        </w:rPr>
        <w:t>R1-2101418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0" w:line="276" w:lineRule="auto"/>
              <w:rPr>
                <w:bCs/>
                <w:iCs/>
              </w:rPr>
            </w:pPr>
            <w:r>
              <w:rPr>
                <w:bCs/>
                <w:iCs/>
              </w:rPr>
              <w:t>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pPr>
              <w:widowControl w:val="0"/>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pPr>
              <w:pStyle w:val="27"/>
              <w:widowControl w:val="0"/>
              <w:jc w:val="left"/>
            </w:pPr>
          </w:p>
        </w:tc>
      </w:tr>
    </w:tbl>
    <w:p>
      <w:pPr>
        <w:rPr>
          <w:lang w:eastAsia="zh-CN"/>
        </w:rPr>
      </w:pPr>
    </w:p>
    <w:p>
      <w:pPr>
        <w:pStyle w:val="3"/>
      </w:pPr>
      <w:r>
        <w:t xml:space="preserve">Topic B: </w:t>
      </w:r>
      <w:r>
        <w:rPr>
          <w:lang w:val="en-US" w:eastAsia="ja-JP"/>
        </w:rPr>
        <w:t>Multiple PDSCH/PUSCH by a single DCI</w:t>
      </w:r>
    </w:p>
    <w:p>
      <w:pPr>
        <w:pStyle w:val="4"/>
        <w:spacing w:line="259" w:lineRule="auto"/>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pPr>
              <w:widowControl w:val="0"/>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pPr>
              <w:widowControl w:val="0"/>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pPr>
              <w:widowControl w:val="0"/>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pPr>
        <w:rPr>
          <w:lang w:val="en-GB" w:eastAsia="zh-CN"/>
        </w:rPr>
      </w:pPr>
    </w:p>
    <w:p>
      <w:pPr>
        <w:pStyle w:val="4"/>
        <w:spacing w:line="259" w:lineRule="auto"/>
        <w:jc w:val="both"/>
        <w:rPr>
          <w:lang w:val="en-GB" w:eastAsia="zh-CN"/>
        </w:rPr>
      </w:pPr>
      <w:r>
        <w:rPr>
          <w:lang w:val="en-GB" w:eastAsia="zh-CN"/>
        </w:rPr>
        <w:t>R1-2100608 (MediaTek)</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pPr>
              <w:widowControl w:val="0"/>
            </w:pPr>
          </w:p>
          <w:p>
            <w:pPr>
              <w:pStyle w:val="27"/>
              <w:widowControl w:val="0"/>
              <w:jc w:val="left"/>
            </w:pPr>
            <w:bookmarkStart w:id="75" w:name="_Ref61861152"/>
            <w:r>
              <w:t xml:space="preserve">Proposal </w:t>
            </w:r>
            <w:r>
              <w:fldChar w:fldCharType="begin"/>
            </w:r>
            <w:r>
              <w:instrText xml:space="preserve"> SEQ Proposal \* ARABIC </w:instrText>
            </w:r>
            <w:r>
              <w:fldChar w:fldCharType="separate"/>
            </w:r>
            <w:r>
              <w:t>4</w:t>
            </w:r>
            <w:r>
              <w:fldChar w:fldCharType="end"/>
            </w:r>
            <w:r>
              <w:t>: For 480 and 960 kHz SCS, PDCCH monitoring is confined to be within the first 3 symbols of a slot when per slot monitoring is configured.</w:t>
            </w:r>
            <w:bookmarkEnd w:id="75"/>
          </w:p>
        </w:tc>
      </w:tr>
    </w:tbl>
    <w:p>
      <w:pPr>
        <w:rPr>
          <w:lang w:eastAsia="zh-CN"/>
        </w:rPr>
      </w:pPr>
    </w:p>
    <w:p>
      <w:pPr>
        <w:pStyle w:val="4"/>
        <w:spacing w:line="259" w:lineRule="auto"/>
        <w:jc w:val="both"/>
        <w:rPr>
          <w:lang w:val="en-GB" w:eastAsia="zh-CN"/>
        </w:rPr>
      </w:pPr>
      <w:r>
        <w:rPr>
          <w:lang w:val="en-GB" w:eastAsia="zh-CN"/>
        </w:rPr>
        <w:t>R1-2100644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pPr>
              <w:widowControl w:val="0"/>
              <w:jc w:val="both"/>
              <w:rPr>
                <w:b/>
                <w:bCs/>
              </w:rPr>
            </w:pPr>
            <w:r>
              <w:rPr>
                <w:b/>
                <w:bCs/>
              </w:rPr>
              <w:t>Proposal 3: A SS set can be configured with</w:t>
            </w:r>
          </w:p>
          <w:p>
            <w:pPr>
              <w:pStyle w:val="72"/>
              <w:widowControl w:val="0"/>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pPr>
              <w:pStyle w:val="72"/>
              <w:widowControl w:val="0"/>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pPr>
              <w:pStyle w:val="72"/>
              <w:widowControl w:val="0"/>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pPr>
              <w:pStyle w:val="72"/>
              <w:widowControl w:val="0"/>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pPr>
              <w:pStyle w:val="27"/>
              <w:widowControl w:val="0"/>
              <w:jc w:val="left"/>
            </w:pPr>
          </w:p>
        </w:tc>
      </w:tr>
    </w:tbl>
    <w:p>
      <w:pPr>
        <w:rPr>
          <w:lang w:eastAsia="zh-CN"/>
        </w:rPr>
      </w:pPr>
    </w:p>
    <w:p>
      <w:pPr>
        <w:pStyle w:val="4"/>
        <w:spacing w:line="259" w:lineRule="auto"/>
        <w:jc w:val="both"/>
        <w:rPr>
          <w:lang w:val="en-GB" w:eastAsia="zh-CN"/>
        </w:rPr>
      </w:pPr>
      <w:r>
        <w:rPr>
          <w:lang w:val="en-GB" w:eastAsia="zh-CN"/>
        </w:rPr>
        <w:t>R1-2101321 (CEWiT)</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pPr>
              <w:widowControl w:val="0"/>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pPr>
              <w:pStyle w:val="27"/>
              <w:widowControl w:val="0"/>
              <w:jc w:val="left"/>
            </w:pPr>
          </w:p>
        </w:tc>
      </w:tr>
    </w:tbl>
    <w:p>
      <w:pPr>
        <w:rPr>
          <w:lang w:eastAsia="zh-CN"/>
        </w:rPr>
      </w:pPr>
    </w:p>
    <w:p>
      <w:pPr>
        <w:pStyle w:val="4"/>
        <w:spacing w:line="259" w:lineRule="auto"/>
        <w:jc w:val="both"/>
        <w:rPr>
          <w:lang w:val="en-GB" w:eastAsia="zh-CN"/>
        </w:rPr>
      </w:pPr>
      <w:r>
        <w:rPr>
          <w:lang w:val="en-GB" w:eastAsia="zh-CN"/>
        </w:rPr>
        <w:t>R1-2101321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pPr>
              <w:widowControl w:val="0"/>
              <w:spacing w:after="0" w:line="360" w:lineRule="auto"/>
              <w:jc w:val="center"/>
              <w:rPr>
                <w:bCs/>
                <w:iCs/>
              </w:rPr>
            </w:pPr>
            <w:r>
              <w:t xml:space="preserve"> </w:t>
            </w:r>
            <w:r>
              <w:object>
                <v:shape id="_x0000_i1027" o:spt="75" type="#_x0000_t75" style="height:142.3pt;width:349.7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r:id="rId12">
                  <o:LockedField>false</o:LockedField>
                </o:OLEObject>
              </w:object>
            </w:r>
          </w:p>
          <w:p>
            <w:pPr>
              <w:widowControl w:val="0"/>
              <w:tabs>
                <w:tab w:val="left" w:pos="7406"/>
              </w:tabs>
              <w:spacing w:line="360" w:lineRule="auto"/>
              <w:jc w:val="center"/>
              <w:rPr>
                <w:bCs/>
                <w:iCs/>
              </w:rPr>
            </w:pPr>
            <w:bookmarkStart w:id="76"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6"/>
            <w:r>
              <w:rPr>
                <w:bCs/>
                <w:iCs/>
              </w:rPr>
              <w:t>: Single DCI schedule multiple (e.g. two) PDSCHs.</w:t>
            </w:r>
          </w:p>
          <w:p>
            <w:pPr>
              <w:widowControl w:val="0"/>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pPr>
              <w:pStyle w:val="27"/>
              <w:widowControl w:val="0"/>
              <w:jc w:val="left"/>
            </w:pPr>
          </w:p>
          <w:p>
            <w:pPr>
              <w:widowControl w:val="0"/>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fldChar w:fldCharType="separate"/>
            </w:r>
            <w:r>
              <w:rPr>
                <w:bCs/>
                <w:iCs/>
              </w:rPr>
              <w:t>2.3</w:t>
            </w:r>
            <w:r>
              <w:rPr>
                <w:bCs/>
                <w:iCs/>
              </w:rPr>
              <w:fldChar w:fldCharType="end"/>
            </w:r>
            <w:r>
              <w:rPr>
                <w:bCs/>
                <w:iCs/>
              </w:rPr>
              <w:t xml:space="preserve">. </w:t>
            </w:r>
          </w:p>
          <w:p>
            <w:pPr>
              <w:widowControl w:val="0"/>
              <w:spacing w:after="0" w:line="360" w:lineRule="auto"/>
              <w:jc w:val="center"/>
            </w:pPr>
            <w:r>
              <w:object>
                <v:shape id="_x0000_i1028" o:spt="75" type="#_x0000_t75" style="height:206.3pt;width:342.3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8" r:id="rId14">
                  <o:LockedField>false</o:LockedField>
                </o:OLEObject>
              </w:object>
            </w:r>
          </w:p>
          <w:p>
            <w:pPr>
              <w:widowControl w:val="0"/>
              <w:tabs>
                <w:tab w:val="left" w:pos="7406"/>
              </w:tabs>
              <w:spacing w:line="360" w:lineRule="auto"/>
              <w:jc w:val="center"/>
              <w:rPr>
                <w:bCs/>
                <w:iCs/>
              </w:rPr>
            </w:pPr>
            <w:bookmarkStart w:id="77"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7"/>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ctrlPr>
                    <w:rPr>
                      <w:rFonts w:ascii="Cambria Math" w:hAnsi="Cambria Math"/>
                      <w:bCs/>
                      <w:iCs/>
                    </w:rPr>
                  </m:ctrlPr>
                </m:e>
                <m:sub>
                  <m:r>
                    <m:rPr>
                      <m:sty m:val="p"/>
                    </m:rPr>
                    <w:rPr>
                      <w:rFonts w:ascii="Cambria Math" w:hAnsi="Cambria Math"/>
                    </w:rPr>
                    <m:t>channel</m:t>
                  </m:r>
                  <m:ctrlPr>
                    <w:rPr>
                      <w:rFonts w:ascii="Cambria Math" w:hAnsi="Cambria Math"/>
                      <w:bCs/>
                      <w:iCs/>
                    </w:rPr>
                  </m:ctrlPr>
                </m:sub>
              </m:sSub>
              <m:r>
                <w:rPr>
                  <w:rFonts w:ascii="Cambria Math" w:hAnsi="Cambria Math"/>
                </w:rPr>
                <m:t>=400</m:t>
              </m:r>
            </m:oMath>
            <w:r>
              <w:rPr>
                <w:bCs/>
                <w:iCs/>
              </w:rPr>
              <w:t xml:space="preserve"> MHz.</w:t>
            </w:r>
          </w:p>
          <w:p>
            <w:pPr>
              <w:widowControl w:val="0"/>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pPr>
              <w:widowControl w:val="0"/>
            </w:pPr>
          </w:p>
        </w:tc>
      </w:tr>
    </w:tbl>
    <w:p>
      <w:pPr>
        <w:rPr>
          <w:lang w:eastAsia="zh-CN"/>
        </w:rPr>
      </w:pPr>
    </w:p>
    <w:p>
      <w:pPr>
        <w:pStyle w:val="3"/>
      </w:pPr>
      <w:r>
        <w:t>Topic C: Multi-Beam Aspects</w:t>
      </w:r>
    </w:p>
    <w:p>
      <w:pPr>
        <w:pStyle w:val="4"/>
        <w:spacing w:line="259" w:lineRule="auto"/>
        <w:jc w:val="both"/>
        <w:rPr>
          <w:lang w:val="en-GB" w:eastAsia="zh-CN"/>
        </w:rPr>
      </w:pPr>
      <w:r>
        <w:rPr>
          <w:lang w:val="en-GB" w:eastAsia="zh-CN"/>
        </w:rPr>
        <w:t>R1-2100058 (Lenovo, Motorola Mobility)</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pPr>
              <w:widowControl w:val="0"/>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pPr>
        <w:rPr>
          <w:lang w:eastAsia="zh-CN"/>
        </w:rPr>
      </w:pPr>
    </w:p>
    <w:p>
      <w:pPr>
        <w:pStyle w:val="4"/>
        <w:spacing w:line="259" w:lineRule="auto"/>
        <w:jc w:val="both"/>
        <w:rPr>
          <w:lang w:val="en-GB" w:eastAsia="zh-CN"/>
        </w:rPr>
      </w:pPr>
      <w:r>
        <w:rPr>
          <w:lang w:val="en-GB" w:eastAsia="zh-CN"/>
        </w:rPr>
        <w:t>R1-2100258 (Nokia, Nokia Shanghai Bell)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pPr>
              <w:widowControl w:val="0"/>
              <w:autoSpaceDE/>
              <w:autoSpaceDN/>
              <w:adjustRightInd/>
              <w:spacing w:after="0"/>
              <w:rPr>
                <w:rFonts w:eastAsia="Times New Roman"/>
                <w:sz w:val="16"/>
                <w:szCs w:val="16"/>
                <w:lang w:eastAsia="en-GB"/>
              </w:rPr>
            </w:pPr>
            <w:r>
              <w:rPr>
                <w:rFonts w:eastAsia="Times New Roman"/>
                <w:lang w:eastAsia="en-GB"/>
              </w:rPr>
              <w:t>   </w:t>
            </w:r>
          </w:p>
          <w:p>
            <w:pPr>
              <w:widowControl w:val="0"/>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pPr>
              <w:widowControl w:val="0"/>
              <w:autoSpaceDE/>
              <w:autoSpaceDN/>
              <w:adjustRightInd/>
              <w:spacing w:after="0"/>
              <w:rPr>
                <w:rFonts w:eastAsia="Times New Roman"/>
                <w:sz w:val="16"/>
                <w:szCs w:val="16"/>
                <w:lang w:eastAsia="en-GB"/>
              </w:rPr>
            </w:pPr>
          </w:p>
          <w:p>
            <w:pPr>
              <w:widowControl w:val="0"/>
              <w:autoSpaceDE/>
              <w:autoSpaceDN/>
              <w:adjustRightInd/>
              <w:spacing w:after="0"/>
              <w:rPr>
                <w:rFonts w:ascii="Segoe UI" w:hAnsi="Segoe UI" w:eastAsia="Times New Roman"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hAnsi="Calibri" w:eastAsia="Times New Roman" w:cs="Segoe UI"/>
                <w:i/>
                <w:iCs/>
                <w:lang w:eastAsia="en-GB"/>
              </w:rPr>
              <w:t>.</w:t>
            </w:r>
            <w:r>
              <w:rPr>
                <w:rFonts w:ascii="Calibri" w:hAnsi="Calibri" w:eastAsia="Times New Roman" w:cs="Segoe UI"/>
                <w:lang w:eastAsia="en-GB"/>
              </w:rPr>
              <w:t> </w:t>
            </w:r>
          </w:p>
        </w:tc>
      </w:tr>
    </w:tbl>
    <w:p>
      <w:pPr>
        <w:rPr>
          <w:lang w:eastAsia="zh-CN"/>
        </w:rPr>
      </w:pPr>
    </w:p>
    <w:p>
      <w:pPr>
        <w:pStyle w:val="4"/>
        <w:spacing w:line="259" w:lineRule="auto"/>
        <w:jc w:val="both"/>
        <w:rPr>
          <w:lang w:val="en-GB" w:eastAsia="zh-CN"/>
        </w:rPr>
      </w:pPr>
      <w:r>
        <w:rPr>
          <w:lang w:val="en-GB" w:eastAsia="zh-CN"/>
        </w:rPr>
        <w:t>R1-2100893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rFonts w:eastAsia="Batang"/>
                <w:lang w:eastAsia="ko-KR"/>
              </w:rPr>
            </w:pPr>
            <w:r>
              <w:rPr>
                <w:rFonts w:eastAsia="Batang"/>
                <w:lang w:eastAsia="ko-KR"/>
              </w:rPr>
              <w:t xml:space="preserve">In Rel-16 </w:t>
            </w:r>
            <w:r>
              <w:rPr>
                <w:rFonts w:hint="eastAsia" w:eastAsia="Batang"/>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pPr>
              <w:widowControl w:val="0"/>
              <w:spacing w:before="120"/>
              <w:rPr>
                <w:rFonts w:eastAsia="Batang"/>
                <w:b/>
                <w:lang w:eastAsia="ko-KR"/>
              </w:rPr>
            </w:pPr>
            <w:r>
              <w:rPr>
                <w:rFonts w:eastAsia="Batang"/>
                <w:b/>
                <w:lang w:eastAsia="ko-KR"/>
              </w:rPr>
              <w:t>Proposal #3: Consider per beam indication of available RB set, CO duration, and/or SS set switching by using DCI format 2_0.</w:t>
            </w:r>
          </w:p>
          <w:p>
            <w:pPr>
              <w:widowControl w:val="0"/>
              <w:autoSpaceDE/>
              <w:autoSpaceDN/>
              <w:adjustRightInd/>
              <w:spacing w:after="0"/>
              <w:rPr>
                <w:rFonts w:ascii="Segoe UI" w:hAnsi="Segoe UI" w:eastAsia="Times New Roman" w:cs="Segoe UI"/>
                <w:sz w:val="18"/>
                <w:szCs w:val="18"/>
                <w:lang w:eastAsia="en-GB"/>
              </w:rPr>
            </w:pPr>
          </w:p>
        </w:tc>
      </w:tr>
    </w:tbl>
    <w:p>
      <w:pPr>
        <w:rPr>
          <w:lang w:eastAsia="zh-CN"/>
        </w:rPr>
      </w:pPr>
    </w:p>
    <w:p>
      <w:pPr>
        <w:pStyle w:val="3"/>
      </w:pPr>
      <w:r>
        <w:t>Topic D: Cross-carrier scheduling</w:t>
      </w:r>
    </w:p>
    <w:p>
      <w:pPr>
        <w:pStyle w:val="4"/>
        <w:spacing w:line="259" w:lineRule="auto"/>
        <w:jc w:val="both"/>
        <w:rPr>
          <w:lang w:val="en-GB" w:eastAsia="zh-CN"/>
        </w:rPr>
      </w:pPr>
      <w:r>
        <w:rPr>
          <w:lang w:val="en-GB" w:eastAsia="zh-CN"/>
        </w:rPr>
        <w:t>R1-2100644 (Intel)</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pPr>
              <w:widowControl w:val="0"/>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pPr>
        <w:rPr>
          <w:lang w:eastAsia="zh-CN"/>
        </w:rPr>
      </w:pPr>
    </w:p>
    <w:p>
      <w:pPr>
        <w:pStyle w:val="4"/>
        <w:spacing w:line="259" w:lineRule="auto"/>
        <w:jc w:val="both"/>
        <w:rPr>
          <w:lang w:val="en-GB" w:eastAsia="zh-CN"/>
        </w:rPr>
      </w:pPr>
      <w:r>
        <w:rPr>
          <w:lang w:val="en-GB" w:eastAsia="zh-CN"/>
        </w:rPr>
        <w:t>R1-2101321 (Convida Wireless)</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fldChar w:fldCharType="separate"/>
            </w:r>
            <w:r>
              <w:rPr>
                <w:bCs/>
                <w:iCs/>
              </w:rPr>
              <w:t>2.3</w:t>
            </w:r>
            <w:r>
              <w:rPr>
                <w:bCs/>
                <w:iCs/>
              </w:rPr>
              <w:fldChar w:fldCharType="end"/>
            </w:r>
            <w:r>
              <w:rPr>
                <w:bCs/>
                <w:iCs/>
              </w:rPr>
              <w:t xml:space="preserve">. </w:t>
            </w:r>
          </w:p>
          <w:p>
            <w:pPr>
              <w:widowControl w:val="0"/>
              <w:spacing w:after="0" w:line="360" w:lineRule="auto"/>
              <w:jc w:val="center"/>
            </w:pPr>
            <w:r>
              <w:object>
                <v:shape id="_x0000_i1029" o:spt="75" type="#_x0000_t75" style="height:206.3pt;width:342.3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6">
                  <o:LockedField>false</o:LockedField>
                </o:OLEObject>
              </w:object>
            </w:r>
          </w:p>
          <w:p>
            <w:pPr>
              <w:widowControl w:val="0"/>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ctrlPr>
                    <w:rPr>
                      <w:rFonts w:ascii="Cambria Math" w:hAnsi="Cambria Math"/>
                      <w:bCs/>
                      <w:iCs/>
                    </w:rPr>
                  </m:ctrlPr>
                </m:e>
                <m:sub>
                  <m:r>
                    <m:rPr>
                      <m:sty m:val="p"/>
                    </m:rPr>
                    <w:rPr>
                      <w:rFonts w:ascii="Cambria Math" w:hAnsi="Cambria Math"/>
                    </w:rPr>
                    <m:t>channel</m:t>
                  </m:r>
                  <m:ctrlPr>
                    <w:rPr>
                      <w:rFonts w:ascii="Cambria Math" w:hAnsi="Cambria Math"/>
                      <w:bCs/>
                      <w:iCs/>
                    </w:rPr>
                  </m:ctrlPr>
                </m:sub>
              </m:sSub>
              <m:r>
                <w:rPr>
                  <w:rFonts w:ascii="Cambria Math" w:hAnsi="Cambria Math"/>
                </w:rPr>
                <m:t>=400</m:t>
              </m:r>
            </m:oMath>
            <w:r>
              <w:rPr>
                <w:bCs/>
                <w:iCs/>
              </w:rPr>
              <w:t xml:space="preserve"> MHz.</w:t>
            </w:r>
          </w:p>
          <w:p>
            <w:pPr>
              <w:widowControl w:val="0"/>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pPr>
              <w:widowControl w:val="0"/>
            </w:pPr>
          </w:p>
        </w:tc>
      </w:tr>
    </w:tbl>
    <w:p>
      <w:pPr>
        <w:rPr>
          <w:lang w:eastAsia="zh-CN"/>
        </w:rPr>
      </w:pPr>
    </w:p>
    <w:p>
      <w:pPr>
        <w:pStyle w:val="4"/>
        <w:spacing w:line="259" w:lineRule="auto"/>
        <w:jc w:val="both"/>
        <w:rPr>
          <w:lang w:val="en-GB" w:eastAsia="zh-CN"/>
        </w:rPr>
      </w:pPr>
      <w:r>
        <w:rPr>
          <w:lang w:val="en-GB" w:eastAsia="zh-CN"/>
        </w:rPr>
        <w:t>R1-2101454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pPr>
              <w:widowControl w:val="0"/>
              <w:rPr>
                <w:lang w:val="en-GB"/>
              </w:rPr>
            </w:pPr>
            <w:r>
              <w:rPr>
                <w:lang w:val="en-GB"/>
              </w:rPr>
              <w:t xml:space="preserve">With the introduction of new high SCSs, the related discussion should be continued. In the discussion, the following aspects may be highlighted: </w:t>
            </w:r>
          </w:p>
          <w:p>
            <w:pPr>
              <w:pStyle w:val="72"/>
              <w:widowControl w:val="0"/>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ctrlPr>
                    <w:rPr>
                      <w:rFonts w:ascii="Cambria Math" w:hAnsi="Cambria Math"/>
                      <w:i/>
                      <w:lang w:val="en-GB"/>
                    </w:rPr>
                  </m:ctrlPr>
                </m:e>
                <m:sub>
                  <m:r>
                    <w:rPr>
                      <w:rFonts w:ascii="Cambria Math" w:hAnsi="Cambria Math"/>
                      <w:lang w:val="en-GB"/>
                    </w:rPr>
                    <m:t>csirs</m:t>
                  </m:r>
                  <m:ctrlPr>
                    <w:rPr>
                      <w:rFonts w:ascii="Cambria Math" w:hAnsi="Cambria Math"/>
                      <w:i/>
                      <w:lang w:val="en-GB"/>
                    </w:rPr>
                  </m:ctrlP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ctrlPr>
                    <w:rPr>
                      <w:rFonts w:ascii="Cambria Math" w:hAnsi="Cambria Math"/>
                      <w:i/>
                      <w:lang w:val="en-GB"/>
                    </w:rPr>
                  </m:ctrlPr>
                </m:e>
                <m:sub>
                  <m:r>
                    <w:rPr>
                      <w:rFonts w:ascii="Cambria Math" w:hAnsi="Cambria Math"/>
                      <w:lang w:val="en-GB"/>
                    </w:rPr>
                    <m:t>pdsch</m:t>
                  </m:r>
                  <m:ctrlPr>
                    <w:rPr>
                      <w:rFonts w:ascii="Cambria Math" w:hAnsi="Cambria Math"/>
                      <w:i/>
                      <w:lang w:val="en-GB"/>
                    </w:rPr>
                  </m:ctrlPr>
                </m:sub>
              </m:sSub>
            </m:oMath>
            <w:r>
              <w:rPr>
                <w:lang w:val="en-GB"/>
              </w:rPr>
              <w:t xml:space="preserve"> in Table 5.5-1 of TS 38.214),</w:t>
            </w:r>
          </w:p>
          <w:p>
            <w:pPr>
              <w:pStyle w:val="72"/>
              <w:widowControl w:val="0"/>
              <w:numPr>
                <w:ilvl w:val="0"/>
                <w:numId w:val="37"/>
              </w:numPr>
              <w:snapToGrid/>
              <w:jc w:val="both"/>
              <w:rPr>
                <w:lang w:val="en-GB"/>
              </w:rPr>
            </w:pPr>
            <w:r>
              <w:rPr>
                <w:lang w:val="en-GB"/>
              </w:rPr>
              <w:t>Dependency and adaptation based on UE’s PDCCH monitoring capability (i.e., per-slot or per-span).</w:t>
            </w:r>
          </w:p>
          <w:p>
            <w:pPr>
              <w:pStyle w:val="27"/>
              <w:widowControl w:val="0"/>
              <w:jc w:val="left"/>
            </w:pPr>
            <w:bookmarkStart w:id="78" w:name="_Toc61859949"/>
            <w:bookmarkStart w:id="79" w:name="_Toc61822881"/>
            <w:bookmarkStart w:id="80" w:name="_Toc61859760"/>
            <w:bookmarkStart w:id="81" w:name="_Toc61547199"/>
            <w:bookmarkStart w:id="82" w:name="_Toc61547165"/>
            <w:bookmarkStart w:id="83" w:name="_Toc61293890"/>
            <w:bookmarkStart w:id="84" w:name="_Toc61869395"/>
            <w:bookmarkStart w:id="85" w:name="_Toc61546064"/>
            <w:bookmarkStart w:id="86" w:name="_Toc61547150"/>
            <w:r>
              <w:t xml:space="preserve">Proposal </w:t>
            </w:r>
            <w:r>
              <w:fldChar w:fldCharType="begin"/>
            </w:r>
            <w:r>
              <w:instrText xml:space="preserve"> SEQ Proposal \* ARABIC </w:instrText>
            </w:r>
            <w:r>
              <w:fldChar w:fldCharType="separate"/>
            </w:r>
            <w:r>
              <w:t>6</w:t>
            </w:r>
            <w:r>
              <w:fldChar w:fldCharType="end"/>
            </w:r>
            <w:r>
              <w:t>: In order to support cross-carrier scheduling, the PDSCH reception preparation time (as well as aperiodic CSI-RS reception) for new high SCSs should be investigated.</w:t>
            </w:r>
            <w:bookmarkEnd w:id="78"/>
            <w:bookmarkEnd w:id="79"/>
            <w:bookmarkEnd w:id="80"/>
            <w:bookmarkEnd w:id="81"/>
            <w:bookmarkEnd w:id="82"/>
            <w:bookmarkEnd w:id="83"/>
            <w:bookmarkEnd w:id="84"/>
            <w:bookmarkEnd w:id="85"/>
            <w:bookmarkEnd w:id="86"/>
          </w:p>
        </w:tc>
      </w:tr>
    </w:tbl>
    <w:p>
      <w:pPr>
        <w:rPr>
          <w:lang w:eastAsia="zh-CN"/>
        </w:rPr>
      </w:pPr>
    </w:p>
    <w:p>
      <w:pPr>
        <w:pStyle w:val="3"/>
      </w:pPr>
      <w:r>
        <w:t>Topic E: Other</w:t>
      </w:r>
    </w:p>
    <w:p>
      <w:pPr>
        <w:pStyle w:val="4"/>
        <w:spacing w:line="259" w:lineRule="auto"/>
        <w:jc w:val="both"/>
        <w:rPr>
          <w:lang w:val="en-GB" w:eastAsia="zh-CN"/>
        </w:rPr>
      </w:pPr>
      <w:r>
        <w:rPr>
          <w:lang w:val="en-GB" w:eastAsia="zh-CN"/>
        </w:rPr>
        <w:t>R1-2100893 (LG)</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pPr>
              <w:widowControl w:val="0"/>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pPr>
              <w:widowControl w:val="0"/>
              <w:jc w:val="both"/>
              <w:rPr>
                <w:b/>
                <w:bCs/>
              </w:rPr>
            </w:pPr>
          </w:p>
        </w:tc>
      </w:tr>
    </w:tbl>
    <w:p>
      <w:pPr>
        <w:rPr>
          <w:lang w:eastAsia="zh-CN"/>
        </w:rPr>
      </w:pPr>
    </w:p>
    <w:p>
      <w:pPr>
        <w:pStyle w:val="4"/>
        <w:spacing w:line="259" w:lineRule="auto"/>
        <w:jc w:val="both"/>
        <w:rPr>
          <w:lang w:val="en-GB" w:eastAsia="zh-CN"/>
        </w:rPr>
      </w:pPr>
      <w:r>
        <w:rPr>
          <w:lang w:val="en-GB" w:eastAsia="zh-CN"/>
        </w:rPr>
        <w:t>R1-2101110 (Xiaomi)</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30"/>
              <w:widowControl w:val="0"/>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hint="eastAsia" w:cs="Calibri"/>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should also be defined </w:t>
            </w:r>
            <w:r>
              <w:rPr>
                <w:rFonts w:cs="Calibri"/>
                <w:iCs/>
                <w:lang w:eastAsia="zh-CN"/>
              </w:rPr>
              <w:t>for 120</w:t>
            </w:r>
            <w:r>
              <w:rPr>
                <w:rFonts w:hint="eastAsia" w:cs="Calibri"/>
                <w:iCs/>
                <w:lang w:eastAsia="zh-CN"/>
              </w:rPr>
              <w:t>/</w:t>
            </w:r>
            <w:r>
              <w:rPr>
                <w:rFonts w:cs="Calibri"/>
                <w:iCs/>
                <w:lang w:eastAsia="zh-CN"/>
              </w:rPr>
              <w:t>480/960kHz</w:t>
            </w:r>
            <w:r>
              <w:rPr>
                <w:rFonts w:cs="Calibri"/>
                <w:iCs/>
                <w:lang w:val="en-GB" w:eastAsia="zh-CN"/>
              </w:rPr>
              <w:t xml:space="preserve"> </w:t>
            </w:r>
          </w:p>
          <w:p>
            <w:pPr>
              <w:widowControl w:val="0"/>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rPr>
                <w:position w:val="-5"/>
              </w:rPr>
              <w:t xml:space="preserve"> </w:t>
            </w:r>
            <w:r>
              <w:rPr>
                <w:b/>
                <w:i/>
                <w:lang w:eastAsia="zh-CN"/>
              </w:rPr>
              <w:t>should be defined for 120/480/960kHz.</w:t>
            </w:r>
          </w:p>
          <w:p>
            <w:pPr>
              <w:pStyle w:val="30"/>
              <w:widowControl w:val="0"/>
              <w:rPr>
                <w:rFonts w:cs="Calibri"/>
                <w:iCs/>
                <w:lang w:val="en-GB" w:eastAsia="zh-CN"/>
              </w:rPr>
            </w:pPr>
            <w:r>
              <w:rPr>
                <w:rFonts w:cs="Calibri"/>
                <w:iCs/>
                <w:lang w:val="en-GB" w:eastAsia="zh-CN"/>
              </w:rPr>
              <w:t xml:space="preserve">The maximum search space periodicity in current spec is 2560 slots, and with SCS increased to 960kHz, </w:t>
            </w:r>
            <w:r>
              <w:rPr>
                <w:rFonts w:hint="eastAsia" w:cs="Calibri"/>
                <w:iCs/>
                <w:lang w:val="en-GB" w:eastAsia="zh-CN"/>
              </w:rPr>
              <w:t>the</w:t>
            </w:r>
            <w:r>
              <w:rPr>
                <w:rFonts w:cs="Calibri"/>
                <w:iCs/>
                <w:lang w:val="en-GB" w:eastAsia="zh-CN"/>
              </w:rPr>
              <w:t xml:space="preserve"> absolute time of the maximum search space periodicity will be decreased by 8 time</w:t>
            </w:r>
            <w:r>
              <w:rPr>
                <w:rFonts w:hint="eastAsia" w:cs="Calibri"/>
                <w:iCs/>
                <w:lang w:val="en-GB" w:eastAsia="zh-CN"/>
              </w:rPr>
              <w:t>s</w:t>
            </w:r>
            <w:r>
              <w:rPr>
                <w:rFonts w:cs="Calibri"/>
                <w:iCs/>
                <w:lang w:val="en-GB" w:eastAsia="zh-CN"/>
              </w:rPr>
              <w:t>. So new periodicity parameters may need to be introduced for the new SCSs, as well as the search space offset/duration parameters.</w:t>
            </w:r>
          </w:p>
          <w:p>
            <w:pPr>
              <w:widowControl w:val="0"/>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pPr>
              <w:widowControl w:val="0"/>
              <w:jc w:val="both"/>
              <w:rPr>
                <w:b/>
                <w:bCs/>
              </w:rPr>
            </w:pPr>
          </w:p>
        </w:tc>
      </w:tr>
    </w:tbl>
    <w:p>
      <w:pPr>
        <w:rPr>
          <w:lang w:eastAsia="zh-CN"/>
        </w:rPr>
      </w:pPr>
    </w:p>
    <w:p>
      <w:pPr>
        <w:pStyle w:val="4"/>
        <w:spacing w:line="259" w:lineRule="auto"/>
        <w:jc w:val="both"/>
        <w:rPr>
          <w:lang w:val="en-GB" w:eastAsia="zh-CN"/>
        </w:rPr>
      </w:pPr>
      <w:r>
        <w:rPr>
          <w:lang w:val="en-GB" w:eastAsia="zh-CN"/>
        </w:rPr>
        <w:t>R1-2101454 (Qualcomm)</w:t>
      </w:r>
    </w:p>
    <w:tbl>
      <w:tblPr>
        <w:tblStyle w:val="52"/>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pStyle w:val="27"/>
              <w:widowControl w:val="0"/>
              <w:jc w:val="left"/>
            </w:pPr>
            <w:bookmarkStart w:id="87" w:name="_Toc61869397"/>
            <w:bookmarkStart w:id="88" w:name="_Toc61547152"/>
            <w:bookmarkStart w:id="89" w:name="_Toc61546066"/>
            <w:bookmarkStart w:id="90" w:name="_Toc61547167"/>
            <w:bookmarkStart w:id="91" w:name="_Toc61547201"/>
            <w:bookmarkStart w:id="92" w:name="_Toc61859951"/>
            <w:bookmarkStart w:id="93" w:name="_Toc61822883"/>
            <w:bookmarkStart w:id="94" w:name="_Toc61859762"/>
            <w:r>
              <w:t xml:space="preserve">Observation </w:t>
            </w:r>
            <w:r>
              <w:fldChar w:fldCharType="begin"/>
            </w:r>
            <w:r>
              <w:instrText xml:space="preserve"> SEQ Observation \* ARABIC </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87"/>
            <w:bookmarkEnd w:id="88"/>
            <w:bookmarkEnd w:id="89"/>
            <w:bookmarkEnd w:id="90"/>
            <w:bookmarkEnd w:id="91"/>
            <w:bookmarkEnd w:id="92"/>
            <w:bookmarkEnd w:id="93"/>
            <w:bookmarkEnd w:id="94"/>
          </w:p>
          <w:p>
            <w:pPr>
              <w:widowControl w:val="0"/>
            </w:pPr>
          </w:p>
          <w:p>
            <w:pPr>
              <w:widowControl w:val="0"/>
              <w:jc w:val="center"/>
            </w:pPr>
            <w:r>
              <w:object>
                <v:shape id="_x0000_i1030" o:spt="75" type="#_x0000_t75" style="height:137.15pt;width:440pt;" o:ole="t" filled="f" o:preferrelative="t" stroked="f" coordsize="21600,21600">
                  <v:path/>
                  <v:fill on="f" focussize="0,0"/>
                  <v:stroke on="f" joinstyle="miter"/>
                  <v:imagedata r:id="rId18" o:title=""/>
                  <o:lock v:ext="edit" aspectratio="t"/>
                  <w10:wrap type="none"/>
                  <w10:anchorlock/>
                </v:shape>
                <o:OLEObject Type="Embed" ProgID="Visio.Drawing.15" ShapeID="_x0000_i1030" DrawAspect="Content" ObjectID="_1468075730" r:id="rId17">
                  <o:LockedField>false</o:LockedField>
                </o:OLEObject>
              </w:object>
            </w:r>
          </w:p>
          <w:p>
            <w:pPr>
              <w:pStyle w:val="27"/>
              <w:widowControl w:val="0"/>
              <w:rPr>
                <w:lang w:val="en-GB"/>
              </w:rPr>
            </w:pPr>
            <w:bookmarkStart w:id="95" w:name="_Ref61547006"/>
            <w:r>
              <w:t xml:space="preserve">Figure </w:t>
            </w:r>
            <w:r>
              <w:fldChar w:fldCharType="begin"/>
            </w:r>
            <w:r>
              <w:instrText xml:space="preserve"> SEQ Figure \* ARABIC </w:instrText>
            </w:r>
            <w:r>
              <w:fldChar w:fldCharType="separate"/>
            </w:r>
            <w:r>
              <w:t>1</w:t>
            </w:r>
            <w:r>
              <w:fldChar w:fldCharType="end"/>
            </w:r>
            <w:bookmarkEnd w:id="95"/>
            <w:r>
              <w:t>: Sparse PDCCH monitoring occasions with DCI transmission on PDSCH.</w:t>
            </w:r>
          </w:p>
          <w:p>
            <w:pPr>
              <w:widowControl w:val="0"/>
              <w:jc w:val="both"/>
              <w:rPr>
                <w:b/>
                <w:bCs/>
                <w:lang w:val="en-GB"/>
              </w:rPr>
            </w:pPr>
          </w:p>
        </w:tc>
      </w:tr>
    </w:tbl>
    <w:p>
      <w:pPr>
        <w:rPr>
          <w:lang w:eastAsia="zh-CN"/>
        </w:rPr>
      </w:pPr>
    </w:p>
    <w:p>
      <w:pPr>
        <w:rPr>
          <w:lang w:val="en-GB" w:eastAsia="zh-CN"/>
        </w:rPr>
      </w:pPr>
    </w:p>
    <w:p>
      <w:pPr>
        <w:pStyle w:val="2"/>
      </w:pPr>
      <w:r>
        <w:t>List of submitted TDocs</w:t>
      </w:r>
    </w:p>
    <w:p>
      <w:pPr>
        <w:rPr>
          <w:lang w:val="en-GB" w:eastAsia="zh-CN"/>
        </w:rPr>
      </w:pPr>
      <w:r>
        <w:rPr>
          <w:lang w:val="en-GB" w:eastAsia="zh-CN"/>
        </w:rPr>
        <w:t>The following TDocs have been used to compile above summary:</w:t>
      </w:r>
    </w:p>
    <w:p>
      <w:pPr>
        <w:rPr>
          <w:b/>
          <w:bCs/>
          <w:lang w:val="en-GB"/>
        </w:rPr>
      </w:pPr>
      <w:r>
        <w:rPr>
          <w:b/>
          <w:bCs/>
          <w:lang w:val="en-GB"/>
        </w:rPr>
        <w:t>R1-2100058</w:t>
      </w:r>
      <w:r>
        <w:rPr>
          <w:b/>
          <w:bCs/>
          <w:lang w:val="en-GB"/>
        </w:rPr>
        <w:tab/>
      </w:r>
      <w:r>
        <w:rPr>
          <w:b/>
          <w:bCs/>
          <w:lang w:val="en-GB"/>
        </w:rPr>
        <w:t>PDCCH monitoring enhancements for NR from 52.6 GHz to 71GHz</w:t>
      </w:r>
      <w:r>
        <w:rPr>
          <w:b/>
          <w:bCs/>
          <w:lang w:val="en-GB"/>
        </w:rPr>
        <w:tab/>
      </w:r>
      <w:r>
        <w:rPr>
          <w:b/>
          <w:bCs/>
          <w:lang w:val="en-GB"/>
        </w:rPr>
        <w:t>Lenovo, Motorola Mobility</w:t>
      </w:r>
    </w:p>
    <w:p>
      <w:pPr>
        <w:rPr>
          <w:b/>
          <w:bCs/>
          <w:lang w:val="en-GB"/>
        </w:rPr>
      </w:pPr>
      <w:r>
        <w:rPr>
          <w:b/>
          <w:bCs/>
          <w:lang w:val="en-GB"/>
        </w:rPr>
        <w:t>R1-2100074</w:t>
      </w:r>
      <w:r>
        <w:rPr>
          <w:b/>
          <w:bCs/>
          <w:lang w:val="en-GB"/>
        </w:rPr>
        <w:tab/>
      </w:r>
      <w:r>
        <w:rPr>
          <w:b/>
          <w:bCs/>
          <w:lang w:val="en-GB"/>
        </w:rPr>
        <w:t>Discussion on the PDCCH monitoring enhancements for 52.6 to 71GHz</w:t>
      </w:r>
      <w:r>
        <w:rPr>
          <w:b/>
          <w:bCs/>
          <w:lang w:val="en-GB"/>
        </w:rPr>
        <w:tab/>
      </w:r>
      <w:r>
        <w:rPr>
          <w:b/>
          <w:bCs/>
          <w:lang w:val="en-GB"/>
        </w:rPr>
        <w:t>ZTE, Sanechips</w:t>
      </w:r>
    </w:p>
    <w:p>
      <w:pPr>
        <w:rPr>
          <w:b/>
          <w:bCs/>
          <w:lang w:val="en-GB"/>
        </w:rPr>
      </w:pPr>
      <w:r>
        <w:rPr>
          <w:b/>
          <w:bCs/>
          <w:lang w:val="en-GB"/>
        </w:rPr>
        <w:t>R1-2100150</w:t>
      </w:r>
      <w:r>
        <w:rPr>
          <w:b/>
          <w:bCs/>
          <w:lang w:val="en-GB"/>
        </w:rPr>
        <w:tab/>
      </w:r>
      <w:r>
        <w:rPr>
          <w:b/>
          <w:bCs/>
          <w:lang w:val="en-GB"/>
        </w:rPr>
        <w:t>Discussion on PDCCH monitoring</w:t>
      </w:r>
      <w:r>
        <w:rPr>
          <w:b/>
          <w:bCs/>
          <w:lang w:val="en-GB"/>
        </w:rPr>
        <w:tab/>
      </w:r>
      <w:r>
        <w:rPr>
          <w:b/>
          <w:bCs/>
          <w:lang w:val="en-GB"/>
        </w:rPr>
        <w:t>OPPO</w:t>
      </w:r>
    </w:p>
    <w:p>
      <w:pPr>
        <w:rPr>
          <w:b/>
          <w:bCs/>
          <w:lang w:val="en-GB"/>
        </w:rPr>
      </w:pPr>
      <w:r>
        <w:rPr>
          <w:b/>
          <w:bCs/>
          <w:lang w:val="en-GB"/>
        </w:rPr>
        <w:t>R1-2100241</w:t>
      </w:r>
      <w:r>
        <w:rPr>
          <w:b/>
          <w:bCs/>
          <w:lang w:val="en-GB"/>
        </w:rPr>
        <w:tab/>
      </w:r>
      <w:r>
        <w:rPr>
          <w:b/>
          <w:bCs/>
          <w:lang w:val="en-GB"/>
        </w:rPr>
        <w:t>Enhancement on PDCCH monitoring</w:t>
      </w:r>
      <w:r>
        <w:rPr>
          <w:b/>
          <w:bCs/>
          <w:lang w:val="en-GB"/>
        </w:rPr>
        <w:tab/>
      </w:r>
      <w:r>
        <w:rPr>
          <w:b/>
          <w:bCs/>
          <w:lang w:val="en-GB"/>
        </w:rPr>
        <w:t>Huawei, HiSilicon</w:t>
      </w:r>
    </w:p>
    <w:p>
      <w:pPr>
        <w:rPr>
          <w:b/>
          <w:bCs/>
          <w:lang w:val="en-GB"/>
        </w:rPr>
      </w:pPr>
      <w:r>
        <w:rPr>
          <w:b/>
          <w:bCs/>
          <w:lang w:val="en-GB"/>
        </w:rPr>
        <w:t>R1-2100258</w:t>
      </w:r>
      <w:r>
        <w:rPr>
          <w:b/>
          <w:bCs/>
          <w:lang w:val="en-GB"/>
        </w:rPr>
        <w:tab/>
      </w:r>
      <w:r>
        <w:rPr>
          <w:b/>
          <w:bCs/>
          <w:lang w:val="en-GB"/>
        </w:rPr>
        <w:t>PDCCH monitoring enhancements</w:t>
      </w:r>
      <w:r>
        <w:rPr>
          <w:b/>
          <w:bCs/>
          <w:lang w:val="en-GB"/>
        </w:rPr>
        <w:tab/>
      </w:r>
      <w:r>
        <w:rPr>
          <w:b/>
          <w:bCs/>
          <w:lang w:val="en-GB"/>
        </w:rPr>
        <w:t>Nokia, Nokia Shanghai Bell</w:t>
      </w:r>
    </w:p>
    <w:p>
      <w:pPr>
        <w:rPr>
          <w:b/>
          <w:bCs/>
          <w:lang w:val="en-GB"/>
        </w:rPr>
      </w:pPr>
      <w:r>
        <w:rPr>
          <w:b/>
          <w:bCs/>
          <w:lang w:val="en-GB"/>
        </w:rPr>
        <w:t>R1-2100371</w:t>
      </w:r>
      <w:r>
        <w:rPr>
          <w:b/>
          <w:bCs/>
          <w:lang w:val="en-GB"/>
        </w:rPr>
        <w:tab/>
      </w:r>
      <w:r>
        <w:rPr>
          <w:b/>
          <w:bCs/>
          <w:lang w:val="en-GB"/>
        </w:rPr>
        <w:t>PDCCH monitoring enhancements for up to 71GHz operation</w:t>
      </w:r>
      <w:r>
        <w:rPr>
          <w:b/>
          <w:bCs/>
          <w:lang w:val="en-GB"/>
        </w:rPr>
        <w:tab/>
      </w:r>
      <w:r>
        <w:rPr>
          <w:b/>
          <w:bCs/>
          <w:lang w:val="en-GB"/>
        </w:rPr>
        <w:t>CATT</w:t>
      </w:r>
    </w:p>
    <w:p>
      <w:pPr>
        <w:rPr>
          <w:b/>
          <w:bCs/>
          <w:lang w:val="en-GB"/>
        </w:rPr>
      </w:pPr>
      <w:r>
        <w:rPr>
          <w:b/>
          <w:bCs/>
          <w:lang w:val="en-GB"/>
        </w:rPr>
        <w:t>R1-2100430</w:t>
      </w:r>
      <w:r>
        <w:rPr>
          <w:b/>
          <w:bCs/>
          <w:lang w:val="en-GB"/>
        </w:rPr>
        <w:tab/>
      </w:r>
      <w:r>
        <w:rPr>
          <w:b/>
          <w:bCs/>
          <w:lang w:val="en-GB"/>
        </w:rPr>
        <w:t>Discussions on PDCCH monitoring enhancements for NR operation from 52.6GHz to 71GHz</w:t>
      </w:r>
      <w:r>
        <w:rPr>
          <w:b/>
          <w:bCs/>
          <w:lang w:val="en-GB"/>
        </w:rPr>
        <w:tab/>
      </w:r>
      <w:r>
        <w:rPr>
          <w:b/>
          <w:bCs/>
          <w:lang w:val="en-GB"/>
        </w:rPr>
        <w:t>vivo</w:t>
      </w:r>
    </w:p>
    <w:p>
      <w:pPr>
        <w:rPr>
          <w:b/>
          <w:bCs/>
          <w:lang w:val="en-GB"/>
        </w:rPr>
      </w:pPr>
      <w:r>
        <w:rPr>
          <w:b/>
          <w:bCs/>
          <w:lang w:val="en-GB"/>
        </w:rPr>
        <w:t>R1-2100608</w:t>
      </w:r>
      <w:r>
        <w:rPr>
          <w:b/>
          <w:bCs/>
          <w:lang w:val="en-GB"/>
        </w:rPr>
        <w:tab/>
      </w:r>
      <w:r>
        <w:rPr>
          <w:b/>
          <w:bCs/>
          <w:lang w:val="en-GB"/>
        </w:rPr>
        <w:t>PDCCH monitoring enhancement  for 52.6-71 GHz NR operation</w:t>
      </w:r>
      <w:r>
        <w:rPr>
          <w:b/>
          <w:bCs/>
          <w:lang w:val="en-GB"/>
        </w:rPr>
        <w:tab/>
      </w:r>
      <w:r>
        <w:rPr>
          <w:b/>
          <w:bCs/>
          <w:lang w:val="en-GB"/>
        </w:rPr>
        <w:t>MediaTek Inc.</w:t>
      </w:r>
    </w:p>
    <w:p>
      <w:pPr>
        <w:rPr>
          <w:b/>
          <w:bCs/>
          <w:lang w:val="en-GB"/>
        </w:rPr>
      </w:pPr>
      <w:r>
        <w:rPr>
          <w:b/>
          <w:bCs/>
          <w:lang w:val="en-GB"/>
        </w:rPr>
        <w:t>R1-2100644</w:t>
      </w:r>
      <w:r>
        <w:rPr>
          <w:b/>
          <w:bCs/>
          <w:lang w:val="en-GB"/>
        </w:rPr>
        <w:tab/>
      </w:r>
      <w:r>
        <w:rPr>
          <w:b/>
          <w:bCs/>
          <w:lang w:val="en-GB"/>
        </w:rPr>
        <w:t>Discussion on PDCCH monitoring enhancements for extending NR up to 71 GHz</w:t>
      </w:r>
      <w:r>
        <w:rPr>
          <w:b/>
          <w:bCs/>
          <w:lang w:val="en-GB"/>
        </w:rPr>
        <w:tab/>
      </w:r>
      <w:r>
        <w:rPr>
          <w:b/>
          <w:bCs/>
          <w:lang w:val="en-GB"/>
        </w:rPr>
        <w:t>Intel Corporation</w:t>
      </w:r>
    </w:p>
    <w:p>
      <w:pPr>
        <w:rPr>
          <w:b/>
          <w:bCs/>
          <w:lang w:val="en-GB"/>
        </w:rPr>
      </w:pPr>
      <w:r>
        <w:rPr>
          <w:b/>
          <w:bCs/>
          <w:lang w:val="en-GB"/>
        </w:rPr>
        <w:t>R1-2100817</w:t>
      </w:r>
      <w:r>
        <w:rPr>
          <w:b/>
          <w:bCs/>
          <w:lang w:val="en-GB"/>
        </w:rPr>
        <w:tab/>
      </w:r>
      <w:r>
        <w:rPr>
          <w:b/>
          <w:bCs/>
          <w:lang w:val="en-GB"/>
        </w:rPr>
        <w:t>Discussion on PDCCH monitoring enhancement for NR beyond 52.6 GHz</w:t>
      </w:r>
      <w:r>
        <w:rPr>
          <w:b/>
          <w:bCs/>
          <w:lang w:val="en-GB"/>
        </w:rPr>
        <w:tab/>
      </w:r>
      <w:r>
        <w:rPr>
          <w:b/>
          <w:bCs/>
          <w:lang w:val="en-GB"/>
        </w:rPr>
        <w:t>Spreadtrum Communications</w:t>
      </w:r>
    </w:p>
    <w:p>
      <w:pPr>
        <w:rPr>
          <w:b/>
          <w:bCs/>
          <w:lang w:val="en-GB"/>
        </w:rPr>
      </w:pPr>
      <w:r>
        <w:rPr>
          <w:b/>
          <w:bCs/>
          <w:lang w:val="en-GB"/>
        </w:rPr>
        <w:t>R1-2100837</w:t>
      </w:r>
      <w:r>
        <w:rPr>
          <w:b/>
          <w:bCs/>
          <w:lang w:val="en-GB"/>
        </w:rPr>
        <w:tab/>
      </w:r>
      <w:r>
        <w:rPr>
          <w:b/>
          <w:bCs/>
          <w:lang w:val="en-GB"/>
        </w:rPr>
        <w:t>Discussions on PDCCH monitoring enhancements</w:t>
      </w:r>
      <w:r>
        <w:rPr>
          <w:b/>
          <w:bCs/>
          <w:lang w:val="en-GB"/>
        </w:rPr>
        <w:tab/>
      </w:r>
      <w:r>
        <w:rPr>
          <w:b/>
          <w:bCs/>
          <w:lang w:val="en-GB"/>
        </w:rPr>
        <w:t>InterDigital, Inc.</w:t>
      </w:r>
    </w:p>
    <w:p>
      <w:pPr>
        <w:rPr>
          <w:b/>
          <w:bCs/>
          <w:lang w:val="en-GB"/>
        </w:rPr>
      </w:pPr>
      <w:r>
        <w:rPr>
          <w:b/>
          <w:bCs/>
          <w:lang w:val="en-GB"/>
        </w:rPr>
        <w:t>R1-2100851</w:t>
      </w:r>
      <w:r>
        <w:rPr>
          <w:b/>
          <w:bCs/>
          <w:lang w:val="en-GB"/>
        </w:rPr>
        <w:tab/>
      </w:r>
      <w:r>
        <w:rPr>
          <w:b/>
          <w:bCs/>
          <w:lang w:val="en-GB"/>
        </w:rPr>
        <w:t>PDCCH enhancement for NR from 52.6GHz to 71GHz</w:t>
      </w:r>
      <w:r>
        <w:rPr>
          <w:b/>
          <w:bCs/>
          <w:lang w:val="en-GB"/>
        </w:rPr>
        <w:tab/>
      </w:r>
      <w:r>
        <w:rPr>
          <w:b/>
          <w:bCs/>
          <w:lang w:val="en-GB"/>
        </w:rPr>
        <w:t>Sony</w:t>
      </w:r>
    </w:p>
    <w:p>
      <w:pPr>
        <w:rPr>
          <w:b/>
          <w:bCs/>
          <w:lang w:val="en-GB"/>
        </w:rPr>
      </w:pPr>
      <w:r>
        <w:rPr>
          <w:b/>
          <w:bCs/>
          <w:lang w:val="en-GB"/>
        </w:rPr>
        <w:t>R1-2100893</w:t>
      </w:r>
      <w:r>
        <w:rPr>
          <w:b/>
          <w:bCs/>
          <w:lang w:val="en-GB"/>
        </w:rPr>
        <w:tab/>
      </w:r>
      <w:r>
        <w:rPr>
          <w:b/>
          <w:bCs/>
          <w:lang w:val="en-GB"/>
        </w:rPr>
        <w:t>PDCCH monitoring enhancements to support NR above 52.6 GHz</w:t>
      </w:r>
      <w:r>
        <w:rPr>
          <w:b/>
          <w:bCs/>
          <w:lang w:val="en-GB"/>
        </w:rPr>
        <w:tab/>
      </w:r>
      <w:r>
        <w:rPr>
          <w:b/>
          <w:bCs/>
          <w:lang w:val="en-GB"/>
        </w:rPr>
        <w:t>LG Electronics</w:t>
      </w:r>
    </w:p>
    <w:p>
      <w:pPr>
        <w:rPr>
          <w:b/>
          <w:bCs/>
          <w:lang w:val="en-GB"/>
        </w:rPr>
      </w:pPr>
      <w:r>
        <w:rPr>
          <w:b/>
          <w:bCs/>
          <w:lang w:val="en-GB"/>
        </w:rPr>
        <w:t>R1-2101110</w:t>
      </w:r>
      <w:r>
        <w:rPr>
          <w:b/>
          <w:bCs/>
          <w:lang w:val="en-GB"/>
        </w:rPr>
        <w:tab/>
      </w:r>
      <w:r>
        <w:rPr>
          <w:b/>
          <w:bCs/>
          <w:lang w:val="en-GB"/>
        </w:rPr>
        <w:t>PDCCH monitoring enhancement for NR 52.6-71GHz</w:t>
      </w:r>
      <w:r>
        <w:rPr>
          <w:b/>
          <w:bCs/>
          <w:lang w:val="en-GB"/>
        </w:rPr>
        <w:tab/>
      </w:r>
      <w:r>
        <w:rPr>
          <w:b/>
          <w:bCs/>
          <w:lang w:val="en-GB"/>
        </w:rPr>
        <w:t>Xiaomi</w:t>
      </w:r>
    </w:p>
    <w:p>
      <w:pPr>
        <w:rPr>
          <w:b/>
          <w:bCs/>
          <w:lang w:val="en-GB"/>
        </w:rPr>
      </w:pPr>
      <w:r>
        <w:rPr>
          <w:b/>
          <w:bCs/>
          <w:lang w:val="en-GB"/>
        </w:rPr>
        <w:t>R1-2101195</w:t>
      </w:r>
      <w:r>
        <w:rPr>
          <w:b/>
          <w:bCs/>
          <w:lang w:val="en-GB"/>
        </w:rPr>
        <w:tab/>
      </w:r>
      <w:r>
        <w:rPr>
          <w:b/>
          <w:bCs/>
          <w:lang w:val="en-GB"/>
        </w:rPr>
        <w:t>PDCCH monitoring enhancements for NR from 52.6 GHz to 71 GHz</w:t>
      </w:r>
      <w:r>
        <w:rPr>
          <w:b/>
          <w:bCs/>
          <w:lang w:val="en-GB"/>
        </w:rPr>
        <w:tab/>
      </w:r>
      <w:r>
        <w:rPr>
          <w:b/>
          <w:bCs/>
          <w:lang w:val="en-GB"/>
        </w:rPr>
        <w:t>Samsung</w:t>
      </w:r>
    </w:p>
    <w:p>
      <w:pPr>
        <w:rPr>
          <w:b/>
          <w:bCs/>
          <w:lang w:val="en-GB"/>
        </w:rPr>
      </w:pPr>
      <w:r>
        <w:rPr>
          <w:b/>
          <w:bCs/>
          <w:lang w:val="en-GB"/>
        </w:rPr>
        <w:t>R1-2101307</w:t>
      </w:r>
      <w:r>
        <w:rPr>
          <w:b/>
          <w:bCs/>
          <w:lang w:val="en-GB"/>
        </w:rPr>
        <w:tab/>
      </w:r>
      <w:r>
        <w:rPr>
          <w:b/>
          <w:bCs/>
          <w:lang w:val="en-GB"/>
        </w:rPr>
        <w:t>PDCCH Monitoring Enhancements</w:t>
      </w:r>
      <w:r>
        <w:rPr>
          <w:b/>
          <w:bCs/>
          <w:lang w:val="en-GB"/>
        </w:rPr>
        <w:tab/>
      </w:r>
      <w:r>
        <w:rPr>
          <w:b/>
          <w:bCs/>
          <w:lang w:val="en-GB"/>
        </w:rPr>
        <w:t>Ericsson</w:t>
      </w:r>
    </w:p>
    <w:p>
      <w:pPr>
        <w:rPr>
          <w:b/>
          <w:bCs/>
          <w:lang w:val="en-GB"/>
        </w:rPr>
      </w:pPr>
      <w:r>
        <w:rPr>
          <w:b/>
          <w:bCs/>
          <w:lang w:val="en-GB"/>
        </w:rPr>
        <w:t>R1-2101321</w:t>
      </w:r>
      <w:r>
        <w:rPr>
          <w:b/>
          <w:bCs/>
          <w:lang w:val="en-GB"/>
        </w:rPr>
        <w:tab/>
      </w:r>
      <w:r>
        <w:rPr>
          <w:b/>
          <w:bCs/>
          <w:lang w:val="en-GB"/>
        </w:rPr>
        <w:t>Discussion on PDCCH monitoring enhancements for NR above 52.6GHz</w:t>
      </w:r>
      <w:r>
        <w:rPr>
          <w:b/>
          <w:bCs/>
          <w:lang w:val="en-GB"/>
        </w:rPr>
        <w:tab/>
      </w:r>
      <w:r>
        <w:rPr>
          <w:b/>
          <w:bCs/>
          <w:lang w:val="en-GB"/>
        </w:rPr>
        <w:t>CEWiT</w:t>
      </w:r>
    </w:p>
    <w:p>
      <w:pPr>
        <w:rPr>
          <w:b/>
          <w:bCs/>
          <w:lang w:val="en-GB"/>
        </w:rPr>
      </w:pPr>
      <w:r>
        <w:rPr>
          <w:b/>
          <w:bCs/>
          <w:lang w:val="en-GB"/>
        </w:rPr>
        <w:t>R1-2101373</w:t>
      </w:r>
      <w:r>
        <w:rPr>
          <w:b/>
          <w:bCs/>
          <w:lang w:val="en-GB"/>
        </w:rPr>
        <w:tab/>
      </w:r>
      <w:r>
        <w:rPr>
          <w:b/>
          <w:bCs/>
          <w:lang w:val="en-GB"/>
        </w:rPr>
        <w:t>PDCCH monitoring enhancements for NR between 52.6GHz and 71 GHz</w:t>
      </w:r>
      <w:r>
        <w:rPr>
          <w:b/>
          <w:bCs/>
          <w:lang w:val="en-GB"/>
        </w:rPr>
        <w:tab/>
      </w:r>
      <w:r>
        <w:rPr>
          <w:b/>
          <w:bCs/>
          <w:lang w:val="en-GB"/>
        </w:rPr>
        <w:t>Apple</w:t>
      </w:r>
    </w:p>
    <w:p>
      <w:pPr>
        <w:rPr>
          <w:b/>
          <w:bCs/>
          <w:lang w:val="en-GB"/>
        </w:rPr>
      </w:pPr>
      <w:r>
        <w:rPr>
          <w:b/>
          <w:bCs/>
          <w:lang w:val="en-GB"/>
        </w:rPr>
        <w:t>R1-2101418</w:t>
      </w:r>
      <w:r>
        <w:rPr>
          <w:b/>
          <w:bCs/>
          <w:lang w:val="en-GB"/>
        </w:rPr>
        <w:tab/>
      </w:r>
      <w:r>
        <w:rPr>
          <w:b/>
          <w:bCs/>
          <w:lang w:val="en-GB"/>
        </w:rPr>
        <w:t>Consideration for PDCCH Monitoring for Supporting NR from 52.6 GHz to 71 GHz</w:t>
      </w:r>
      <w:r>
        <w:rPr>
          <w:b/>
          <w:bCs/>
          <w:lang w:val="en-GB"/>
        </w:rPr>
        <w:tab/>
      </w:r>
      <w:r>
        <w:rPr>
          <w:b/>
          <w:bCs/>
          <w:lang w:val="en-GB"/>
        </w:rPr>
        <w:t>Convida Wireless</w:t>
      </w:r>
    </w:p>
    <w:p>
      <w:pPr>
        <w:rPr>
          <w:b/>
          <w:bCs/>
          <w:lang w:val="en-GB"/>
        </w:rPr>
      </w:pPr>
      <w:r>
        <w:rPr>
          <w:b/>
          <w:bCs/>
          <w:lang w:val="en-GB"/>
        </w:rPr>
        <w:t>R1-2101454</w:t>
      </w:r>
      <w:r>
        <w:rPr>
          <w:b/>
          <w:bCs/>
          <w:lang w:val="en-GB"/>
        </w:rPr>
        <w:tab/>
      </w:r>
      <w:r>
        <w:rPr>
          <w:b/>
          <w:bCs/>
          <w:lang w:val="en-GB"/>
        </w:rPr>
        <w:t>PDCCH monitoring enhancements for NR in 52.6 to 71GHz band</w:t>
      </w:r>
      <w:r>
        <w:rPr>
          <w:b/>
          <w:bCs/>
          <w:lang w:val="en-GB"/>
        </w:rPr>
        <w:tab/>
      </w:r>
      <w:r>
        <w:rPr>
          <w:b/>
          <w:bCs/>
          <w:lang w:val="en-GB"/>
        </w:rPr>
        <w:t>Qualcomm Incorporated</w:t>
      </w:r>
    </w:p>
    <w:p>
      <w:pPr>
        <w:rPr>
          <w:b/>
          <w:bCs/>
          <w:lang w:val="en-GB"/>
        </w:rPr>
      </w:pPr>
      <w:r>
        <w:rPr>
          <w:b/>
          <w:bCs/>
          <w:lang w:val="en-GB"/>
        </w:rPr>
        <w:t>R1-2101606</w:t>
      </w:r>
      <w:r>
        <w:rPr>
          <w:b/>
          <w:bCs/>
          <w:lang w:val="en-GB"/>
        </w:rPr>
        <w:tab/>
      </w:r>
      <w:r>
        <w:rPr>
          <w:b/>
          <w:bCs/>
          <w:lang w:val="en-GB"/>
        </w:rPr>
        <w:t>PDCCH monitoring enhancements for NR from 52.6 to 71 GHz</w:t>
      </w:r>
      <w:r>
        <w:rPr>
          <w:b/>
          <w:bCs/>
          <w:lang w:val="en-GB"/>
        </w:rPr>
        <w:tab/>
      </w:r>
      <w:r>
        <w:rPr>
          <w:b/>
          <w:bCs/>
          <w:lang w:val="en-GB"/>
        </w:rPr>
        <w:t>NTT DOCOMO, INC.</w:t>
      </w:r>
    </w:p>
    <w:sectPr>
      <w:pgSz w:w="16834" w:h="11909" w:orient="landscape"/>
      <w:pgMar w:top="1440" w:right="1440" w:bottom="1152"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Segoe Print"/>
    <w:panose1 w:val="020B0604020202020204"/>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0000000000000000000"/>
    <w:charset w:val="00"/>
    <w:family w:val="auto"/>
    <w:pitch w:val="default"/>
    <w:sig w:usb0="00000000" w:usb1="00000000" w:usb2="00000000" w:usb3="00000000" w:csb0="0000019F" w:csb1="00000000"/>
  </w:font>
  <w:font w:name="????">
    <w:altName w:val="Microsoft JhengHei UI"/>
    <w:panose1 w:val="020B0604020202020204"/>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宋体;SimSun">
    <w:altName w:val="宋体"/>
    <w:panose1 w:val="020B0604020202020204"/>
    <w:charset w:val="8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243D9"/>
    <w:multiLevelType w:val="singleLevel"/>
    <w:tmpl w:val="C6F243D9"/>
    <w:lvl w:ilvl="0" w:tentative="0">
      <w:start w:val="1"/>
      <w:numFmt w:val="bullet"/>
      <w:lvlText w:val="◦"/>
      <w:lvlJc w:val="left"/>
      <w:pPr>
        <w:ind w:left="420" w:hanging="420"/>
      </w:pPr>
      <w:rPr>
        <w:rFonts w:hint="default" w:ascii="微软雅黑" w:hAnsi="微软雅黑" w:eastAsia="微软雅黑" w:cs="微软雅黑"/>
      </w:rPr>
    </w:lvl>
  </w:abstractNum>
  <w:abstractNum w:abstractNumId="1">
    <w:nsid w:val="0236023A"/>
    <w:multiLevelType w:val="multilevel"/>
    <w:tmpl w:val="0236023A"/>
    <w:lvl w:ilvl="0" w:tentative="0">
      <w:start w:val="1"/>
      <w:numFmt w:val="decimal"/>
      <w:lvlText w:val="Observation %1"/>
      <w:lvlJc w:val="left"/>
      <w:pPr>
        <w:ind w:left="1068" w:hanging="360"/>
      </w:pPr>
      <w:rPr>
        <w:rFonts w:hint="default" w:ascii="Times New Roman" w:hAnsi="Times New Roman" w:cs="Times New Roman"/>
        <w:b/>
        <w:sz w:val="22"/>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31573FF"/>
    <w:multiLevelType w:val="multilevel"/>
    <w:tmpl w:val="031573F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34A67DC"/>
    <w:multiLevelType w:val="multilevel"/>
    <w:tmpl w:val="034A6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1D01A9"/>
    <w:multiLevelType w:val="multilevel"/>
    <w:tmpl w:val="041D01A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13751FB3"/>
    <w:multiLevelType w:val="multilevel"/>
    <w:tmpl w:val="13751FB3"/>
    <w:lvl w:ilvl="0" w:tentative="0">
      <w:start w:val="0"/>
      <w:numFmt w:val="bullet"/>
      <w:lvlText w:val="-"/>
      <w:lvlJc w:val="left"/>
      <w:pPr>
        <w:ind w:left="785" w:hanging="360"/>
      </w:pPr>
      <w:rPr>
        <w:rFonts w:hint="default" w:ascii="Times New Roman" w:hAnsi="Times New Roman" w:eastAsia="Times New Roman" w:cs="Times New Roman"/>
      </w:rPr>
    </w:lvl>
    <w:lvl w:ilvl="1" w:tentative="0">
      <w:start w:val="1"/>
      <w:numFmt w:val="bullet"/>
      <w:lvlText w:val=""/>
      <w:lvlJc w:val="left"/>
      <w:pPr>
        <w:ind w:left="1505" w:hanging="360"/>
      </w:pPr>
      <w:rPr>
        <w:rFonts w:hint="default" w:ascii="Wingdings" w:hAnsi="Wingdings"/>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7">
    <w:nsid w:val="1A090217"/>
    <w:multiLevelType w:val="multilevel"/>
    <w:tmpl w:val="1A090217"/>
    <w:lvl w:ilvl="0" w:tentative="0">
      <w:start w:val="1"/>
      <w:numFmt w:val="decimal"/>
      <w:lvlText w:val="Proposal %1"/>
      <w:lvlJc w:val="left"/>
      <w:pPr>
        <w:ind w:left="0" w:firstLine="0"/>
      </w:pPr>
      <w:rPr>
        <w:rFonts w:hint="default" w:ascii="Times New Roman" w:hAnsi="Times New Roman" w:cs="Times New Roman"/>
        <w:b/>
        <w:i w:val="0"/>
        <w:sz w:val="22"/>
        <w:szCs w:val="22"/>
        <w:u w:val="single"/>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22BA7809"/>
    <w:multiLevelType w:val="multilevel"/>
    <w:tmpl w:val="22BA78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EA5355D"/>
    <w:multiLevelType w:val="multilevel"/>
    <w:tmpl w:val="2EA5355D"/>
    <w:lvl w:ilvl="0" w:tentative="0">
      <w:start w:val="1"/>
      <w:numFmt w:val="bullet"/>
      <w:lvlText w:val=""/>
      <w:lvlJc w:val="left"/>
      <w:pPr>
        <w:ind w:left="999" w:hanging="360"/>
      </w:pPr>
      <w:rPr>
        <w:rFonts w:hint="default" w:ascii="Symbol" w:hAnsi="Symbol"/>
      </w:rPr>
    </w:lvl>
    <w:lvl w:ilvl="1" w:tentative="0">
      <w:start w:val="1"/>
      <w:numFmt w:val="bullet"/>
      <w:lvlText w:val="o"/>
      <w:lvlJc w:val="left"/>
      <w:pPr>
        <w:ind w:left="1719" w:hanging="360"/>
      </w:pPr>
      <w:rPr>
        <w:rFonts w:hint="default" w:ascii="Courier New" w:hAnsi="Courier New" w:cs="Courier New"/>
      </w:rPr>
    </w:lvl>
    <w:lvl w:ilvl="2" w:tentative="0">
      <w:start w:val="1"/>
      <w:numFmt w:val="bullet"/>
      <w:lvlText w:val=""/>
      <w:lvlJc w:val="left"/>
      <w:pPr>
        <w:ind w:left="2439" w:hanging="360"/>
      </w:pPr>
      <w:rPr>
        <w:rFonts w:hint="default" w:ascii="Wingdings" w:hAnsi="Wingdings"/>
      </w:rPr>
    </w:lvl>
    <w:lvl w:ilvl="3" w:tentative="0">
      <w:start w:val="1"/>
      <w:numFmt w:val="bullet"/>
      <w:lvlText w:val=""/>
      <w:lvlJc w:val="left"/>
      <w:pPr>
        <w:ind w:left="3159" w:hanging="360"/>
      </w:pPr>
      <w:rPr>
        <w:rFonts w:hint="default" w:ascii="Symbol" w:hAnsi="Symbol"/>
      </w:rPr>
    </w:lvl>
    <w:lvl w:ilvl="4" w:tentative="0">
      <w:start w:val="1"/>
      <w:numFmt w:val="bullet"/>
      <w:lvlText w:val="o"/>
      <w:lvlJc w:val="left"/>
      <w:pPr>
        <w:ind w:left="3879" w:hanging="360"/>
      </w:pPr>
      <w:rPr>
        <w:rFonts w:hint="default" w:ascii="Courier New" w:hAnsi="Courier New" w:cs="Courier New"/>
      </w:rPr>
    </w:lvl>
    <w:lvl w:ilvl="5" w:tentative="0">
      <w:start w:val="1"/>
      <w:numFmt w:val="bullet"/>
      <w:lvlText w:val=""/>
      <w:lvlJc w:val="left"/>
      <w:pPr>
        <w:ind w:left="4599" w:hanging="360"/>
      </w:pPr>
      <w:rPr>
        <w:rFonts w:hint="default" w:ascii="Wingdings" w:hAnsi="Wingdings"/>
      </w:rPr>
    </w:lvl>
    <w:lvl w:ilvl="6" w:tentative="0">
      <w:start w:val="1"/>
      <w:numFmt w:val="bullet"/>
      <w:lvlText w:val=""/>
      <w:lvlJc w:val="left"/>
      <w:pPr>
        <w:ind w:left="5319" w:hanging="360"/>
      </w:pPr>
      <w:rPr>
        <w:rFonts w:hint="default" w:ascii="Symbol" w:hAnsi="Symbol"/>
      </w:rPr>
    </w:lvl>
    <w:lvl w:ilvl="7" w:tentative="0">
      <w:start w:val="1"/>
      <w:numFmt w:val="bullet"/>
      <w:lvlText w:val="o"/>
      <w:lvlJc w:val="left"/>
      <w:pPr>
        <w:ind w:left="6039" w:hanging="360"/>
      </w:pPr>
      <w:rPr>
        <w:rFonts w:hint="default" w:ascii="Courier New" w:hAnsi="Courier New" w:cs="Courier New"/>
      </w:rPr>
    </w:lvl>
    <w:lvl w:ilvl="8" w:tentative="0">
      <w:start w:val="1"/>
      <w:numFmt w:val="bullet"/>
      <w:lvlText w:val=""/>
      <w:lvlJc w:val="left"/>
      <w:pPr>
        <w:ind w:left="6759" w:hanging="360"/>
      </w:pPr>
      <w:rPr>
        <w:rFonts w:hint="default" w:ascii="Wingdings" w:hAnsi="Wingdings"/>
      </w:rPr>
    </w:lvl>
  </w:abstractNum>
  <w:abstractNum w:abstractNumId="11">
    <w:nsid w:val="38B35746"/>
    <w:multiLevelType w:val="multilevel"/>
    <w:tmpl w:val="38B357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877D64"/>
    <w:multiLevelType w:val="singleLevel"/>
    <w:tmpl w:val="3A877D64"/>
    <w:lvl w:ilvl="0" w:tentative="0">
      <w:start w:val="1"/>
      <w:numFmt w:val="decimal"/>
      <w:pStyle w:val="62"/>
      <w:lvlText w:val="[%1]"/>
      <w:lvlJc w:val="left"/>
      <w:pPr>
        <w:tabs>
          <w:tab w:val="left" w:pos="360"/>
        </w:tabs>
        <w:ind w:left="360" w:hanging="360"/>
      </w:pPr>
      <w:rPr>
        <w:b w:val="0"/>
      </w:rPr>
    </w:lvl>
  </w:abstractNum>
  <w:abstractNum w:abstractNumId="13">
    <w:nsid w:val="3AA46647"/>
    <w:multiLevelType w:val="multilevel"/>
    <w:tmpl w:val="3AA46647"/>
    <w:lvl w:ilvl="0" w:tentative="0">
      <w:start w:val="1"/>
      <w:numFmt w:val="decimal"/>
      <w:pStyle w:val="20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00A7D38"/>
    <w:multiLevelType w:val="multilevel"/>
    <w:tmpl w:val="400A7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0DE34BC"/>
    <w:multiLevelType w:val="singleLevel"/>
    <w:tmpl w:val="40DE34BC"/>
    <w:lvl w:ilvl="0" w:tentative="0">
      <w:start w:val="1"/>
      <w:numFmt w:val="decimal"/>
      <w:pStyle w:val="149"/>
      <w:lvlText w:val="%1."/>
      <w:lvlJc w:val="left"/>
      <w:pPr>
        <w:tabs>
          <w:tab w:val="left" w:pos="360"/>
        </w:tabs>
        <w:ind w:left="360" w:hanging="360"/>
      </w:pPr>
    </w:lvl>
  </w:abstractNum>
  <w:abstractNum w:abstractNumId="16">
    <w:nsid w:val="42C3752B"/>
    <w:multiLevelType w:val="multilevel"/>
    <w:tmpl w:val="42C37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4150AA2"/>
    <w:multiLevelType w:val="multilevel"/>
    <w:tmpl w:val="44150A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41D5403"/>
    <w:multiLevelType w:val="multilevel"/>
    <w:tmpl w:val="441D54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64D3319"/>
    <w:multiLevelType w:val="multilevel"/>
    <w:tmpl w:val="464D3319"/>
    <w:lvl w:ilvl="0" w:tentative="0">
      <w:start w:val="1"/>
      <w:numFmt w:val="decimal"/>
      <w:pStyle w:val="14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0">
    <w:nsid w:val="474C64A0"/>
    <w:multiLevelType w:val="multilevel"/>
    <w:tmpl w:val="474C64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A55685D"/>
    <w:multiLevelType w:val="singleLevel"/>
    <w:tmpl w:val="4A55685D"/>
    <w:lvl w:ilvl="0" w:tentative="0">
      <w:start w:val="1"/>
      <w:numFmt w:val="bullet"/>
      <w:pStyle w:val="145"/>
      <w:lvlText w:val=""/>
      <w:lvlJc w:val="left"/>
      <w:pPr>
        <w:tabs>
          <w:tab w:val="left" w:pos="992"/>
        </w:tabs>
        <w:ind w:left="992" w:hanging="425"/>
      </w:pPr>
      <w:rPr>
        <w:rFonts w:hint="default" w:ascii="Symbol" w:hAnsi="Symbol"/>
      </w:rPr>
    </w:lvl>
  </w:abstractNum>
  <w:abstractNum w:abstractNumId="22">
    <w:nsid w:val="4B1F283C"/>
    <w:multiLevelType w:val="singleLevel"/>
    <w:tmpl w:val="4B1F283C"/>
    <w:lvl w:ilvl="0" w:tentative="0">
      <w:start w:val="1"/>
      <w:numFmt w:val="bullet"/>
      <w:pStyle w:val="147"/>
      <w:lvlText w:val=""/>
      <w:lvlJc w:val="left"/>
      <w:pPr>
        <w:tabs>
          <w:tab w:val="left" w:pos="1843"/>
        </w:tabs>
        <w:ind w:left="1843" w:hanging="425"/>
      </w:pPr>
      <w:rPr>
        <w:rFonts w:hint="default" w:ascii="Symbol" w:hAnsi="Symbol"/>
      </w:rPr>
    </w:lvl>
  </w:abstractNum>
  <w:abstractNum w:abstractNumId="23">
    <w:nsid w:val="4ED1737F"/>
    <w:multiLevelType w:val="multilevel"/>
    <w:tmpl w:val="4ED173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0F75228"/>
    <w:multiLevelType w:val="multilevel"/>
    <w:tmpl w:val="50F7522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52CA544A"/>
    <w:multiLevelType w:val="singleLevel"/>
    <w:tmpl w:val="52CA544A"/>
    <w:lvl w:ilvl="0" w:tentative="0">
      <w:start w:val="1"/>
      <w:numFmt w:val="decimal"/>
      <w:pStyle w:val="9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6">
    <w:nsid w:val="54A1732B"/>
    <w:multiLevelType w:val="multilevel"/>
    <w:tmpl w:val="54A17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9F85191"/>
    <w:multiLevelType w:val="multilevel"/>
    <w:tmpl w:val="59F851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D2F0DAF"/>
    <w:multiLevelType w:val="multilevel"/>
    <w:tmpl w:val="5D2F0D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73E56F14"/>
    <w:multiLevelType w:val="multilevel"/>
    <w:tmpl w:val="73E56F14"/>
    <w:lvl w:ilvl="0" w:tentative="0">
      <w:start w:val="1"/>
      <w:numFmt w:val="decimal"/>
      <w:pStyle w:val="8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7C877D8"/>
    <w:multiLevelType w:val="multilevel"/>
    <w:tmpl w:val="77C877D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8F76F6F"/>
    <w:multiLevelType w:val="singleLevel"/>
    <w:tmpl w:val="78F76F6F"/>
    <w:lvl w:ilvl="0" w:tentative="0">
      <w:start w:val="1"/>
      <w:numFmt w:val="bullet"/>
      <w:pStyle w:val="148"/>
      <w:lvlText w:val=""/>
      <w:lvlJc w:val="left"/>
      <w:pPr>
        <w:tabs>
          <w:tab w:val="left" w:pos="360"/>
        </w:tabs>
        <w:ind w:left="360" w:hanging="360"/>
      </w:pPr>
      <w:rPr>
        <w:rFonts w:hint="default" w:ascii="Symbol" w:hAnsi="Symbol"/>
      </w:rPr>
    </w:lvl>
  </w:abstractNum>
  <w:abstractNum w:abstractNumId="33">
    <w:nsid w:val="796316FC"/>
    <w:multiLevelType w:val="multilevel"/>
    <w:tmpl w:val="796316FC"/>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4">
    <w:nsid w:val="7AFF4C7F"/>
    <w:multiLevelType w:val="multilevel"/>
    <w:tmpl w:val="7AFF4C7F"/>
    <w:lvl w:ilvl="0" w:tentative="0">
      <w:start w:val="1"/>
      <w:numFmt w:val="bullet"/>
      <w:lvlText w:val="-"/>
      <w:lvlJc w:val="left"/>
      <w:pPr>
        <w:ind w:left="1282" w:hanging="360"/>
      </w:pPr>
      <w:rPr>
        <w:rFonts w:hint="default" w:ascii="Times New Roman" w:hAnsi="Times New Roman" w:eastAsia="Batang" w:cs="Times New Roman"/>
      </w:rPr>
    </w:lvl>
    <w:lvl w:ilvl="1" w:tentative="0">
      <w:start w:val="1"/>
      <w:numFmt w:val="bullet"/>
      <w:lvlText w:val="o"/>
      <w:lvlJc w:val="left"/>
      <w:pPr>
        <w:ind w:left="2002" w:hanging="360"/>
      </w:pPr>
      <w:rPr>
        <w:rFonts w:hint="default" w:ascii="Courier New" w:hAnsi="Courier New" w:cs="Courier New"/>
      </w:rPr>
    </w:lvl>
    <w:lvl w:ilvl="2" w:tentative="0">
      <w:start w:val="1"/>
      <w:numFmt w:val="bullet"/>
      <w:lvlText w:val=""/>
      <w:lvlJc w:val="left"/>
      <w:pPr>
        <w:ind w:left="2722" w:hanging="360"/>
      </w:pPr>
      <w:rPr>
        <w:rFonts w:hint="default" w:ascii="Wingdings" w:hAnsi="Wingdings"/>
      </w:rPr>
    </w:lvl>
    <w:lvl w:ilvl="3" w:tentative="0">
      <w:start w:val="1"/>
      <w:numFmt w:val="bullet"/>
      <w:lvlText w:val=""/>
      <w:lvlJc w:val="left"/>
      <w:pPr>
        <w:ind w:left="3442" w:hanging="360"/>
      </w:pPr>
      <w:rPr>
        <w:rFonts w:hint="default" w:ascii="Symbol" w:hAnsi="Symbol"/>
      </w:rPr>
    </w:lvl>
    <w:lvl w:ilvl="4" w:tentative="0">
      <w:start w:val="1"/>
      <w:numFmt w:val="bullet"/>
      <w:lvlText w:val="o"/>
      <w:lvlJc w:val="left"/>
      <w:pPr>
        <w:ind w:left="4162" w:hanging="360"/>
      </w:pPr>
      <w:rPr>
        <w:rFonts w:hint="default" w:ascii="Courier New" w:hAnsi="Courier New" w:cs="Courier New"/>
      </w:rPr>
    </w:lvl>
    <w:lvl w:ilvl="5" w:tentative="0">
      <w:start w:val="1"/>
      <w:numFmt w:val="bullet"/>
      <w:lvlText w:val=""/>
      <w:lvlJc w:val="left"/>
      <w:pPr>
        <w:ind w:left="4882" w:hanging="360"/>
      </w:pPr>
      <w:rPr>
        <w:rFonts w:hint="default" w:ascii="Wingdings" w:hAnsi="Wingdings"/>
      </w:rPr>
    </w:lvl>
    <w:lvl w:ilvl="6" w:tentative="0">
      <w:start w:val="1"/>
      <w:numFmt w:val="bullet"/>
      <w:lvlText w:val=""/>
      <w:lvlJc w:val="left"/>
      <w:pPr>
        <w:ind w:left="5602" w:hanging="360"/>
      </w:pPr>
      <w:rPr>
        <w:rFonts w:hint="default" w:ascii="Symbol" w:hAnsi="Symbol"/>
      </w:rPr>
    </w:lvl>
    <w:lvl w:ilvl="7" w:tentative="0">
      <w:start w:val="1"/>
      <w:numFmt w:val="bullet"/>
      <w:lvlText w:val="o"/>
      <w:lvlJc w:val="left"/>
      <w:pPr>
        <w:ind w:left="6322" w:hanging="360"/>
      </w:pPr>
      <w:rPr>
        <w:rFonts w:hint="default" w:ascii="Courier New" w:hAnsi="Courier New" w:cs="Courier New"/>
      </w:rPr>
    </w:lvl>
    <w:lvl w:ilvl="8" w:tentative="0">
      <w:start w:val="1"/>
      <w:numFmt w:val="bullet"/>
      <w:lvlText w:val=""/>
      <w:lvlJc w:val="left"/>
      <w:pPr>
        <w:ind w:left="7042" w:hanging="360"/>
      </w:pPr>
      <w:rPr>
        <w:rFonts w:hint="default" w:ascii="Wingdings" w:hAnsi="Wingdings"/>
      </w:rPr>
    </w:lvl>
  </w:abstractNum>
  <w:abstractNum w:abstractNumId="35">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F547DFD"/>
    <w:multiLevelType w:val="singleLevel"/>
    <w:tmpl w:val="7F547DFD"/>
    <w:lvl w:ilvl="0" w:tentative="0">
      <w:start w:val="1"/>
      <w:numFmt w:val="bullet"/>
      <w:pStyle w:val="146"/>
      <w:lvlText w:val=""/>
      <w:lvlJc w:val="left"/>
      <w:pPr>
        <w:tabs>
          <w:tab w:val="left" w:pos="1418"/>
        </w:tabs>
        <w:ind w:left="1418" w:hanging="426"/>
      </w:pPr>
      <w:rPr>
        <w:rFonts w:hint="default" w:ascii="Wingdings" w:hAnsi="Wingdings"/>
      </w:rPr>
    </w:lvl>
  </w:abstractNum>
  <w:num w:numId="1">
    <w:abstractNumId w:val="5"/>
  </w:num>
  <w:num w:numId="2">
    <w:abstractNumId w:val="12"/>
  </w:num>
  <w:num w:numId="3">
    <w:abstractNumId w:val="35"/>
  </w:num>
  <w:num w:numId="4">
    <w:abstractNumId w:val="30"/>
  </w:num>
  <w:num w:numId="5">
    <w:abstractNumId w:val="25"/>
  </w:num>
  <w:num w:numId="6">
    <w:abstractNumId w:val="19"/>
  </w:num>
  <w:num w:numId="7">
    <w:abstractNumId w:val="21"/>
  </w:num>
  <w:num w:numId="8">
    <w:abstractNumId w:val="36"/>
  </w:num>
  <w:num w:numId="9">
    <w:abstractNumId w:val="22"/>
  </w:num>
  <w:num w:numId="10">
    <w:abstractNumId w:val="32"/>
  </w:num>
  <w:num w:numId="11">
    <w:abstractNumId w:val="15"/>
  </w:num>
  <w:num w:numId="12">
    <w:abstractNumId w:val="9"/>
  </w:num>
  <w:num w:numId="13">
    <w:abstractNumId w:val="13"/>
  </w:num>
  <w:num w:numId="14">
    <w:abstractNumId w:val="34"/>
  </w:num>
  <w:num w:numId="15">
    <w:abstractNumId w:val="24"/>
  </w:num>
  <w:num w:numId="16">
    <w:abstractNumId w:val="27"/>
  </w:num>
  <w:num w:numId="17">
    <w:abstractNumId w:val="8"/>
  </w:num>
  <w:num w:numId="18">
    <w:abstractNumId w:val="0"/>
  </w:num>
  <w:num w:numId="19">
    <w:abstractNumId w:val="6"/>
  </w:num>
  <w:num w:numId="20">
    <w:abstractNumId w:val="17"/>
  </w:num>
  <w:num w:numId="21">
    <w:abstractNumId w:val="20"/>
  </w:num>
  <w:num w:numId="22">
    <w:abstractNumId w:val="3"/>
  </w:num>
  <w:num w:numId="23">
    <w:abstractNumId w:val="18"/>
  </w:num>
  <w:num w:numId="24">
    <w:abstractNumId w:val="11"/>
  </w:num>
  <w:num w:numId="25">
    <w:abstractNumId w:val="10"/>
  </w:num>
  <w:num w:numId="26">
    <w:abstractNumId w:val="4"/>
  </w:num>
  <w:num w:numId="27">
    <w:abstractNumId w:val="2"/>
  </w:num>
  <w:num w:numId="28">
    <w:abstractNumId w:val="14"/>
  </w:num>
  <w:num w:numId="29">
    <w:abstractNumId w:val="26"/>
  </w:num>
  <w:num w:numId="30">
    <w:abstractNumId w:val="23"/>
  </w:num>
  <w:num w:numId="31">
    <w:abstractNumId w:val="1"/>
  </w:num>
  <w:num w:numId="32">
    <w:abstractNumId w:val="7"/>
  </w:num>
  <w:num w:numId="33">
    <w:abstractNumId w:val="28"/>
  </w:num>
  <w:num w:numId="34">
    <w:abstractNumId w:val="33"/>
  </w:num>
  <w:num w:numId="35">
    <w:abstractNumId w:val="31"/>
  </w:num>
  <w:num w:numId="36">
    <w:abstractNumId w:val="29"/>
  </w:num>
  <w:num w:numId="3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pPr>
    <w:rPr>
      <w:rFonts w:ascii="Times New Roman" w:hAnsi="Times New Roman" w:cs="Times New Roman" w:eastAsiaTheme="minorEastAsia"/>
      <w:sz w:val="22"/>
      <w:szCs w:val="22"/>
      <w:lang w:val="en-US" w:eastAsia="en-US" w:bidi="ar-SA"/>
    </w:rPr>
  </w:style>
  <w:style w:type="paragraph" w:styleId="2">
    <w:name w:val="heading 1"/>
    <w:basedOn w:val="1"/>
    <w:next w:val="1"/>
    <w:link w:val="92"/>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69"/>
    <w:qFormat/>
    <w:uiPriority w:val="0"/>
    <w:pPr>
      <w:keepNext/>
      <w:numPr>
        <w:ilvl w:val="1"/>
        <w:numId w:val="1"/>
      </w:numPr>
      <w:spacing w:before="240"/>
      <w:outlineLvl w:val="1"/>
    </w:pPr>
    <w:rPr>
      <w:rFonts w:ascii="Arial" w:hAnsi="Arial"/>
      <w:b/>
      <w:bCs/>
      <w:sz w:val="24"/>
      <w:lang w:val="en-GB" w:eastAsia="zh-CN"/>
    </w:rPr>
  </w:style>
  <w:style w:type="paragraph" w:styleId="4">
    <w:name w:val="heading 3"/>
    <w:basedOn w:val="1"/>
    <w:next w:val="1"/>
    <w:link w:val="166"/>
    <w:qFormat/>
    <w:uiPriority w:val="0"/>
    <w:pPr>
      <w:keepNext/>
      <w:numPr>
        <w:ilvl w:val="2"/>
        <w:numId w:val="1"/>
      </w:numPr>
      <w:spacing w:before="120"/>
      <w:outlineLvl w:val="2"/>
    </w:pPr>
    <w:rPr>
      <w:b/>
    </w:rPr>
  </w:style>
  <w:style w:type="paragraph" w:styleId="5">
    <w:name w:val="heading 4"/>
    <w:basedOn w:val="1"/>
    <w:next w:val="1"/>
    <w:link w:val="170"/>
    <w:qFormat/>
    <w:uiPriority w:val="0"/>
    <w:pPr>
      <w:keepNext/>
      <w:numPr>
        <w:ilvl w:val="3"/>
        <w:numId w:val="1"/>
      </w:numPr>
      <w:spacing w:before="240" w:after="60"/>
      <w:outlineLvl w:val="3"/>
    </w:pPr>
    <w:rPr>
      <w:b/>
      <w:bCs/>
      <w:sz w:val="28"/>
      <w:szCs w:val="28"/>
    </w:rPr>
  </w:style>
  <w:style w:type="paragraph" w:styleId="6">
    <w:name w:val="heading 5"/>
    <w:basedOn w:val="1"/>
    <w:next w:val="1"/>
    <w:link w:val="171"/>
    <w:qFormat/>
    <w:uiPriority w:val="0"/>
    <w:pPr>
      <w:numPr>
        <w:ilvl w:val="4"/>
        <w:numId w:val="1"/>
      </w:numPr>
      <w:spacing w:before="240" w:after="60"/>
      <w:outlineLvl w:val="4"/>
    </w:pPr>
    <w:rPr>
      <w:b/>
      <w:bCs/>
      <w:i/>
      <w:iCs/>
      <w:sz w:val="26"/>
      <w:szCs w:val="26"/>
    </w:rPr>
  </w:style>
  <w:style w:type="paragraph" w:styleId="7">
    <w:name w:val="heading 6"/>
    <w:basedOn w:val="1"/>
    <w:next w:val="1"/>
    <w:link w:val="172"/>
    <w:qFormat/>
    <w:uiPriority w:val="0"/>
    <w:pPr>
      <w:numPr>
        <w:ilvl w:val="5"/>
        <w:numId w:val="1"/>
      </w:numPr>
      <w:spacing w:before="240" w:after="60"/>
      <w:outlineLvl w:val="5"/>
    </w:pPr>
    <w:rPr>
      <w:b/>
      <w:bCs/>
    </w:rPr>
  </w:style>
  <w:style w:type="paragraph" w:styleId="8">
    <w:name w:val="heading 7"/>
    <w:basedOn w:val="1"/>
    <w:next w:val="1"/>
    <w:link w:val="173"/>
    <w:qFormat/>
    <w:uiPriority w:val="0"/>
    <w:pPr>
      <w:numPr>
        <w:ilvl w:val="6"/>
        <w:numId w:val="1"/>
      </w:numPr>
      <w:spacing w:before="240" w:after="60"/>
      <w:outlineLvl w:val="6"/>
    </w:pPr>
    <w:rPr>
      <w:sz w:val="24"/>
      <w:szCs w:val="24"/>
    </w:rPr>
  </w:style>
  <w:style w:type="paragraph" w:styleId="9">
    <w:name w:val="heading 8"/>
    <w:basedOn w:val="1"/>
    <w:next w:val="1"/>
    <w:link w:val="174"/>
    <w:qFormat/>
    <w:uiPriority w:val="0"/>
    <w:pPr>
      <w:numPr>
        <w:ilvl w:val="7"/>
        <w:numId w:val="1"/>
      </w:numPr>
      <w:spacing w:before="240" w:after="60"/>
      <w:outlineLvl w:val="7"/>
    </w:pPr>
    <w:rPr>
      <w:i/>
      <w:iCs/>
      <w:sz w:val="24"/>
      <w:szCs w:val="24"/>
    </w:rPr>
  </w:style>
  <w:style w:type="paragraph" w:styleId="10">
    <w:name w:val="heading 9"/>
    <w:basedOn w:val="1"/>
    <w:next w:val="1"/>
    <w:link w:val="175"/>
    <w:qFormat/>
    <w:uiPriority w:val="0"/>
    <w:pPr>
      <w:numPr>
        <w:ilvl w:val="8"/>
        <w:numId w:val="1"/>
      </w:numPr>
      <w:spacing w:before="240" w:after="60"/>
      <w:outlineLvl w:val="8"/>
    </w:pPr>
    <w:rPr>
      <w:rFonts w:ascii="Arial" w:hAnsi="Arial"/>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80"/>
    <w:qFormat/>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79"/>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6"/>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68"/>
    <w:qFormat/>
    <w:uiPriority w:val="35"/>
    <w:pPr>
      <w:jc w:val="center"/>
    </w:pPr>
    <w:rPr>
      <w:b/>
      <w:bCs/>
      <w:sz w:val="20"/>
      <w:szCs w:val="20"/>
    </w:rPr>
  </w:style>
  <w:style w:type="paragraph" w:styleId="28">
    <w:name w:val="Document Map"/>
    <w:basedOn w:val="1"/>
    <w:link w:val="73"/>
    <w:qFormat/>
    <w:uiPriority w:val="99"/>
    <w:rPr>
      <w:rFonts w:ascii="Tahoma" w:hAnsi="Tahoma"/>
      <w:sz w:val="16"/>
      <w:szCs w:val="16"/>
    </w:rPr>
  </w:style>
  <w:style w:type="paragraph" w:styleId="29">
    <w:name w:val="annotation text"/>
    <w:basedOn w:val="1"/>
    <w:link w:val="74"/>
    <w:qFormat/>
    <w:uiPriority w:val="99"/>
    <w:rPr>
      <w:sz w:val="20"/>
      <w:szCs w:val="20"/>
    </w:rPr>
  </w:style>
  <w:style w:type="paragraph" w:styleId="30">
    <w:name w:val="Body Text"/>
    <w:basedOn w:val="1"/>
    <w:link w:val="133"/>
    <w:qFormat/>
    <w:uiPriority w:val="0"/>
    <w:rPr>
      <w:sz w:val="20"/>
      <w:szCs w:val="20"/>
    </w:rPr>
  </w:style>
  <w:style w:type="paragraph" w:styleId="31">
    <w:name w:val="Plain Text"/>
    <w:basedOn w:val="1"/>
    <w:link w:val="89"/>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0"/>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5"/>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183"/>
    <w:semiHidden/>
    <w:qFormat/>
    <w:uiPriority w:val="99"/>
    <w:rPr>
      <w:rFonts w:ascii="Tahoma" w:hAnsi="Tahoma"/>
      <w:sz w:val="16"/>
      <w:szCs w:val="16"/>
    </w:rPr>
  </w:style>
  <w:style w:type="paragraph" w:styleId="37">
    <w:name w:val="footer"/>
    <w:basedOn w:val="1"/>
    <w:link w:val="70"/>
    <w:qFormat/>
    <w:uiPriority w:val="0"/>
    <w:pPr>
      <w:tabs>
        <w:tab w:val="center" w:pos="4680"/>
        <w:tab w:val="right" w:pos="9360"/>
      </w:tabs>
    </w:pPr>
  </w:style>
  <w:style w:type="paragraph" w:styleId="38">
    <w:name w:val="header"/>
    <w:basedOn w:val="1"/>
    <w:link w:val="69"/>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7"/>
    <w:qFormat/>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6"/>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qFormat/>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77"/>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5"/>
    <w:qFormat/>
    <w:uiPriority w:val="99"/>
    <w:rPr>
      <w:b/>
      <w:bCs/>
    </w:rPr>
  </w:style>
  <w:style w:type="table" w:styleId="52">
    <w:name w:val="Table Grid"/>
    <w:basedOn w:val="51"/>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54">
    <w:name w:val="Strong"/>
    <w:qFormat/>
    <w:uiPriority w:val="0"/>
    <w:rPr>
      <w:b/>
      <w:bCs/>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vertAlign w:val="superscript"/>
    </w:rPr>
  </w:style>
  <w:style w:type="paragraph" w:customStyle="1" w:styleId="60">
    <w:name w:val="Normal."/>
    <w:qFormat/>
    <w:uiPriority w:val="0"/>
    <w:pPr>
      <w:widowControl w:val="0"/>
      <w:spacing w:line="180" w:lineRule="atLeast"/>
    </w:pPr>
    <w:rPr>
      <w:rFonts w:ascii="Times New Roman" w:hAnsi="Times New Roman" w:eastAsia="Batang" w:cs="Times New Roman"/>
      <w:kern w:val="2"/>
      <w:sz w:val="18"/>
      <w:szCs w:val="18"/>
      <w:lang w:val="en-US" w:eastAsia="en-US" w:bidi="ar-SA"/>
    </w:rPr>
  </w:style>
  <w:style w:type="paragraph" w:customStyle="1" w:styleId="61">
    <w:name w:val="EX"/>
    <w:basedOn w:val="1"/>
    <w:qFormat/>
    <w:uiPriority w:val="0"/>
    <w:pPr>
      <w:keepLines/>
      <w:autoSpaceDE/>
      <w:autoSpaceDN/>
      <w:adjustRightInd/>
      <w:spacing w:after="180"/>
      <w:ind w:left="1702" w:hanging="1418"/>
    </w:pPr>
    <w:rPr>
      <w:sz w:val="20"/>
      <w:szCs w:val="20"/>
      <w:lang w:val="en-GB"/>
    </w:rPr>
  </w:style>
  <w:style w:type="paragraph" w:customStyle="1" w:styleId="62">
    <w:name w:val="References"/>
    <w:basedOn w:val="1"/>
    <w:next w:val="1"/>
    <w:qFormat/>
    <w:uiPriority w:val="0"/>
    <w:pPr>
      <w:numPr>
        <w:ilvl w:val="0"/>
        <w:numId w:val="2"/>
      </w:numPr>
      <w:adjustRightInd/>
      <w:spacing w:after="60"/>
    </w:pPr>
    <w:rPr>
      <w:sz w:val="20"/>
      <w:szCs w:val="16"/>
    </w:rPr>
  </w:style>
  <w:style w:type="paragraph" w:customStyle="1" w:styleId="63">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64">
    <w:name w:val="Char"/>
    <w:semiHidden/>
    <w:qFormat/>
    <w:uiPriority w:val="0"/>
    <w:pPr>
      <w:keepNext/>
      <w:numPr>
        <w:ilvl w:val="0"/>
        <w:numId w:val="3"/>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65">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6">
    <w:name w:val="Zchn Zchn"/>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67">
    <w:name w:val="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68">
    <w:name w:val="Caption Char1"/>
    <w:link w:val="27"/>
    <w:qFormat/>
    <w:uiPriority w:val="35"/>
    <w:rPr>
      <w:b/>
      <w:bCs/>
      <w:lang w:eastAsia="en-US"/>
    </w:rPr>
  </w:style>
  <w:style w:type="character" w:customStyle="1" w:styleId="69">
    <w:name w:val="Header Char"/>
    <w:link w:val="38"/>
    <w:qFormat/>
    <w:uiPriority w:val="0"/>
    <w:rPr>
      <w:sz w:val="22"/>
      <w:szCs w:val="22"/>
    </w:rPr>
  </w:style>
  <w:style w:type="character" w:customStyle="1" w:styleId="70">
    <w:name w:val="Footer Char"/>
    <w:link w:val="37"/>
    <w:qFormat/>
    <w:uiPriority w:val="0"/>
    <w:rPr>
      <w:sz w:val="22"/>
      <w:szCs w:val="22"/>
    </w:rPr>
  </w:style>
  <w:style w:type="paragraph" w:customStyle="1" w:styleId="7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styleId="72">
    <w:name w:val="List Paragraph"/>
    <w:basedOn w:val="1"/>
    <w:link w:val="187"/>
    <w:qFormat/>
    <w:uiPriority w:val="34"/>
    <w:pPr>
      <w:autoSpaceDE/>
      <w:autoSpaceDN/>
      <w:adjustRightInd/>
      <w:spacing w:after="0"/>
      <w:ind w:left="720"/>
    </w:pPr>
    <w:rPr>
      <w:rFonts w:ascii="Calibri" w:hAnsi="Calibri"/>
    </w:rPr>
  </w:style>
  <w:style w:type="character" w:customStyle="1" w:styleId="73">
    <w:name w:val="Document Map Char"/>
    <w:link w:val="28"/>
    <w:qFormat/>
    <w:uiPriority w:val="99"/>
    <w:rPr>
      <w:rFonts w:ascii="Tahoma" w:hAnsi="Tahoma" w:cs="Tahoma"/>
      <w:sz w:val="16"/>
      <w:szCs w:val="16"/>
    </w:rPr>
  </w:style>
  <w:style w:type="character" w:customStyle="1" w:styleId="74">
    <w:name w:val="Comment Text Char"/>
    <w:basedOn w:val="53"/>
    <w:link w:val="29"/>
    <w:qFormat/>
    <w:uiPriority w:val="99"/>
  </w:style>
  <w:style w:type="character" w:customStyle="1" w:styleId="75">
    <w:name w:val="Comment Subject Char"/>
    <w:link w:val="50"/>
    <w:qFormat/>
    <w:uiPriority w:val="99"/>
    <w:rPr>
      <w:b/>
      <w:bCs/>
    </w:rPr>
  </w:style>
  <w:style w:type="paragraph" w:customStyle="1" w:styleId="76">
    <w:name w:val="Revision"/>
    <w:hidden/>
    <w:semiHidden/>
    <w:qFormat/>
    <w:uiPriority w:val="99"/>
    <w:rPr>
      <w:rFonts w:ascii="Times New Roman" w:hAnsi="Times New Roman" w:cs="Times New Roman" w:eastAsiaTheme="minorEastAsia"/>
      <w:sz w:val="22"/>
      <w:szCs w:val="22"/>
      <w:lang w:val="en-GB" w:eastAsia="en-US" w:bidi="ar-SA"/>
    </w:rPr>
  </w:style>
  <w:style w:type="character" w:customStyle="1" w:styleId="77">
    <w:name w:val="Title Char"/>
    <w:link w:val="49"/>
    <w:qFormat/>
    <w:uiPriority w:val="0"/>
    <w:rPr>
      <w:rFonts w:ascii="Cambria" w:hAnsi="Cambria" w:cs="Times New Roman"/>
      <w:b/>
      <w:bCs/>
      <w:sz w:val="32"/>
      <w:szCs w:val="32"/>
      <w:lang w:eastAsia="en-US"/>
    </w:rPr>
  </w:style>
  <w:style w:type="paragraph" w:customStyle="1" w:styleId="78">
    <w:name w:val="TAL"/>
    <w:basedOn w:val="1"/>
    <w:link w:val="79"/>
    <w:qFormat/>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79">
    <w:name w:val="TAL Car"/>
    <w:link w:val="78"/>
    <w:qFormat/>
    <w:uiPriority w:val="0"/>
    <w:rPr>
      <w:rFonts w:ascii="Arial" w:hAnsi="Arial" w:eastAsia="Times New Roman" w:cs="Arial"/>
      <w:sz w:val="18"/>
      <w:szCs w:val="18"/>
      <w:lang w:eastAsia="ja-JP"/>
    </w:rPr>
  </w:style>
  <w:style w:type="paragraph" w:customStyle="1" w:styleId="80">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1">
    <w:name w:val="figure"/>
    <w:basedOn w:val="1"/>
    <w:qFormat/>
    <w:uiPriority w:val="0"/>
    <w:pPr>
      <w:keepNext/>
      <w:jc w:val="center"/>
    </w:pPr>
  </w:style>
  <w:style w:type="paragraph" w:customStyle="1" w:styleId="82">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3">
    <w:name w:val="Reference"/>
    <w:basedOn w:val="1"/>
    <w:qFormat/>
    <w:uiPriority w:val="0"/>
    <w:pPr>
      <w:numPr>
        <w:ilvl w:val="0"/>
        <w:numId w:val="4"/>
      </w:numPr>
      <w:overflowPunct w:val="0"/>
      <w:snapToGrid/>
      <w:spacing w:after="180"/>
      <w:ind w:right="-99"/>
      <w:textAlignment w:val="baseline"/>
    </w:pPr>
    <w:rPr>
      <w:rFonts w:eastAsia="MS Mincho"/>
      <w:szCs w:val="20"/>
      <w:lang w:val="en-GB"/>
    </w:rPr>
  </w:style>
  <w:style w:type="character" w:customStyle="1" w:styleId="84">
    <w:name w:val="word_other"/>
    <w:basedOn w:val="53"/>
    <w:qFormat/>
    <w:uiPriority w:val="0"/>
  </w:style>
  <w:style w:type="paragraph" w:customStyle="1" w:styleId="85">
    <w:name w:val="Tablecell"/>
    <w:basedOn w:val="1"/>
    <w:qFormat/>
    <w:uiPriority w:val="0"/>
    <w:pPr>
      <w:widowControl w:val="0"/>
      <w:spacing w:before="40" w:after="40"/>
    </w:pPr>
    <w:rPr>
      <w:sz w:val="20"/>
    </w:rPr>
  </w:style>
  <w:style w:type="paragraph" w:customStyle="1" w:styleId="86">
    <w:name w:val="Motorola Response1"/>
    <w:next w:val="1"/>
    <w:semiHidden/>
    <w:qFormat/>
    <w:uiPriority w:val="0"/>
    <w:pPr>
      <w:keepNext/>
      <w:tabs>
        <w:tab w:val="left" w:pos="432"/>
      </w:tabs>
      <w:autoSpaceDE w:val="0"/>
      <w:autoSpaceDN w:val="0"/>
      <w:adjustRightInd w:val="0"/>
      <w:ind w:left="432" w:hanging="432"/>
      <w:jc w:val="both"/>
    </w:pPr>
    <w:rPr>
      <w:rFonts w:ascii="Times New Roman" w:hAnsi="Times New Roman" w:eastAsia="Times New Roman" w:cs="Times New Roman"/>
      <w:kern w:val="2"/>
      <w:lang w:val="en-GB" w:eastAsia="zh-CN" w:bidi="ar-SA"/>
    </w:rPr>
  </w:style>
  <w:style w:type="character" w:styleId="87">
    <w:name w:val="Placeholder Text"/>
    <w:semiHidden/>
    <w:qFormat/>
    <w:uiPriority w:val="99"/>
    <w:rPr>
      <w:color w:val="808080"/>
    </w:rPr>
  </w:style>
  <w:style w:type="character" w:customStyle="1" w:styleId="88">
    <w:name w:val="apple-converted-space"/>
    <w:basedOn w:val="53"/>
    <w:qFormat/>
    <w:uiPriority w:val="0"/>
  </w:style>
  <w:style w:type="character" w:customStyle="1" w:styleId="89">
    <w:name w:val="Plain Text Char"/>
    <w:link w:val="31"/>
    <w:qFormat/>
    <w:uiPriority w:val="0"/>
    <w:rPr>
      <w:rFonts w:ascii="Consolas" w:hAnsi="Consolas" w:eastAsia="Calibri" w:cs="Consolas"/>
      <w:sz w:val="21"/>
      <w:szCs w:val="21"/>
    </w:rPr>
  </w:style>
  <w:style w:type="paragraph" w:customStyle="1" w:styleId="90">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1">
    <w:name w:val="No Spacing"/>
    <w:qFormat/>
    <w:uiPriority w:val="1"/>
    <w:rPr>
      <w:rFonts w:ascii="Times New Roman" w:hAnsi="Times New Roman" w:eastAsia="MS Mincho" w:cs="Times New Roman"/>
      <w:lang w:val="en-US" w:eastAsia="en-US" w:bidi="ar-SA"/>
    </w:rPr>
  </w:style>
  <w:style w:type="character" w:customStyle="1" w:styleId="92">
    <w:name w:val="Heading 1 Char1"/>
    <w:link w:val="2"/>
    <w:qFormat/>
    <w:uiPriority w:val="0"/>
    <w:rPr>
      <w:rFonts w:ascii="Arial" w:hAnsi="Arial" w:eastAsia="Times New Roman" w:cs="Arial"/>
      <w:sz w:val="36"/>
      <w:szCs w:val="36"/>
      <w:lang w:val="en-GB"/>
    </w:rPr>
  </w:style>
  <w:style w:type="paragraph" w:customStyle="1" w:styleId="93">
    <w:name w:val="B1"/>
    <w:basedOn w:val="22"/>
    <w:link w:val="94"/>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4">
    <w:name w:val="B1 Char1"/>
    <w:link w:val="93"/>
    <w:qFormat/>
    <w:uiPriority w:val="0"/>
    <w:rPr>
      <w:rFonts w:eastAsia="Times New Roman"/>
      <w:lang w:val="en-GB" w:eastAsia="en-GB"/>
    </w:rPr>
  </w:style>
  <w:style w:type="paragraph" w:customStyle="1" w:styleId="95">
    <w:name w:val="B2"/>
    <w:basedOn w:val="12"/>
    <w:link w:val="202"/>
    <w:qFormat/>
    <w:uiPriority w:val="0"/>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6">
    <w:name w:val="H6"/>
    <w:basedOn w:val="6"/>
    <w:next w:val="1"/>
    <w:qFormat/>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7">
    <w:name w:val="ZGSM"/>
    <w:qFormat/>
    <w:uiPriority w:val="0"/>
  </w:style>
  <w:style w:type="paragraph" w:customStyle="1" w:styleId="9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99">
    <w:name w:val="TT"/>
    <w:basedOn w:val="2"/>
    <w:next w:val="1"/>
    <w:qFormat/>
    <w:uiPriority w:val="0"/>
    <w:pPr>
      <w:ind w:left="1134" w:hanging="1134"/>
      <w:outlineLvl w:val="9"/>
    </w:pPr>
    <w:rPr>
      <w:b/>
      <w:bCs/>
      <w:szCs w:val="20"/>
      <w:lang w:eastAsia="en-GB"/>
    </w:rPr>
  </w:style>
  <w:style w:type="paragraph" w:customStyle="1" w:styleId="100">
    <w:name w:val="NF"/>
    <w:basedOn w:val="101"/>
    <w:qFormat/>
    <w:uiPriority w:val="0"/>
  </w:style>
  <w:style w:type="paragraph" w:customStyle="1" w:styleId="101">
    <w:name w:val="NO"/>
    <w:basedOn w:val="1"/>
    <w:qFormat/>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2">
    <w:name w:val="PL"/>
    <w:link w:val="17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03">
    <w:name w:val="TAR"/>
    <w:basedOn w:val="78"/>
    <w:qFormat/>
    <w:uiPriority w:val="0"/>
    <w:pPr>
      <w:jc w:val="right"/>
    </w:pPr>
    <w:rPr>
      <w:szCs w:val="20"/>
      <w:lang w:val="en-GB" w:eastAsia="en-GB"/>
    </w:rPr>
  </w:style>
  <w:style w:type="paragraph" w:customStyle="1" w:styleId="104">
    <w:name w:val="TAC"/>
    <w:basedOn w:val="78"/>
    <w:link w:val="198"/>
    <w:qFormat/>
    <w:uiPriority w:val="0"/>
    <w:pPr>
      <w:jc w:val="center"/>
    </w:pPr>
    <w:rPr>
      <w:szCs w:val="20"/>
      <w:lang w:val="en-GB" w:eastAsia="en-GB"/>
    </w:rPr>
  </w:style>
  <w:style w:type="paragraph" w:customStyle="1" w:styleId="105">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06">
    <w:name w:val="FP"/>
    <w:basedOn w:val="1"/>
    <w:qFormat/>
    <w:uiPriority w:val="0"/>
    <w:pPr>
      <w:overflowPunct w:val="0"/>
      <w:snapToGrid/>
      <w:spacing w:after="0"/>
      <w:textAlignment w:val="baseline"/>
    </w:pPr>
    <w:rPr>
      <w:rFonts w:eastAsia="Times New Roman"/>
      <w:sz w:val="20"/>
      <w:szCs w:val="20"/>
      <w:lang w:val="en-GB" w:eastAsia="en-GB"/>
    </w:rPr>
  </w:style>
  <w:style w:type="paragraph" w:customStyle="1" w:styleId="107">
    <w:name w:val="NW"/>
    <w:basedOn w:val="101"/>
    <w:qFormat/>
    <w:uiPriority w:val="0"/>
  </w:style>
  <w:style w:type="paragraph" w:customStyle="1" w:styleId="108">
    <w:name w:val="EW"/>
    <w:basedOn w:val="61"/>
    <w:qFormat/>
    <w:uiPriority w:val="0"/>
  </w:style>
  <w:style w:type="paragraph" w:customStyle="1" w:styleId="109">
    <w:name w:val="Editor's Note"/>
    <w:basedOn w:val="101"/>
    <w:qFormat/>
    <w:uiPriority w:val="0"/>
  </w:style>
  <w:style w:type="paragraph" w:customStyle="1" w:styleId="110">
    <w:name w:val="TH"/>
    <w:basedOn w:val="1"/>
    <w:link w:val="111"/>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1">
    <w:name w:val="TH Char"/>
    <w:link w:val="110"/>
    <w:qFormat/>
    <w:uiPriority w:val="0"/>
    <w:rPr>
      <w:rFonts w:ascii="Arial" w:hAnsi="Arial" w:eastAsia="Times New Roman"/>
      <w:b/>
      <w:lang w:val="en-GB" w:eastAsia="en-GB"/>
    </w:rPr>
  </w:style>
  <w:style w:type="paragraph" w:customStyle="1" w:styleId="11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1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1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16">
    <w:name w:val="TAN"/>
    <w:basedOn w:val="78"/>
    <w:qFormat/>
    <w:uiPriority w:val="0"/>
    <w:pPr>
      <w:ind w:left="851" w:hanging="851"/>
    </w:pPr>
    <w:rPr>
      <w:szCs w:val="20"/>
      <w:lang w:val="en-GB" w:eastAsia="en-GB"/>
    </w:rPr>
  </w:style>
  <w:style w:type="paragraph" w:customStyle="1" w:styleId="11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18">
    <w:name w:val="TF"/>
    <w:basedOn w:val="110"/>
    <w:qFormat/>
    <w:uiPriority w:val="0"/>
    <w:pPr>
      <w:keepNext w:val="0"/>
      <w:spacing w:before="0" w:after="240"/>
    </w:pPr>
  </w:style>
  <w:style w:type="paragraph" w:customStyle="1" w:styleId="11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0">
    <w:name w:val="B3"/>
    <w:basedOn w:val="11"/>
    <w:link w:val="181"/>
    <w:qFormat/>
    <w:uiPriority w:val="0"/>
  </w:style>
  <w:style w:type="paragraph" w:customStyle="1" w:styleId="121">
    <w:name w:val="B4"/>
    <w:basedOn w:val="42"/>
    <w:qFormat/>
    <w:uiPriority w:val="0"/>
  </w:style>
  <w:style w:type="paragraph" w:customStyle="1" w:styleId="122">
    <w:name w:val="B5"/>
    <w:basedOn w:val="41"/>
    <w:qFormat/>
    <w:uiPriority w:val="0"/>
  </w:style>
  <w:style w:type="paragraph" w:customStyle="1" w:styleId="123">
    <w:name w:val="ZTD"/>
    <w:basedOn w:val="113"/>
    <w:qFormat/>
    <w:uiPriority w:val="0"/>
  </w:style>
  <w:style w:type="paragraph" w:customStyle="1" w:styleId="124">
    <w:name w:val="ZV"/>
    <w:basedOn w:val="115"/>
    <w:qFormat/>
    <w:uiPriority w:val="0"/>
  </w:style>
  <w:style w:type="paragraph" w:customStyle="1" w:styleId="125">
    <w:name w:val="INDENT1"/>
    <w:basedOn w:val="1"/>
    <w:qFormat/>
    <w:uiPriority w:val="0"/>
    <w:pPr>
      <w:overflowPunct w:val="0"/>
      <w:snapToGrid/>
      <w:spacing w:after="180"/>
      <w:ind w:left="851"/>
      <w:textAlignment w:val="baseline"/>
    </w:pPr>
    <w:rPr>
      <w:rFonts w:eastAsia="Times New Roman"/>
      <w:sz w:val="20"/>
      <w:szCs w:val="20"/>
      <w:lang w:val="en-GB" w:eastAsia="en-GB"/>
    </w:rPr>
  </w:style>
  <w:style w:type="paragraph" w:customStyle="1" w:styleId="126">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7">
    <w:name w:val="INDENT3"/>
    <w:basedOn w:val="1"/>
    <w:qFormat/>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8">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29">
    <w:name w:val="Rec_CCITT_#"/>
    <w:basedOn w:val="1"/>
    <w:qFormat/>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0">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1">
    <w:name w:val="Couv Rec Title"/>
    <w:basedOn w:val="1"/>
    <w:qFormat/>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2">
    <w:name w:val="TAJ"/>
    <w:basedOn w:val="110"/>
    <w:qFormat/>
    <w:uiPriority w:val="0"/>
  </w:style>
  <w:style w:type="character" w:customStyle="1" w:styleId="133">
    <w:name w:val="Body Text Char"/>
    <w:link w:val="30"/>
    <w:qFormat/>
    <w:uiPriority w:val="0"/>
    <w:rPr>
      <w:lang w:eastAsia="en-US"/>
    </w:rPr>
  </w:style>
  <w:style w:type="paragraph" w:customStyle="1" w:styleId="134">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5">
    <w:name w:val="Body Text Indent 2 Char"/>
    <w:basedOn w:val="53"/>
    <w:link w:val="35"/>
    <w:qFormat/>
    <w:uiPriority w:val="0"/>
    <w:rPr>
      <w:rFonts w:eastAsia="Times New Roman"/>
      <w:kern w:val="2"/>
      <w:lang w:eastAsia="ja-JP"/>
    </w:rPr>
  </w:style>
  <w:style w:type="character" w:customStyle="1" w:styleId="136">
    <w:name w:val="Body Text Indent 3 Char"/>
    <w:basedOn w:val="53"/>
    <w:link w:val="43"/>
    <w:qFormat/>
    <w:uiPriority w:val="0"/>
    <w:rPr>
      <w:rFonts w:eastAsia="Times New Roman"/>
      <w:lang w:eastAsia="ja-JP"/>
    </w:rPr>
  </w:style>
  <w:style w:type="paragraph" w:customStyle="1" w:styleId="137">
    <w:name w:val="numbered list"/>
    <w:basedOn w:val="26"/>
    <w:qFormat/>
    <w:uiPriority w:val="0"/>
  </w:style>
  <w:style w:type="paragraph" w:customStyle="1" w:styleId="138">
    <w:name w:val="CR_front"/>
    <w:next w:val="1"/>
    <w:qFormat/>
    <w:uiPriority w:val="0"/>
    <w:rPr>
      <w:rFonts w:ascii="Arial" w:hAnsi="Arial" w:eastAsia="MS Mincho" w:cs="Times New Roman"/>
      <w:lang w:val="en-GB" w:eastAsia="en-US" w:bidi="ar-SA"/>
    </w:rPr>
  </w:style>
  <w:style w:type="paragraph" w:customStyle="1" w:styleId="139">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0">
    <w:name w:val="table text"/>
    <w:basedOn w:val="1"/>
    <w:next w:val="141"/>
    <w:qFormat/>
    <w:uiPriority w:val="0"/>
    <w:pPr>
      <w:overflowPunct w:val="0"/>
      <w:snapToGrid/>
      <w:spacing w:after="0"/>
      <w:textAlignment w:val="baseline"/>
    </w:pPr>
    <w:rPr>
      <w:rFonts w:eastAsia="MS Mincho"/>
      <w:i/>
      <w:sz w:val="20"/>
      <w:szCs w:val="20"/>
      <w:lang w:val="en-GB" w:eastAsia="en-GB"/>
    </w:rPr>
  </w:style>
  <w:style w:type="paragraph" w:customStyle="1" w:styleId="141">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2">
    <w:name w:val="HE"/>
    <w:basedOn w:val="1"/>
    <w:qFormat/>
    <w:uiPriority w:val="0"/>
    <w:pPr>
      <w:overflowPunct w:val="0"/>
      <w:snapToGrid/>
      <w:spacing w:after="0"/>
      <w:textAlignment w:val="baseline"/>
    </w:pPr>
    <w:rPr>
      <w:rFonts w:eastAsia="MS Mincho"/>
      <w:b/>
      <w:sz w:val="20"/>
      <w:szCs w:val="20"/>
      <w:lang w:val="en-GB" w:eastAsia="en-GB"/>
    </w:rPr>
  </w:style>
  <w:style w:type="paragraph" w:customStyle="1" w:styleId="143">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4">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5">
    <w:name w:val="text intend 1"/>
    <w:basedOn w:val="143"/>
    <w:qFormat/>
    <w:uiPriority w:val="0"/>
    <w:pPr>
      <w:widowControl/>
      <w:numPr>
        <w:ilvl w:val="0"/>
        <w:numId w:val="7"/>
      </w:numPr>
      <w:spacing w:after="120"/>
    </w:pPr>
    <w:rPr>
      <w:rFonts w:eastAsia="MS Mincho"/>
      <w:lang w:val="en-US"/>
    </w:rPr>
  </w:style>
  <w:style w:type="paragraph" w:customStyle="1" w:styleId="146">
    <w:name w:val="text intend 2"/>
    <w:basedOn w:val="143"/>
    <w:qFormat/>
    <w:uiPriority w:val="0"/>
    <w:pPr>
      <w:widowControl/>
      <w:numPr>
        <w:ilvl w:val="0"/>
        <w:numId w:val="8"/>
      </w:numPr>
      <w:spacing w:after="120"/>
    </w:pPr>
    <w:rPr>
      <w:rFonts w:eastAsia="MS Mincho"/>
      <w:lang w:val="en-US"/>
    </w:rPr>
  </w:style>
  <w:style w:type="paragraph" w:customStyle="1" w:styleId="147">
    <w:name w:val="text intend 3"/>
    <w:basedOn w:val="143"/>
    <w:qFormat/>
    <w:uiPriority w:val="0"/>
    <w:pPr>
      <w:widowControl/>
      <w:numPr>
        <w:ilvl w:val="0"/>
        <w:numId w:val="9"/>
      </w:numPr>
      <w:spacing w:after="120"/>
    </w:pPr>
    <w:rPr>
      <w:rFonts w:eastAsia="MS Mincho"/>
      <w:lang w:val="en-US"/>
    </w:rPr>
  </w:style>
  <w:style w:type="paragraph" w:customStyle="1" w:styleId="148">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49">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0">
    <w:name w:val="Date Char"/>
    <w:basedOn w:val="53"/>
    <w:link w:val="34"/>
    <w:qFormat/>
    <w:uiPriority w:val="0"/>
    <w:rPr>
      <w:rFonts w:eastAsia="Times New Roman"/>
      <w:lang w:val="en-GB" w:eastAsia="en-GB"/>
    </w:rPr>
  </w:style>
  <w:style w:type="paragraph" w:customStyle="1" w:styleId="151">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2">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3">
    <w:name w:val="CR Cover Page"/>
    <w:qFormat/>
    <w:uiPriority w:val="0"/>
    <w:pPr>
      <w:spacing w:after="120"/>
    </w:pPr>
    <w:rPr>
      <w:rFonts w:ascii="Arial" w:hAnsi="Arial" w:eastAsia="MS Mincho" w:cs="Times New Roman"/>
      <w:lang w:val="en-GB" w:eastAsia="en-US" w:bidi="ar-SA"/>
    </w:rPr>
  </w:style>
  <w:style w:type="paragraph" w:customStyle="1" w:styleId="154">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5">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6">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58">
    <w:name w:val="Guidance Char"/>
    <w:qFormat/>
    <w:uiPriority w:val="0"/>
    <w:rPr>
      <w:i/>
      <w:color w:val="0000FF"/>
      <w:lang w:val="en-GB" w:eastAsia="ja-JP" w:bidi="ar-SA"/>
    </w:rPr>
  </w:style>
  <w:style w:type="paragraph" w:customStyle="1" w:styleId="159">
    <w:name w:val="Char Char Char Char"/>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160">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161">
    <w:name w:val="h4 Char Char"/>
    <w:qFormat/>
    <w:uiPriority w:val="0"/>
    <w:rPr>
      <w:rFonts w:ascii="Arial" w:hAnsi="Arial"/>
      <w:sz w:val="24"/>
      <w:lang w:val="en-GB" w:eastAsia="ja-JP" w:bidi="ar-SA"/>
    </w:rPr>
  </w:style>
  <w:style w:type="table" w:customStyle="1" w:styleId="162">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3">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4">
    <w:name w:val="B1 Zchn"/>
    <w:qFormat/>
    <w:uiPriority w:val="0"/>
    <w:rPr>
      <w:rFonts w:ascii="Times New Roman" w:hAnsi="Times New Roman" w:eastAsia="Times New Roman" w:cs="Times New Roman"/>
      <w:sz w:val="20"/>
      <w:szCs w:val="20"/>
      <w:lang w:val="en-GB" w:eastAsia="ko-KR"/>
    </w:rPr>
  </w:style>
  <w:style w:type="character" w:customStyle="1" w:styleId="165">
    <w:name w:val="Figure Caption1"/>
    <w:qFormat/>
    <w:uiPriority w:val="0"/>
    <w:rPr>
      <w:rFonts w:ascii="Arial" w:hAnsi="Arial" w:eastAsia="????" w:cs="Arial"/>
      <w:color w:val="0000FF"/>
      <w:kern w:val="2"/>
      <w:lang w:val="en-US" w:eastAsia="en-US" w:bidi="ar-SA"/>
    </w:rPr>
  </w:style>
  <w:style w:type="character" w:customStyle="1" w:styleId="166">
    <w:name w:val="Heading 3 Char"/>
    <w:link w:val="4"/>
    <w:qFormat/>
    <w:uiPriority w:val="0"/>
    <w:rPr>
      <w:b/>
      <w:sz w:val="22"/>
      <w:szCs w:val="22"/>
      <w:lang w:eastAsia="en-US"/>
    </w:rPr>
  </w:style>
  <w:style w:type="character" w:customStyle="1" w:styleId="167">
    <w:name w:val="Char Char5"/>
    <w:semiHidden/>
    <w:qFormat/>
    <w:uiPriority w:val="0"/>
    <w:rPr>
      <w:rFonts w:ascii="Times New Roman" w:hAnsi="Times New Roman"/>
      <w:lang w:eastAsia="en-US"/>
    </w:rPr>
  </w:style>
  <w:style w:type="character" w:customStyle="1" w:styleId="168">
    <w:name w:val="H1 Char1"/>
    <w:qFormat/>
    <w:uiPriority w:val="0"/>
    <w:rPr>
      <w:rFonts w:ascii="Arial" w:hAnsi="Arial" w:eastAsia="Times New Roman"/>
      <w:sz w:val="36"/>
    </w:rPr>
  </w:style>
  <w:style w:type="character" w:customStyle="1" w:styleId="169">
    <w:name w:val="Heading 2 Char1"/>
    <w:link w:val="3"/>
    <w:qFormat/>
    <w:uiPriority w:val="0"/>
    <w:rPr>
      <w:rFonts w:ascii="Arial" w:hAnsi="Arial"/>
      <w:b/>
      <w:bCs/>
      <w:sz w:val="24"/>
      <w:szCs w:val="22"/>
      <w:lang w:val="en-GB"/>
    </w:rPr>
  </w:style>
  <w:style w:type="character" w:customStyle="1" w:styleId="170">
    <w:name w:val="Heading 4 Char"/>
    <w:link w:val="5"/>
    <w:qFormat/>
    <w:uiPriority w:val="0"/>
    <w:rPr>
      <w:b/>
      <w:bCs/>
      <w:sz w:val="28"/>
      <w:szCs w:val="28"/>
      <w:lang w:eastAsia="en-US"/>
    </w:rPr>
  </w:style>
  <w:style w:type="character" w:customStyle="1" w:styleId="171">
    <w:name w:val="Heading 5 Char"/>
    <w:link w:val="6"/>
    <w:qFormat/>
    <w:uiPriority w:val="0"/>
    <w:rPr>
      <w:b/>
      <w:bCs/>
      <w:i/>
      <w:iCs/>
      <w:sz w:val="26"/>
      <w:szCs w:val="26"/>
      <w:lang w:eastAsia="en-US"/>
    </w:rPr>
  </w:style>
  <w:style w:type="character" w:customStyle="1" w:styleId="172">
    <w:name w:val="Heading 6 Char"/>
    <w:link w:val="7"/>
    <w:qFormat/>
    <w:uiPriority w:val="0"/>
    <w:rPr>
      <w:b/>
      <w:bCs/>
      <w:sz w:val="22"/>
      <w:szCs w:val="22"/>
      <w:lang w:eastAsia="en-US"/>
    </w:rPr>
  </w:style>
  <w:style w:type="character" w:customStyle="1" w:styleId="173">
    <w:name w:val="Heading 7 Char"/>
    <w:link w:val="8"/>
    <w:qFormat/>
    <w:uiPriority w:val="0"/>
    <w:rPr>
      <w:sz w:val="24"/>
      <w:szCs w:val="24"/>
      <w:lang w:eastAsia="en-US"/>
    </w:rPr>
  </w:style>
  <w:style w:type="character" w:customStyle="1" w:styleId="174">
    <w:name w:val="Heading 8 Char"/>
    <w:link w:val="9"/>
    <w:qFormat/>
    <w:uiPriority w:val="0"/>
    <w:rPr>
      <w:i/>
      <w:iCs/>
      <w:sz w:val="24"/>
      <w:szCs w:val="24"/>
      <w:lang w:eastAsia="en-US"/>
    </w:rPr>
  </w:style>
  <w:style w:type="character" w:customStyle="1" w:styleId="175">
    <w:name w:val="Heading 9 Char"/>
    <w:link w:val="10"/>
    <w:qFormat/>
    <w:uiPriority w:val="0"/>
    <w:rPr>
      <w:rFonts w:ascii="Arial" w:hAnsi="Arial"/>
      <w:sz w:val="22"/>
      <w:szCs w:val="22"/>
      <w:lang w:eastAsia="en-US"/>
    </w:rPr>
  </w:style>
  <w:style w:type="character" w:customStyle="1" w:styleId="176">
    <w:name w:val="List Char"/>
    <w:link w:val="22"/>
    <w:qFormat/>
    <w:uiPriority w:val="0"/>
    <w:rPr>
      <w:sz w:val="22"/>
      <w:szCs w:val="22"/>
      <w:lang w:eastAsia="en-US"/>
    </w:rPr>
  </w:style>
  <w:style w:type="character" w:customStyle="1" w:styleId="177">
    <w:name w:val="Footnote Text Char"/>
    <w:link w:val="40"/>
    <w:qFormat/>
    <w:uiPriority w:val="99"/>
    <w:rPr>
      <w:lang w:eastAsia="en-US"/>
    </w:rPr>
  </w:style>
  <w:style w:type="character" w:customStyle="1" w:styleId="178">
    <w:name w:val="PL Char"/>
    <w:link w:val="102"/>
    <w:qFormat/>
    <w:locked/>
    <w:uiPriority w:val="0"/>
    <w:rPr>
      <w:rFonts w:ascii="Courier New" w:hAnsi="Courier New" w:eastAsia="Times New Roman"/>
      <w:sz w:val="16"/>
      <w:lang w:val="en-GB" w:eastAsia="en-GB" w:bidi="ar-SA"/>
    </w:rPr>
  </w:style>
  <w:style w:type="character" w:customStyle="1" w:styleId="179">
    <w:name w:val="List 2 Char"/>
    <w:link w:val="12"/>
    <w:qFormat/>
    <w:uiPriority w:val="0"/>
    <w:rPr>
      <w:sz w:val="22"/>
      <w:szCs w:val="22"/>
      <w:lang w:eastAsia="en-US"/>
    </w:rPr>
  </w:style>
  <w:style w:type="character" w:customStyle="1" w:styleId="180">
    <w:name w:val="List 3 Char"/>
    <w:link w:val="11"/>
    <w:qFormat/>
    <w:uiPriority w:val="0"/>
    <w:rPr>
      <w:rFonts w:eastAsia="Times New Roman"/>
      <w:lang w:val="en-GB" w:eastAsia="en-GB"/>
    </w:rPr>
  </w:style>
  <w:style w:type="character" w:customStyle="1" w:styleId="181">
    <w:name w:val="B3 Char"/>
    <w:link w:val="120"/>
    <w:qFormat/>
    <w:uiPriority w:val="0"/>
    <w:rPr>
      <w:rFonts w:eastAsia="Times New Roman"/>
      <w:lang w:val="en-GB" w:eastAsia="en-GB"/>
    </w:rPr>
  </w:style>
  <w:style w:type="paragraph" w:customStyle="1" w:styleId="182">
    <w:name w:val="tdoc-header"/>
    <w:qFormat/>
    <w:uiPriority w:val="0"/>
    <w:rPr>
      <w:rFonts w:ascii="Arial" w:hAnsi="Arial" w:eastAsia="Times New Roman" w:cs="Times New Roman"/>
      <w:sz w:val="24"/>
      <w:lang w:val="en-GB" w:eastAsia="en-US" w:bidi="ar-SA"/>
    </w:rPr>
  </w:style>
  <w:style w:type="character" w:customStyle="1" w:styleId="183">
    <w:name w:val="Balloon Text Char"/>
    <w:link w:val="36"/>
    <w:semiHidden/>
    <w:qFormat/>
    <w:uiPriority w:val="99"/>
    <w:rPr>
      <w:rFonts w:ascii="Tahoma" w:hAnsi="Tahoma" w:cs="Tahoma"/>
      <w:sz w:val="16"/>
      <w:szCs w:val="16"/>
      <w:lang w:eastAsia="en-US"/>
    </w:rPr>
  </w:style>
  <w:style w:type="paragraph" w:customStyle="1" w:styleId="184">
    <w:name w:val="Char Char3 Char Char Char Char Char Char"/>
    <w:semiHidden/>
    <w:qFormat/>
    <w:uiPriority w:val="0"/>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character" w:customStyle="1" w:styleId="186">
    <w:name w:val="Body Text 2 Char"/>
    <w:link w:val="45"/>
    <w:qFormat/>
    <w:uiPriority w:val="0"/>
    <w:rPr>
      <w:sz w:val="22"/>
      <w:lang w:eastAsia="en-US"/>
    </w:rPr>
  </w:style>
  <w:style w:type="character" w:customStyle="1" w:styleId="187">
    <w:name w:val="List Paragraph Char"/>
    <w:link w:val="72"/>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89">
    <w:name w:val="Doc-text2 Char"/>
    <w:link w:val="188"/>
    <w:qFormat/>
    <w:uiPriority w:val="0"/>
    <w:rPr>
      <w:rFonts w:ascii="Arial" w:hAnsi="Arial" w:eastAsia="MS Mincho"/>
      <w:szCs w:val="24"/>
      <w:lang w:val="en-GB" w:eastAsia="en-GB"/>
    </w:rPr>
  </w:style>
  <w:style w:type="character" w:customStyle="1" w:styleId="190">
    <w:name w:val="B1 Char"/>
    <w:basedOn w:val="53"/>
    <w:qFormat/>
    <w:uiPriority w:val="0"/>
    <w:rPr>
      <w:rFonts w:ascii="Times New Roman" w:hAnsi="Times New Roman" w:eastAsia="Times New Roman" w:cs="Times New Roman"/>
      <w:sz w:val="20"/>
      <w:szCs w:val="20"/>
      <w:lang w:val="en-GB" w:eastAsia="ko-KR"/>
    </w:rPr>
  </w:style>
  <w:style w:type="paragraph" w:customStyle="1" w:styleId="191">
    <w:name w:val="bullet"/>
    <w:basedOn w:val="72"/>
    <w:link w:val="192"/>
    <w:qFormat/>
    <w:uiPriority w:val="0"/>
    <w:pPr>
      <w:widowControl w:val="0"/>
      <w:numPr>
        <w:ilvl w:val="0"/>
        <w:numId w:val="12"/>
      </w:numPr>
      <w:snapToGrid/>
      <w:spacing w:after="60"/>
      <w:contextualSpacing/>
      <w:jc w:val="both"/>
    </w:pPr>
    <w:rPr>
      <w:rFonts w:ascii="Times New Roman" w:hAnsi="Times New Roman" w:eastAsia="Times New Roman"/>
      <w:kern w:val="2"/>
      <w:sz w:val="20"/>
      <w:szCs w:val="24"/>
      <w:lang w:val="en-GB"/>
    </w:rPr>
  </w:style>
  <w:style w:type="character" w:customStyle="1" w:styleId="192">
    <w:name w:val="bullet Char"/>
    <w:link w:val="191"/>
    <w:qFormat/>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jc w:val="both"/>
    </w:pPr>
    <w:rPr>
      <w:rFonts w:eastAsia="Malgun Gothic" w:cs="Batang"/>
      <w:sz w:val="20"/>
      <w:szCs w:val="20"/>
      <w:lang w:val="en-GB" w:eastAsia="ko-KR"/>
    </w:rPr>
  </w:style>
  <w:style w:type="character" w:customStyle="1" w:styleId="194">
    <w:name w:val="main text Char"/>
    <w:link w:val="193"/>
    <w:qFormat/>
    <w:uiPriority w:val="0"/>
    <w:rPr>
      <w:rFonts w:eastAsia="Malgun Gothic" w:cs="Batang"/>
      <w:lang w:val="en-GB" w:eastAsia="ko-KR"/>
    </w:rPr>
  </w:style>
  <w:style w:type="paragraph" w:customStyle="1" w:styleId="195">
    <w:name w:val="proposal"/>
    <w:basedOn w:val="1"/>
    <w:link w:val="196"/>
    <w:qFormat/>
    <w:uiPriority w:val="0"/>
    <w:pPr>
      <w:overflowPunct w:val="0"/>
      <w:autoSpaceDE/>
      <w:autoSpaceDN/>
      <w:spacing w:after="60"/>
      <w:jc w:val="both"/>
      <w:textAlignment w:val="baseline"/>
    </w:pPr>
    <w:rPr>
      <w:rFonts w:eastAsia="Batang"/>
      <w:b/>
      <w:sz w:val="20"/>
      <w:szCs w:val="20"/>
      <w:lang w:eastAsia="ko-KR"/>
    </w:rPr>
  </w:style>
  <w:style w:type="character" w:customStyle="1" w:styleId="196">
    <w:name w:val="proposal Char"/>
    <w:basedOn w:val="53"/>
    <w:link w:val="195"/>
    <w:qFormat/>
    <w:uiPriority w:val="0"/>
    <w:rPr>
      <w:rFonts w:eastAsia="Batang"/>
      <w:b/>
      <w:lang w:eastAsia="ko-KR"/>
    </w:rPr>
  </w:style>
  <w:style w:type="paragraph" w:customStyle="1" w:styleId="197">
    <w:name w:val="Eqn"/>
    <w:basedOn w:val="1"/>
    <w:qFormat/>
    <w:uiPriority w:val="0"/>
    <w:pPr>
      <w:tabs>
        <w:tab w:val="center" w:pos="4608"/>
        <w:tab w:val="right" w:pos="9216"/>
      </w:tabs>
      <w:jc w:val="both"/>
    </w:pPr>
    <w:rPr>
      <w:rFonts w:eastAsia="宋体"/>
      <w:lang w:eastAsia="ja-JP"/>
    </w:rPr>
  </w:style>
  <w:style w:type="character" w:customStyle="1" w:styleId="198">
    <w:name w:val="TAC Char"/>
    <w:link w:val="104"/>
    <w:qFormat/>
    <w:locked/>
    <w:uiPriority w:val="0"/>
    <w:rPr>
      <w:rFonts w:ascii="Arial" w:hAnsi="Arial" w:eastAsia="Times New Roman"/>
      <w:sz w:val="18"/>
      <w:lang w:val="en-GB" w:eastAsia="en-GB"/>
    </w:rPr>
  </w:style>
  <w:style w:type="character" w:customStyle="1" w:styleId="199">
    <w:name w:val="TAH Car"/>
    <w:link w:val="80"/>
    <w:qFormat/>
    <w:uiPriority w:val="0"/>
    <w:rPr>
      <w:rFonts w:ascii="Arial" w:hAnsi="Arial" w:eastAsia="Times New Roman"/>
      <w:b/>
      <w:sz w:val="18"/>
      <w:lang w:val="en-GB" w:eastAsia="en-GB"/>
    </w:rPr>
  </w:style>
  <w:style w:type="table" w:customStyle="1" w:styleId="200">
    <w:name w:val="Table Grid2"/>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5"/>
    <w:qFormat/>
    <w:uiPriority w:val="0"/>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s>
      <w:autoSpaceDE/>
      <w:autoSpaceDN/>
      <w:adjustRightInd/>
      <w:snapToGrid/>
      <w:spacing w:after="160" w:line="259" w:lineRule="auto"/>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qFormat/>
    <w:uiPriority w:val="0"/>
    <w:rPr>
      <w:rFonts w:asciiTheme="minorHAnsi" w:hAnsiTheme="minorHAnsi" w:eastAsiaTheme="minorHAnsi" w:cstheme="minorBidi"/>
      <w:b/>
      <w:bCs/>
      <w:sz w:val="22"/>
      <w:szCs w:val="22"/>
      <w:lang w:eastAsia="en-US"/>
    </w:rPr>
  </w:style>
  <w:style w:type="paragraph" w:customStyle="1" w:styleId="206">
    <w:name w:val="paragraph"/>
    <w:basedOn w:val="1"/>
    <w:qFormat/>
    <w:uiPriority w:val="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207">
    <w:name w:val="normaltextrun"/>
    <w:basedOn w:val="53"/>
    <w:qFormat/>
    <w:uiPriority w:val="0"/>
  </w:style>
  <w:style w:type="character" w:customStyle="1" w:styleId="208">
    <w:name w:val="eop"/>
    <w:basedOn w:val="53"/>
    <w:qFormat/>
    <w:uiPriority w:val="0"/>
  </w:style>
  <w:style w:type="paragraph" w:customStyle="1" w:styleId="209">
    <w:name w:val="N1"/>
    <w:basedOn w:val="1"/>
    <w:link w:val="210"/>
    <w:qFormat/>
    <w:uiPriority w:val="0"/>
    <w:pPr>
      <w:autoSpaceDE/>
      <w:autoSpaceDN/>
      <w:adjustRightInd/>
      <w:snapToGrid/>
      <w:spacing w:after="0"/>
      <w:ind w:left="634"/>
    </w:pPr>
    <w:rPr>
      <w:rFonts w:asciiTheme="minorHAnsi" w:hAnsiTheme="minorHAnsi" w:cstheme="minorHAnsi"/>
      <w:lang w:eastAsia="ko-KR" w:bidi="hi-IN"/>
    </w:rPr>
  </w:style>
  <w:style w:type="character" w:customStyle="1" w:styleId="210">
    <w:name w:val="N1 Char"/>
    <w:basedOn w:val="53"/>
    <w:link w:val="209"/>
    <w:qFormat/>
    <w:uiPriority w:val="0"/>
    <w:rPr>
      <w:rFonts w:asciiTheme="minorHAnsi" w:hAnsiTheme="minorHAnsi" w:cstheme="minorHAnsi"/>
      <w:sz w:val="22"/>
      <w:szCs w:val="22"/>
      <w:lang w:eastAsia="ko-KR" w:bidi="hi-IN"/>
    </w:rPr>
  </w:style>
  <w:style w:type="paragraph" w:customStyle="1" w:styleId="211">
    <w:name w:val="b110"/>
    <w:basedOn w:val="1"/>
    <w:qFormat/>
    <w:uiPriority w:val="0"/>
    <w:pPr>
      <w:autoSpaceDE/>
      <w:autoSpaceDN/>
      <w:adjustRightInd/>
      <w:snapToGrid/>
      <w:spacing w:before="75" w:after="75"/>
    </w:pPr>
    <w:rPr>
      <w:rFonts w:eastAsia="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4.png"/><Relationship Id="rId7" Type="http://schemas.openxmlformats.org/officeDocument/2006/relationships/image" Target="media/image3.emf"/><Relationship Id="rId6" Type="http://schemas.openxmlformats.org/officeDocument/2006/relationships/package" Target="embeddings/Microsoft_Visio___1.vsdx"/><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emf"/><Relationship Id="rId17" Type="http://schemas.openxmlformats.org/officeDocument/2006/relationships/package" Target="embeddings/Microsoft_Visio___6.vsdx"/><Relationship Id="rId16" Type="http://schemas.openxmlformats.org/officeDocument/2006/relationships/package" Target="embeddings/Microsoft_Visio___5.vsdx"/><Relationship Id="rId15" Type="http://schemas.openxmlformats.org/officeDocument/2006/relationships/image" Target="media/image8.emf"/><Relationship Id="rId14" Type="http://schemas.openxmlformats.org/officeDocument/2006/relationships/package" Target="embeddings/Microsoft_Visio___4.vsdx"/><Relationship Id="rId13" Type="http://schemas.openxmlformats.org/officeDocument/2006/relationships/image" Target="media/image7.emf"/><Relationship Id="rId12" Type="http://schemas.openxmlformats.org/officeDocument/2006/relationships/package" Target="embeddings/Microsoft_Visio___3.vsdx"/><Relationship Id="rId11" Type="http://schemas.openxmlformats.org/officeDocument/2006/relationships/image" Target="media/image6.png"/><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EDB82-E77B-4B24-9D12-866466ADD084}">
  <ds:schemaRefs/>
</ds:datastoreItem>
</file>

<file path=customXml/itemProps3.xml><?xml version="1.0" encoding="utf-8"?>
<ds:datastoreItem xmlns:ds="http://schemas.openxmlformats.org/officeDocument/2006/customXml" ds:itemID="{18562E40-3BED-46EE-BDDC-361577BBB7E0}">
  <ds:schemaRefs/>
</ds:datastoreItem>
</file>

<file path=customXml/itemProps4.xml><?xml version="1.0" encoding="utf-8"?>
<ds:datastoreItem xmlns:ds="http://schemas.openxmlformats.org/officeDocument/2006/customXml" ds:itemID="{1A67ACDD-65E5-4D8F-9089-B7415FB37C63}">
  <ds:schemaRefs/>
</ds:datastoreItem>
</file>

<file path=customXml/itemProps5.xml><?xml version="1.0" encoding="utf-8"?>
<ds:datastoreItem xmlns:ds="http://schemas.openxmlformats.org/officeDocument/2006/customXml" ds:itemID="{066FF952-314E-4D60-B208-60BBAECCC99B}">
  <ds:schemaRefs/>
</ds:datastoreItem>
</file>

<file path=docProps/app.xml><?xml version="1.0" encoding="utf-8"?>
<Properties xmlns="http://schemas.openxmlformats.org/officeDocument/2006/extended-properties" xmlns:vt="http://schemas.openxmlformats.org/officeDocument/2006/docPropsVTypes">
  <Template>Normal.dotm</Template>
  <Company>Lenovo.com</Company>
  <Pages>46</Pages>
  <Words>16515</Words>
  <Characters>94142</Characters>
  <Lines>784</Lines>
  <Paragraphs>220</Paragraphs>
  <TotalTime>0</TotalTime>
  <ScaleCrop>false</ScaleCrop>
  <LinksUpToDate>false</LinksUpToDate>
  <CharactersWithSpaces>110437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2021-01-27T03:33:00Z</dcterms:created>
  <dc:creator>lenovo</dc:creator>
  <cp:keywords>CTPClassification=CTP_NT</cp:keywords>
  <cp:lastModifiedBy>ZTE Yang Ling</cp:lastModifiedBy>
  <cp:lastPrinted>2016-08-12T06:06:00Z</cp:lastPrinted>
  <dcterms:modified xsi:type="dcterms:W3CDTF">2021-01-27T03:56:49Z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0x0101003AA7AC0C743A294CADF60F661720E3E6</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