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pPr>
        <w:pStyle w:val="38"/>
        <w:widowControl w:val="0"/>
        <w:rPr>
          <w:rFonts w:ascii="Arial" w:hAnsi="Arial" w:cs="Arial"/>
          <w:b/>
          <w:bCs/>
          <w:lang w:val="en-GB"/>
        </w:rPr>
      </w:pPr>
      <w:r>
        <w:rPr>
          <w:rFonts w:ascii="Arial" w:hAnsi="Arial" w:cs="Arial"/>
          <w:b/>
          <w:bCs/>
          <w:lang w:val="en-GB"/>
        </w:rPr>
        <w:t>e-Meeting, January 25th – February 5th,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(none)</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[Draft] PDCCH Monitoring Alternatives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Discussion on PDCCH Monitoring Alternatives</w:t>
      </w:r>
    </w:p>
    <w:p>
      <w:pPr>
        <w:pStyle w:val="3"/>
        <w:rPr>
          <w:rStyle w:val="204"/>
        </w:rPr>
      </w:pPr>
      <w:r>
        <w:rPr>
          <w:rStyle w:val="204"/>
        </w:rPr>
        <w:t>Current version (as of Tuesday 01:05 UTC) – with markup</w:t>
      </w:r>
    </w:p>
    <w:p>
      <w:pPr>
        <w:rPr>
          <w:lang w:val="en-GB" w:eastAsia="zh-CN"/>
        </w:rPr>
      </w:pPr>
    </w:p>
    <w:p>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pPr>
        <w:rPr>
          <w:lang w:val="en-GB" w:eastAsia="zh-CN"/>
        </w:rPr>
      </w:pPr>
    </w:p>
    <w:p>
      <w:pPr>
        <w:pStyle w:val="3"/>
      </w:pPr>
      <w:r>
        <w:t>Clean version (as of Tuesday 1:05 UTC)</w:t>
      </w:r>
    </w:p>
    <w:p>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pPr>
        <w:numPr>
          <w:ilvl w:val="1"/>
          <w:numId w:val="14"/>
        </w:numPr>
        <w:autoSpaceDE/>
        <w:autoSpaceDN/>
        <w:adjustRightInd/>
        <w:spacing w:after="0" w:line="252" w:lineRule="auto"/>
        <w:rPr>
          <w:rFonts w:eastAsia="Times New Roman"/>
        </w:rPr>
      </w:pPr>
      <w:r>
        <w:rPr>
          <w:rFonts w:eastAsia="Times New Roman"/>
        </w:rPr>
        <w:t>Alt 1-2: Y=X</w:t>
      </w:r>
    </w:p>
    <w:p>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pPr>
        <w:numPr>
          <w:ilvl w:val="1"/>
          <w:numId w:val="14"/>
        </w:numPr>
        <w:autoSpaceDE/>
        <w:autoSpaceDN/>
        <w:adjustRightInd/>
        <w:spacing w:after="0" w:line="252" w:lineRule="auto"/>
        <w:rPr>
          <w:rFonts w:eastAsia="Times New Roman"/>
        </w:rPr>
      </w:pPr>
      <w:r>
        <w:rPr>
          <w:rFonts w:eastAsia="Times New Roman"/>
        </w:rPr>
        <w:t>PDCCH could be configured in any slot</w:t>
      </w:r>
    </w:p>
    <w:p>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pPr>
        <w:rPr>
          <w:lang w:val="en-GB" w:eastAsia="zh-CN"/>
        </w:rPr>
      </w:pPr>
    </w:p>
    <w:p>
      <w:pPr>
        <w:pStyle w:val="3"/>
      </w:pPr>
      <w:r>
        <w:t>Update from Ericsson</w:t>
      </w:r>
      <w:r>
        <w:br w:type="textWrapping"/>
      </w:r>
    </w:p>
    <w:p>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ins>
      <w:ins w:id="19" w:author="Stephen Grant" w:date="2021-02-01T17:26:00Z">
        <w:r>
          <w:rPr>
            <w:rFonts w:eastAsia="Times New Roman"/>
            <w:highlight w:val="yellow"/>
          </w:rPr>
          <w:t>not</w:t>
        </w:r>
      </w:ins>
      <w:ins w:id="20" w:author="Stephen Grant" w:date="2021-02-01T17:26:00Z">
        <w:r>
          <w:rPr>
            <w:rFonts w:eastAsia="Times New Roman"/>
          </w:rPr>
          <w:t xml:space="preserve"> counted across slot group boundar</w:t>
        </w:r>
      </w:ins>
      <w:ins w:id="21" w:author="Stephen Grant" w:date="2021-02-01T17:27:00Z">
        <w:r>
          <w:rPr>
            <w:rFonts w:eastAsia="Times New Roman"/>
          </w:rPr>
          <w:t>ies</w:t>
        </w:r>
      </w:ins>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 xml:space="preserve">FFS: </w:t>
      </w:r>
      <w:ins w:id="22" w:author="Stephen Grant" w:date="2021-02-01T17:25:00Z">
        <w:r>
          <w:rPr>
            <w:rFonts w:eastAsia="Times New Roman"/>
          </w:rPr>
          <w:t xml:space="preserve">Whether or not </w:t>
        </w:r>
      </w:ins>
      <w:del w:id="23" w:author="Stephen Grant" w:date="2021-02-01T17:25:00Z">
        <w:r>
          <w:rPr>
            <w:rFonts w:eastAsia="Times New Roman"/>
          </w:rPr>
          <w:delText>T</w:delText>
        </w:r>
      </w:del>
      <w:ins w:id="24" w:author="Stephen Grant" w:date="2021-02-01T17:25:00Z">
        <w:r>
          <w:rPr>
            <w:rFonts w:eastAsia="Times New Roman"/>
          </w:rPr>
          <w:t>t</w:t>
        </w:r>
      </w:ins>
      <w:r>
        <w:rPr>
          <w:rFonts w:eastAsia="Times New Roman"/>
        </w:rPr>
        <w:t xml:space="preserve">he Y slots are the first Y slots within </w:t>
      </w:r>
      <w:del w:id="25" w:author="Stephen Grant" w:date="2021-02-01T17:26:00Z">
        <w:r>
          <w:rPr>
            <w:rFonts w:eastAsia="Times New Roman"/>
          </w:rPr>
          <w:delText xml:space="preserve">the </w:delText>
        </w:r>
      </w:del>
      <w:ins w:id="26" w:author="Stephen Grant" w:date="2021-02-01T17:26:00Z">
        <w:r>
          <w:rPr>
            <w:rFonts w:eastAsia="Times New Roman"/>
          </w:rPr>
          <w:t xml:space="preserve">each </w:t>
        </w:r>
      </w:ins>
      <w:r>
        <w:rPr>
          <w:rFonts w:eastAsia="Times New Roman"/>
        </w:rPr>
        <w:t xml:space="preserve">X slot group </w:t>
      </w:r>
      <w:del w:id="27" w:author="Stephen Grant" w:date="2021-02-01T17:26:00Z">
        <w:r>
          <w:rPr>
            <w:rFonts w:eastAsia="Times New Roman"/>
          </w:rPr>
          <w:delText>or not</w:delText>
        </w:r>
      </w:del>
    </w:p>
    <w:p>
      <w:pPr>
        <w:numPr>
          <w:ilvl w:val="1"/>
          <w:numId w:val="14"/>
        </w:numPr>
        <w:autoSpaceDE/>
        <w:autoSpaceDN/>
        <w:adjustRightInd/>
        <w:spacing w:after="0" w:line="252" w:lineRule="auto"/>
        <w:rPr>
          <w:rFonts w:eastAsia="Times New Roman"/>
        </w:rPr>
      </w:pPr>
      <w:r>
        <w:rPr>
          <w:rFonts w:eastAsia="Times New Roman"/>
        </w:rPr>
        <w:t>Alt 1-2: Y=X</w:t>
      </w:r>
    </w:p>
    <w:p>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 xml:space="preserve">PDCCH </w:t>
      </w:r>
      <w:ins w:id="28" w:author="Stephen Grant" w:date="2021-02-01T17:27:00Z">
        <w:r>
          <w:rPr>
            <w:rFonts w:eastAsia="Times New Roman"/>
          </w:rPr>
          <w:t xml:space="preserve">monitoring </w:t>
        </w:r>
      </w:ins>
      <w:del w:id="29" w:author="Stephen Grant" w:date="2021-02-01T17:27:00Z">
        <w:r>
          <w:rPr>
            <w:rFonts w:eastAsia="Times New Roman"/>
          </w:rPr>
          <w:delText xml:space="preserve">could </w:delText>
        </w:r>
      </w:del>
      <w:ins w:id="30" w:author="Stephen Grant" w:date="2021-02-01T17:27:00Z">
        <w:r>
          <w:rPr>
            <w:rFonts w:eastAsia="Times New Roman"/>
          </w:rPr>
          <w:t xml:space="preserve">can </w:t>
        </w:r>
      </w:ins>
      <w:r>
        <w:rPr>
          <w:rFonts w:eastAsia="Times New Roman"/>
        </w:rPr>
        <w:t xml:space="preserve">be configured such that the </w:t>
      </w:r>
      <w:del w:id="31" w:author="Stephen Grant" w:date="2021-02-01T17:33:00Z">
        <w:r>
          <w:rPr>
            <w:rFonts w:eastAsia="Times New Roman"/>
          </w:rPr>
          <w:delText xml:space="preserve">developed </w:delText>
        </w:r>
      </w:del>
      <w:r>
        <w:rPr>
          <w:rFonts w:eastAsia="Times New Roman"/>
        </w:rPr>
        <w:t xml:space="preserve">span pattern by </w:t>
      </w:r>
      <w:del w:id="32" w:author="Stephen Grant" w:date="2021-02-01T17:33:00Z">
        <w:r>
          <w:rPr>
            <w:rFonts w:eastAsia="Times New Roman"/>
          </w:rPr>
          <w:delText xml:space="preserve">SS </w:delText>
        </w:r>
      </w:del>
      <w:ins w:id="33" w:author="Stephen Grant" w:date="2021-02-01T17:33:00Z">
        <w:r>
          <w:rPr>
            <w:rFonts w:eastAsia="Times New Roman"/>
          </w:rPr>
          <w:t xml:space="preserve">search space </w:t>
        </w:r>
      </w:ins>
      <w:r>
        <w:rPr>
          <w:rFonts w:eastAsia="Times New Roman"/>
        </w:rPr>
        <w:t>configuration satisf</w:t>
      </w:r>
      <w:ins w:id="34" w:author="Stephen Grant" w:date="2021-02-01T17:27:00Z">
        <w:r>
          <w:rPr>
            <w:rFonts w:eastAsia="Times New Roman"/>
          </w:rPr>
          <w:t>ies</w:t>
        </w:r>
      </w:ins>
      <w:del w:id="35" w:author="Stephen Grant" w:date="2021-02-01T17:27:00Z">
        <w:r>
          <w:rPr>
            <w:rFonts w:eastAsia="Times New Roman"/>
          </w:rPr>
          <w:delText>y</w:delText>
        </w:r>
      </w:del>
      <w:r>
        <w:rPr>
          <w:rFonts w:eastAsia="Times New Roman"/>
        </w:rPr>
        <w:t xml:space="preserve"> </w:t>
      </w:r>
      <w:ins w:id="36" w:author="Stephen Grant" w:date="2021-02-01T17:27:00Z">
        <w:r>
          <w:rPr>
            <w:rFonts w:eastAsia="Times New Roman"/>
          </w:rPr>
          <w:t xml:space="preserve">the </w:t>
        </w:r>
      </w:ins>
      <w:r>
        <w:rPr>
          <w:rFonts w:eastAsia="Times New Roman"/>
        </w:rPr>
        <w:t xml:space="preserve">(X,Y) requirement, i.e. </w:t>
      </w:r>
      <w:ins w:id="37" w:author="Stephen Grant" w:date="2021-02-01T17:33:00Z">
        <w:r>
          <w:rPr>
            <w:rFonts w:eastAsia="Times New Roman"/>
          </w:rPr>
          <w:t xml:space="preserve">X is </w:t>
        </w:r>
      </w:ins>
      <w:ins w:id="38" w:author="Stephen Grant" w:date="2021-02-01T17:28:00Z">
        <w:r>
          <w:rPr>
            <w:rFonts w:eastAsia="Times New Roman"/>
          </w:rPr>
          <w:t>the</w:t>
        </w:r>
      </w:ins>
      <w:ins w:id="39" w:author="Stephen Grant" w:date="2021-02-01T17:30:00Z">
        <w:r>
          <w:rPr>
            <w:rFonts w:eastAsia="Times New Roman"/>
          </w:rPr>
          <w:t xml:space="preserve"> minimum time separation between the</w:t>
        </w:r>
      </w:ins>
      <w:ins w:id="40" w:author="Stephen Grant" w:date="2021-02-01T17:28:00Z">
        <w:r>
          <w:rPr>
            <w:rFonts w:eastAsia="Times New Roman"/>
          </w:rPr>
          <w:t xml:space="preserve"> </w:t>
        </w:r>
      </w:ins>
      <w:r>
        <w:rPr>
          <w:rFonts w:eastAsia="Times New Roman"/>
        </w:rPr>
        <w:t xml:space="preserve">the start of </w:t>
      </w:r>
      <w:del w:id="41" w:author="Stephen Grant" w:date="2021-02-01T17:31:00Z">
        <w:r>
          <w:rPr>
            <w:rFonts w:eastAsia="Times New Roman"/>
          </w:rPr>
          <w:delText xml:space="preserve">any </w:delText>
        </w:r>
      </w:del>
      <w:r>
        <w:rPr>
          <w:rFonts w:eastAsia="Times New Roman"/>
        </w:rPr>
        <w:t xml:space="preserve">two </w:t>
      </w:r>
      <w:ins w:id="42" w:author="Stephen Grant" w:date="2021-02-01T17:31:00Z">
        <w:r>
          <w:rPr>
            <w:rFonts w:eastAsia="Times New Roman"/>
          </w:rPr>
          <w:t xml:space="preserve">consecutive </w:t>
        </w:r>
      </w:ins>
      <w:r>
        <w:rPr>
          <w:rFonts w:eastAsia="Times New Roman"/>
        </w:rPr>
        <w:t>span</w:t>
      </w:r>
      <w:ins w:id="43" w:author="Stephen Grant" w:date="2021-02-01T17:31:00Z">
        <w:r>
          <w:rPr>
            <w:rFonts w:eastAsia="Times New Roman"/>
          </w:rPr>
          <w:t>s</w:t>
        </w:r>
      </w:ins>
      <w:ins w:id="44" w:author="Stephen Grant" w:date="2021-02-01T17:34:00Z">
        <w:r>
          <w:rPr>
            <w:rFonts w:eastAsia="Times New Roman"/>
          </w:rPr>
          <w:t xml:space="preserve">, </w:t>
        </w:r>
      </w:ins>
      <w:ins w:id="45" w:author="Stephen Grant" w:date="2021-02-01T17:34:00Z">
        <w:r>
          <w:rPr>
            <w:rFonts w:eastAsia="Times New Roman"/>
            <w:highlight w:val="yellow"/>
          </w:rPr>
          <w:t xml:space="preserve">including across </w:t>
        </w:r>
      </w:ins>
      <w:ins w:id="46" w:author="Stephen Grant" w:date="2021-02-01T17:36:00Z">
        <w:r>
          <w:rPr>
            <w:rFonts w:eastAsia="Times New Roman"/>
            <w:highlight w:val="yellow"/>
          </w:rPr>
          <w:t>slot groups</w:t>
        </w:r>
      </w:ins>
      <w:ins w:id="47" w:author="Stephen Grant" w:date="2021-02-01T17:31:00Z">
        <w:r>
          <w:rPr>
            <w:rFonts w:eastAsia="Times New Roman"/>
          </w:rPr>
          <w:t xml:space="preserve"> </w:t>
        </w:r>
      </w:ins>
      <w:del w:id="48" w:author="Stephen Grant" w:date="2021-02-01T17:33:00Z">
        <w:r>
          <w:rPr>
            <w:rFonts w:eastAsia="Times New Roman"/>
          </w:rPr>
          <w:delText xml:space="preserve"> of at most Y symbols/slots is separated by at least X symbols/slots</w:delText>
        </w:r>
      </w:del>
    </w:p>
    <w:p>
      <w:pPr>
        <w:numPr>
          <w:ilvl w:val="1"/>
          <w:numId w:val="14"/>
        </w:numPr>
        <w:autoSpaceDE/>
        <w:autoSpaceDN/>
        <w:adjustRightInd/>
        <w:spacing w:after="0" w:line="252" w:lineRule="auto"/>
        <w:rPr>
          <w:rFonts w:eastAsia="Times New Roman"/>
        </w:rPr>
      </w:pPr>
      <w:r>
        <w:rPr>
          <w:rFonts w:eastAsia="Times New Roman"/>
        </w:rPr>
        <w:t>BD/CCE</w:t>
      </w:r>
      <w:ins w:id="49" w:author="Stephen Grant" w:date="2021-02-01T17:25:00Z">
        <w:r>
          <w:rPr>
            <w:rFonts w:eastAsia="Times New Roman"/>
          </w:rPr>
          <w:t>s</w:t>
        </w:r>
      </w:ins>
      <w:r>
        <w:rPr>
          <w:rFonts w:eastAsia="Times New Roman"/>
        </w:rPr>
        <w:t xml:space="preserve"> </w:t>
      </w:r>
      <w:del w:id="50" w:author="Stephen Grant" w:date="2021-02-01T17:25:00Z">
        <w:r>
          <w:rPr>
            <w:rFonts w:eastAsia="Times New Roman"/>
          </w:rPr>
          <w:delText>budget is</w:delText>
        </w:r>
      </w:del>
      <w:r>
        <w:rPr>
          <w:rFonts w:eastAsia="Times New Roman"/>
        </w:rPr>
        <w:t xml:space="preserve"> </w:t>
      </w:r>
      <w:ins w:id="51" w:author="Stephen Grant" w:date="2021-02-01T17:25:00Z">
        <w:r>
          <w:rPr>
            <w:rFonts w:eastAsia="Times New Roman"/>
          </w:rPr>
          <w:t xml:space="preserve">are </w:t>
        </w:r>
      </w:ins>
      <w:r>
        <w:rPr>
          <w:rFonts w:eastAsia="Times New Roman"/>
        </w:rPr>
        <w:t xml:space="preserve">counted </w:t>
      </w:r>
      <w:ins w:id="52" w:author="Stephen Grant" w:date="2021-02-01T17:25:00Z">
        <w:r>
          <w:rPr>
            <w:rFonts w:eastAsia="Times New Roman"/>
          </w:rPr>
          <w:t xml:space="preserve">toward the budget </w:t>
        </w:r>
      </w:ins>
      <w:r>
        <w:rPr>
          <w:rFonts w:eastAsia="Times New Roman"/>
        </w:rPr>
        <w:t>for each span of at most Y symbols/slots</w:t>
      </w:r>
    </w:p>
    <w:p>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pPr>
        <w:numPr>
          <w:ilvl w:val="0"/>
          <w:numId w:val="14"/>
        </w:numPr>
        <w:autoSpaceDE/>
        <w:autoSpaceDN/>
        <w:adjustRightInd/>
        <w:spacing w:after="0" w:line="252" w:lineRule="auto"/>
        <w:ind w:left="900"/>
        <w:rPr>
          <w:ins w:id="53" w:author="Stephen Grant" w:date="2021-02-01T17:53:00Z"/>
          <w:rFonts w:eastAsia="Times New Roman"/>
        </w:rPr>
      </w:pPr>
      <w:r>
        <w:rPr>
          <w:rFonts w:eastAsia="Times New Roman"/>
        </w:rPr>
        <w:t xml:space="preserve">Alt 3: </w:t>
      </w:r>
      <w:del w:id="54" w:author="Stephen Grant" w:date="2021-02-01T17:52:00Z">
        <w:r>
          <w:rPr>
            <w:rFonts w:eastAsia="Times New Roman"/>
          </w:rPr>
          <w:delText>A sliding window of X=Y slots for defining multi-slot PDCCH monitoring capability.</w:delText>
        </w:r>
      </w:del>
      <w:ins w:id="55" w:author="Stephen Grant" w:date="2021-02-01T17:52:00Z">
        <w:r>
          <w:rPr>
            <w:rFonts w:eastAsia="Times New Roman"/>
          </w:rPr>
          <w:t xml:space="preserve">Same as </w:t>
        </w:r>
      </w:ins>
      <w:ins w:id="56" w:author="Stephen Grant" w:date="2021-02-01T17:53:00Z">
        <w:r>
          <w:rPr>
            <w:rFonts w:eastAsia="Times New Roman"/>
          </w:rPr>
          <w:t>Alt-1-2 (</w:t>
        </w:r>
      </w:ins>
      <w:ins w:id="57" w:author="Stephen Grant" w:date="2021-02-01T17:55:00Z">
        <w:r>
          <w:rPr>
            <w:rFonts w:eastAsia="Times New Roman"/>
          </w:rPr>
          <w:t>Y=X</w:t>
        </w:r>
      </w:ins>
      <w:ins w:id="58" w:author="Stephen Grant" w:date="2021-02-01T17:53:00Z">
        <w:r>
          <w:rPr>
            <w:rFonts w:eastAsia="Times New Roman"/>
          </w:rPr>
          <w:t>), except</w:t>
        </w:r>
      </w:ins>
    </w:p>
    <w:p>
      <w:pPr>
        <w:numPr>
          <w:ilvl w:val="1"/>
          <w:numId w:val="14"/>
        </w:numPr>
        <w:autoSpaceDE/>
        <w:autoSpaceDN/>
        <w:adjustRightInd/>
        <w:spacing w:after="0" w:line="252" w:lineRule="auto"/>
        <w:rPr>
          <w:rFonts w:eastAsia="Times New Roman"/>
        </w:rPr>
      </w:pPr>
      <w:ins w:id="59" w:author="Stephen Grant" w:date="2021-02-01T17:53:00Z">
        <w:r>
          <w:rPr>
            <w:rFonts w:eastAsia="Times New Roman"/>
          </w:rPr>
          <w:t>BD/CCEs are counted toward the budget within an X slot sliding window that can cross a slot-group boundary</w:t>
        </w:r>
      </w:ins>
    </w:p>
    <w:p>
      <w:pPr>
        <w:numPr>
          <w:ilvl w:val="1"/>
          <w:numId w:val="14"/>
        </w:numPr>
        <w:autoSpaceDE/>
        <w:autoSpaceDN/>
        <w:adjustRightInd/>
        <w:spacing w:after="0" w:line="252" w:lineRule="auto"/>
        <w:rPr>
          <w:rFonts w:eastAsia="Times New Roman"/>
        </w:rPr>
      </w:pPr>
      <w:r>
        <w:rPr>
          <w:rFonts w:eastAsia="Times New Roman"/>
        </w:rPr>
        <w:t xml:space="preserve">The </w:t>
      </w:r>
      <w:del w:id="60" w:author="Stephen Grant" w:date="2021-02-01T17:53:00Z">
        <w:r>
          <w:rPr>
            <w:rFonts w:eastAsia="Times New Roman"/>
          </w:rPr>
          <w:delText>slot groups are</w:delText>
        </w:r>
      </w:del>
      <w:ins w:id="61" w:author="Stephen Grant" w:date="2021-02-01T17:53:00Z">
        <w:r>
          <w:rPr>
            <w:rFonts w:eastAsia="Times New Roman"/>
          </w:rPr>
          <w:t>window</w:t>
        </w:r>
      </w:ins>
      <w:r>
        <w:rPr>
          <w:rFonts w:eastAsia="Times New Roman"/>
        </w:rPr>
        <w:t xml:space="preserve"> slid</w:t>
      </w:r>
      <w:ins w:id="62" w:author="Stephen Grant" w:date="2021-02-01T17:54:00Z">
        <w:r>
          <w:rPr>
            <w:rFonts w:eastAsia="Times New Roman"/>
          </w:rPr>
          <w:t>es</w:t>
        </w:r>
      </w:ins>
      <w:del w:id="63" w:author="Stephen Grant" w:date="2021-02-01T17:54:00Z">
        <w:r>
          <w:rPr>
            <w:rFonts w:eastAsia="Times New Roman"/>
          </w:rPr>
          <w:delText>ing</w:delText>
        </w:r>
      </w:del>
      <w:r>
        <w:rPr>
          <w:rFonts w:eastAsia="Times New Roman"/>
        </w:rPr>
        <w:t xml:space="preserve"> in unit of [1] slot</w:t>
      </w:r>
    </w:p>
    <w:p>
      <w:pPr>
        <w:numPr>
          <w:ilvl w:val="1"/>
          <w:numId w:val="14"/>
        </w:numPr>
        <w:autoSpaceDE/>
        <w:autoSpaceDN/>
        <w:adjustRightInd/>
        <w:spacing w:after="0" w:line="252" w:lineRule="auto"/>
        <w:rPr>
          <w:rFonts w:eastAsia="Times New Roman"/>
        </w:rPr>
      </w:pPr>
      <w:r>
        <w:rPr>
          <w:rFonts w:eastAsia="Times New Roman"/>
        </w:rPr>
        <w:t xml:space="preserve">PDCCH </w:t>
      </w:r>
      <w:ins w:id="64" w:author="Stephen Grant" w:date="2021-02-01T17:40:00Z">
        <w:r>
          <w:rPr>
            <w:rFonts w:eastAsia="Times New Roman"/>
          </w:rPr>
          <w:t xml:space="preserve">monitoring </w:t>
        </w:r>
      </w:ins>
      <w:del w:id="65" w:author="Stephen Grant" w:date="2021-02-01T17:40:00Z">
        <w:r>
          <w:rPr>
            <w:rFonts w:eastAsia="Times New Roman"/>
          </w:rPr>
          <w:delText xml:space="preserve">could </w:delText>
        </w:r>
      </w:del>
      <w:ins w:id="66" w:author="Stephen Grant" w:date="2021-02-01T17:40:00Z">
        <w:r>
          <w:rPr>
            <w:rFonts w:eastAsia="Times New Roman"/>
          </w:rPr>
          <w:t xml:space="preserve">can </w:t>
        </w:r>
      </w:ins>
      <w:r>
        <w:rPr>
          <w:rFonts w:eastAsia="Times New Roman"/>
        </w:rPr>
        <w:t>be configured in any slot</w:t>
      </w:r>
      <w:ins w:id="67" w:author="Stephen Grant" w:date="2021-02-01T17:51:00Z">
        <w:r>
          <w:rPr>
            <w:rFonts w:eastAsia="Times New Roman"/>
          </w:rPr>
          <w:t xml:space="preserve"> within a slot group</w:t>
        </w:r>
      </w:ins>
    </w:p>
    <w:p>
      <w:pPr>
        <w:numPr>
          <w:ilvl w:val="1"/>
          <w:numId w:val="14"/>
        </w:numPr>
        <w:autoSpaceDE/>
        <w:autoSpaceDN/>
        <w:adjustRightInd/>
        <w:spacing w:after="0" w:line="252" w:lineRule="auto"/>
        <w:rPr>
          <w:del w:id="68" w:author="Stephen Grant" w:date="2021-02-01T17:54:00Z"/>
          <w:rFonts w:eastAsia="Times New Roman"/>
        </w:rPr>
      </w:pPr>
      <w:del w:id="69" w:author="Stephen Grant" w:date="2021-02-01T17:54:00Z">
        <w:r>
          <w:rPr>
            <w:rFonts w:eastAsia="Times New Roman"/>
          </w:rPr>
          <w:delText>BD/CCE budget is counted within any slot group</w:delText>
        </w:r>
      </w:del>
      <w:del w:id="70" w:author="Stephen Grant" w:date="2021-02-01T17:54:00Z">
        <w:r>
          <w:rPr>
            <w:rFonts w:eastAsia="Times New Roman"/>
            <w:u w:val="single"/>
          </w:rPr>
          <w:delText xml:space="preserve"> </w:delText>
        </w:r>
      </w:del>
    </w:p>
    <w:p>
      <w:pPr>
        <w:rPr>
          <w:lang w:val="en-GB" w:eastAsia="zh-CN"/>
        </w:rPr>
      </w:pPr>
    </w:p>
    <w:p>
      <w:pPr>
        <w:rPr>
          <w:lang w:val="en-GB" w:eastAsia="zh-CN"/>
        </w:rPr>
      </w:pPr>
      <w:r>
        <w:rPr>
          <w:lang w:val="en-GB" w:eastAsia="zh-CN"/>
        </w:rPr>
        <w:t>Comments:</w:t>
      </w:r>
    </w:p>
    <w:p>
      <w:pPr>
        <w:pStyle w:val="73"/>
        <w:numPr>
          <w:ilvl w:val="0"/>
          <w:numId w:val="15"/>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pPr>
        <w:pStyle w:val="73"/>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hAnsi="Cambria Math" w:cs="Calibri" w:eastAsiaTheme="minorHAnsi"/>
              </w:rPr>
            </m:ctrlPr>
          </m:dPr>
          <m:e>
            <m:r>
              <m:rPr>
                <m:sty m:val="p"/>
              </m:rPr>
              <w:rPr>
                <w:rFonts w:ascii="Cambria Math" w:hAnsi="Cambria Math"/>
                <w:sz w:val="20"/>
                <w:szCs w:val="20"/>
              </w:rPr>
              <m:t>X,Y</m:t>
            </m:r>
            <m:ctrlPr>
              <w:rPr>
                <w:rFonts w:ascii="Cambria Math" w:hAnsi="Cambria Math" w:cs="Calibri" w:eastAsiaTheme="minorHAnsi"/>
              </w:rPr>
            </m:ctrlP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hAnsi="Cambria Math" w:cs="Calibri" w:eastAsiaTheme="minorHAnsi"/>
              </w:rPr>
            </m:ctrlPr>
          </m:dPr>
          <m:e>
            <m:r>
              <m:rPr>
                <m:sty m:val="p"/>
              </m:rPr>
              <w:rPr>
                <w:rFonts w:ascii="Cambria Math" w:hAnsi="Cambria Math"/>
                <w:sz w:val="20"/>
                <w:szCs w:val="20"/>
              </w:rPr>
              <m:t>X,Y</m:t>
            </m:r>
            <m:ctrlPr>
              <w:rPr>
                <w:rFonts w:ascii="Cambria Math" w:hAnsi="Cambria Math" w:cs="Calibri" w:eastAsiaTheme="minorHAnsi"/>
              </w:rPr>
            </m:ctrlP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pPr>
        <w:pStyle w:val="73"/>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pPr>
        <w:ind w:left="360"/>
        <w:rPr>
          <w:lang w:val="en-GB" w:eastAsia="zh-CN"/>
        </w:rPr>
      </w:pPr>
    </w:p>
    <w:p>
      <w:pPr>
        <w:pStyle w:val="3"/>
        <w:tabs>
          <w:tab w:val="clear" w:pos="432"/>
        </w:tabs>
      </w:pPr>
      <w:r>
        <w:t>Update from vivo</w:t>
      </w:r>
    </w:p>
    <w:p>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pPr>
        <w:numPr>
          <w:ilvl w:val="1"/>
          <w:numId w:val="14"/>
        </w:numPr>
        <w:autoSpaceDE/>
        <w:autoSpaceDN/>
        <w:adjustRightInd/>
        <w:spacing w:after="0" w:line="252" w:lineRule="auto"/>
        <w:rPr>
          <w:rFonts w:eastAsia="Times New Roman"/>
        </w:rPr>
      </w:pPr>
      <w:r>
        <w:rPr>
          <w:rFonts w:eastAsia="Times New Roman"/>
        </w:rPr>
        <w:t>Alt 1-2: Y=X</w:t>
      </w:r>
    </w:p>
    <w:p>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71" w:author="Gen Li (vivo)" w:date="2021-02-02T11:41:00Z">
        <w:r>
          <w:rPr>
            <w:rFonts w:eastAsia="Times New Roman"/>
          </w:rPr>
          <w:t xml:space="preserve">consecutive </w:t>
        </w:r>
      </w:ins>
      <w:r>
        <w:rPr>
          <w:rFonts w:eastAsia="Times New Roman"/>
        </w:rPr>
        <w:t>span of at most Y symbols/slots is separated by at least X symbols/slots</w:t>
      </w:r>
    </w:p>
    <w:p>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pPr>
        <w:numPr>
          <w:ilvl w:val="1"/>
          <w:numId w:val="14"/>
        </w:numPr>
        <w:autoSpaceDE/>
        <w:autoSpaceDN/>
        <w:adjustRightInd/>
        <w:spacing w:after="0" w:line="252" w:lineRule="auto"/>
        <w:rPr>
          <w:ins w:id="72" w:author="Gen Li (vivo)" w:date="2021-02-02T11:42:00Z"/>
          <w:rFonts w:eastAsia="Times New Roman"/>
        </w:rPr>
      </w:pPr>
      <w:r>
        <w:rPr>
          <w:rFonts w:eastAsia="Times New Roman"/>
        </w:rPr>
        <w:t xml:space="preserve">FFS: Values of X and Y and units in which they are defined </w:t>
      </w:r>
    </w:p>
    <w:p>
      <w:pPr>
        <w:numPr>
          <w:ilvl w:val="1"/>
          <w:numId w:val="14"/>
        </w:numPr>
        <w:autoSpaceDE/>
        <w:autoSpaceDN/>
        <w:adjustRightInd/>
        <w:spacing w:after="0" w:line="252" w:lineRule="auto"/>
        <w:rPr>
          <w:rFonts w:eastAsia="Times New Roman"/>
        </w:rPr>
      </w:pPr>
      <w:ins w:id="73" w:author="Gen Li (vivo)" w:date="2021-02-02T11:42:00Z">
        <w:r>
          <w:rPr>
            <w:rFonts w:eastAsia="Times New Roman"/>
          </w:rPr>
          <w:t xml:space="preserve">FFS: </w:t>
        </w:r>
      </w:ins>
      <w:ins w:id="74" w:author="Gen Li (vivo)" w:date="2021-02-02T11:42:00Z">
        <w:r>
          <w:rPr>
            <w:rFonts w:eastAsia="Times New Roman"/>
            <w:color w:val="000000"/>
          </w:rPr>
          <w:t xml:space="preserve">Whether number of slots within which </w:t>
        </w:r>
      </w:ins>
      <w:ins w:id="75" w:author="Gen Li (vivo)" w:date="2021-02-02T11:44:00Z">
        <w:r>
          <w:rPr>
            <w:rFonts w:eastAsia="Times New Roman"/>
            <w:strike/>
            <w:color w:val="000000"/>
          </w:rPr>
          <w:t>the number of monitoring occasions is counted</w:t>
        </w:r>
      </w:ins>
      <w:ins w:id="76" w:author="Gen Li (vivo)" w:date="2021-02-02T11:44:00Z">
        <w:r>
          <w:rPr>
            <w:rFonts w:eastAsia="Times New Roman"/>
            <w:color w:val="000000"/>
          </w:rPr>
          <w:t xml:space="preserve"> </w:t>
        </w:r>
      </w:ins>
      <w:ins w:id="77" w:author="Gen Li (vivo)" w:date="2021-02-02T11:42:00Z">
        <w:r>
          <w:rPr>
            <w:rFonts w:eastAsia="Times New Roman"/>
            <w:color w:val="000000"/>
            <w:highlight w:val="yellow"/>
          </w:rPr>
          <w:t xml:space="preserve">the </w:t>
        </w:r>
      </w:ins>
      <w:ins w:id="78" w:author="Gen Li (vivo)" w:date="2021-02-02T11:43:00Z">
        <w:r>
          <w:rPr>
            <w:rFonts w:eastAsia="Times New Roman"/>
            <w:color w:val="000000"/>
            <w:highlight w:val="yellow"/>
          </w:rPr>
          <w:t>span pattern is repeated</w:t>
        </w:r>
      </w:ins>
      <w:ins w:id="79" w:author="Gen Li (vivo)" w:date="2021-02-02T11:42:00Z">
        <w:r>
          <w:rPr>
            <w:rFonts w:eastAsia="Times New Roman"/>
            <w:color w:val="000000"/>
          </w:rPr>
          <w:t xml:space="preserve"> is needed and if needed, the value of the number of slots</w:t>
        </w:r>
      </w:ins>
    </w:p>
    <w:p>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pPr>
        <w:numPr>
          <w:ilvl w:val="1"/>
          <w:numId w:val="14"/>
        </w:numPr>
        <w:autoSpaceDE/>
        <w:autoSpaceDN/>
        <w:adjustRightInd/>
        <w:spacing w:after="0" w:line="252" w:lineRule="auto"/>
        <w:rPr>
          <w:rFonts w:eastAsia="Times New Roman"/>
        </w:rPr>
      </w:pPr>
      <w:r>
        <w:rPr>
          <w:rFonts w:eastAsia="Times New Roman"/>
        </w:rPr>
        <w:t>PDCCH could be configured in any slot</w:t>
      </w:r>
    </w:p>
    <w:p>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pPr>
        <w:ind w:left="425"/>
        <w:rPr>
          <w:ins w:id="80" w:author="Gen Li (vivo)" w:date="2021-02-02T12:05:00Z"/>
          <w:lang w:eastAsia="zh-CN"/>
        </w:rPr>
      </w:pPr>
      <w:r>
        <w:rPr>
          <w:rFonts w:hint="eastAsia"/>
          <w:lang w:eastAsia="zh-CN"/>
        </w:rPr>
        <w:t xml:space="preserve"> </w:t>
      </w:r>
      <w:del w:id="81" w:author="Gen Li (vivo)" w:date="2021-02-02T12:06:00Z">
        <w:r>
          <w:rPr>
            <w:lang w:eastAsia="zh-CN"/>
          </w:rPr>
          <w:delText xml:space="preserve">  </w:delText>
        </w:r>
      </w:del>
    </w:p>
    <w:p>
      <w:pPr>
        <w:ind w:left="425"/>
        <w:rPr>
          <w:lang w:eastAsia="zh-CN"/>
        </w:rPr>
      </w:pPr>
    </w:p>
    <w:p>
      <w:pPr>
        <w:rPr>
          <w:lang w:eastAsia="zh-CN"/>
        </w:rPr>
      </w:pPr>
      <w:r>
        <w:rPr>
          <w:rFonts w:hint="eastAsia"/>
          <w:lang w:eastAsia="zh-CN"/>
        </w:rPr>
        <w:t>C</w:t>
      </w:r>
      <w:r>
        <w:rPr>
          <w:lang w:eastAsia="zh-CN"/>
        </w:rPr>
        <w:t>omments:</w:t>
      </w:r>
    </w:p>
    <w:p>
      <w:pPr>
        <w:pStyle w:val="73"/>
        <w:numPr>
          <w:ilvl w:val="0"/>
          <w:numId w:val="15"/>
        </w:numPr>
        <w:rPr>
          <w:lang w:val="en-GB" w:eastAsia="zh-CN"/>
        </w:rPr>
      </w:pPr>
      <w:r>
        <w:rPr>
          <w:lang w:val="en-GB" w:eastAsia="zh-CN"/>
        </w:rPr>
        <w:t>For Alt-1, it seems that we already have common understanding on this. The wording refinement from Ericsson is also fine with us.</w:t>
      </w:r>
    </w:p>
    <w:p>
      <w:pPr>
        <w:pStyle w:val="73"/>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pPr>
        <w:pStyle w:val="73"/>
        <w:numPr>
          <w:ilvl w:val="0"/>
          <w:numId w:val="15"/>
        </w:numPr>
        <w:rPr>
          <w:lang w:val="en-GB" w:eastAsia="zh-CN"/>
        </w:rPr>
      </w:pPr>
      <w:r>
        <w:rPr>
          <w:lang w:val="en-GB" w:eastAsia="zh-CN"/>
        </w:rPr>
        <w:t>For Alt-3, it is similar to Alt 1-2 except the BD/CCE counting.</w:t>
      </w:r>
    </w:p>
    <w:p>
      <w:pPr>
        <w:pStyle w:val="73"/>
        <w:rPr>
          <w:lang w:val="en-GB" w:eastAsia="zh-CN"/>
        </w:rPr>
      </w:pPr>
    </w:p>
    <w:p>
      <w:pPr>
        <w:pStyle w:val="73"/>
        <w:rPr>
          <w:lang w:val="en-GB" w:eastAsia="zh-CN"/>
        </w:rPr>
      </w:pPr>
      <w:r>
        <w:rPr>
          <w:lang w:val="en-GB" w:eastAsia="zh-CN"/>
        </w:rPr>
        <w:t>In all the above alternatives, the above mentioned Y slots doesn’t mean all symbols in the slot are monitored. Which symbol needs to be monitored will be further discussed.</w:t>
      </w:r>
    </w:p>
    <w:p>
      <w:pPr>
        <w:pStyle w:val="73"/>
        <w:rPr>
          <w:lang w:val="en-GB" w:eastAsia="zh-CN"/>
        </w:rPr>
      </w:pPr>
    </w:p>
    <w:p>
      <w:pPr>
        <w:pStyle w:val="73"/>
        <w:rPr>
          <w:lang w:val="en-GB" w:eastAsia="zh-CN"/>
        </w:rPr>
      </w:pPr>
    </w:p>
    <w:p>
      <w:pPr>
        <w:pStyle w:val="3"/>
        <w:tabs>
          <w:tab w:val="clear" w:pos="432"/>
        </w:tabs>
      </w:pPr>
      <w:r>
        <w:t>Update from Huawei</w:t>
      </w:r>
    </w:p>
    <w:p>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pPr>
        <w:pStyle w:val="73"/>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pPr>
        <w:pStyle w:val="73"/>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pPr>
        <w:rPr>
          <w:lang w:val="en-GB" w:eastAsia="zh-CN"/>
        </w:rPr>
      </w:pPr>
    </w:p>
    <w:p>
      <w:pPr>
        <w:rPr>
          <w:b/>
          <w:lang w:val="en-GB" w:eastAsia="zh-CN"/>
        </w:rPr>
      </w:pPr>
      <w:r>
        <w:rPr>
          <w:b/>
          <w:lang w:val="en-GB" w:eastAsia="zh-CN"/>
        </w:rPr>
        <w:t>Proposed r</w:t>
      </w:r>
      <w:r>
        <w:rPr>
          <w:rFonts w:hint="eastAsia"/>
          <w:b/>
          <w:lang w:val="en-GB" w:eastAsia="zh-CN"/>
        </w:rPr>
        <w:t>evised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4"/>
        </w:numPr>
      </w:pPr>
      <w:r>
        <w:t xml:space="preserve">Alt 1: A fixed pattern of </w:t>
      </w:r>
      <w:del w:id="82" w:author="David mazzarese" w:date="2021-02-03T20:16:00Z">
        <w:r>
          <w:rPr/>
          <w:delText xml:space="preserve">N </w:delText>
        </w:r>
      </w:del>
      <w:ins w:id="83" w:author="David mazzarese" w:date="2021-02-03T20:16:00Z">
        <w:r>
          <w:rPr/>
          <w:t>X-</w:t>
        </w:r>
      </w:ins>
      <w:r>
        <w:t>slot</w:t>
      </w:r>
      <w:ins w:id="84" w:author="David mazzarese" w:date="2021-02-03T20:16:00Z">
        <w:r>
          <w:rPr/>
          <w:t xml:space="preserve"> group</w:t>
        </w:r>
      </w:ins>
      <w:r>
        <w:t xml:space="preserve">s. </w:t>
      </w:r>
    </w:p>
    <w:p>
      <w:pPr>
        <w:numPr>
          <w:ilvl w:val="1"/>
          <w:numId w:val="14"/>
        </w:numPr>
        <w:autoSpaceDE/>
        <w:autoSpaceDN/>
        <w:adjustRightInd/>
        <w:spacing w:after="0" w:line="252" w:lineRule="auto"/>
        <w:rPr>
          <w:ins w:id="85" w:author="David mazzarese" w:date="2021-02-03T20:17:00Z"/>
          <w:rFonts w:eastAsia="Times New Roman"/>
        </w:rPr>
      </w:pPr>
      <w:ins w:id="86" w:author="David mazzarese" w:date="2021-02-03T20:17:00Z">
        <w:r>
          <w:rPr>
            <w:rFonts w:eastAsia="Times New Roman"/>
          </w:rPr>
          <w:t>Each slot group consists of X slots</w:t>
        </w:r>
      </w:ins>
    </w:p>
    <w:p>
      <w:pPr>
        <w:numPr>
          <w:ilvl w:val="1"/>
          <w:numId w:val="14"/>
        </w:numPr>
        <w:autoSpaceDE/>
        <w:autoSpaceDN/>
        <w:adjustRightInd/>
        <w:spacing w:after="0" w:line="252" w:lineRule="auto"/>
        <w:rPr>
          <w:ins w:id="87" w:author="David mazzarese" w:date="2021-02-03T20:11:00Z"/>
          <w:rFonts w:eastAsia="Times New Roman"/>
        </w:rPr>
      </w:pPr>
      <w:ins w:id="88" w:author="David mazzarese" w:date="2021-02-03T20:11:00Z">
        <w:r>
          <w:rPr>
            <w:rFonts w:eastAsia="Times New Roman"/>
          </w:rPr>
          <w:t xml:space="preserve">The different X slot groups are consecutive and do not overlap </w:t>
        </w:r>
      </w:ins>
    </w:p>
    <w:p>
      <w:pPr>
        <w:numPr>
          <w:ilvl w:val="1"/>
          <w:numId w:val="14"/>
        </w:numPr>
        <w:autoSpaceDE/>
        <w:autoSpaceDN/>
        <w:adjustRightInd/>
        <w:spacing w:after="0" w:line="252" w:lineRule="auto"/>
        <w:rPr>
          <w:ins w:id="89" w:author="David mazzarese" w:date="2021-02-03T20:11:00Z"/>
          <w:rFonts w:eastAsia="Times New Roman"/>
        </w:rPr>
      </w:pPr>
      <w:ins w:id="90" w:author="David mazzarese" w:date="2021-02-03T20:11:00Z">
        <w:r>
          <w:rPr>
            <w:rFonts w:eastAsia="Times New Roman"/>
          </w:rPr>
          <w:t xml:space="preserve">PDCCH </w:t>
        </w:r>
      </w:ins>
      <w:ins w:id="91" w:author="David mazzarese" w:date="2021-02-03T20:17:00Z">
        <w:r>
          <w:rPr>
            <w:rFonts w:eastAsia="Times New Roman"/>
          </w:rPr>
          <w:t>monitoring can</w:t>
        </w:r>
      </w:ins>
      <w:ins w:id="92" w:author="David mazzarese" w:date="2021-02-03T20:11:00Z">
        <w:r>
          <w:rPr>
            <w:rFonts w:eastAsia="Times New Roman"/>
          </w:rPr>
          <w:t xml:space="preserve"> be configured in Y consecutive slots within each X</w:t>
        </w:r>
      </w:ins>
      <w:ins w:id="93" w:author="David mazzarese" w:date="2021-02-03T20:17:00Z">
        <w:r>
          <w:rPr>
            <w:rFonts w:eastAsia="Times New Roman"/>
          </w:rPr>
          <w:t>-</w:t>
        </w:r>
      </w:ins>
      <w:ins w:id="94" w:author="David mazzarese" w:date="2021-02-03T20:11:00Z">
        <w:r>
          <w:rPr>
            <w:rFonts w:eastAsia="Times New Roman"/>
          </w:rPr>
          <w:t>slot group</w:t>
        </w:r>
      </w:ins>
    </w:p>
    <w:p>
      <w:pPr>
        <w:numPr>
          <w:ilvl w:val="1"/>
          <w:numId w:val="14"/>
        </w:numPr>
        <w:autoSpaceDE/>
        <w:autoSpaceDN/>
        <w:adjustRightInd/>
        <w:spacing w:after="0" w:line="252" w:lineRule="auto"/>
        <w:rPr>
          <w:ins w:id="95" w:author="David mazzarese" w:date="2021-02-03T20:18:00Z"/>
          <w:rFonts w:eastAsia="Times New Roman"/>
        </w:rPr>
      </w:pPr>
      <w:ins w:id="96" w:author="David mazzarese" w:date="2021-02-03T20:11:00Z">
        <w:r>
          <w:rPr>
            <w:rFonts w:eastAsia="Times New Roman"/>
          </w:rPr>
          <w:t>BD/CCE</w:t>
        </w:r>
      </w:ins>
      <w:ins w:id="97" w:author="David mazzarese" w:date="2021-02-03T20:17:00Z">
        <w:r>
          <w:rPr>
            <w:rFonts w:eastAsia="Times New Roman"/>
          </w:rPr>
          <w:t>s</w:t>
        </w:r>
      </w:ins>
      <w:ins w:id="98" w:author="David mazzarese" w:date="2021-02-03T20:11:00Z">
        <w:r>
          <w:rPr>
            <w:rFonts w:eastAsia="Times New Roman"/>
          </w:rPr>
          <w:t xml:space="preserve"> </w:t>
        </w:r>
      </w:ins>
      <w:ins w:id="99" w:author="David mazzarese" w:date="2021-02-03T20:17:00Z">
        <w:r>
          <w:rPr>
            <w:rFonts w:eastAsia="Times New Roman"/>
          </w:rPr>
          <w:t>are</w:t>
        </w:r>
      </w:ins>
      <w:ins w:id="100" w:author="David mazzarese" w:date="2021-02-03T20:11:00Z">
        <w:r>
          <w:rPr>
            <w:rFonts w:eastAsia="Times New Roman"/>
          </w:rPr>
          <w:t xml:space="preserve"> counted </w:t>
        </w:r>
      </w:ins>
      <w:ins w:id="101" w:author="David mazzarese" w:date="2021-02-03T20:17:00Z">
        <w:r>
          <w:rPr>
            <w:rFonts w:eastAsia="Times New Roman"/>
          </w:rPr>
          <w:t xml:space="preserve">toward the budget </w:t>
        </w:r>
      </w:ins>
      <w:ins w:id="102" w:author="David mazzarese" w:date="2021-02-03T20:11:00Z">
        <w:r>
          <w:rPr>
            <w:rFonts w:eastAsia="Times New Roman"/>
          </w:rPr>
          <w:t>within the Y slots of each X slot group</w:t>
        </w:r>
      </w:ins>
    </w:p>
    <w:p>
      <w:pPr>
        <w:numPr>
          <w:ilvl w:val="2"/>
          <w:numId w:val="14"/>
        </w:numPr>
        <w:autoSpaceDE/>
        <w:autoSpaceDN/>
        <w:adjustRightInd/>
        <w:spacing w:after="0" w:line="252" w:lineRule="auto"/>
        <w:rPr>
          <w:ins w:id="103" w:author="David mazzarese" w:date="2021-02-03T20:11:00Z"/>
          <w:rFonts w:eastAsia="Times New Roman"/>
        </w:rPr>
      </w:pPr>
      <w:ins w:id="104" w:author="David mazzarese" w:date="2021-02-03T20:18:00Z">
        <w:r>
          <w:rPr>
            <w:rFonts w:eastAsia="Times New Roman"/>
          </w:rPr>
          <w:t>Note: BD/CCEs are not counted across slot group boundaries</w:t>
        </w:r>
      </w:ins>
    </w:p>
    <w:p>
      <w:pPr>
        <w:numPr>
          <w:ilvl w:val="1"/>
          <w:numId w:val="14"/>
        </w:numPr>
        <w:autoSpaceDE/>
        <w:autoSpaceDN/>
        <w:adjustRightInd/>
        <w:spacing w:after="0" w:line="252" w:lineRule="auto"/>
        <w:rPr>
          <w:ins w:id="105" w:author="David mazzarese" w:date="2021-02-03T20:11:00Z"/>
          <w:rFonts w:eastAsia="Times New Roman"/>
        </w:rPr>
      </w:pPr>
      <w:ins w:id="106" w:author="David mazzarese" w:date="2021-02-03T20:11:00Z">
        <w:r>
          <w:rPr>
            <w:rFonts w:eastAsia="Times New Roman"/>
          </w:rPr>
          <w:t>Alt 1-1: Y&lt;X</w:t>
        </w:r>
      </w:ins>
    </w:p>
    <w:p>
      <w:pPr>
        <w:numPr>
          <w:ilvl w:val="2"/>
          <w:numId w:val="14"/>
        </w:numPr>
        <w:autoSpaceDE/>
        <w:autoSpaceDN/>
        <w:adjustRightInd/>
        <w:spacing w:after="0" w:line="252" w:lineRule="auto"/>
        <w:rPr>
          <w:ins w:id="107" w:author="David mazzarese" w:date="2021-02-03T20:11:00Z"/>
          <w:rFonts w:eastAsia="Times New Roman"/>
        </w:rPr>
      </w:pPr>
      <w:ins w:id="108" w:author="David mazzarese" w:date="2021-02-03T20:11:00Z">
        <w:r>
          <w:rPr>
            <w:rFonts w:eastAsia="Times New Roman"/>
          </w:rPr>
          <w:t xml:space="preserve">FFS: </w:t>
        </w:r>
      </w:ins>
      <w:ins w:id="109" w:author="David mazzarese" w:date="2021-02-03T20:18:00Z">
        <w:r>
          <w:rPr>
            <w:rFonts w:eastAsia="Times New Roman"/>
          </w:rPr>
          <w:t>Whether or not t</w:t>
        </w:r>
      </w:ins>
      <w:ins w:id="110" w:author="David mazzarese" w:date="2021-02-03T20:11:00Z">
        <w:r>
          <w:rPr>
            <w:rFonts w:eastAsia="Times New Roman"/>
          </w:rPr>
          <w:t>he Y slots are the first Y slots within the X</w:t>
        </w:r>
      </w:ins>
      <w:ins w:id="111" w:author="David mazzarese" w:date="2021-02-03T20:18:00Z">
        <w:r>
          <w:rPr>
            <w:rFonts w:eastAsia="Times New Roman"/>
          </w:rPr>
          <w:t>-</w:t>
        </w:r>
      </w:ins>
      <w:ins w:id="112" w:author="David mazzarese" w:date="2021-02-03T20:11:00Z">
        <w:r>
          <w:rPr>
            <w:rFonts w:eastAsia="Times New Roman"/>
          </w:rPr>
          <w:t>slot group</w:t>
        </w:r>
      </w:ins>
    </w:p>
    <w:p>
      <w:pPr>
        <w:numPr>
          <w:ilvl w:val="1"/>
          <w:numId w:val="14"/>
        </w:numPr>
        <w:autoSpaceDE/>
        <w:autoSpaceDN/>
        <w:adjustRightInd/>
        <w:spacing w:after="0" w:line="252" w:lineRule="auto"/>
        <w:rPr>
          <w:ins w:id="113" w:author="David mazzarese" w:date="2021-02-03T20:18:00Z"/>
          <w:rFonts w:eastAsia="Times New Roman"/>
        </w:rPr>
      </w:pPr>
      <w:ins w:id="114" w:author="David mazzarese" w:date="2021-02-03T20:11:00Z">
        <w:r>
          <w:rPr>
            <w:rFonts w:eastAsia="Times New Roman"/>
          </w:rPr>
          <w:t>Alt 1-2: Y=X</w:t>
        </w:r>
      </w:ins>
    </w:p>
    <w:p>
      <w:pPr>
        <w:numPr>
          <w:ilvl w:val="2"/>
          <w:numId w:val="14"/>
        </w:numPr>
        <w:autoSpaceDE/>
        <w:autoSpaceDN/>
        <w:adjustRightInd/>
        <w:spacing w:after="0" w:line="252" w:lineRule="auto"/>
        <w:rPr>
          <w:ins w:id="115" w:author="David mazzarese" w:date="2021-02-03T20:11:00Z"/>
          <w:rFonts w:eastAsia="Times New Roman"/>
        </w:rPr>
      </w:pPr>
      <w:ins w:id="116" w:author="David mazzarese" w:date="2021-02-03T20:18:00Z">
        <w:r>
          <w:rPr>
            <w:rFonts w:eastAsia="Times New Roman"/>
          </w:rPr>
          <w:t>Note: Y is used to facilitate discussion. If Alt 1-2 is agreed, Y is not needed</w:t>
        </w:r>
      </w:ins>
      <w:ins w:id="117" w:author="David mazzarese" w:date="2021-02-03T20:18:00Z">
        <w:r>
          <w:rPr>
            <w:rFonts w:eastAsia="Times New Roman"/>
            <w:u w:val="single"/>
          </w:rPr>
          <w:t>.</w:t>
        </w:r>
      </w:ins>
    </w:p>
    <w:p>
      <w:pPr>
        <w:numPr>
          <w:ilvl w:val="1"/>
          <w:numId w:val="14"/>
        </w:numPr>
        <w:autoSpaceDE/>
        <w:autoSpaceDN/>
        <w:adjustRightInd/>
        <w:spacing w:after="0" w:line="252" w:lineRule="auto"/>
        <w:rPr>
          <w:rFonts w:eastAsia="Times New Roman"/>
          <w:u w:val="single"/>
        </w:rPr>
      </w:pPr>
      <w:ins w:id="118" w:author="David mazzarese" w:date="2021-02-03T20:11:00Z">
        <w:r>
          <w:rPr>
            <w:rFonts w:eastAsia="Times New Roman"/>
          </w:rPr>
          <w:t>Note: Y is used to facilitate discussion. If Alt 1-2 is agreed, Y is not needed</w:t>
        </w:r>
      </w:ins>
      <w:ins w:id="119" w:author="David mazzarese" w:date="2021-02-03T20:11:00Z">
        <w:r>
          <w:rPr>
            <w:rFonts w:eastAsia="Times New Roman"/>
            <w:u w:val="single"/>
          </w:rPr>
          <w:t xml:space="preserve">. </w:t>
        </w:r>
      </w:ins>
    </w:p>
    <w:p>
      <w:pPr>
        <w:pStyle w:val="73"/>
        <w:numPr>
          <w:ilvl w:val="0"/>
          <w:numId w:val="14"/>
        </w:numPr>
      </w:pPr>
      <w:r>
        <w:t xml:space="preserve">Alt 2: Use </w:t>
      </w:r>
      <w:ins w:id="120"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pPr>
        <w:numPr>
          <w:ilvl w:val="1"/>
          <w:numId w:val="14"/>
        </w:numPr>
        <w:autoSpaceDE/>
        <w:autoSpaceDN/>
        <w:adjustRightInd/>
        <w:spacing w:after="0" w:line="252" w:lineRule="auto"/>
        <w:rPr>
          <w:ins w:id="121" w:author="David mazzarese" w:date="2021-02-03T20:11:00Z"/>
          <w:rFonts w:eastAsia="Times New Roman"/>
        </w:rPr>
      </w:pPr>
      <w:ins w:id="122" w:author="David mazzarese" w:date="2021-02-03T20:11:00Z">
        <w:r>
          <w:rPr>
            <w:rFonts w:eastAsia="Times New Roman"/>
          </w:rPr>
          <w:t>Y&lt;=X</w:t>
        </w:r>
      </w:ins>
    </w:p>
    <w:p>
      <w:pPr>
        <w:numPr>
          <w:ilvl w:val="1"/>
          <w:numId w:val="14"/>
        </w:numPr>
        <w:autoSpaceDE/>
        <w:autoSpaceDN/>
        <w:adjustRightInd/>
        <w:spacing w:after="0" w:line="252" w:lineRule="auto"/>
        <w:rPr>
          <w:ins w:id="123" w:author="David mazzarese" w:date="2021-02-03T20:11:00Z"/>
          <w:rFonts w:eastAsia="Times New Roman"/>
        </w:rPr>
      </w:pPr>
      <w:ins w:id="124" w:author="David mazzarese" w:date="2021-02-03T20:11:00Z">
        <w:r>
          <w:rPr>
            <w:rFonts w:eastAsia="Times New Roman"/>
          </w:rPr>
          <w:t xml:space="preserve">PDCCH </w:t>
        </w:r>
      </w:ins>
      <w:ins w:id="125" w:author="David mazzarese" w:date="2021-02-03T20:19:00Z">
        <w:r>
          <w:rPr>
            <w:rFonts w:eastAsia="Times New Roman"/>
          </w:rPr>
          <w:t>monitoring can</w:t>
        </w:r>
      </w:ins>
      <w:ins w:id="126" w:author="David mazzarese" w:date="2021-02-03T20:11:00Z">
        <w:r>
          <w:rPr>
            <w:rFonts w:eastAsia="Times New Roman"/>
          </w:rPr>
          <w:t xml:space="preserve"> be configured such that the span pattern by </w:t>
        </w:r>
      </w:ins>
      <w:ins w:id="127" w:author="David mazzarese" w:date="2021-02-03T20:19:00Z">
        <w:r>
          <w:rPr>
            <w:rFonts w:eastAsia="Times New Roman"/>
          </w:rPr>
          <w:t>search space</w:t>
        </w:r>
      </w:ins>
      <w:ins w:id="128" w:author="David mazzarese" w:date="2021-02-03T20:11:00Z">
        <w:r>
          <w:rPr>
            <w:rFonts w:eastAsia="Times New Roman"/>
          </w:rPr>
          <w:t xml:space="preserve"> configuration satisfies the (X,Y) requirement, i.e. </w:t>
        </w:r>
      </w:ins>
      <w:ins w:id="129" w:author="David mazzarese" w:date="2021-02-03T20:20:00Z">
        <w:r>
          <w:rPr>
            <w:rFonts w:eastAsia="Times New Roman"/>
          </w:rPr>
          <w:t>X is the minimum time separation between the</w:t>
        </w:r>
      </w:ins>
      <w:ins w:id="130" w:author="David mazzarese" w:date="2021-02-03T20:20:00Z">
        <w:r>
          <w:rPr>
            <w:rFonts w:eastAsia="Times New Roman"/>
            <w:u w:val="single"/>
          </w:rPr>
          <w:t xml:space="preserve"> </w:t>
        </w:r>
      </w:ins>
      <w:ins w:id="131" w:author="David mazzarese" w:date="2021-02-03T20:11:00Z">
        <w:r>
          <w:rPr>
            <w:rFonts w:eastAsia="Times New Roman"/>
            <w:u w:val="single"/>
          </w:rPr>
          <w:t>start of</w:t>
        </w:r>
      </w:ins>
      <w:ins w:id="132" w:author="David mazzarese" w:date="2021-02-03T20:11:00Z">
        <w:r>
          <w:rPr>
            <w:rFonts w:eastAsia="Times New Roman"/>
          </w:rPr>
          <w:t xml:space="preserve"> two consecutive span</w:t>
        </w:r>
      </w:ins>
      <w:ins w:id="133" w:author="David mazzarese" w:date="2021-02-03T20:20:00Z">
        <w:r>
          <w:rPr>
            <w:rFonts w:eastAsia="Times New Roman"/>
          </w:rPr>
          <w:t xml:space="preserve">s, </w:t>
        </w:r>
      </w:ins>
      <w:ins w:id="134" w:author="David mazzarese" w:date="2021-02-03T20:44:00Z">
        <w:r>
          <w:rPr>
            <w:rFonts w:eastAsia="Times New Roman"/>
          </w:rPr>
          <w:t>irrespective of the starting symbol of a span</w:t>
        </w:r>
      </w:ins>
    </w:p>
    <w:p>
      <w:pPr>
        <w:numPr>
          <w:ilvl w:val="1"/>
          <w:numId w:val="14"/>
        </w:numPr>
        <w:autoSpaceDE/>
        <w:autoSpaceDN/>
        <w:adjustRightInd/>
        <w:spacing w:after="0" w:line="252" w:lineRule="auto"/>
        <w:rPr>
          <w:ins w:id="135" w:author="David mazzarese" w:date="2021-02-03T20:11:00Z"/>
          <w:rFonts w:eastAsia="Times New Roman"/>
        </w:rPr>
      </w:pPr>
      <w:ins w:id="136" w:author="David mazzarese" w:date="2021-02-03T20:11:00Z">
        <w:r>
          <w:rPr>
            <w:rFonts w:eastAsia="Times New Roman"/>
          </w:rPr>
          <w:t>BD/CCE</w:t>
        </w:r>
      </w:ins>
      <w:ins w:id="137" w:author="David mazzarese" w:date="2021-02-03T20:22:00Z">
        <w:r>
          <w:rPr>
            <w:rFonts w:eastAsia="Times New Roman"/>
          </w:rPr>
          <w:t>s are counted toward the</w:t>
        </w:r>
      </w:ins>
      <w:ins w:id="138" w:author="David mazzarese" w:date="2021-02-03T20:11:00Z">
        <w:r>
          <w:rPr>
            <w:rFonts w:eastAsia="Times New Roman"/>
          </w:rPr>
          <w:t xml:space="preserve"> budget for each span of at most Y </w:t>
        </w:r>
      </w:ins>
      <w:ins w:id="139" w:author="David mazzarese" w:date="2021-02-03T20:35:00Z">
        <w:r>
          <w:rPr>
            <w:rFonts w:eastAsia="Times New Roman"/>
          </w:rPr>
          <w:t>[</w:t>
        </w:r>
      </w:ins>
      <w:ins w:id="140" w:author="David mazzarese" w:date="2021-02-03T20:11:00Z">
        <w:r>
          <w:rPr>
            <w:rFonts w:eastAsia="Times New Roman"/>
          </w:rPr>
          <w:t>symbols</w:t>
        </w:r>
      </w:ins>
      <w:ins w:id="141" w:author="David mazzarese" w:date="2021-02-03T20:35:00Z">
        <w:r>
          <w:rPr>
            <w:rFonts w:eastAsia="Times New Roman"/>
          </w:rPr>
          <w:t xml:space="preserve"> or </w:t>
        </w:r>
      </w:ins>
      <w:ins w:id="142" w:author="David mazzarese" w:date="2021-02-03T20:11:00Z">
        <w:r>
          <w:rPr>
            <w:rFonts w:eastAsia="Times New Roman"/>
          </w:rPr>
          <w:t>slots</w:t>
        </w:r>
      </w:ins>
      <w:ins w:id="143" w:author="David mazzarese" w:date="2021-02-03T20:35:00Z">
        <w:r>
          <w:rPr>
            <w:rFonts w:eastAsia="Times New Roman"/>
          </w:rPr>
          <w:t>]</w:t>
        </w:r>
      </w:ins>
    </w:p>
    <w:p>
      <w:pPr>
        <w:pStyle w:val="73"/>
        <w:numPr>
          <w:ilvl w:val="1"/>
          <w:numId w:val="14"/>
        </w:numPr>
      </w:pPr>
      <w:r>
        <w:t xml:space="preserve">FFS: Values of X and Y and units in which they are defined </w:t>
      </w:r>
    </w:p>
    <w:p>
      <w:pPr>
        <w:pStyle w:val="73"/>
        <w:numPr>
          <w:ilvl w:val="1"/>
          <w:numId w:val="14"/>
        </w:numPr>
      </w:pPr>
      <w:del w:id="144" w:author="David mazzarese" w:date="2021-02-03T20:23:00Z">
        <w:r>
          <w:rPr/>
          <w:delText>FFS: Whether number of slots within which the number of monitoring occasions is counted is needed and if needed, the value of the number of slots</w:delText>
        </w:r>
      </w:del>
    </w:p>
    <w:p>
      <w:pPr>
        <w:pStyle w:val="73"/>
        <w:numPr>
          <w:ilvl w:val="0"/>
          <w:numId w:val="14"/>
        </w:numPr>
      </w:pPr>
      <w:r>
        <w:t xml:space="preserve">Alt 3: A sliding window of </w:t>
      </w:r>
      <w:ins w:id="145" w:author="David mazzarese" w:date="2021-02-03T20:13:00Z">
        <w:r>
          <w:rPr>
            <w:rFonts w:eastAsia="Times New Roman"/>
          </w:rPr>
          <w:t xml:space="preserve">X=Y </w:t>
        </w:r>
      </w:ins>
      <w:del w:id="146" w:author="David mazzarese" w:date="2021-02-03T20:13:00Z">
        <w:r>
          <w:rPr/>
          <w:delText xml:space="preserve">N </w:delText>
        </w:r>
      </w:del>
      <w:r>
        <w:t>slots</w:t>
      </w:r>
      <w:del w:id="147" w:author="David mazzarese" w:date="2021-02-03T20:25:00Z">
        <w:r>
          <w:rPr/>
          <w:delText xml:space="preserve"> for defining multi-slot PDCCH monitoring capability. </w:delText>
        </w:r>
      </w:del>
    </w:p>
    <w:p>
      <w:pPr>
        <w:numPr>
          <w:ilvl w:val="1"/>
          <w:numId w:val="14"/>
        </w:numPr>
        <w:autoSpaceDE/>
        <w:autoSpaceDN/>
        <w:adjustRightInd/>
        <w:spacing w:after="0" w:line="252" w:lineRule="auto"/>
        <w:rPr>
          <w:ins w:id="148" w:author="David mazzarese" w:date="2021-02-03T20:25:00Z"/>
          <w:rFonts w:eastAsia="Times New Roman"/>
        </w:rPr>
      </w:pPr>
      <w:ins w:id="149" w:author="David mazzarese" w:date="2021-02-03T20:25:00Z">
        <w:r>
          <w:rPr>
            <w:rFonts w:eastAsia="Times New Roman"/>
          </w:rPr>
          <w:t>BD/CCEs are counted toward the budget within an X</w:t>
        </w:r>
      </w:ins>
      <w:ins w:id="150" w:author="David mazzarese" w:date="2021-02-03T20:29:00Z">
        <w:r>
          <w:rPr>
            <w:rFonts w:eastAsia="Times New Roman"/>
          </w:rPr>
          <w:t>-</w:t>
        </w:r>
      </w:ins>
      <w:ins w:id="151" w:author="David mazzarese" w:date="2021-02-03T20:25:00Z">
        <w:r>
          <w:rPr>
            <w:rFonts w:eastAsia="Times New Roman"/>
          </w:rPr>
          <w:t xml:space="preserve">slot sliding window that can cross a slot-group boundary </w:t>
        </w:r>
      </w:ins>
    </w:p>
    <w:p>
      <w:pPr>
        <w:numPr>
          <w:ilvl w:val="1"/>
          <w:numId w:val="14"/>
        </w:numPr>
        <w:autoSpaceDE/>
        <w:autoSpaceDN/>
        <w:adjustRightInd/>
        <w:spacing w:after="0" w:line="252" w:lineRule="auto"/>
        <w:rPr>
          <w:ins w:id="152" w:author="David mazzarese" w:date="2021-02-03T20:13:00Z"/>
          <w:rFonts w:eastAsia="Times New Roman"/>
        </w:rPr>
      </w:pPr>
      <w:ins w:id="153" w:author="David mazzarese" w:date="2021-02-03T20:13:00Z">
        <w:r>
          <w:rPr>
            <w:rFonts w:eastAsia="Times New Roman"/>
          </w:rPr>
          <w:t xml:space="preserve">The </w:t>
        </w:r>
      </w:ins>
      <w:ins w:id="154" w:author="David mazzarese" w:date="2021-02-03T20:25:00Z">
        <w:r>
          <w:rPr>
            <w:rFonts w:eastAsia="Times New Roman"/>
          </w:rPr>
          <w:t>window</w:t>
        </w:r>
      </w:ins>
      <w:ins w:id="155" w:author="David mazzarese" w:date="2021-02-03T20:13:00Z">
        <w:r>
          <w:rPr>
            <w:rFonts w:eastAsia="Times New Roman"/>
          </w:rPr>
          <w:t xml:space="preserve"> slid</w:t>
        </w:r>
      </w:ins>
      <w:ins w:id="156" w:author="David mazzarese" w:date="2021-02-03T20:26:00Z">
        <w:r>
          <w:rPr>
            <w:rFonts w:eastAsia="Times New Roman"/>
          </w:rPr>
          <w:t>es</w:t>
        </w:r>
      </w:ins>
      <w:ins w:id="157" w:author="David mazzarese" w:date="2021-02-03T20:13:00Z">
        <w:r>
          <w:rPr>
            <w:rFonts w:eastAsia="Times New Roman"/>
          </w:rPr>
          <w:t xml:space="preserve"> in unit of [1] slot</w:t>
        </w:r>
      </w:ins>
    </w:p>
    <w:p>
      <w:pPr>
        <w:numPr>
          <w:ilvl w:val="1"/>
          <w:numId w:val="14"/>
        </w:numPr>
        <w:autoSpaceDE/>
        <w:autoSpaceDN/>
        <w:adjustRightInd/>
        <w:spacing w:after="0" w:line="252" w:lineRule="auto"/>
        <w:rPr>
          <w:ins w:id="158" w:author="David mazzarese" w:date="2021-02-03T20:13:00Z"/>
          <w:rFonts w:eastAsia="Times New Roman"/>
        </w:rPr>
      </w:pPr>
      <w:ins w:id="159" w:author="David mazzarese" w:date="2021-02-03T20:13:00Z">
        <w:r>
          <w:rPr>
            <w:rFonts w:eastAsia="Times New Roman"/>
          </w:rPr>
          <w:t xml:space="preserve">PDCCH </w:t>
        </w:r>
      </w:ins>
      <w:ins w:id="160" w:author="David mazzarese" w:date="2021-02-03T20:26:00Z">
        <w:r>
          <w:rPr>
            <w:rFonts w:eastAsia="Times New Roman"/>
          </w:rPr>
          <w:t>monitoring can</w:t>
        </w:r>
      </w:ins>
      <w:ins w:id="161" w:author="David mazzarese" w:date="2021-02-03T20:13:00Z">
        <w:r>
          <w:rPr>
            <w:rFonts w:eastAsia="Times New Roman"/>
          </w:rPr>
          <w:t xml:space="preserve"> be configured in any slot</w:t>
        </w:r>
      </w:ins>
      <w:ins w:id="162" w:author="David mazzarese" w:date="2021-02-03T20:26:00Z">
        <w:r>
          <w:rPr>
            <w:rFonts w:eastAsia="Times New Roman"/>
          </w:rPr>
          <w:t xml:space="preserve"> within a slot group</w:t>
        </w:r>
      </w:ins>
      <w:ins w:id="163" w:author="David mazzarese" w:date="2021-02-03T20:29:00Z">
        <w:r>
          <w:rPr>
            <w:rFonts w:eastAsia="Times New Roman"/>
          </w:rPr>
          <w:t xml:space="preserve"> of X slots</w:t>
        </w:r>
      </w:ins>
    </w:p>
    <w:p>
      <w:pPr>
        <w:numPr>
          <w:ilvl w:val="1"/>
          <w:numId w:val="14"/>
        </w:numPr>
        <w:autoSpaceDE/>
        <w:autoSpaceDN/>
        <w:adjustRightInd/>
        <w:spacing w:after="0" w:line="252" w:lineRule="auto"/>
        <w:rPr>
          <w:ins w:id="164" w:author="David mazzarese" w:date="2021-02-03T20:13:00Z"/>
          <w:rFonts w:eastAsia="Times New Roman"/>
        </w:rPr>
      </w:pPr>
      <w:ins w:id="165" w:author="David mazzarese" w:date="2021-02-03T20:18:00Z">
        <w:r>
          <w:rPr>
            <w:rFonts w:eastAsia="Times New Roman"/>
          </w:rPr>
          <w:t xml:space="preserve">Note: </w:t>
        </w:r>
      </w:ins>
      <w:ins w:id="166" w:author="David mazzarese" w:date="2021-02-03T20:19:00Z">
        <w:r>
          <w:rPr>
            <w:rFonts w:eastAsia="Times New Roman"/>
          </w:rPr>
          <w:t xml:space="preserve">X and </w:t>
        </w:r>
      </w:ins>
      <w:ins w:id="167" w:author="David mazzarese" w:date="2021-02-03T20:18:00Z">
        <w:r>
          <w:rPr>
            <w:rFonts w:eastAsia="Times New Roman"/>
          </w:rPr>
          <w:t xml:space="preserve">Y </w:t>
        </w:r>
      </w:ins>
      <w:ins w:id="168" w:author="David mazzarese" w:date="2021-02-03T20:19:00Z">
        <w:r>
          <w:rPr>
            <w:rFonts w:eastAsia="Times New Roman"/>
          </w:rPr>
          <w:t>are</w:t>
        </w:r>
      </w:ins>
      <w:ins w:id="169" w:author="David mazzarese" w:date="2021-02-03T20:18:00Z">
        <w:r>
          <w:rPr>
            <w:rFonts w:eastAsia="Times New Roman"/>
          </w:rPr>
          <w:t xml:space="preserve"> used to facilitate discussion. If Alt 1-</w:t>
        </w:r>
      </w:ins>
      <w:ins w:id="170" w:author="David mazzarese" w:date="2021-02-03T20:19:00Z">
        <w:r>
          <w:rPr>
            <w:rFonts w:eastAsia="Times New Roman"/>
          </w:rPr>
          <w:t>3</w:t>
        </w:r>
      </w:ins>
      <w:ins w:id="171" w:author="David mazzarese" w:date="2021-02-03T20:18:00Z">
        <w:r>
          <w:rPr>
            <w:rFonts w:eastAsia="Times New Roman"/>
          </w:rPr>
          <w:t xml:space="preserve"> is agreed, </w:t>
        </w:r>
      </w:ins>
      <w:ins w:id="172" w:author="David mazzarese" w:date="2021-02-03T20:19:00Z">
        <w:r>
          <w:rPr>
            <w:rFonts w:eastAsia="Times New Roman"/>
          </w:rPr>
          <w:t xml:space="preserve">Y is </w:t>
        </w:r>
      </w:ins>
      <w:ins w:id="173" w:author="David mazzarese" w:date="2021-02-03T20:26:00Z">
        <w:r>
          <w:rPr>
            <w:rFonts w:eastAsia="Times New Roman"/>
          </w:rPr>
          <w:t xml:space="preserve">not </w:t>
        </w:r>
      </w:ins>
      <w:ins w:id="174" w:author="David mazzarese" w:date="2021-02-03T20:19:00Z">
        <w:r>
          <w:rPr>
            <w:rFonts w:eastAsia="Times New Roman"/>
          </w:rPr>
          <w:t>needed</w:t>
        </w:r>
      </w:ins>
      <w:ins w:id="175" w:author="David mazzarese" w:date="2021-02-03T20:18:00Z">
        <w:r>
          <w:rPr>
            <w:rFonts w:eastAsia="Times New Roman"/>
            <w:u w:val="single"/>
          </w:rPr>
          <w:t>.</w:t>
        </w:r>
      </w:ins>
    </w:p>
    <w:p>
      <w:pPr>
        <w:pStyle w:val="73"/>
        <w:rPr>
          <w:lang w:val="en-GB" w:eastAsia="zh-CN"/>
        </w:rPr>
      </w:pPr>
    </w:p>
    <w:p>
      <w:pPr>
        <w:pStyle w:val="3"/>
        <w:tabs>
          <w:tab w:val="clear" w:pos="432"/>
        </w:tabs>
      </w:pPr>
      <w:r>
        <w:t>Update from LG</w:t>
      </w:r>
    </w:p>
    <w:p>
      <w:pPr>
        <w:rPr>
          <w:lang w:val="en-GB" w:eastAsia="zh-CN"/>
        </w:rPr>
      </w:pPr>
      <w:r>
        <w:rPr>
          <w:lang w:val="en-GB" w:eastAsia="zh-CN"/>
        </w:rPr>
        <w:t>We are generally fine with Huawei’s version. From this, some modifications have been made for a clearer understanding.</w:t>
      </w:r>
    </w:p>
    <w:p>
      <w:pPr>
        <w:pStyle w:val="73"/>
        <w:numPr>
          <w:ilvl w:val="0"/>
          <w:numId w:val="14"/>
        </w:numPr>
      </w:pPr>
      <w:r>
        <w:t xml:space="preserve">Alt 1: </w:t>
      </w:r>
      <w:ins w:id="176" w:author="최승환/책임연구원/미래기술센터 C&amp;M표준(연)5G무선통신표준Task(seunghwan.choi@lge.com)" w:date="2021-02-03T22:36:00Z">
        <w:r>
          <w:rPr/>
          <w:t>Use a</w:t>
        </w:r>
      </w:ins>
      <w:del w:id="177" w:author="최승환/책임연구원/미래기술센터 C&amp;M표준(연)5G무선통신표준Task(seunghwan.choi@lge.com)" w:date="2021-02-03T22:36:00Z">
        <w:r>
          <w:rPr/>
          <w:delText>A</w:delText>
        </w:r>
      </w:del>
      <w:r>
        <w:t xml:space="preserve"> fixed pattern of X-slot groups</w:t>
      </w:r>
      <w:ins w:id="178" w:author="최승환/책임연구원/미래기술센터 C&amp;M표준(연)5G무선통신표준Task(seunghwan.choi@lge.com)" w:date="2021-02-03T22:36:00Z">
        <w:r>
          <w:rPr/>
          <w:t xml:space="preserve"> as the baseline to define the new capability</w:t>
        </w:r>
      </w:ins>
      <w:del w:id="179" w:author="최승환/책임연구원/미래기술센터 C&amp;M표준(연)5G무선통신표준Task(seunghwan.choi@lge.com)" w:date="2021-02-03T22:50:00Z">
        <w:r>
          <w:rPr/>
          <w:delText>.</w:delText>
        </w:r>
      </w:del>
      <w:r>
        <w:t xml:space="preserve"> </w:t>
      </w:r>
    </w:p>
    <w:p>
      <w:pPr>
        <w:numPr>
          <w:ilvl w:val="1"/>
          <w:numId w:val="14"/>
        </w:numPr>
        <w:autoSpaceDE/>
        <w:autoSpaceDN/>
        <w:adjustRightInd/>
        <w:spacing w:after="0" w:line="252" w:lineRule="auto"/>
        <w:rPr>
          <w:rFonts w:eastAsia="Times New Roman"/>
        </w:rPr>
      </w:pPr>
      <w:r>
        <w:rPr>
          <w:rFonts w:eastAsia="Times New Roman"/>
        </w:rPr>
        <w:t>Each slot group consists of X slots</w:t>
      </w:r>
    </w:p>
    <w:p>
      <w:pPr>
        <w:numPr>
          <w:ilvl w:val="1"/>
          <w:numId w:val="14"/>
        </w:numPr>
        <w:autoSpaceDE/>
        <w:autoSpaceDN/>
        <w:adjustRightInd/>
        <w:spacing w:after="0" w:line="252" w:lineRule="auto"/>
        <w:rPr>
          <w:rFonts w:eastAsia="Times New Roman"/>
        </w:rPr>
      </w:pPr>
      <w:r>
        <w:rPr>
          <w:rFonts w:eastAsia="Times New Roman"/>
        </w:rPr>
        <w:t xml:space="preserve">The different </w:t>
      </w:r>
      <w:del w:id="180" w:author="최승환/책임연구원/미래기술센터 C&amp;M표준(연)5G무선통신표준Task(seunghwan.choi@lge.com)" w:date="2021-02-03T22:37:00Z">
        <w:r>
          <w:rPr>
            <w:rFonts w:eastAsia="Times New Roman"/>
          </w:rPr>
          <w:delText xml:space="preserve">X </w:delText>
        </w:r>
      </w:del>
      <w:ins w:id="18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82" w:author="최승환/책임연구원/미래기술센터 C&amp;M표준(연)5G무선통신표준Task(seunghwan.choi@lge.com)" w:date="2021-02-03T22:38:00Z">
        <w:r>
          <w:rPr>
            <w:rFonts w:eastAsia="Times New Roman"/>
          </w:rPr>
          <w:delText xml:space="preserve">X </w:delText>
        </w:r>
      </w:del>
      <w:ins w:id="183" w:author="최승환/책임연구원/미래기술센터 C&amp;M표준(연)5G무선통신표준Task(seunghwan.choi@lge.com)" w:date="2021-02-03T22:38:00Z">
        <w:r>
          <w:rPr>
            <w:rFonts w:eastAsia="Times New Roman"/>
          </w:rPr>
          <w:t>X-</w:t>
        </w:r>
      </w:ins>
      <w:r>
        <w:rPr>
          <w:rFonts w:eastAsia="Times New Roman"/>
        </w:rPr>
        <w:t>slot group</w:t>
      </w:r>
    </w:p>
    <w:p>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pPr>
        <w:numPr>
          <w:ilvl w:val="1"/>
          <w:numId w:val="14"/>
        </w:numPr>
        <w:autoSpaceDE/>
        <w:autoSpaceDN/>
        <w:adjustRightInd/>
        <w:spacing w:after="0" w:line="252" w:lineRule="auto"/>
        <w:rPr>
          <w:rFonts w:eastAsia="Times New Roman"/>
        </w:rPr>
      </w:pPr>
      <w:r>
        <w:rPr>
          <w:rFonts w:eastAsia="Times New Roman"/>
        </w:rPr>
        <w:t>Alt 1-2: Y=X</w:t>
      </w:r>
    </w:p>
    <w:p>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pPr>
        <w:numPr>
          <w:ilvl w:val="1"/>
          <w:numId w:val="14"/>
        </w:numPr>
        <w:autoSpaceDE/>
        <w:autoSpaceDN/>
        <w:adjustRightInd/>
        <w:spacing w:after="0" w:line="252" w:lineRule="auto"/>
        <w:rPr>
          <w:del w:id="184" w:author="최승환/책임연구원/미래기술센터 C&amp;M표준(연)5G무선통신표준Task(seunghwan.choi@lge.com)" w:date="2021-02-03T22:39:00Z"/>
          <w:rFonts w:eastAsia="Times New Roman"/>
          <w:u w:val="single"/>
        </w:rPr>
      </w:pPr>
      <w:del w:id="185" w:author="최승환/책임연구원/미래기술센터 C&amp;M표준(연)5G무선통신표준Task(seunghwan.choi@lge.com)" w:date="2021-02-03T22:39:00Z">
        <w:r>
          <w:rPr>
            <w:rFonts w:eastAsia="Times New Roman"/>
          </w:rPr>
          <w:delText>Note: Y is used to facilitate discussion. If Alt 1-2 is agreed, Y is not needed</w:delText>
        </w:r>
      </w:del>
      <w:del w:id="186" w:author="최승환/책임연구원/미래기술센터 C&amp;M표준(연)5G무선통신표준Task(seunghwan.choi@lge.com)" w:date="2021-02-03T22:39:00Z">
        <w:r>
          <w:rPr>
            <w:rFonts w:eastAsia="Times New Roman"/>
            <w:u w:val="single"/>
          </w:rPr>
          <w:delText xml:space="preserve">. </w:delText>
        </w:r>
      </w:del>
    </w:p>
    <w:p>
      <w:pPr>
        <w:pStyle w:val="73"/>
        <w:numPr>
          <w:ilvl w:val="0"/>
          <w:numId w:val="14"/>
        </w:numPr>
      </w:pPr>
      <w:r>
        <w:t xml:space="preserve">Alt 2: Use </w:t>
      </w:r>
      <w:r>
        <w:rPr>
          <w:rFonts w:eastAsia="Times New Roman"/>
        </w:rPr>
        <w:t>(X,Y)</w:t>
      </w:r>
      <w:ins w:id="187"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88" w:author="최승환/책임연구원/미래기술센터 C&amp;M표준(연)5G무선통신표준Task(seunghwan.choi@lge.com)" w:date="2021-02-03T22:39:00Z">
        <w:r>
          <w:rPr>
            <w:rFonts w:eastAsia="Times New Roman"/>
          </w:rPr>
          <w:delText xml:space="preserve">similar to </w:delText>
        </w:r>
      </w:del>
      <w:del w:id="189" w:author="최승환/책임연구원/미래기술센터 C&amp;M표준(연)5G무선통신표준Task(seunghwan.choi@lge.com)" w:date="2021-02-03T22:39:00Z">
        <w:r>
          <w:rPr/>
          <w:delText>the Rel-16 capability (</w:delText>
        </w:r>
      </w:del>
      <w:del w:id="190" w:author="최승환/책임연구원/미래기술센터 C&amp;M표준(연)5G무선통신표준Task(seunghwan.choi@lge.com)" w:date="2021-02-03T22:39:00Z">
        <w:r>
          <w:rPr>
            <w:i/>
            <w:iCs/>
          </w:rPr>
          <w:delText>pdcch-Monitoring-r16</w:delText>
        </w:r>
      </w:del>
      <w:del w:id="191" w:author="최승환/책임연구원/미래기술센터 C&amp;M표준(연)5G무선통신표준Task(seunghwan.choi@lge.com)" w:date="2021-02-03T22:39:00Z">
        <w:r>
          <w:rPr/>
          <w:delText xml:space="preserve">, (X, Y) span) </w:delText>
        </w:r>
      </w:del>
      <w:r>
        <w:t>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pPr>
        <w:pStyle w:val="73"/>
        <w:numPr>
          <w:ilvl w:val="1"/>
          <w:numId w:val="14"/>
        </w:numPr>
      </w:pPr>
      <w:r>
        <w:t xml:space="preserve">FFS: Values of X and Y and units in which they are defined </w:t>
      </w:r>
    </w:p>
    <w:p>
      <w:pPr>
        <w:pStyle w:val="73"/>
        <w:numPr>
          <w:ilvl w:val="1"/>
          <w:numId w:val="14"/>
        </w:numPr>
      </w:pPr>
    </w:p>
    <w:p>
      <w:pPr>
        <w:pStyle w:val="73"/>
        <w:numPr>
          <w:ilvl w:val="0"/>
          <w:numId w:val="14"/>
        </w:numPr>
      </w:pPr>
      <w:r>
        <w:t xml:space="preserve">Alt 3: </w:t>
      </w:r>
      <w:ins w:id="192" w:author="최승환/책임연구원/미래기술센터 C&amp;M표준(연)5G무선통신표준Task(seunghwan.choi@lge.com)" w:date="2021-02-03T22:50:00Z">
        <w:r>
          <w:rPr/>
          <w:t>Use a</w:t>
        </w:r>
      </w:ins>
      <w:del w:id="193" w:author="최승환/책임연구원/미래기술센터 C&amp;M표준(연)5G무선통신표준Task(seunghwan.choi@lge.com)" w:date="2021-02-03T22:50:00Z">
        <w:r>
          <w:rPr/>
          <w:delText>A</w:delText>
        </w:r>
      </w:del>
      <w:r>
        <w:t xml:space="preserve"> sliding window of </w:t>
      </w:r>
      <w:r>
        <w:rPr>
          <w:rFonts w:eastAsia="Times New Roman"/>
        </w:rPr>
        <w:t xml:space="preserve">X=Y </w:t>
      </w:r>
      <w:r>
        <w:t>slots</w:t>
      </w:r>
      <w:ins w:id="194" w:author="최승환/책임연구원/미래기술센터 C&amp;M표준(연)5G무선통신표준Task(seunghwan.choi@lge.com)" w:date="2021-02-03T22:50:00Z">
        <w:r>
          <w:rPr/>
          <w:t xml:space="preserve"> as the baseline to define the new capability</w:t>
        </w:r>
      </w:ins>
    </w:p>
    <w:p>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pPr>
        <w:numPr>
          <w:ilvl w:val="1"/>
          <w:numId w:val="14"/>
        </w:numPr>
        <w:autoSpaceDE/>
        <w:autoSpaceDN/>
        <w:adjustRightInd/>
        <w:spacing w:after="0" w:line="252" w:lineRule="auto"/>
        <w:rPr>
          <w:rFonts w:eastAsia="Times New Roman"/>
        </w:rPr>
      </w:pPr>
      <w:r>
        <w:rPr>
          <w:rFonts w:eastAsia="Times New Roman"/>
        </w:rPr>
        <w:t>The window slides in unit of [1] slot</w:t>
      </w:r>
    </w:p>
    <w:p>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9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pPr>
        <w:rPr>
          <w:lang w:eastAsia="zh-CN"/>
        </w:rPr>
      </w:pPr>
    </w:p>
    <w:p>
      <w:pPr>
        <w:pStyle w:val="3"/>
        <w:tabs>
          <w:tab w:val="clear" w:pos="432"/>
        </w:tabs>
      </w:pPr>
      <w:r>
        <w:t xml:space="preserve">Update from </w:t>
      </w:r>
      <w:r>
        <w:rPr>
          <w:rFonts w:hint="eastAsia"/>
          <w:lang w:val="en-US"/>
        </w:rPr>
        <w:t>ZTE</w:t>
      </w:r>
    </w:p>
    <w:p>
      <w:pPr>
        <w:rPr>
          <w:lang w:val="en-GB" w:eastAsia="zh-CN"/>
        </w:rPr>
      </w:pPr>
      <w:r>
        <w:rPr>
          <w:rFonts w:hint="eastAsia"/>
          <w:lang w:eastAsia="zh-CN"/>
        </w:rPr>
        <w:t>The following update is based on LG</w:t>
      </w:r>
      <w:r>
        <w:rPr>
          <w:lang w:eastAsia="zh-CN"/>
        </w:rPr>
        <w:t>’</w:t>
      </w:r>
      <w:r>
        <w:rPr>
          <w:rFonts w:hint="eastAsia"/>
          <w:lang w:eastAsia="zh-CN"/>
        </w:rPr>
        <w:t>s version.</w:t>
      </w:r>
    </w:p>
    <w:p>
      <w:pPr>
        <w:pStyle w:val="73"/>
        <w:numPr>
          <w:ilvl w:val="0"/>
          <w:numId w:val="15"/>
        </w:numPr>
        <w:rPr>
          <w:rFonts w:ascii="Times New Roman" w:hAnsi="Times New Roman"/>
          <w:lang w:val="en-GB" w:eastAsia="zh-CN"/>
        </w:rPr>
      </w:pPr>
      <w:r>
        <w:rPr>
          <w:rFonts w:hint="eastAsia" w:ascii="Times New Roman" w:hAnsi="Times New Roman"/>
          <w:lang w:eastAsia="zh-CN"/>
        </w:rPr>
        <w:t xml:space="preserve">For Alt 1, we understand that </w:t>
      </w:r>
      <w:r>
        <w:rPr>
          <w:rFonts w:ascii="Times New Roman" w:hAnsi="Times New Roman"/>
          <w:lang w:eastAsia="zh-CN"/>
        </w:rPr>
        <w:t xml:space="preserve">“Note: </w:t>
      </w:r>
      <w:r>
        <w:rPr>
          <w:rFonts w:ascii="Times New Roman" w:hAnsi="Times New Roman" w:eastAsia="Times New Roman"/>
        </w:rPr>
        <w:t>Y is used to facilitate discussion. If Alt 1-2 is agreed, Y is not needed</w:t>
      </w:r>
      <w:r>
        <w:rPr>
          <w:rFonts w:ascii="Times New Roman" w:hAnsi="Times New Roman" w:eastAsia="Times New Roman"/>
          <w:u w:val="single"/>
        </w:rPr>
        <w:t>.</w:t>
      </w:r>
      <w:r>
        <w:rPr>
          <w:rFonts w:ascii="Times New Roman" w:hAnsi="Times New Roman"/>
          <w:lang w:eastAsia="zh-CN"/>
        </w:rPr>
        <w:t xml:space="preserve">” </w:t>
      </w:r>
      <w:r>
        <w:rPr>
          <w:rFonts w:hint="eastAsia" w:ascii="Times New Roman" w:hAnsi="Times New Roman"/>
          <w:lang w:eastAsia="zh-CN"/>
        </w:rPr>
        <w:t>is a common description/explanation. Therefore, it may be more suitable to be placed in a separate bullet.</w:t>
      </w:r>
    </w:p>
    <w:p>
      <w:pPr>
        <w:pStyle w:val="73"/>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hint="eastAsia" w:ascii="Times New Roman" w:hAnsi="Times New Roman"/>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hint="eastAsia" w:ascii="Times New Roman" w:hAnsi="Times New Roman"/>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hint="eastAsia" w:ascii="Times New Roman" w:hAnsi="Times New Roman"/>
          <w:lang w:eastAsia="zh-CN"/>
        </w:rPr>
        <w:t xml:space="preserve"> is not suitable and accurate to put it here.</w:t>
      </w:r>
    </w:p>
    <w:p>
      <w:pPr>
        <w:pStyle w:val="73"/>
        <w:numPr>
          <w:ilvl w:val="0"/>
          <w:numId w:val="15"/>
        </w:numPr>
        <w:rPr>
          <w:rFonts w:ascii="Times New Roman" w:hAnsi="Times New Roman"/>
          <w:lang w:val="en-GB" w:eastAsia="zh-CN"/>
        </w:rPr>
      </w:pPr>
      <w:r>
        <w:rPr>
          <w:rFonts w:hint="eastAsia" w:ascii="Times New Roman" w:hAnsi="Times New Roman"/>
          <w:lang w:eastAsia="zh-CN"/>
        </w:rPr>
        <w:t xml:space="preserve">Besides, in our understanding, </w:t>
      </w:r>
      <w:r>
        <w:rPr>
          <w:rFonts w:ascii="Times New Roman" w:hAnsi="Times New Roman"/>
          <w:lang w:eastAsia="zh-CN"/>
        </w:rPr>
        <w:t>“</w:t>
      </w:r>
      <w:r>
        <w:rPr>
          <w:rFonts w:hint="eastAsia" w:ascii="Times New Roman" w:hAnsi="Times New Roman"/>
          <w:b/>
          <w:bCs/>
          <w:lang w:eastAsia="zh-CN"/>
        </w:rPr>
        <w:t>across slot</w:t>
      </w:r>
      <w:r>
        <w:rPr>
          <w:rFonts w:ascii="Times New Roman" w:hAnsi="Times New Roman"/>
          <w:lang w:eastAsia="zh-CN"/>
        </w:rPr>
        <w:t>”</w:t>
      </w:r>
      <w:r>
        <w:rPr>
          <w:rFonts w:hint="eastAsia" w:ascii="Times New Roman" w:hAnsi="Times New Roman"/>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pPr>
        <w:rPr>
          <w:lang w:val="en-GB" w:eastAsia="zh-CN"/>
        </w:rPr>
      </w:pPr>
    </w:p>
    <w:p>
      <w:pPr>
        <w:rPr>
          <w:lang w:val="en-GB" w:eastAsia="zh-CN"/>
        </w:rPr>
      </w:pPr>
    </w:p>
    <w:p>
      <w:pPr>
        <w:rPr>
          <w:b/>
          <w:lang w:val="en-GB" w:eastAsia="zh-CN"/>
        </w:rPr>
      </w:pPr>
      <w:r>
        <w:rPr>
          <w:b/>
          <w:lang w:val="en-GB" w:eastAsia="zh-CN"/>
        </w:rPr>
        <w:t>Proposed r</w:t>
      </w:r>
      <w:r>
        <w:rPr>
          <w:rFonts w:hint="eastAsia"/>
          <w:b/>
          <w:lang w:val="en-GB" w:eastAsia="zh-CN"/>
        </w:rPr>
        <w:t>evised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4"/>
        </w:numPr>
      </w:pPr>
      <w:r>
        <w:t xml:space="preserve">Alt 1: Use a fixed pattern of X-slot groups as the baseline to define the new capability </w:t>
      </w:r>
    </w:p>
    <w:p>
      <w:pPr>
        <w:numPr>
          <w:ilvl w:val="1"/>
          <w:numId w:val="14"/>
        </w:numPr>
        <w:autoSpaceDE/>
        <w:autoSpaceDN/>
        <w:adjustRightInd/>
        <w:spacing w:after="0" w:line="252" w:lineRule="auto"/>
        <w:rPr>
          <w:rFonts w:eastAsia="Times New Roman"/>
        </w:rPr>
      </w:pPr>
      <w:bookmarkStart w:id="0" w:name="_Hlk63271604"/>
      <w:r>
        <w:rPr>
          <w:rFonts w:eastAsia="Times New Roman"/>
        </w:rPr>
        <w:t>Each slot group consists of X slots</w:t>
      </w:r>
    </w:p>
    <w:bookmarkEnd w:id="0"/>
    <w:p>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pPr>
        <w:numPr>
          <w:ilvl w:val="1"/>
          <w:numId w:val="14"/>
        </w:numPr>
        <w:autoSpaceDE/>
        <w:autoSpaceDN/>
        <w:adjustRightInd/>
        <w:spacing w:after="0" w:line="252" w:lineRule="auto"/>
        <w:rPr>
          <w:rFonts w:eastAsia="Times New Roman"/>
        </w:rPr>
      </w:pPr>
      <w:r>
        <w:rPr>
          <w:rFonts w:eastAsia="Times New Roman"/>
        </w:rPr>
        <w:t>Alt 1-2: Y=X</w:t>
      </w:r>
    </w:p>
    <w:p>
      <w:pPr>
        <w:numPr>
          <w:ilvl w:val="1"/>
          <w:numId w:val="14"/>
          <w:ins w:id="197" w:author="ZTE Yang Ling" w:date="2021-02-03T22:21:00Z"/>
        </w:numPr>
        <w:autoSpaceDE/>
        <w:autoSpaceDN/>
        <w:adjustRightInd/>
        <w:spacing w:after="0" w:line="252" w:lineRule="auto"/>
        <w:ind w:left="1440" w:hanging="360"/>
        <w:rPr>
          <w:rFonts w:eastAsia="Times New Roman"/>
        </w:rPr>
        <w:pPrChange w:id="196"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pPr>
        <w:pStyle w:val="73"/>
        <w:numPr>
          <w:ilvl w:val="0"/>
          <w:numId w:val="14"/>
        </w:numPr>
      </w:pPr>
      <w:r>
        <w:t xml:space="preserve">Alt 2: Use </w:t>
      </w:r>
      <w:r>
        <w:rPr>
          <w:rFonts w:eastAsia="Times New Roman"/>
        </w:rPr>
        <w:t xml:space="preserve">(X,Y) span </w:t>
      </w:r>
      <w:r>
        <w:t>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98" w:author="ZTE Yang Ling" w:date="2021-02-03T22:21:00Z">
        <w:r>
          <w:rPr>
            <w:rFonts w:eastAsia="Times New Roman"/>
          </w:rPr>
          <w:delText>, irrespective of the starting symbol of a span</w:delText>
        </w:r>
      </w:del>
    </w:p>
    <w:p>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pPr>
        <w:pStyle w:val="73"/>
        <w:numPr>
          <w:ilvl w:val="1"/>
          <w:numId w:val="14"/>
        </w:numPr>
      </w:pPr>
      <w:r>
        <w:t xml:space="preserve">FFS: Values of X and Y and units in which they are defined </w:t>
      </w:r>
    </w:p>
    <w:p>
      <w:pPr>
        <w:pStyle w:val="73"/>
        <w:numPr>
          <w:ilvl w:val="255"/>
          <w:numId w:val="0"/>
        </w:numPr>
        <w:ind w:left="1080" w:firstLine="0"/>
        <w:pPrChange w:id="199" w:author="ZTE Yang Ling" w:date="2021-02-03T22:21:00Z">
          <w:pPr>
            <w:pStyle w:val="73"/>
            <w:numPr>
              <w:ilvl w:val="1"/>
              <w:numId w:val="14"/>
            </w:numPr>
            <w:ind w:left="1440" w:hanging="360"/>
          </w:pPr>
        </w:pPrChange>
      </w:pPr>
    </w:p>
    <w:p>
      <w:pPr>
        <w:pStyle w:val="73"/>
        <w:numPr>
          <w:ilvl w:val="0"/>
          <w:numId w:val="14"/>
        </w:numPr>
      </w:pPr>
      <w:r>
        <w:t xml:space="preserve">Alt 3: Use a sliding window of </w:t>
      </w:r>
      <w:r>
        <w:rPr>
          <w:rFonts w:eastAsia="Times New Roman"/>
        </w:rPr>
        <w:t xml:space="preserve">X=Y </w:t>
      </w:r>
      <w:r>
        <w:t>slots as the baseline to define the new capability</w:t>
      </w:r>
    </w:p>
    <w:p>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pPr>
        <w:numPr>
          <w:ilvl w:val="1"/>
          <w:numId w:val="14"/>
        </w:numPr>
        <w:autoSpaceDE/>
        <w:autoSpaceDN/>
        <w:adjustRightInd/>
        <w:spacing w:after="0" w:line="252" w:lineRule="auto"/>
        <w:rPr>
          <w:rFonts w:eastAsia="Times New Roman"/>
        </w:rPr>
      </w:pPr>
      <w:r>
        <w:rPr>
          <w:rFonts w:eastAsia="Times New Roman"/>
        </w:rPr>
        <w:t>The window slides in unit of [1] slot</w:t>
      </w:r>
    </w:p>
    <w:p>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pPr>
        <w:pStyle w:val="3"/>
        <w:tabs>
          <w:tab w:val="clear" w:pos="432"/>
        </w:tabs>
      </w:pPr>
      <w:r>
        <w:t>Moderator suggestion for further discussion</w:t>
      </w:r>
    </w:p>
    <w:p>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pPr>
        <w:rPr>
          <w:lang w:val="en-GB" w:eastAsia="zh-CN"/>
        </w:rPr>
      </w:pPr>
      <w:r>
        <w:rPr>
          <w:highlight w:val="cyan"/>
          <w:lang w:val="en-GB" w:eastAsia="zh-CN"/>
        </w:rPr>
        <w:t>Proposed modification of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4"/>
        </w:numPr>
        <w:rPr>
          <w:ins w:id="200" w:author="Alexander Golitschek" w:date="2021-02-03T19:06:00Z"/>
        </w:rPr>
      </w:pPr>
      <w:r>
        <w:t xml:space="preserve">Alt 1: </w:t>
      </w:r>
      <w:ins w:id="201" w:author="Alexander Golitschek" w:date="2021-02-03T19:05:00Z">
        <w:r>
          <w:rPr/>
          <w:t xml:space="preserve">Use a fixed pattern </w:t>
        </w:r>
      </w:ins>
      <w:ins w:id="202" w:author="Alexander Golitschek" w:date="2021-02-03T19:06:00Z">
        <w:r>
          <w:rPr/>
          <w:t xml:space="preserve">in a </w:t>
        </w:r>
      </w:ins>
      <w:ins w:id="203" w:author="Alexander Golitschek" w:date="2021-02-03T19:05:00Z">
        <w:r>
          <w:rPr/>
          <w:t>slot group as the baseline to define the new capability</w:t>
        </w:r>
      </w:ins>
      <w:del w:id="204" w:author="Alexander Golitschek" w:date="2021-02-03T19:05:00Z">
        <w:r>
          <w:rPr/>
          <w:delText xml:space="preserve">A fixed pattern of </w:delText>
        </w:r>
      </w:del>
      <w:del w:id="205" w:author="Alexander Golitschek" w:date="2021-02-03T19:04:00Z">
        <w:r>
          <w:rPr/>
          <w:delText xml:space="preserve">N </w:delText>
        </w:r>
      </w:del>
      <w:del w:id="206" w:author="Alexander Golitschek" w:date="2021-02-03T19:05:00Z">
        <w:r>
          <w:rPr/>
          <w:delText>slots</w:delText>
        </w:r>
      </w:del>
      <w:r>
        <w:t xml:space="preserve">. </w:t>
      </w:r>
    </w:p>
    <w:p>
      <w:pPr>
        <w:pStyle w:val="73"/>
        <w:numPr>
          <w:ilvl w:val="1"/>
          <w:numId w:val="14"/>
        </w:numPr>
        <w:rPr>
          <w:ins w:id="207" w:author="Alexander Golitschek" w:date="2021-02-03T19:06:00Z"/>
        </w:rPr>
      </w:pPr>
      <w:ins w:id="208" w:author="Alexander Golitschek" w:date="2021-02-03T19:06:00Z">
        <w:r>
          <w:rPr/>
          <w:t>Each slot group consists of X slots</w:t>
        </w:r>
      </w:ins>
    </w:p>
    <w:p>
      <w:pPr>
        <w:pStyle w:val="73"/>
        <w:numPr>
          <w:ilvl w:val="1"/>
          <w:numId w:val="14"/>
        </w:numPr>
        <w:rPr>
          <w:ins w:id="209" w:author="Alexander Golitschek" w:date="2021-02-03T19:11:00Z"/>
        </w:rPr>
      </w:pPr>
      <w:ins w:id="210" w:author="Alexander Golitschek" w:date="2021-02-03T19:06:00Z">
        <w:r>
          <w:rPr/>
          <w:t>Slot groups are consecutive and non-overlapping</w:t>
        </w:r>
      </w:ins>
    </w:p>
    <w:p>
      <w:pPr>
        <w:pStyle w:val="73"/>
        <w:numPr>
          <w:ilvl w:val="1"/>
          <w:numId w:val="14"/>
        </w:numPr>
        <w:rPr>
          <w:ins w:id="211" w:author="Alexander Golitschek" w:date="2021-02-03T19:16:00Z"/>
        </w:rPr>
      </w:pPr>
      <w:ins w:id="212" w:author="Alexander Golitschek" w:date="2021-02-03T19:15:00Z">
        <w:r>
          <w:rPr/>
          <w:t xml:space="preserve">The capability indicates how much BD/CCE budget is available </w:t>
        </w:r>
      </w:ins>
      <w:ins w:id="213" w:author="Alexander Golitschek" w:date="2021-02-03T19:20:00Z">
        <w:r>
          <w:rPr/>
          <w:t>within</w:t>
        </w:r>
      </w:ins>
      <w:ins w:id="214" w:author="Alexander Golitschek" w:date="2021-02-03T19:16:00Z">
        <w:r>
          <w:rPr/>
          <w:t xml:space="preserve"> </w:t>
        </w:r>
      </w:ins>
      <w:ins w:id="215" w:author="Alexander Golitschek" w:date="2021-02-03T19:15:00Z">
        <w:r>
          <w:rPr/>
          <w:t xml:space="preserve">Y </w:t>
        </w:r>
      </w:ins>
      <w:ins w:id="216" w:author="Alexander Golitschek" w:date="2021-02-03T19:20:00Z">
        <w:r>
          <w:rPr/>
          <w:t xml:space="preserve">consecutive </w:t>
        </w:r>
      </w:ins>
      <w:ins w:id="217" w:author="Alexander Golitschek" w:date="2021-02-03T20:02:00Z">
        <w:r>
          <w:rPr/>
          <w:t>[</w:t>
        </w:r>
      </w:ins>
      <w:ins w:id="218" w:author="Alexander Golitschek" w:date="2021-02-03T19:20:00Z">
        <w:r>
          <w:rPr/>
          <w:t>symbols</w:t>
        </w:r>
      </w:ins>
      <w:ins w:id="219" w:author="Alexander Golitschek" w:date="2021-02-03T20:02:00Z">
        <w:r>
          <w:rPr/>
          <w:t xml:space="preserve"> or </w:t>
        </w:r>
      </w:ins>
      <w:ins w:id="220" w:author="Alexander Golitschek" w:date="2021-02-03T19:15:00Z">
        <w:r>
          <w:rPr/>
          <w:t>slots</w:t>
        </w:r>
      </w:ins>
      <w:ins w:id="221" w:author="Alexander Golitschek" w:date="2021-02-03T20:02:00Z">
        <w:r>
          <w:rPr/>
          <w:t>]</w:t>
        </w:r>
      </w:ins>
      <w:ins w:id="222" w:author="Alexander Golitschek" w:date="2021-02-03T19:16:00Z">
        <w:r>
          <w:rPr/>
          <w:t xml:space="preserve"> in each slot group</w:t>
        </w:r>
      </w:ins>
    </w:p>
    <w:p>
      <w:pPr>
        <w:pStyle w:val="73"/>
        <w:numPr>
          <w:ilvl w:val="2"/>
          <w:numId w:val="14"/>
        </w:numPr>
        <w:rPr>
          <w:ins w:id="223" w:author="Alexander Golitschek" w:date="2021-02-03T19:17:00Z"/>
        </w:rPr>
      </w:pPr>
      <w:ins w:id="224" w:author="Alexander Golitschek" w:date="2021-02-03T19:16:00Z">
        <w:r>
          <w:rPr/>
          <w:t>FFS: Supported values</w:t>
        </w:r>
      </w:ins>
      <w:ins w:id="225" w:author="Alexander Golitschek" w:date="2021-02-03T19:37:00Z">
        <w:r>
          <w:rPr/>
          <w:t>/constraints</w:t>
        </w:r>
      </w:ins>
      <w:ins w:id="226" w:author="Alexander Golitschek" w:date="2021-02-03T19:16:00Z">
        <w:r>
          <w:rPr/>
          <w:t xml:space="preserve"> of </w:t>
        </w:r>
      </w:ins>
      <w:ins w:id="227" w:author="Alexander Golitschek" w:date="2021-02-03T19:36:00Z">
        <w:r>
          <w:rPr/>
          <w:t xml:space="preserve">X and </w:t>
        </w:r>
      </w:ins>
      <w:ins w:id="228" w:author="Alexander Golitschek" w:date="2021-02-03T19:16:00Z">
        <w:r>
          <w:rPr/>
          <w:t>Y</w:t>
        </w:r>
      </w:ins>
      <w:ins w:id="229" w:author="Alexander Golitschek" w:date="2021-02-03T19:17:00Z">
        <w:r>
          <w:rPr/>
          <w:t>, e.g. Y&lt;=X, Y=X</w:t>
        </w:r>
      </w:ins>
    </w:p>
    <w:p>
      <w:pPr>
        <w:pStyle w:val="73"/>
        <w:numPr>
          <w:ilvl w:val="2"/>
          <w:numId w:val="14"/>
        </w:numPr>
      </w:pPr>
      <w:ins w:id="230" w:author="Alexander Golitschek" w:date="2021-02-03T19:17:00Z">
        <w:r>
          <w:rPr/>
          <w:t xml:space="preserve">FFS: </w:t>
        </w:r>
      </w:ins>
      <w:ins w:id="231" w:author="Alexander Golitschek" w:date="2021-02-03T19:18:00Z">
        <w:r>
          <w:rPr/>
          <w:t>R</w:t>
        </w:r>
      </w:ins>
      <w:ins w:id="232" w:author="Alexander Golitschek" w:date="2021-02-03T19:17:00Z">
        <w:r>
          <w:rPr/>
          <w:t>estrictions o</w:t>
        </w:r>
      </w:ins>
      <w:ins w:id="233" w:author="Alexander Golitschek" w:date="2021-02-03T19:18:00Z">
        <w:r>
          <w:rPr/>
          <w:t>n</w:t>
        </w:r>
      </w:ins>
      <w:ins w:id="234" w:author="Alexander Golitschek" w:date="2021-02-03T19:17:00Z">
        <w:r>
          <w:rPr/>
          <w:t xml:space="preserve"> </w:t>
        </w:r>
      </w:ins>
      <w:ins w:id="235" w:author="Alexander Golitschek" w:date="2021-02-03T19:18:00Z">
        <w:r>
          <w:rPr/>
          <w:t xml:space="preserve">location of </w:t>
        </w:r>
      </w:ins>
      <w:ins w:id="236" w:author="Alexander Golitschek" w:date="2021-02-03T19:17:00Z">
        <w:r>
          <w:rPr/>
          <w:t xml:space="preserve">the Y </w:t>
        </w:r>
      </w:ins>
      <w:ins w:id="237" w:author="Alexander Golitschek" w:date="2021-02-03T20:03:00Z">
        <w:r>
          <w:rPr/>
          <w:t xml:space="preserve">[symbols or slots] </w:t>
        </w:r>
      </w:ins>
      <w:ins w:id="238" w:author="Alexander Golitschek" w:date="2021-02-03T19:17:00Z">
        <w:r>
          <w:rPr/>
          <w:t xml:space="preserve">within </w:t>
        </w:r>
      </w:ins>
      <w:ins w:id="239" w:author="Alexander Golitschek" w:date="2021-02-03T19:20:00Z">
        <w:r>
          <w:rPr/>
          <w:t>a</w:t>
        </w:r>
      </w:ins>
      <w:ins w:id="240" w:author="Alexander Golitschek" w:date="2021-02-03T19:17:00Z">
        <w:r>
          <w:rPr/>
          <w:t xml:space="preserve"> </w:t>
        </w:r>
      </w:ins>
      <w:ins w:id="241" w:author="Alexander Golitschek" w:date="2021-02-03T19:19:00Z">
        <w:r>
          <w:rPr/>
          <w:t>slot group</w:t>
        </w:r>
      </w:ins>
      <w:ins w:id="242" w:author="Alexander Golitschek" w:date="2021-02-03T19:17:00Z">
        <w:r>
          <w:rPr/>
          <w:t xml:space="preserve">, e.g. the Y </w:t>
        </w:r>
      </w:ins>
      <w:ins w:id="243" w:author="Alexander Golitschek" w:date="2021-02-03T20:03:00Z">
        <w:r>
          <w:rPr/>
          <w:t>[</w:t>
        </w:r>
      </w:ins>
      <w:ins w:id="244" w:author="Alexander Golitschek" w:date="2021-02-03T19:17:00Z">
        <w:r>
          <w:rPr/>
          <w:t>symbols</w:t>
        </w:r>
      </w:ins>
      <w:ins w:id="245" w:author="Alexander Golitschek" w:date="2021-02-03T20:03:00Z">
        <w:r>
          <w:rPr/>
          <w:t xml:space="preserve"> or </w:t>
        </w:r>
      </w:ins>
      <w:ins w:id="246" w:author="Alexander Golitschek" w:date="2021-02-03T19:20:00Z">
        <w:r>
          <w:rPr/>
          <w:t>slots</w:t>
        </w:r>
      </w:ins>
      <w:ins w:id="247" w:author="Alexander Golitschek" w:date="2021-02-03T20:03:00Z">
        <w:r>
          <w:rPr/>
          <w:t>]</w:t>
        </w:r>
      </w:ins>
      <w:ins w:id="248" w:author="Alexander Golitschek" w:date="2021-02-03T19:17:00Z">
        <w:r>
          <w:rPr/>
          <w:t xml:space="preserve"> always start at the first symbol of t</w:t>
        </w:r>
      </w:ins>
      <w:ins w:id="249" w:author="Alexander Golitschek" w:date="2021-02-03T19:18:00Z">
        <w:r>
          <w:rPr/>
          <w:t>he first slot within a slot group</w:t>
        </w:r>
      </w:ins>
    </w:p>
    <w:p>
      <w:pPr>
        <w:pStyle w:val="73"/>
        <w:numPr>
          <w:ilvl w:val="0"/>
          <w:numId w:val="14"/>
        </w:numPr>
        <w:rPr>
          <w:ins w:id="250" w:author="Alexander Golitschek" w:date="2021-02-03T19:24:00Z"/>
        </w:rPr>
      </w:pPr>
      <w:r>
        <w:t xml:space="preserve">Alt 2: Use </w:t>
      </w:r>
      <w:ins w:id="251" w:author="Alexander Golitschek" w:date="2021-02-03T19:23:00Z">
        <w:r>
          <w:rPr/>
          <w:t xml:space="preserve">an (X,Y) span </w:t>
        </w:r>
      </w:ins>
      <w:del w:id="252" w:author="Alexander Golitschek" w:date="2021-02-03T19:24:00Z">
        <w:r>
          <w:rPr/>
          <w:delText>the Rel-16 capability (</w:delText>
        </w:r>
      </w:del>
      <w:del w:id="253" w:author="Alexander Golitschek" w:date="2021-02-03T19:24:00Z">
        <w:r>
          <w:rPr>
            <w:i/>
            <w:iCs/>
          </w:rPr>
          <w:delText>pdcch-Monitoring-r16</w:delText>
        </w:r>
      </w:del>
      <w:del w:id="254" w:author="Alexander Golitschek" w:date="2021-02-03T19:24:00Z">
        <w:r>
          <w:rPr/>
          <w:delText xml:space="preserve">, (X, Y) span) </w:delText>
        </w:r>
      </w:del>
      <w:r>
        <w:t>as the baseline to define the new capability</w:t>
      </w:r>
    </w:p>
    <w:p>
      <w:pPr>
        <w:pStyle w:val="73"/>
        <w:numPr>
          <w:ilvl w:val="1"/>
          <w:numId w:val="14"/>
        </w:numPr>
        <w:rPr>
          <w:ins w:id="255" w:author="Alexander Golitschek" w:date="2021-02-03T19:27:00Z"/>
        </w:rPr>
      </w:pPr>
      <w:ins w:id="256" w:author="Alexander Golitschek" w:date="2021-02-03T19:26:00Z">
        <w:r>
          <w:rPr/>
          <w:t xml:space="preserve">X is the minimum </w:t>
        </w:r>
      </w:ins>
      <w:ins w:id="257" w:author="Alexander Golitschek" w:date="2021-02-03T19:26:00Z">
        <w:r>
          <w:rPr>
            <w:rFonts w:eastAsia="Times New Roman"/>
          </w:rPr>
          <w:t>time separation between the</w:t>
        </w:r>
      </w:ins>
      <w:ins w:id="258" w:author="Alexander Golitschek" w:date="2021-02-03T19:26:00Z">
        <w:r>
          <w:rPr>
            <w:rFonts w:eastAsia="Times New Roman"/>
            <w:u w:val="single"/>
          </w:rPr>
          <w:t xml:space="preserve"> </w:t>
        </w:r>
      </w:ins>
      <w:ins w:id="259" w:author="Alexander Golitschek" w:date="2021-02-03T19:27:00Z">
        <w:r>
          <w:rPr>
            <w:rFonts w:eastAsia="Times New Roman"/>
            <w:u w:val="single"/>
          </w:rPr>
          <w:t>first symbol</w:t>
        </w:r>
      </w:ins>
      <w:ins w:id="260" w:author="Alexander Golitschek" w:date="2021-02-03T19:26:00Z">
        <w:r>
          <w:rPr>
            <w:rFonts w:eastAsia="Times New Roman"/>
            <w:u w:val="single"/>
          </w:rPr>
          <w:t xml:space="preserve"> of</w:t>
        </w:r>
      </w:ins>
      <w:ins w:id="261" w:author="Alexander Golitschek" w:date="2021-02-03T19:26:00Z">
        <w:r>
          <w:rPr>
            <w:rFonts w:eastAsia="Times New Roman"/>
          </w:rPr>
          <w:t xml:space="preserve"> two consecutive spans</w:t>
        </w:r>
      </w:ins>
    </w:p>
    <w:p>
      <w:pPr>
        <w:pStyle w:val="73"/>
        <w:numPr>
          <w:ilvl w:val="1"/>
          <w:numId w:val="14"/>
        </w:numPr>
        <w:rPr>
          <w:ins w:id="262" w:author="Alexander Golitschek" w:date="2021-02-03T19:36:00Z"/>
        </w:rPr>
      </w:pPr>
      <w:ins w:id="263" w:author="Alexander Golitschek" w:date="2021-02-03T19:25:00Z">
        <w:r>
          <w:rPr/>
          <w:t xml:space="preserve">The capability indicates how much BD/CCE budget is available within Y consecutive </w:t>
        </w:r>
      </w:ins>
      <w:ins w:id="264" w:author="Alexander Golitschek" w:date="2021-02-03T20:05:00Z">
        <w:r>
          <w:rPr/>
          <w:t>[symbols or slots]</w:t>
        </w:r>
      </w:ins>
      <w:ins w:id="265" w:author="Alexander Golitschek" w:date="2021-02-03T19:25:00Z">
        <w:r>
          <w:rPr/>
          <w:t xml:space="preserve"> in </w:t>
        </w:r>
      </w:ins>
      <w:ins w:id="266" w:author="Alexander Golitschek" w:date="2021-02-03T19:29:00Z">
        <w:r>
          <w:rPr/>
          <w:t>a span</w:t>
        </w:r>
      </w:ins>
    </w:p>
    <w:p>
      <w:pPr>
        <w:pStyle w:val="73"/>
        <w:numPr>
          <w:ilvl w:val="1"/>
          <w:numId w:val="14"/>
        </w:numPr>
      </w:pPr>
      <w:ins w:id="267" w:author="Alexander Golitschek" w:date="2021-02-03T19:36:00Z">
        <w:r>
          <w:rPr/>
          <w:t>Y &lt;= X</w:t>
        </w:r>
      </w:ins>
    </w:p>
    <w:p>
      <w:pPr>
        <w:pStyle w:val="73"/>
        <w:numPr>
          <w:ilvl w:val="1"/>
          <w:numId w:val="14"/>
        </w:numPr>
      </w:pPr>
      <w:r>
        <w:t xml:space="preserve">FFS: </w:t>
      </w:r>
      <w:ins w:id="268" w:author="Alexander Golitschek" w:date="2021-02-03T19:25:00Z">
        <w:r>
          <w:rPr/>
          <w:t xml:space="preserve">Exact </w:t>
        </w:r>
      </w:ins>
      <w:del w:id="269" w:author="Alexander Golitschek" w:date="2021-02-03T19:25:00Z">
        <w:r>
          <w:rPr/>
          <w:delText>V</w:delText>
        </w:r>
      </w:del>
      <w:ins w:id="270" w:author="Alexander Golitschek" w:date="2021-02-03T19:25:00Z">
        <w:r>
          <w:rPr/>
          <w:t>v</w:t>
        </w:r>
      </w:ins>
      <w:r>
        <w:t>alues of X and Y and units in which they are defined</w:t>
      </w:r>
      <w:ins w:id="271" w:author="Alexander Golitschek" w:date="2021-02-03T19:50:00Z">
        <w:r>
          <w:rPr/>
          <w:t xml:space="preserve">, including </w:t>
        </w:r>
      </w:ins>
      <w:ins w:id="272" w:author="Alexander Golitschek" w:date="2021-02-03T19:51:00Z">
        <w:r>
          <w:rPr/>
          <w:t>cases</w:t>
        </w:r>
      </w:ins>
      <w:ins w:id="273" w:author="Alexander Golitschek" w:date="2021-02-03T19:50:00Z">
        <w:r>
          <w:rPr/>
          <w:t xml:space="preserve"> </w:t>
        </w:r>
      </w:ins>
      <w:ins w:id="274" w:author="Alexander Golitschek" w:date="2021-02-03T19:51:00Z">
        <w:r>
          <w:rPr/>
          <w:t xml:space="preserve">where a </w:t>
        </w:r>
      </w:ins>
      <w:ins w:id="275" w:author="Alexander Golitschek" w:date="2021-02-03T19:50:00Z">
        <w:r>
          <w:rPr/>
          <w:t xml:space="preserve">span </w:t>
        </w:r>
      </w:ins>
      <w:ins w:id="276" w:author="Alexander Golitschek" w:date="2021-02-03T19:51:00Z">
        <w:r>
          <w:rPr/>
          <w:t xml:space="preserve">is </w:t>
        </w:r>
      </w:ins>
      <w:ins w:id="277" w:author="Alexander Golitschek" w:date="2021-02-03T19:50:00Z">
        <w:r>
          <w:rPr/>
          <w:t>longer than one slot</w:t>
        </w:r>
      </w:ins>
      <w:ins w:id="278" w:author="Alexander Golitschek" w:date="2021-02-03T19:51:00Z">
        <w:r>
          <w:rPr/>
          <w:t xml:space="preserve"> or crosses a slot boundary</w:t>
        </w:r>
      </w:ins>
      <w:ins w:id="279" w:author="Alexander Golitschek" w:date="2021-02-03T19:50:00Z">
        <w:r>
          <w:rPr/>
          <w:t>.</w:t>
        </w:r>
      </w:ins>
      <w:r>
        <w:t xml:space="preserve"> </w:t>
      </w:r>
    </w:p>
    <w:p>
      <w:pPr>
        <w:pStyle w:val="73"/>
        <w:numPr>
          <w:ilvl w:val="1"/>
          <w:numId w:val="14"/>
        </w:numPr>
        <w:rPr>
          <w:del w:id="280" w:author="Alexander Golitschek" w:date="2021-02-03T19:30:00Z"/>
        </w:rPr>
      </w:pPr>
      <w:del w:id="281" w:author="Alexander Golitschek" w:date="2021-02-03T19:30:00Z">
        <w:r>
          <w:rPr/>
          <w:delText>FFS: Whether number of slots within which the number of monitoring occasions is counted is needed and if needed, the value of the number of slots</w:delText>
        </w:r>
      </w:del>
    </w:p>
    <w:p>
      <w:pPr>
        <w:pStyle w:val="73"/>
        <w:numPr>
          <w:ilvl w:val="0"/>
          <w:numId w:val="14"/>
        </w:numPr>
        <w:rPr>
          <w:ins w:id="282" w:author="Alexander Golitschek" w:date="2021-02-03T19:31:00Z"/>
        </w:rPr>
      </w:pPr>
      <w:r>
        <w:t xml:space="preserve">Alt 3: </w:t>
      </w:r>
      <w:ins w:id="283" w:author="Alexander Golitschek" w:date="2021-02-03T19:30:00Z">
        <w:r>
          <w:rPr/>
          <w:t>Use a</w:t>
        </w:r>
      </w:ins>
      <w:del w:id="284" w:author="Alexander Golitschek" w:date="2021-02-03T19:30:00Z">
        <w:r>
          <w:rPr/>
          <w:delText>A</w:delText>
        </w:r>
      </w:del>
      <w:r>
        <w:t xml:space="preserve"> sliding window of </w:t>
      </w:r>
      <w:del w:id="285" w:author="Alexander Golitschek" w:date="2021-02-03T19:30:00Z">
        <w:r>
          <w:rPr/>
          <w:delText xml:space="preserve">N </w:delText>
        </w:r>
      </w:del>
      <w:ins w:id="286" w:author="Alexander Golitschek" w:date="2021-02-03T19:30:00Z">
        <w:r>
          <w:rPr/>
          <w:t xml:space="preserve">X </w:t>
        </w:r>
      </w:ins>
      <w:r>
        <w:t xml:space="preserve">slots </w:t>
      </w:r>
      <w:ins w:id="287" w:author="Alexander Golitschek" w:date="2021-02-03T19:31:00Z">
        <w:r>
          <w:rPr/>
          <w:t xml:space="preserve">as the baseline to define the new </w:t>
        </w:r>
      </w:ins>
      <w:del w:id="288" w:author="Alexander Golitschek" w:date="2021-02-03T19:31:00Z">
        <w:r>
          <w:rPr/>
          <w:delText xml:space="preserve">for defining multi-slot PDCCH monitoring </w:delText>
        </w:r>
      </w:del>
      <w:r>
        <w:t xml:space="preserve">capability. </w:t>
      </w:r>
    </w:p>
    <w:p>
      <w:pPr>
        <w:pStyle w:val="73"/>
        <w:numPr>
          <w:ilvl w:val="1"/>
          <w:numId w:val="14"/>
        </w:numPr>
      </w:pPr>
      <w:ins w:id="289" w:author="Alexander Golitschek" w:date="2021-02-03T19:31:00Z">
        <w:r>
          <w:rPr/>
          <w:t>The capability indicates how much</w:t>
        </w:r>
        <w:bookmarkStart w:id="1" w:name="_GoBack"/>
        <w:bookmarkEnd w:id="1"/>
        <w:r>
          <w:rPr/>
          <w:t xml:space="preserve"> BD/CCE budget is available within </w:t>
        </w:r>
      </w:ins>
      <w:ins w:id="290" w:author="Alexander Golitschek" w:date="2021-02-03T19:32:00Z">
        <w:r>
          <w:rPr/>
          <w:t>the sliding window</w:t>
        </w:r>
      </w:ins>
    </w:p>
    <w:p>
      <w:pPr>
        <w:pStyle w:val="73"/>
        <w:numPr>
          <w:ilvl w:val="1"/>
          <w:numId w:val="14"/>
        </w:numPr>
      </w:pPr>
      <w:del w:id="291" w:author="Alexander Golitschek" w:date="2021-02-03T19:32:00Z">
        <w:r>
          <w:rPr/>
          <w:delText>FFS: Increments in which sliding occurs</w:delText>
        </w:r>
      </w:del>
      <w:ins w:id="292" w:author="Alexander Golitschek" w:date="2021-02-03T19:33:00Z">
        <w:r>
          <w:rPr/>
          <w:t xml:space="preserve"> The sliding </w:t>
        </w:r>
      </w:ins>
      <w:ins w:id="293" w:author="Alexander Golitschek" w:date="2021-02-03T19:34:00Z">
        <w:r>
          <w:rPr/>
          <w:t xml:space="preserve">unit of the sliding </w:t>
        </w:r>
      </w:ins>
      <w:ins w:id="294" w:author="Alexander Golitschek" w:date="2021-02-03T19:33:00Z">
        <w:r>
          <w:rPr/>
          <w:t xml:space="preserve">window </w:t>
        </w:r>
      </w:ins>
      <w:ins w:id="295" w:author="Alexander Golitschek" w:date="2021-02-03T19:34:00Z">
        <w:r>
          <w:rPr/>
          <w:t>is [1] slot.</w:t>
        </w:r>
      </w:ins>
    </w:p>
    <w:p>
      <w:pPr>
        <w:pStyle w:val="73"/>
        <w:numPr>
          <w:ilvl w:val="0"/>
          <w:numId w:val="14"/>
        </w:numPr>
      </w:pPr>
      <w:r>
        <w:t xml:space="preserve">Specific numbers for X, Y </w:t>
      </w:r>
      <w:del w:id="296" w:author="Alexander Golitschek" w:date="2021-02-03T19:43:00Z">
        <w:r>
          <w:rPr/>
          <w:delText xml:space="preserve">and N </w:delText>
        </w:r>
      </w:del>
      <w:r>
        <w:t>may depend on UE capability and gNB configuration</w:t>
      </w:r>
    </w:p>
    <w:p>
      <w:pPr>
        <w:pStyle w:val="73"/>
        <w:numPr>
          <w:ilvl w:val="1"/>
          <w:numId w:val="14"/>
        </w:numPr>
      </w:pPr>
      <w:r>
        <w:t xml:space="preserve">Examples: </w:t>
      </w:r>
    </w:p>
    <w:p>
      <w:pPr>
        <w:pStyle w:val="73"/>
        <w:numPr>
          <w:ilvl w:val="2"/>
          <w:numId w:val="14"/>
        </w:numPr>
        <w:rPr>
          <w:del w:id="297" w:author="Alexander Golitschek" w:date="2021-02-03T19:43:00Z"/>
        </w:rPr>
      </w:pPr>
      <w:del w:id="298" w:author="Alexander Golitschek" w:date="2021-02-03T19:43:00Z">
        <w:r>
          <w:rPr/>
          <w:delText>N = [4] slots for 480 kHz SCS and N = [8] slots for 960 kHz SCS</w:delText>
        </w:r>
      </w:del>
    </w:p>
    <w:p>
      <w:pPr>
        <w:pStyle w:val="73"/>
        <w:numPr>
          <w:ilvl w:val="2"/>
          <w:numId w:val="14"/>
        </w:numPr>
      </w:pPr>
      <w:r>
        <w:t>X = [4] slots for 480 kHz SCS and X = [8] slots for 960 kHz SCS</w:t>
      </w:r>
    </w:p>
    <w:p>
      <w:pPr>
        <w:rPr>
          <w:lang w:eastAsia="zh-CN"/>
        </w:rPr>
      </w:pPr>
    </w:p>
    <w:tbl>
      <w:tblPr>
        <w:tblStyle w:val="52"/>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7710"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7710" w:type="dxa"/>
            <w:vAlign w:val="center"/>
          </w:tcPr>
          <w:p>
            <w:pPr>
              <w:widowControl w:val="0"/>
              <w:rPr>
                <w:lang w:eastAsia="zh-CN"/>
              </w:rPr>
            </w:pPr>
            <w:r>
              <w:rPr>
                <w:lang w:eastAsia="zh-CN"/>
              </w:rPr>
              <w:t>For Alt 1, suggest to change ‘</w:t>
            </w:r>
            <w:ins w:id="299" w:author="Alexander Golitschek" w:date="2021-02-03T19:17:00Z">
              <w:r>
                <w:rPr/>
                <w:t xml:space="preserve">Y </w:t>
              </w:r>
            </w:ins>
            <w:ins w:id="300" w:author="Alexander Golitschek" w:date="2021-02-03T20:03:00Z">
              <w:r>
                <w:rPr/>
                <w:t>[symbols or slots]</w:t>
              </w:r>
            </w:ins>
            <w:r>
              <w:rPr>
                <w:lang w:eastAsia="zh-CN"/>
              </w:rPr>
              <w:t xml:space="preserve">’ to ‘Y slots’, since there is no proposal that Y is 1/2/3 symbols of CORESET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7710" w:type="dxa"/>
            <w:vAlign w:val="center"/>
          </w:tcPr>
          <w:p>
            <w:pPr>
              <w:widowControl w:val="0"/>
              <w:rPr>
                <w:lang w:eastAsia="zh-CN"/>
              </w:rPr>
            </w:pPr>
            <w:r>
              <w:rPr>
                <w:lang w:eastAsia="zh-CN"/>
              </w:rPr>
              <w:t xml:space="preserve">For Alt 2, suggest the following changes to be aligned with definition of Y in 38.213: </w:t>
            </w:r>
          </w:p>
          <w:p>
            <w:pPr>
              <w:pStyle w:val="73"/>
              <w:widowControl w:val="0"/>
              <w:numPr>
                <w:ilvl w:val="1"/>
                <w:numId w:val="14"/>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7710" w:type="dxa"/>
            <w:vAlign w:val="center"/>
          </w:tcPr>
          <w:p>
            <w:pPr>
              <w:widowControl w:val="0"/>
              <w:rPr>
                <w:lang w:eastAsia="zh-CN"/>
              </w:rPr>
            </w:pPr>
            <w:r>
              <w:rPr>
                <w:lang w:eastAsia="zh-CN"/>
              </w:rPr>
              <w:t>Thanks for the good discussion. We have some comments on Alt1 as below.</w:t>
            </w:r>
            <w:r>
              <w:rPr>
                <w:lang w:eastAsia="zh-CN"/>
              </w:rPr>
              <w:br w:type="textWrapping"/>
            </w:r>
            <w:r>
              <w:rPr>
                <w:lang w:eastAsia="zh-CN"/>
              </w:rPr>
              <w:t>1. We suggest to move the two FFS points in Alt1 one level up to align with the bullet structure in Alt2.</w:t>
            </w:r>
          </w:p>
          <w:p>
            <w:pPr>
              <w:widowControl w:val="0"/>
            </w:pPr>
            <w:r>
              <w:rPr>
                <w:lang w:eastAsia="zh-CN"/>
              </w:rPr>
              <w:t>2. For the second FFS,</w:t>
            </w:r>
            <w:r>
              <w:rPr>
                <w:lang w:eastAsia="zh-CN"/>
              </w:rPr>
              <w:br w:type="textWrapping"/>
            </w:r>
            <w:ins w:id="301" w:author="Alexander Golitschek" w:date="2021-02-03T19:17:00Z">
              <w:r>
                <w:rPr/>
                <w:t xml:space="preserve">FFS: </w:t>
              </w:r>
            </w:ins>
            <w:ins w:id="302" w:author="Alexander Golitschek" w:date="2021-02-03T19:18:00Z">
              <w:r>
                <w:rPr/>
                <w:t>R</w:t>
              </w:r>
            </w:ins>
            <w:ins w:id="303" w:author="Alexander Golitschek" w:date="2021-02-03T19:17:00Z">
              <w:r>
                <w:rPr/>
                <w:t>estrictions o</w:t>
              </w:r>
            </w:ins>
            <w:ins w:id="304" w:author="Alexander Golitschek" w:date="2021-02-03T19:18:00Z">
              <w:r>
                <w:rPr/>
                <w:t>n</w:t>
              </w:r>
            </w:ins>
            <w:ins w:id="305" w:author="Alexander Golitschek" w:date="2021-02-03T19:17:00Z">
              <w:r>
                <w:rPr/>
                <w:t xml:space="preserve"> </w:t>
              </w:r>
            </w:ins>
            <w:ins w:id="306" w:author="Alexander Golitschek" w:date="2021-02-03T19:18:00Z">
              <w:r>
                <w:rPr/>
                <w:t xml:space="preserve">location of </w:t>
              </w:r>
            </w:ins>
            <w:ins w:id="307" w:author="Alexander Golitschek" w:date="2021-02-03T19:17:00Z">
              <w:r>
                <w:rPr/>
                <w:t xml:space="preserve">the Y </w:t>
              </w:r>
            </w:ins>
            <w:ins w:id="308" w:author="Alexander Golitschek" w:date="2021-02-03T20:03:00Z">
              <w:r>
                <w:rPr/>
                <w:t xml:space="preserve">[symbols or slots] </w:t>
              </w:r>
            </w:ins>
            <w:ins w:id="309" w:author="Alexander Golitschek" w:date="2021-02-03T19:17:00Z">
              <w:r>
                <w:rPr/>
                <w:t xml:space="preserve">within </w:t>
              </w:r>
            </w:ins>
            <w:ins w:id="310" w:author="Alexander Golitschek" w:date="2021-02-03T19:20:00Z">
              <w:r>
                <w:rPr/>
                <w:t>a</w:t>
              </w:r>
            </w:ins>
            <w:ins w:id="311" w:author="Alexander Golitschek" w:date="2021-02-03T19:17:00Z">
              <w:r>
                <w:rPr/>
                <w:t xml:space="preserve"> </w:t>
              </w:r>
            </w:ins>
            <w:ins w:id="312" w:author="Alexander Golitschek" w:date="2021-02-03T19:19:00Z">
              <w:r>
                <w:rPr/>
                <w:t>slot group</w:t>
              </w:r>
            </w:ins>
            <w:ins w:id="313" w:author="Alexander Golitschek" w:date="2021-02-03T19:17:00Z">
              <w:r>
                <w:rPr/>
                <w:t xml:space="preserve">, e.g. the Y </w:t>
              </w:r>
            </w:ins>
            <w:ins w:id="314" w:author="Alexander Golitschek" w:date="2021-02-03T20:03:00Z">
              <w:r>
                <w:rPr/>
                <w:t>[</w:t>
              </w:r>
            </w:ins>
            <w:ins w:id="315" w:author="Alexander Golitschek" w:date="2021-02-03T19:17:00Z">
              <w:r>
                <w:rPr/>
                <w:t>symbols</w:t>
              </w:r>
            </w:ins>
            <w:ins w:id="316" w:author="Alexander Golitschek" w:date="2021-02-03T20:03:00Z">
              <w:r>
                <w:rPr/>
                <w:t xml:space="preserve"> or </w:t>
              </w:r>
            </w:ins>
            <w:ins w:id="317" w:author="Alexander Golitschek" w:date="2021-02-03T19:20:00Z">
              <w:r>
                <w:rPr/>
                <w:t>slots</w:t>
              </w:r>
            </w:ins>
            <w:ins w:id="318" w:author="Alexander Golitschek" w:date="2021-02-03T20:03:00Z">
              <w:r>
                <w:rPr/>
                <w:t>]</w:t>
              </w:r>
            </w:ins>
            <w:ins w:id="319" w:author="Alexander Golitschek" w:date="2021-02-03T19:17:00Z">
              <w:r>
                <w:rPr/>
                <w:t xml:space="preserve"> always start at the first symbol of t</w:t>
              </w:r>
            </w:ins>
            <w:ins w:id="320" w:author="Alexander Golitschek" w:date="2021-02-03T19:18:00Z">
              <w:r>
                <w:rPr/>
                <w:t>he first slot within a slot group</w:t>
              </w:r>
            </w:ins>
          </w:p>
          <w:p>
            <w:pPr>
              <w:widowControl w:val="0"/>
            </w:pPr>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pPr>
              <w:widowControl w:val="0"/>
              <w:rPr>
                <w:color w:val="000000" w:themeColor="text1"/>
                <w14:textFill>
                  <w14:solidFill>
                    <w14:schemeClr w14:val="tx1"/>
                  </w14:solidFill>
                </w14:textFill>
              </w:rPr>
            </w:pPr>
            <w:ins w:id="321" w:author="Alexander Golitschek" w:date="2021-02-03T19:17:00Z">
              <w:r>
                <w:rPr/>
                <w:t xml:space="preserve">FFS: </w:t>
              </w:r>
            </w:ins>
            <w:ins w:id="322" w:author="Alexander Golitschek" w:date="2021-02-03T19:18:00Z">
              <w:r>
                <w:rPr/>
                <w:t>R</w:t>
              </w:r>
            </w:ins>
            <w:ins w:id="323" w:author="Alexander Golitschek" w:date="2021-02-03T19:17:00Z">
              <w:r>
                <w:rPr/>
                <w:t>estrictions o</w:t>
              </w:r>
            </w:ins>
            <w:ins w:id="324" w:author="Alexander Golitschek" w:date="2021-02-03T19:18:00Z">
              <w:r>
                <w:rPr/>
                <w:t>n</w:t>
              </w:r>
            </w:ins>
            <w:ins w:id="325" w:author="Alexander Golitschek" w:date="2021-02-03T19:17:00Z">
              <w:r>
                <w:rPr/>
                <w:t xml:space="preserve"> </w:t>
              </w:r>
            </w:ins>
            <w:ins w:id="326" w:author="Alexander Golitschek" w:date="2021-02-03T19:18:00Z">
              <w:r>
                <w:rPr/>
                <w:t xml:space="preserve">location of </w:t>
              </w:r>
            </w:ins>
            <w:ins w:id="327" w:author="Alexander Golitschek" w:date="2021-02-03T19:17:00Z">
              <w:r>
                <w:rPr/>
                <w:t xml:space="preserve">the Y </w:t>
              </w:r>
            </w:ins>
            <w:ins w:id="328" w:author="Alexander Golitschek" w:date="2021-02-03T20:03:00Z">
              <w:r>
                <w:rPr/>
                <w:t xml:space="preserve">[symbols or slots] </w:t>
              </w:r>
            </w:ins>
            <w:ins w:id="329" w:author="Alexander Golitschek" w:date="2021-02-03T19:17:00Z">
              <w:r>
                <w:rPr/>
                <w:t xml:space="preserve">within </w:t>
              </w:r>
            </w:ins>
            <w:ins w:id="330" w:author="Alexander Golitschek" w:date="2021-02-03T19:20:00Z">
              <w:r>
                <w:rPr/>
                <w:t>a</w:t>
              </w:r>
            </w:ins>
            <w:ins w:id="331" w:author="Alexander Golitschek" w:date="2021-02-03T19:17:00Z">
              <w:r>
                <w:rPr/>
                <w:t xml:space="preserve"> </w:t>
              </w:r>
            </w:ins>
            <w:ins w:id="332" w:author="Alexander Golitschek" w:date="2021-02-03T19:19:00Z">
              <w:r>
                <w:rPr/>
                <w:t>slot group</w:t>
              </w:r>
            </w:ins>
            <w:ins w:id="333" w:author="Alexander Golitschek" w:date="2021-02-03T19:17:00Z">
              <w:r>
                <w:rPr>
                  <w:color w:val="000000" w:themeColor="text1"/>
                  <w14:textFill>
                    <w14:solidFill>
                      <w14:schemeClr w14:val="tx1"/>
                    </w14:solidFill>
                  </w14:textFill>
                </w:rPr>
                <w:t xml:space="preserve">, e.g. the Y </w:t>
              </w:r>
            </w:ins>
            <w:ins w:id="334" w:author="Alexander Golitschek" w:date="2021-02-03T20:03:00Z">
              <w:r>
                <w:rPr>
                  <w:color w:val="000000" w:themeColor="text1"/>
                  <w14:textFill>
                    <w14:solidFill>
                      <w14:schemeClr w14:val="tx1"/>
                    </w14:solidFill>
                  </w14:textFill>
                </w:rPr>
                <w:t>[</w:t>
              </w:r>
            </w:ins>
            <w:ins w:id="335" w:author="Alexander Golitschek" w:date="2021-02-03T19:17:00Z">
              <w:r>
                <w:rPr>
                  <w:color w:val="000000" w:themeColor="text1"/>
                  <w14:textFill>
                    <w14:solidFill>
                      <w14:schemeClr w14:val="tx1"/>
                    </w14:solidFill>
                  </w14:textFill>
                </w:rPr>
                <w:t>symbols</w:t>
              </w:r>
            </w:ins>
            <w:ins w:id="336" w:author="Alexander Golitschek" w:date="2021-02-03T20:03:00Z">
              <w:r>
                <w:rPr>
                  <w:color w:val="000000" w:themeColor="text1"/>
                  <w14:textFill>
                    <w14:solidFill>
                      <w14:schemeClr w14:val="tx1"/>
                    </w14:solidFill>
                  </w14:textFill>
                </w:rPr>
                <w:t xml:space="preserve"> or </w:t>
              </w:r>
            </w:ins>
            <w:ins w:id="337" w:author="Alexander Golitschek" w:date="2021-02-03T19:20:00Z">
              <w:r>
                <w:rPr>
                  <w:color w:val="000000" w:themeColor="text1"/>
                  <w14:textFill>
                    <w14:solidFill>
                      <w14:schemeClr w14:val="tx1"/>
                    </w14:solidFill>
                  </w14:textFill>
                </w:rPr>
                <w:t>slots</w:t>
              </w:r>
            </w:ins>
            <w:ins w:id="338" w:author="Alexander Golitschek" w:date="2021-02-03T20:03:00Z">
              <w:r>
                <w:rPr>
                  <w:color w:val="000000" w:themeColor="text1"/>
                  <w14:textFill>
                    <w14:solidFill>
                      <w14:schemeClr w14:val="tx1"/>
                    </w14:solidFill>
                  </w14:textFill>
                </w:rPr>
                <w:t>]</w:t>
              </w:r>
            </w:ins>
            <w:ins w:id="339" w:author="Alexander Golitschek" w:date="2021-02-03T19:17:00Z">
              <w:r>
                <w:rPr>
                  <w:color w:val="000000" w:themeColor="text1"/>
                  <w14:textFill>
                    <w14:solidFill>
                      <w14:schemeClr w14:val="tx1"/>
                    </w14:solidFill>
                  </w14:textFill>
                </w:rPr>
                <w:t xml:space="preserve"> always start at the </w:t>
              </w:r>
            </w:ins>
            <w:r>
              <w:rPr>
                <w:color w:val="FF0000"/>
              </w:rPr>
              <w:t>[</w:t>
            </w:r>
            <w:ins w:id="340" w:author="Alexander Golitschek" w:date="2021-02-03T19:17:00Z">
              <w:r>
                <w:rPr>
                  <w:color w:val="000000" w:themeColor="text1"/>
                  <w14:textFill>
                    <w14:solidFill>
                      <w14:schemeClr w14:val="tx1"/>
                    </w14:solidFill>
                  </w14:textFill>
                </w:rPr>
                <w:t>first symbol of t</w:t>
              </w:r>
            </w:ins>
            <w:ins w:id="341" w:author="Alexander Golitschek" w:date="2021-02-03T19:18:00Z">
              <w:r>
                <w:rPr>
                  <w:color w:val="000000" w:themeColor="text1"/>
                  <w14:textFill>
                    <w14:solidFill>
                      <w14:schemeClr w14:val="tx1"/>
                    </w14:solidFill>
                  </w14:textFill>
                </w:rPr>
                <w:t xml:space="preserve">he first slot </w:t>
              </w:r>
            </w:ins>
            <w:r>
              <w:rPr>
                <w:color w:val="FF0000"/>
              </w:rPr>
              <w:t xml:space="preserve">or first slot] </w:t>
            </w:r>
            <w:ins w:id="342" w:author="Alexander Golitschek" w:date="2021-02-03T19:18:00Z">
              <w:r>
                <w:rPr>
                  <w:color w:val="000000" w:themeColor="text1"/>
                  <w14:textFill>
                    <w14:solidFill>
                      <w14:schemeClr w14:val="tx1"/>
                    </w14:solidFill>
                  </w14:textFill>
                </w:rPr>
                <w:t>within a slot group</w:t>
              </w:r>
            </w:ins>
            <w:r>
              <w:rPr>
                <w:color w:val="000000" w:themeColor="text1"/>
                <w14:textFill>
                  <w14:solidFill>
                    <w14:schemeClr w14:val="tx1"/>
                  </w14:solidFill>
                </w14:textFill>
              </w:rPr>
              <w:t>.</w:t>
            </w:r>
          </w:p>
          <w:p>
            <w:pPr>
              <w:widowControl w:val="0"/>
              <w:rPr>
                <w:lang w:eastAsia="zh-CN"/>
              </w:rPr>
            </w:pPr>
            <w:r>
              <w:rPr>
                <w:color w:val="FF0000"/>
              </w:rPr>
              <w:t>FFS: Restrictions on monitoring occasion location within each slot of the Y slots if the unit of Y is defined as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Apple</w:t>
            </w:r>
          </w:p>
        </w:tc>
        <w:tc>
          <w:tcPr>
            <w:tcW w:w="7710" w:type="dxa"/>
            <w:vAlign w:val="center"/>
          </w:tcPr>
          <w:p>
            <w:pPr>
              <w:widowControl w:val="0"/>
              <w:rPr>
                <w:lang w:eastAsia="zh-CN"/>
              </w:rPr>
            </w:pPr>
            <w:r>
              <w:rPr>
                <w:lang w:eastAsia="zh-CN"/>
              </w:rPr>
              <w:t xml:space="preserve">For Alt-1, we would like to keep it as [Symbols/slots] as we have not yet decided what the units will be. </w:t>
            </w:r>
          </w:p>
          <w:p>
            <w:pPr>
              <w:widowControl w:val="0"/>
              <w:rPr>
                <w:lang w:eastAsia="zh-CN"/>
              </w:rPr>
            </w:pPr>
          </w:p>
          <w:p>
            <w:pPr>
              <w:widowControl w:val="0"/>
              <w:rPr>
                <w:lang w:eastAsia="zh-CN"/>
              </w:rPr>
            </w:pPr>
            <w:r>
              <w:rPr>
                <w:lang w:eastAsia="zh-CN"/>
              </w:rPr>
              <w:t>From the email discussion, in Alt-2 there seemed to be consensus to keep the statement</w:t>
            </w:r>
          </w:p>
          <w:p>
            <w:pPr>
              <w:widowControl w:val="0"/>
              <w:numPr>
                <w:ilvl w:val="0"/>
                <w:numId w:val="16"/>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89"/>
                <w:rFonts w:ascii="Calibri" w:hAnsi="Calibri" w:cs="Calibri"/>
                <w:color w:val="FF0000"/>
              </w:rPr>
              <w:t> </w:t>
            </w:r>
            <w:r>
              <w:rPr>
                <w:rFonts w:ascii="Calibri" w:hAnsi="Calibri" w:cs="Calibri"/>
                <w:strike/>
                <w:color w:val="FF0000"/>
              </w:rPr>
              <w:t>the number of monitoring occasions is counted</w:t>
            </w:r>
            <w:r>
              <w:rPr>
                <w:rStyle w:val="89"/>
                <w:rFonts w:ascii="Calibri" w:hAnsi="Calibri" w:cs="Calibri"/>
                <w:color w:val="FF0000"/>
              </w:rPr>
              <w:t> </w:t>
            </w:r>
            <w:r>
              <w:rPr>
                <w:rFonts w:ascii="Calibri" w:hAnsi="Calibri" w:cs="Calibri"/>
                <w:color w:val="FF0000"/>
                <w:shd w:val="clear" w:color="auto" w:fill="FFFF00"/>
              </w:rPr>
              <w:t>the span pattern is repeated</w:t>
            </w:r>
            <w:r>
              <w:rPr>
                <w:rStyle w:val="89"/>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7710" w:type="dxa"/>
            <w:vAlign w:val="center"/>
          </w:tcPr>
          <w:p>
            <w:pPr>
              <w:widowControl w:val="0"/>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pPr>
              <w:widowControl w:val="0"/>
              <w:rPr>
                <w:lang w:eastAsia="zh-CN"/>
              </w:rPr>
            </w:pPr>
            <w:r>
              <w:rPr>
                <w:lang w:eastAsia="zh-CN"/>
              </w:rPr>
              <w:t xml:space="preserve">We support the suggestions from Intel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7710" w:type="dxa"/>
            <w:vAlign w:val="center"/>
          </w:tcPr>
          <w:p>
            <w:pPr>
              <w:widowControl w:val="0"/>
              <w:rPr>
                <w:lang w:eastAsia="zh-CN"/>
              </w:rPr>
            </w:pPr>
            <w:r>
              <w:rPr>
                <w:rFonts w:hint="eastAsia"/>
                <w:lang w:eastAsia="zh-CN"/>
              </w:rPr>
              <w:t>W</w:t>
            </w:r>
            <w:r>
              <w:rPr>
                <w:lang w:eastAsia="zh-CN"/>
              </w:rPr>
              <w:t>e agree with Apple to keep the following statement:</w:t>
            </w:r>
          </w:p>
          <w:p>
            <w:pPr>
              <w:widowControl w:val="0"/>
              <w:rPr>
                <w:lang w:eastAsia="zh-CN"/>
              </w:rPr>
            </w:pPr>
            <w:r>
              <w:rPr>
                <w:lang w:eastAsia="zh-CN"/>
              </w:rPr>
              <w:t>“</w:t>
            </w:r>
            <w:r>
              <w:rPr>
                <w:rFonts w:ascii="Calibri" w:hAnsi="Calibri" w:cs="Calibri"/>
                <w:color w:val="FF0000"/>
              </w:rPr>
              <w:t>FFS: Whether number of slots within which</w:t>
            </w:r>
            <w:r>
              <w:rPr>
                <w:rStyle w:val="89"/>
                <w:rFonts w:ascii="Calibri" w:hAnsi="Calibri" w:cs="Calibri"/>
                <w:color w:val="FF0000"/>
              </w:rPr>
              <w:t> </w:t>
            </w:r>
            <w:r>
              <w:rPr>
                <w:rFonts w:ascii="Calibri" w:hAnsi="Calibri" w:cs="Calibri"/>
                <w:strike/>
                <w:color w:val="FF0000"/>
              </w:rPr>
              <w:t>the number of monitoring occasions is counted</w:t>
            </w:r>
            <w:r>
              <w:rPr>
                <w:rStyle w:val="89"/>
                <w:rFonts w:ascii="Calibri" w:hAnsi="Calibri" w:cs="Calibri"/>
                <w:color w:val="FF0000"/>
              </w:rPr>
              <w:t> </w:t>
            </w:r>
            <w:r>
              <w:rPr>
                <w:rFonts w:ascii="Calibri" w:hAnsi="Calibri" w:cs="Calibri"/>
                <w:color w:val="FF0000"/>
                <w:shd w:val="clear" w:color="auto" w:fill="FFFF00"/>
              </w:rPr>
              <w:t>the span pattern is repeated</w:t>
            </w:r>
            <w:r>
              <w:rPr>
                <w:rStyle w:val="89"/>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pPr>
              <w:widowControl w:val="0"/>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pPr>
              <w:widowControl w:val="0"/>
              <w:rPr>
                <w:lang w:eastAsia="zh-CN"/>
              </w:rPr>
            </w:pPr>
            <w:r>
              <w:rPr>
                <w:lang w:eastAsia="zh-CN"/>
              </w:rPr>
              <w:t>Here I copied the spec on how to determine span pattern in NR Rel-15 below:</w:t>
            </w:r>
          </w:p>
          <w:p>
            <w:pPr>
              <w:widowControl w:val="0"/>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pPr>
              <w:widowControl w:val="0"/>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pPr>
              <w:widowControl w:val="0"/>
              <w:rPr>
                <w:rFonts w:ascii="Calibri" w:hAnsi="Calibri" w:cs="Calibri"/>
                <w:color w:val="000000"/>
              </w:rPr>
            </w:pPr>
            <w:r>
              <w:rPr>
                <w:rFonts w:ascii="Calibri" w:hAnsi="Calibri" w:cs="Calibri"/>
                <w:color w:val="000000"/>
                <w:lang w:eastAsia="ko-KR"/>
              </w:rPr>
              <w:drawing>
                <wp:inline distT="0" distB="0" distL="0" distR="0">
                  <wp:extent cx="4818380" cy="1835785"/>
                  <wp:effectExtent l="0" t="0" r="1270" b="0"/>
                  <wp:docPr id="1"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pPr>
              <w:widowControl w:val="0"/>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Cs w:val="24"/>
                <w:lang w:eastAsia="zh-CN"/>
              </w:rPr>
              <w:t>Ericsson</w:t>
            </w:r>
          </w:p>
        </w:tc>
        <w:tc>
          <w:tcPr>
            <w:tcW w:w="7710" w:type="dxa"/>
            <w:vAlign w:val="center"/>
          </w:tcPr>
          <w:p>
            <w:pPr>
              <w:pStyle w:val="73"/>
              <w:widowControl w:val="0"/>
              <w:numPr>
                <w:ilvl w:val="0"/>
                <w:numId w:val="17"/>
              </w:numPr>
              <w:rPr>
                <w:lang w:eastAsia="zh-CN"/>
              </w:rPr>
            </w:pPr>
            <w:r>
              <w:rPr>
                <w:lang w:eastAsia="zh-CN"/>
              </w:rPr>
              <w:t>Agree with Intel and Samsung's comments.</w:t>
            </w:r>
          </w:p>
          <w:p>
            <w:pPr>
              <w:pStyle w:val="73"/>
              <w:widowControl w:val="0"/>
              <w:numPr>
                <w:ilvl w:val="0"/>
                <w:numId w:val="17"/>
              </w:numPr>
              <w:rPr>
                <w:lang w:eastAsia="zh-CN"/>
              </w:rPr>
            </w:pPr>
            <w:r>
              <w:rPr>
                <w:lang w:eastAsia="zh-CN"/>
              </w:rPr>
              <w:t>I also think it is important that we discuss at the same time about what is the capability within a slot for Alt-1 and Alt-3. Hence I think the following FFS should be added at the end:</w:t>
            </w:r>
          </w:p>
          <w:p>
            <w:pPr>
              <w:pStyle w:val="73"/>
              <w:widowControl w:val="0"/>
              <w:numPr>
                <w:ilvl w:val="1"/>
                <w:numId w:val="17"/>
              </w:numPr>
              <w:rPr>
                <w:lang w:eastAsia="zh-CN"/>
              </w:rPr>
            </w:pPr>
            <w:r>
              <w:rPr>
                <w:lang w:eastAsia="zh-CN"/>
              </w:rPr>
              <w:t>FFS: Capability definition within a slot</w:t>
            </w:r>
          </w:p>
          <w:p>
            <w:pPr>
              <w:pStyle w:val="73"/>
              <w:widowControl w:val="0"/>
              <w:numPr>
                <w:ilvl w:val="0"/>
                <w:numId w:val="17"/>
              </w:numPr>
              <w:rPr>
                <w:lang w:eastAsia="zh-CN"/>
              </w:rPr>
            </w:pPr>
            <w:r>
              <w:rPr>
                <w:lang w:eastAsia="zh-CN"/>
              </w:rPr>
              <w:t>An important aspect of Alt-1 is that BD/CCEs are not counted only within a slot group and not across slot groups</w:t>
            </w:r>
          </w:p>
          <w:p>
            <w:pPr>
              <w:pStyle w:val="73"/>
              <w:widowControl w:val="0"/>
              <w:numPr>
                <w:ilvl w:val="0"/>
                <w:numId w:val="17"/>
              </w:numPr>
              <w:rPr>
                <w:lang w:eastAsia="zh-CN"/>
              </w:rPr>
            </w:pPr>
            <w:r>
              <w:rPr>
                <w:lang w:eastAsia="zh-CN"/>
              </w:rPr>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pPr>
              <w:widowControl w:val="0"/>
              <w:rPr>
                <w:lang w:eastAsia="zh-CN"/>
              </w:rPr>
            </w:pPr>
          </w:p>
          <w:p>
            <w:pPr>
              <w:widowControl w:val="0"/>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pPr>
              <w:widowControl w:val="0"/>
              <w:rPr>
                <w:sz w:val="20"/>
                <w:lang w:eastAsia="zh-CN"/>
              </w:rPr>
            </w:pPr>
          </w:p>
          <w:p>
            <w:pPr>
              <w:widowControl w:val="0"/>
              <w:rPr>
                <w:sz w:val="20"/>
                <w:lang w:eastAsia="zh-CN"/>
              </w:rPr>
            </w:pPr>
          </w:p>
          <w:p>
            <w:pPr>
              <w:widowControl w:val="0"/>
              <w:rPr>
                <w:sz w:val="20"/>
                <w:lang w:eastAsia="zh-CN"/>
              </w:rPr>
            </w:pPr>
          </w:p>
          <w:p>
            <w:pPr>
              <w:widowControl w:val="0"/>
              <w:rPr>
                <w:sz w:val="20"/>
                <w:lang w:eastAsia="zh-CN"/>
              </w:rPr>
            </w:pPr>
          </w:p>
          <w:p>
            <w:pPr>
              <w:widowControl w:val="0"/>
              <w:rPr>
                <w:sz w:val="20"/>
                <w:lang w:eastAsia="zh-CN"/>
              </w:rPr>
            </w:pPr>
          </w:p>
          <w:p>
            <w:pPr>
              <w:widowControl w:val="0"/>
              <w:rPr>
                <w:sz w:val="20"/>
                <w:lang w:eastAsia="zh-CN"/>
              </w:rPr>
            </w:pPr>
          </w:p>
          <w:p>
            <w:pPr>
              <w:widowControl w:val="0"/>
              <w:rPr>
                <w:lang w:val="en-GB" w:eastAsia="zh-CN"/>
              </w:rPr>
            </w:pPr>
            <w:r>
              <w:rPr>
                <w:highlight w:val="cyan"/>
                <w:lang w:val="en-GB" w:eastAsia="zh-CN"/>
              </w:rPr>
              <w:t>Proposed modification of agreement:</w:t>
            </w:r>
          </w:p>
          <w:p>
            <w:pPr>
              <w:widowControl w:val="0"/>
              <w:ind w:left="1440" w:hanging="1440"/>
              <w:rPr>
                <w:lang w:eastAsia="zh-CN"/>
              </w:rPr>
            </w:pPr>
            <w:r>
              <w:rPr>
                <w:lang w:eastAsia="zh-CN"/>
              </w:rPr>
              <w:t>Choose one of the following alternatives for defining the multi-slot PDCCH monitoring capability</w:t>
            </w:r>
          </w:p>
          <w:p>
            <w:pPr>
              <w:pStyle w:val="73"/>
              <w:widowControl w:val="0"/>
              <w:numPr>
                <w:ilvl w:val="0"/>
                <w:numId w:val="14"/>
              </w:numPr>
            </w:pPr>
            <w:r>
              <w:t xml:space="preserve">Alt 1: Use a fixed pattern </w:t>
            </w:r>
            <w:ins w:id="343" w:author="Stephen Grant" w:date="2021-02-04T00:11:00Z">
              <w:r>
                <w:rPr/>
                <w:t>of slo</w:t>
              </w:r>
            </w:ins>
            <w:ins w:id="344" w:author="Stephen Grant" w:date="2021-02-04T00:12:00Z">
              <w:r>
                <w:rPr/>
                <w:t>ts with</w:t>
              </w:r>
            </w:ins>
            <w:r>
              <w:t xml:space="preserve">in a slot group as the baseline to define the new capability. </w:t>
            </w:r>
          </w:p>
          <w:p>
            <w:pPr>
              <w:pStyle w:val="73"/>
              <w:widowControl w:val="0"/>
              <w:numPr>
                <w:ilvl w:val="1"/>
                <w:numId w:val="14"/>
              </w:numPr>
            </w:pPr>
            <w:r>
              <w:t>Each slot group consists of X slots</w:t>
            </w:r>
          </w:p>
          <w:p>
            <w:pPr>
              <w:pStyle w:val="73"/>
              <w:widowControl w:val="0"/>
              <w:numPr>
                <w:ilvl w:val="1"/>
                <w:numId w:val="14"/>
              </w:numPr>
            </w:pPr>
            <w:r>
              <w:t>Slot groups are consecutive and non-overlapping</w:t>
            </w:r>
          </w:p>
          <w:p>
            <w:pPr>
              <w:pStyle w:val="73"/>
              <w:widowControl w:val="0"/>
              <w:numPr>
                <w:ilvl w:val="1"/>
                <w:numId w:val="14"/>
              </w:numPr>
            </w:pPr>
            <w:r>
              <w:t xml:space="preserve">The capability indicates </w:t>
            </w:r>
            <w:del w:id="345" w:author="Stephen Grant" w:date="2021-02-04T00:12:00Z">
              <w:r>
                <w:rPr/>
                <w:delText>how much</w:delText>
              </w:r>
            </w:del>
            <w:ins w:id="346" w:author="Stephen Grant" w:date="2021-02-04T00:12:00Z">
              <w:r>
                <w:rPr/>
                <w:t>the</w:t>
              </w:r>
            </w:ins>
            <w:r>
              <w:t xml:space="preserve"> BD/CCE budget </w:t>
            </w:r>
            <w:del w:id="347" w:author="Stephen Grant" w:date="2021-02-04T00:12:00Z">
              <w:r>
                <w:rPr/>
                <w:delText xml:space="preserve">is available </w:delText>
              </w:r>
            </w:del>
            <w:r>
              <w:t xml:space="preserve">within Y consecutive </w:t>
            </w:r>
            <w:del w:id="348" w:author="Stephen Grant" w:date="2021-02-04T00:12:00Z">
              <w:r>
                <w:rPr/>
                <w:delText xml:space="preserve">[symbols or </w:delText>
              </w:r>
            </w:del>
            <w:r>
              <w:t>slots</w:t>
            </w:r>
            <w:del w:id="349" w:author="Stephen Grant" w:date="2021-02-04T00:12:00Z">
              <w:r>
                <w:rPr/>
                <w:delText>]</w:delText>
              </w:r>
            </w:del>
            <w:r>
              <w:t xml:space="preserve"> in each slot group</w:t>
            </w:r>
            <w:ins w:id="350" w:author="Stephen Grant" w:date="2021-02-04T00:13:00Z">
              <w:r>
                <w:rPr/>
                <w:t xml:space="preserve"> and not across slot groups.</w:t>
              </w:r>
            </w:ins>
          </w:p>
          <w:p>
            <w:pPr>
              <w:pStyle w:val="73"/>
              <w:widowControl w:val="0"/>
              <w:numPr>
                <w:ilvl w:val="1"/>
                <w:numId w:val="14"/>
              </w:numPr>
            </w:pPr>
            <w:r>
              <w:t>FFS: Supported values/constraints of X and Y, e.g. Y&lt;=X, Y=X</w:t>
            </w:r>
          </w:p>
          <w:p>
            <w:pPr>
              <w:pStyle w:val="73"/>
              <w:widowControl w:val="0"/>
              <w:numPr>
                <w:ilvl w:val="1"/>
                <w:numId w:val="14"/>
              </w:numPr>
              <w:rPr>
                <w:ins w:id="351" w:author="Stephen Grant" w:date="2021-02-04T00:21:00Z"/>
              </w:rPr>
            </w:pPr>
            <w:r>
              <w:t xml:space="preserve">FFS: Restrictions on location of the Y </w:t>
            </w:r>
            <w:del w:id="352" w:author="Stephen Grant" w:date="2021-02-04T00:17:00Z">
              <w:r>
                <w:rPr/>
                <w:delText xml:space="preserve">[symbols or </w:delText>
              </w:r>
            </w:del>
            <w:r>
              <w:t>slots</w:t>
            </w:r>
            <w:del w:id="353" w:author="Stephen Grant" w:date="2021-02-04T00:17:00Z">
              <w:r>
                <w:rPr/>
                <w:delText>]</w:delText>
              </w:r>
            </w:del>
            <w:r>
              <w:t xml:space="preserve"> within a slot group, e.g. the Y </w:t>
            </w:r>
            <w:del w:id="354" w:author="Stephen Grant" w:date="2021-02-04T00:17:00Z">
              <w:r>
                <w:rPr/>
                <w:delText xml:space="preserve">[symbols or </w:delText>
              </w:r>
            </w:del>
            <w:r>
              <w:t>slots</w:t>
            </w:r>
            <w:del w:id="355" w:author="Stephen Grant" w:date="2021-02-04T00:17:00Z">
              <w:r>
                <w:rPr/>
                <w:delText>]</w:delText>
              </w:r>
            </w:del>
            <w:r>
              <w:t xml:space="preserve"> always start at the first </w:t>
            </w:r>
            <w:del w:id="356" w:author="Stephen Grant" w:date="2021-02-04T00:17:00Z">
              <w:r>
                <w:rPr/>
                <w:delText xml:space="preserve">symbol of the first </w:delText>
              </w:r>
            </w:del>
            <w:r>
              <w:t>slot within a slot group</w:t>
            </w:r>
          </w:p>
          <w:p>
            <w:pPr>
              <w:pStyle w:val="73"/>
              <w:widowControl w:val="0"/>
              <w:numPr>
                <w:ilvl w:val="1"/>
                <w:numId w:val="14"/>
              </w:numPr>
            </w:pPr>
            <w:ins w:id="357" w:author="Stephen Grant" w:date="2021-02-04T00:21:00Z">
              <w:r>
                <w:rPr/>
                <w:t>FFS: Capability definition within a slot</w:t>
              </w:r>
            </w:ins>
          </w:p>
          <w:p>
            <w:pPr>
              <w:pStyle w:val="73"/>
              <w:widowControl w:val="0"/>
              <w:numPr>
                <w:ilvl w:val="0"/>
                <w:numId w:val="14"/>
              </w:numPr>
            </w:pPr>
            <w:r>
              <w:t>Alt 2: Use an (X,Y) span as the baseline to define the new capability</w:t>
            </w:r>
          </w:p>
          <w:p>
            <w:pPr>
              <w:pStyle w:val="73"/>
              <w:widowControl w:val="0"/>
              <w:numPr>
                <w:ilvl w:val="1"/>
                <w:numId w:val="14"/>
              </w:numPr>
            </w:pPr>
            <w:r>
              <w:t xml:space="preserve">X is the minimum </w:t>
            </w:r>
            <w:r>
              <w:rPr>
                <w:rFonts w:eastAsia="Times New Roman"/>
              </w:rPr>
              <w:t>time separation between the</w:t>
            </w:r>
            <w:del w:id="358" w:author="Stephen Grant" w:date="2021-02-04T00:19:00Z">
              <w:r>
                <w:rPr>
                  <w:rFonts w:eastAsia="Times New Roman"/>
                  <w:u w:val="single"/>
                </w:rPr>
                <w:delText xml:space="preserve"> first symbol of</w:delText>
              </w:r>
            </w:del>
            <w:r>
              <w:rPr>
                <w:rFonts w:eastAsia="Times New Roman"/>
              </w:rPr>
              <w:t xml:space="preserve"> </w:t>
            </w:r>
            <w:ins w:id="359" w:author="Stephen Grant" w:date="2021-02-04T00:18:00Z">
              <w:r>
                <w:rPr>
                  <w:rFonts w:eastAsia="Times New Roman"/>
                </w:rPr>
                <w:t xml:space="preserve">start of </w:t>
              </w:r>
            </w:ins>
            <w:r>
              <w:rPr>
                <w:rFonts w:eastAsia="Times New Roman"/>
              </w:rPr>
              <w:t>two consecutive spans</w:t>
            </w:r>
          </w:p>
          <w:p>
            <w:pPr>
              <w:pStyle w:val="73"/>
              <w:widowControl w:val="0"/>
              <w:numPr>
                <w:ilvl w:val="1"/>
                <w:numId w:val="14"/>
              </w:numPr>
            </w:pPr>
            <w:r>
              <w:t xml:space="preserve">The capability indicates </w:t>
            </w:r>
            <w:del w:id="360" w:author="Stephen Grant" w:date="2021-02-04T00:19:00Z">
              <w:r>
                <w:rPr/>
                <w:delText>how much</w:delText>
              </w:r>
            </w:del>
            <w:ins w:id="361" w:author="Stephen Grant" w:date="2021-02-04T00:19:00Z">
              <w:r>
                <w:rPr/>
                <w:t>the</w:t>
              </w:r>
            </w:ins>
            <w:r>
              <w:t xml:space="preserve"> BD/CCE budget </w:t>
            </w:r>
            <w:del w:id="362" w:author="Stephen Grant" w:date="2021-02-04T00:19:00Z">
              <w:r>
                <w:rPr/>
                <w:delText xml:space="preserve">is available </w:delText>
              </w:r>
            </w:del>
            <w:r>
              <w:t xml:space="preserve">within </w:t>
            </w:r>
            <w:ins w:id="363" w:author="Stephen Grant" w:date="2021-02-04T00:19:00Z">
              <w:r>
                <w:rPr/>
                <w:t xml:space="preserve">a span of </w:t>
              </w:r>
            </w:ins>
            <w:r>
              <w:t xml:space="preserve">Y consecutive [symbols or slots] </w:t>
            </w:r>
            <w:del w:id="364" w:author="Stephen Grant" w:date="2021-02-04T00:19:00Z">
              <w:r>
                <w:rPr/>
                <w:delText>in a span</w:delText>
              </w:r>
            </w:del>
          </w:p>
          <w:p>
            <w:pPr>
              <w:pStyle w:val="73"/>
              <w:widowControl w:val="0"/>
              <w:numPr>
                <w:ilvl w:val="1"/>
                <w:numId w:val="14"/>
              </w:numPr>
            </w:pPr>
            <w:r>
              <w:t>Y &lt;= X</w:t>
            </w:r>
          </w:p>
          <w:p>
            <w:pPr>
              <w:pStyle w:val="73"/>
              <w:widowControl w:val="0"/>
              <w:numPr>
                <w:ilvl w:val="1"/>
                <w:numId w:val="14"/>
              </w:numPr>
            </w:pPr>
            <w:r>
              <w:t>FFS: Exact values of X and Y and units in which they are defined</w:t>
            </w:r>
            <w:ins w:id="365" w:author="Stephen Grant" w:date="2021-02-04T00:19:00Z">
              <w:r>
                <w:rPr/>
                <w:t xml:space="preserve"> (e.g., symbols, slots)</w:t>
              </w:r>
            </w:ins>
            <w:r>
              <w:t xml:space="preserve">, including cases where a span is longer than one slot or crosses a slot boundary. </w:t>
            </w:r>
          </w:p>
          <w:p>
            <w:pPr>
              <w:pStyle w:val="73"/>
              <w:widowControl w:val="0"/>
              <w:numPr>
                <w:ilvl w:val="0"/>
                <w:numId w:val="14"/>
              </w:numPr>
            </w:pPr>
            <w:r>
              <w:t xml:space="preserve">Alt 3: Use a sliding window of X slots as the baseline to define the new capability. </w:t>
            </w:r>
          </w:p>
          <w:p>
            <w:pPr>
              <w:pStyle w:val="73"/>
              <w:widowControl w:val="0"/>
              <w:numPr>
                <w:ilvl w:val="1"/>
                <w:numId w:val="14"/>
              </w:numPr>
            </w:pPr>
            <w:r>
              <w:t xml:space="preserve">The capability indicates </w:t>
            </w:r>
            <w:del w:id="366" w:author="Stephen Grant" w:date="2021-02-04T00:20:00Z">
              <w:r>
                <w:rPr/>
                <w:delText>how much</w:delText>
              </w:r>
            </w:del>
            <w:r>
              <w:t xml:space="preserve"> </w:t>
            </w:r>
            <w:ins w:id="367" w:author="Stephen Grant" w:date="2021-02-04T00:20:00Z">
              <w:r>
                <w:rPr/>
                <w:t xml:space="preserve">the </w:t>
              </w:r>
            </w:ins>
            <w:r>
              <w:t xml:space="preserve">BD/CCE budget </w:t>
            </w:r>
            <w:del w:id="368" w:author="Stephen Grant" w:date="2021-02-04T00:20:00Z">
              <w:r>
                <w:rPr/>
                <w:delText xml:space="preserve">is available </w:delText>
              </w:r>
            </w:del>
            <w:r>
              <w:t>within the sliding window</w:t>
            </w:r>
          </w:p>
          <w:p>
            <w:pPr>
              <w:pStyle w:val="73"/>
              <w:widowControl w:val="0"/>
              <w:numPr>
                <w:ilvl w:val="1"/>
                <w:numId w:val="14"/>
              </w:numPr>
              <w:rPr>
                <w:ins w:id="369" w:author="Stephen Grant" w:date="2021-02-04T00:21:00Z"/>
              </w:rPr>
            </w:pPr>
            <w:r>
              <w:t xml:space="preserve"> The sliding unit of the sliding window is [1] slot.</w:t>
            </w:r>
          </w:p>
          <w:p>
            <w:pPr>
              <w:pStyle w:val="73"/>
              <w:widowControl w:val="0"/>
              <w:numPr>
                <w:ilvl w:val="1"/>
                <w:numId w:val="14"/>
              </w:numPr>
            </w:pPr>
            <w:ins w:id="370" w:author="Stephen Grant" w:date="2021-02-04T00:21:00Z">
              <w:r>
                <w:rPr/>
                <w:t>FFS: Capability definition within a slot</w:t>
              </w:r>
            </w:ins>
          </w:p>
          <w:p>
            <w:pPr>
              <w:pStyle w:val="73"/>
              <w:widowControl w:val="0"/>
              <w:numPr>
                <w:ilvl w:val="0"/>
                <w:numId w:val="14"/>
              </w:numPr>
            </w:pPr>
            <w:r>
              <w:t>Specific numbers for X, Y may depend on UE capability and gNB configuration</w:t>
            </w:r>
          </w:p>
          <w:p>
            <w:pPr>
              <w:pStyle w:val="73"/>
              <w:widowControl w:val="0"/>
              <w:numPr>
                <w:ilvl w:val="1"/>
                <w:numId w:val="14"/>
              </w:numPr>
            </w:pPr>
            <w:r>
              <w:t xml:space="preserve">Examples: </w:t>
            </w:r>
          </w:p>
          <w:p>
            <w:pPr>
              <w:pStyle w:val="73"/>
              <w:widowControl w:val="0"/>
              <w:numPr>
                <w:ilvl w:val="2"/>
                <w:numId w:val="14"/>
              </w:numPr>
              <w:rPr>
                <w:ins w:id="371" w:author="Stephen Grant" w:date="2021-02-04T00:20:00Z"/>
              </w:rPr>
            </w:pPr>
            <w:r>
              <w:t>X = [4] slots for 480 kHz SCS and X = [8] slots for 960 kHz SCS</w:t>
            </w:r>
          </w:p>
          <w:p>
            <w:pPr>
              <w:pStyle w:val="73"/>
              <w:widowControl w:val="0"/>
              <w:numPr>
                <w:ilvl w:val="0"/>
                <w:numId w:val="14"/>
              </w:numPr>
              <w:rPr>
                <w:del w:id="372" w:author="Stephen Grant" w:date="2021-02-04T00:21:00Z"/>
              </w:rPr>
            </w:pP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 w:author="최승환/책임연구원/미래기술센터 C&amp;M표준(연)5G무선통신표준Task(seunghwan.choi@lge.com)" w:date="2021-02-04T18:28:00Z"/>
        </w:trPr>
        <w:tc>
          <w:tcPr>
            <w:tcW w:w="2405" w:type="dxa"/>
            <w:vAlign w:val="center"/>
          </w:tcPr>
          <w:p>
            <w:pPr>
              <w:widowControl w:val="0"/>
              <w:rPr>
                <w:ins w:id="374" w:author="최승환/책임연구원/미래기술센터 C&amp;M표준(연)5G무선통신표준Task(seunghwan.choi@lge.com)" w:date="2021-02-04T18:28:00Z"/>
                <w:lang w:eastAsia="zh-CN"/>
              </w:rPr>
            </w:pPr>
            <w:ins w:id="375" w:author="최승환/책임연구원/미래기술센터 C&amp;M표준(연)5G무선통신표준Task(seunghwan.choi@lge.com)" w:date="2021-02-04T18:28:00Z">
              <w:r>
                <w:rPr>
                  <w:lang w:eastAsia="zh-CN"/>
                </w:rPr>
                <w:t>LG Electronics</w:t>
              </w:r>
            </w:ins>
          </w:p>
        </w:tc>
        <w:tc>
          <w:tcPr>
            <w:tcW w:w="7710" w:type="dxa"/>
            <w:vAlign w:val="center"/>
          </w:tcPr>
          <w:p>
            <w:pPr>
              <w:widowControl w:val="0"/>
              <w:rPr>
                <w:ins w:id="376" w:author="최승환/책임연구원/미래기술센터 C&amp;M표준(연)5G무선통신표준Task(seunghwan.choi@lge.com)" w:date="2021-02-04T18:28:00Z"/>
                <w:rFonts w:eastAsia="Malgun Gothic"/>
                <w:lang w:eastAsia="ko-KR"/>
              </w:rPr>
            </w:pPr>
            <w:ins w:id="377" w:author="최승환/책임연구원/미래기술센터 C&amp;M표준(연)5G무선통신표준Task(seunghwan.choi@lge.com)" w:date="2021-02-04T18:28:00Z">
              <w:r>
                <w:rPr>
                  <w:rFonts w:hint="eastAsia" w:eastAsia="Malgun Gothic"/>
                  <w:lang w:eastAsia="ko-KR"/>
                </w:rPr>
                <w:t>Agree with</w:t>
              </w:r>
            </w:ins>
            <w:ins w:id="378" w:author="최승환/책임연구원/미래기술센터 C&amp;M표준(연)5G무선통신표준Task(seunghwan.choi@lge.com)" w:date="2021-02-04T18:28:00Z">
              <w:r>
                <w:rPr>
                  <w:rFonts w:eastAsia="Malgun Gothic"/>
                  <w:lang w:eastAsia="ko-KR"/>
                </w:rPr>
                <w:t xml:space="preserve"> the</w:t>
              </w:r>
            </w:ins>
            <w:ins w:id="379" w:author="최승환/책임연구원/미래기술센터 C&amp;M표준(연)5G무선통신표준Task(seunghwan.choi@lge.com)" w:date="2021-02-04T18:28:00Z">
              <w:r>
                <w:rPr>
                  <w:rFonts w:hint="eastAsia" w:eastAsia="Malgun Gothic"/>
                  <w:lang w:eastAsia="ko-KR"/>
                </w:rPr>
                <w:t xml:space="preserve"> </w:t>
              </w:r>
            </w:ins>
            <w:ins w:id="380" w:author="최승환/책임연구원/미래기술센터 C&amp;M표준(연)5G무선통신표준Task(seunghwan.choi@lge.com)" w:date="2021-02-04T18:28:00Z">
              <w:r>
                <w:rPr>
                  <w:rFonts w:eastAsia="Malgun Gothic"/>
                  <w:lang w:eastAsia="ko-KR"/>
                </w:rPr>
                <w:t xml:space="preserve">proposed modification of agreement from Moderator in </w:t>
              </w:r>
            </w:ins>
            <w:ins w:id="381" w:author="최승환/책임연구원/미래기술센터 C&amp;M표준(연)5G무선통신표준Task(seunghwan.choi@lge.com)" w:date="2021-02-04T18:30:00Z">
              <w:r>
                <w:rPr>
                  <w:rFonts w:eastAsia="Malgun Gothic"/>
                  <w:lang w:eastAsia="ko-KR"/>
                </w:rPr>
                <w:t>principle.</w:t>
              </w:r>
            </w:ins>
          </w:p>
          <w:p>
            <w:pPr>
              <w:widowControl w:val="0"/>
              <w:rPr>
                <w:ins w:id="382" w:author="최승환/책임연구원/미래기술센터 C&amp;M표준(연)5G무선통신표준Task(seunghwan.choi@lge.com)" w:date="2021-02-04T18:28:00Z"/>
                <w:lang w:eastAsia="zh-CN"/>
              </w:rPr>
            </w:pPr>
            <w:ins w:id="383" w:author="최승환/책임연구원/미래기술센터 C&amp;M표준(연)5G무선통신표준Task(seunghwan.choi@lge.com)" w:date="2021-02-04T18:28:00Z">
              <w:r>
                <w:rPr>
                  <w:lang w:eastAsia="zh-CN"/>
                </w:rPr>
                <w:t xml:space="preserve">For Alt-1, we prefer to keep [symbols or slots] as is and to modify FFS according to the comments from MediaTek. As far as we know, there was no consensus that Y should be in unit of slot. </w:t>
              </w:r>
            </w:ins>
          </w:p>
          <w:p>
            <w:pPr>
              <w:widowControl w:val="0"/>
              <w:rPr>
                <w:ins w:id="384" w:author="최승환/책임연구원/미래기술센터 C&amp;M표준(연)5G무선통신표준Task(seunghwan.choi@lge.com)" w:date="2021-02-04T18:28:00Z"/>
                <w:lang w:eastAsia="zh-CN"/>
              </w:rPr>
            </w:pPr>
            <w:ins w:id="385" w:author="최승환/책임연구원/미래기술센터 C&amp;M표준(연)5G무선통신표준Task(seunghwan.choi@lge.com)" w:date="2021-02-04T18:28:00Z">
              <w:r>
                <w:rPr>
                  <w:lang w:eastAsia="zh-CN"/>
                </w:rPr>
                <w:t xml:space="preserve">For Alt-2, </w:t>
              </w:r>
            </w:ins>
            <w:ins w:id="386" w:author="최승환/책임연구원/미래기술센터 C&amp;M표준(연)5G무선통신표준Task(seunghwan.choi@lge.com)" w:date="2021-02-04T18:28:00Z">
              <w:r>
                <w:rPr>
                  <w:rFonts w:hint="eastAsia"/>
                  <w:lang w:eastAsia="zh-CN"/>
                </w:rPr>
                <w:t>w</w:t>
              </w:r>
            </w:ins>
            <w:ins w:id="387" w:author="최승환/책임연구원/미래기술센터 C&amp;M표준(연)5G무선통신표준Task(seunghwan.choi@lge.com)" w:date="2021-02-04T18:28:00Z">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7710" w:type="dxa"/>
            <w:vAlign w:val="center"/>
          </w:tcPr>
          <w:p>
            <w:pPr>
              <w:pStyle w:val="215"/>
              <w:widowControl w:val="0"/>
              <w:rPr>
                <w:lang w:val="en-US"/>
              </w:rPr>
            </w:pPr>
            <w:r>
              <w:rPr>
                <w:rFonts w:ascii="Calibri" w:hAnsi="Calibri"/>
                <w:sz w:val="22"/>
                <w:szCs w:val="22"/>
                <w:lang w:val="en-US"/>
              </w:rPr>
              <w:t>Generally, Ericsson updates seem fine to us. We are further open to consider adding FFS in Alt-2 for span pattern repetition.</w:t>
            </w:r>
          </w:p>
          <w:p>
            <w:pPr>
              <w:pStyle w:val="215"/>
              <w:widowControl w:val="0"/>
              <w:rPr>
                <w:lang w:val="en-US"/>
              </w:rPr>
            </w:pPr>
            <w:r>
              <w:rPr>
                <w:rFonts w:ascii="Calibri" w:hAnsi="Calibri"/>
                <w:sz w:val="22"/>
                <w:szCs w:val="22"/>
                <w:lang w:val="en-US"/>
              </w:rPr>
              <w:t>But for Alt-1, not sure if we already need to agree that slots as units are applied and capability will be defined per slot.</w:t>
            </w:r>
          </w:p>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7710" w:type="dxa"/>
            <w:vAlign w:val="center"/>
          </w:tcPr>
          <w:p>
            <w:pPr>
              <w:widowControl w:val="0"/>
            </w:pPr>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7710" w:type="dxa"/>
            <w:vAlign w:val="center"/>
          </w:tcPr>
          <w:p>
            <w:pPr>
              <w:widowControl w:val="0"/>
            </w:pPr>
          </w:p>
          <w:p>
            <w:pPr>
              <w:widowControl w:val="0"/>
              <w:rPr>
                <w:rFonts w:hint="eastAsia"/>
                <w:lang w:val="en-US" w:eastAsia="zh-CN"/>
              </w:rPr>
            </w:pPr>
            <w:r>
              <w:rPr>
                <w:rFonts w:hint="eastAsia"/>
                <w:lang w:val="en-US" w:eastAsia="zh-CN"/>
              </w:rPr>
              <w:t>For Alt1 from Moderator</w:t>
            </w:r>
            <w:r>
              <w:rPr>
                <w:rFonts w:hint="default"/>
                <w:lang w:val="en-US" w:eastAsia="zh-CN"/>
              </w:rPr>
              <w:t>’</w:t>
            </w:r>
            <w:r>
              <w:rPr>
                <w:rFonts w:hint="eastAsia"/>
                <w:lang w:val="en-US" w:eastAsia="zh-CN"/>
              </w:rPr>
              <w:t xml:space="preserve">s suggestion, we think that it it not clear for </w:t>
            </w:r>
            <w:r>
              <w:rPr>
                <w:rFonts w:hint="default"/>
                <w:lang w:val="en-US" w:eastAsia="zh-CN"/>
              </w:rPr>
              <w:t>“</w:t>
            </w:r>
            <w:r>
              <w:rPr>
                <w:rFonts w:hint="eastAsia"/>
                <w:lang w:val="en-US" w:eastAsia="zh-CN"/>
              </w:rPr>
              <w:t>in a slot group</w:t>
            </w:r>
            <w:r>
              <w:rPr>
                <w:rFonts w:hint="default"/>
                <w:lang w:val="en-US" w:eastAsia="zh-CN"/>
              </w:rPr>
              <w:t>”</w:t>
            </w:r>
            <w:r>
              <w:rPr>
                <w:rFonts w:hint="eastAsia"/>
                <w:lang w:val="en-US" w:eastAsia="zh-CN"/>
              </w:rPr>
              <w:t>, such wording seems to imply PDCCH monitoring pattern is fix in a slot group while not fix in different slot groups. In our understanding, fixed pattern should be applicable to different slot groups.</w:t>
            </w:r>
          </w:p>
          <w:p>
            <w:pPr>
              <w:widowControl w:val="0"/>
            </w:pPr>
            <w:r>
              <w:rPr>
                <w:rFonts w:hint="eastAsia"/>
                <w:lang w:val="en-US"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pPr>
              <w:widowControl w:val="0"/>
              <w:rPr>
                <w:rFonts w:hint="eastAsia"/>
                <w:lang w:val="en-US" w:eastAsia="zh-CN"/>
              </w:rPr>
            </w:pPr>
            <w:r>
              <w:rPr>
                <w:rFonts w:hint="eastAsia"/>
                <w:lang w:val="en-US" w:eastAsia="zh-CN"/>
              </w:rPr>
              <w:t>For Alt1 from Ericsson</w:t>
            </w:r>
            <w:r>
              <w:rPr>
                <w:rFonts w:hint="default"/>
                <w:lang w:val="en-US" w:eastAsia="zh-CN"/>
              </w:rPr>
              <w:t>’</w:t>
            </w:r>
            <w:r>
              <w:rPr>
                <w:rFonts w:hint="eastAsia"/>
                <w:lang w:val="en-US" w:eastAsia="zh-CN"/>
              </w:rPr>
              <w:t xml:space="preserve">s update, we think new add </w:t>
            </w:r>
            <w:r>
              <w:rPr>
                <w:rFonts w:hint="default"/>
                <w:lang w:val="en-US" w:eastAsia="zh-CN"/>
              </w:rPr>
              <w:t>“</w:t>
            </w:r>
            <w:ins w:id="388" w:author="Stephen Grant" w:date="2021-02-04T00:13:00Z">
              <w:r>
                <w:rPr/>
                <w:t>not across slot groups</w:t>
              </w:r>
            </w:ins>
            <w:r>
              <w:rPr>
                <w:rFonts w:hint="default"/>
                <w:lang w:val="en-US" w:eastAsia="zh-CN"/>
              </w:rPr>
              <w:t>”</w:t>
            </w:r>
            <w:r>
              <w:rPr>
                <w:rFonts w:hint="eastAsia"/>
                <w:lang w:val="en-US"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pPr>
              <w:pStyle w:val="73"/>
              <w:widowControl w:val="0"/>
              <w:numPr>
                <w:ilvl w:val="0"/>
                <w:numId w:val="14"/>
              </w:numPr>
            </w:pPr>
            <w:r>
              <w:t>Alt 1: Use a fixed pattern in</w:t>
            </w:r>
            <w:del w:id="389" w:author="ZTE Yang Ling" w:date="2021-02-04T22:10:01Z">
              <w:r>
                <w:rPr/>
                <w:delText xml:space="preserve"> </w:delText>
              </w:r>
            </w:del>
            <w:del w:id="390" w:author="ZTE Yang Ling" w:date="2021-02-04T22:09:58Z">
              <w:r>
                <w:rPr/>
                <w:delText>a</w:delText>
              </w:r>
            </w:del>
            <w:r>
              <w:t xml:space="preserve"> slot group</w:t>
            </w:r>
            <w:ins w:id="391" w:author="ZTE Yang Ling" w:date="2021-02-04T22:10:05Z">
              <w:r>
                <w:rPr>
                  <w:rFonts w:hint="eastAsia"/>
                  <w:lang w:val="en-US" w:eastAsia="zh-CN"/>
                </w:rPr>
                <w:t>s</w:t>
              </w:r>
            </w:ins>
            <w:r>
              <w:t xml:space="preserve"> as the baseline to define the new capability. </w:t>
            </w:r>
          </w:p>
          <w:p>
            <w:pPr>
              <w:pStyle w:val="73"/>
              <w:widowControl w:val="0"/>
              <w:numPr>
                <w:ilvl w:val="1"/>
                <w:numId w:val="14"/>
              </w:numPr>
            </w:pPr>
            <w:r>
              <w:t>Each slot group consists of X slots</w:t>
            </w:r>
          </w:p>
          <w:p>
            <w:pPr>
              <w:pStyle w:val="73"/>
              <w:widowControl w:val="0"/>
              <w:numPr>
                <w:ilvl w:val="1"/>
                <w:numId w:val="14"/>
              </w:numPr>
            </w:pPr>
            <w:r>
              <w:t>Slot groups are consecutive and non-overlapping</w:t>
            </w:r>
          </w:p>
          <w:p>
            <w:pPr>
              <w:pStyle w:val="73"/>
              <w:widowControl w:val="0"/>
              <w:numPr>
                <w:ilvl w:val="1"/>
                <w:numId w:val="14"/>
              </w:numPr>
            </w:pPr>
            <w:r>
              <w:t>The capability indicates the BD/CCE budget within Y consecutive [symbols or slots]  in each slot group</w:t>
            </w:r>
          </w:p>
          <w:p>
            <w:pPr>
              <w:pStyle w:val="73"/>
              <w:widowControl w:val="0"/>
              <w:numPr>
                <w:ilvl w:val="1"/>
                <w:numId w:val="14"/>
              </w:numPr>
            </w:pPr>
            <w:r>
              <w:t>FFS: Supported values/constraints of X and Y, e.g. Y&lt;=X, Y=X</w:t>
            </w:r>
          </w:p>
          <w:p>
            <w:pPr>
              <w:pStyle w:val="73"/>
              <w:widowControl w:val="0"/>
              <w:numPr>
                <w:ilvl w:val="1"/>
                <w:numId w:val="14"/>
              </w:numPr>
            </w:pPr>
            <w:r>
              <w:t>FFS: Restrictions on location of the Y [symbols or slots] within a slot group, e.g. the Y [symbols or slots]  always start at the first symbol of the first slot within a slot group</w:t>
            </w:r>
          </w:p>
          <w:p>
            <w:pPr>
              <w:widowControl w:val="0"/>
              <w:rPr>
                <w:rFonts w:hint="default"/>
                <w:lang w:val="en-US" w:eastAsia="zh-CN"/>
              </w:rPr>
            </w:pPr>
          </w:p>
          <w:p>
            <w:pPr>
              <w:widowControl w:val="0"/>
            </w:pPr>
          </w:p>
        </w:tc>
      </w:tr>
    </w:tbl>
    <w:p>
      <w:pPr>
        <w:rPr>
          <w:lang w:eastAsia="zh-CN"/>
        </w:rPr>
      </w:pPr>
    </w:p>
    <w:sectPr>
      <w:pgSz w:w="11909" w:h="16834"/>
      <w:pgMar w:top="1440" w:right="1277"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
    <w:altName w:val="Segoe Print"/>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6F37"/>
    <w:multiLevelType w:val="multilevel"/>
    <w:tmpl w:val="0A296F3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877D64"/>
    <w:multiLevelType w:val="multilevel"/>
    <w:tmpl w:val="3A877D64"/>
    <w:lvl w:ilvl="0" w:tentative="0">
      <w:start w:val="1"/>
      <w:numFmt w:val="decimal"/>
      <w:pStyle w:val="63"/>
      <w:lvlText w:val="[%1]"/>
      <w:lvlJc w:val="left"/>
      <w:pPr>
        <w:tabs>
          <w:tab w:val="left" w:pos="360"/>
        </w:tabs>
        <w:ind w:left="360" w:hanging="360"/>
      </w:pPr>
      <w:rPr>
        <w:b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0DE34BC"/>
    <w:multiLevelType w:val="multilevel"/>
    <w:tmpl w:val="40DE34BC"/>
    <w:lvl w:ilvl="0" w:tentative="0">
      <w:start w:val="1"/>
      <w:numFmt w:val="decimal"/>
      <w:pStyle w:val="150"/>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64D3319"/>
    <w:multiLevelType w:val="multilevel"/>
    <w:tmpl w:val="464D3319"/>
    <w:lvl w:ilvl="0" w:tentative="0">
      <w:start w:val="1"/>
      <w:numFmt w:val="decimal"/>
      <w:pStyle w:val="14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A55685D"/>
    <w:multiLevelType w:val="multilevel"/>
    <w:tmpl w:val="4A55685D"/>
    <w:lvl w:ilvl="0" w:tentative="0">
      <w:start w:val="1"/>
      <w:numFmt w:val="bullet"/>
      <w:pStyle w:val="146"/>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B1F283C"/>
    <w:multiLevelType w:val="multilevel"/>
    <w:tmpl w:val="4B1F283C"/>
    <w:lvl w:ilvl="0" w:tentative="0">
      <w:start w:val="1"/>
      <w:numFmt w:val="bullet"/>
      <w:pStyle w:val="148"/>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D550C18"/>
    <w:multiLevelType w:val="multilevel"/>
    <w:tmpl w:val="4D550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CA544A"/>
    <w:multiLevelType w:val="multilevel"/>
    <w:tmpl w:val="52CA544A"/>
    <w:lvl w:ilvl="0" w:tentative="0">
      <w:start w:val="1"/>
      <w:numFmt w:val="decimal"/>
      <w:pStyle w:val="91"/>
      <w:lvlText w:val="[%1]"/>
      <w:lvlJc w:val="left"/>
      <w:pPr>
        <w:tabs>
          <w:tab w:val="left" w:pos="360"/>
        </w:tabs>
        <w:ind w:left="360" w:hanging="360"/>
      </w:pPr>
      <w:rPr>
        <w:rFonts w:hint="default" w:ascii="Times New Roman" w:hAnsi="Times New Roman" w:cs="Times New Roman"/>
        <w:b w:val="0"/>
        <w:bCs w:val="0"/>
        <w:i w:val="0"/>
        <w:iCs w:val="0"/>
        <w:sz w:val="20"/>
        <w:szCs w:val="16"/>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D746F83"/>
    <w:multiLevelType w:val="multilevel"/>
    <w:tmpl w:val="5D746F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3E56F14"/>
    <w:multiLevelType w:val="multilevel"/>
    <w:tmpl w:val="73E56F14"/>
    <w:lvl w:ilvl="0" w:tentative="0">
      <w:start w:val="1"/>
      <w:numFmt w:val="decimal"/>
      <w:pStyle w:val="8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5BB5EA7"/>
    <w:multiLevelType w:val="multilevel"/>
    <w:tmpl w:val="75BB5EA7"/>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4">
    <w:nsid w:val="78F76F6F"/>
    <w:multiLevelType w:val="multilevel"/>
    <w:tmpl w:val="78F76F6F"/>
    <w:lvl w:ilvl="0" w:tentative="0">
      <w:start w:val="1"/>
      <w:numFmt w:val="bullet"/>
      <w:pStyle w:val="149"/>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BC330F5"/>
    <w:multiLevelType w:val="multilevel"/>
    <w:tmpl w:val="7BC330F5"/>
    <w:lvl w:ilvl="0" w:tentative="0">
      <w:start w:val="1"/>
      <w:numFmt w:val="bullet"/>
      <w:pStyle w:val="6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F547DFD"/>
    <w:multiLevelType w:val="multilevel"/>
    <w:tmpl w:val="7F547DFD"/>
    <w:lvl w:ilvl="0" w:tentative="0">
      <w:start w:val="1"/>
      <w:numFmt w:val="bullet"/>
      <w:pStyle w:val="147"/>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3"/>
  </w:num>
  <w:num w:numId="3">
    <w:abstractNumId w:val="15"/>
  </w:num>
  <w:num w:numId="4">
    <w:abstractNumId w:val="12"/>
  </w:num>
  <w:num w:numId="5">
    <w:abstractNumId w:val="10"/>
  </w:num>
  <w:num w:numId="6">
    <w:abstractNumId w:val="6"/>
  </w:num>
  <w:num w:numId="7">
    <w:abstractNumId w:val="7"/>
  </w:num>
  <w:num w:numId="8">
    <w:abstractNumId w:val="16"/>
  </w:num>
  <w:num w:numId="9">
    <w:abstractNumId w:val="8"/>
  </w:num>
  <w:num w:numId="10">
    <w:abstractNumId w:val="14"/>
  </w:num>
  <w:num w:numId="11">
    <w:abstractNumId w:val="5"/>
  </w:num>
  <w:num w:numId="12">
    <w:abstractNumId w:val="2"/>
  </w:num>
  <w:num w:numId="13">
    <w:abstractNumId w:val="4"/>
  </w:num>
  <w:num w:numId="14">
    <w:abstractNumId w:val="9"/>
  </w:num>
  <w:num w:numId="15">
    <w:abstractNumId w:val="11"/>
  </w:num>
  <w:num w:numId="16">
    <w:abstractNumId w:val="13"/>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96A"/>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1C2"/>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1AF"/>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7C3"/>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4C8"/>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C6"/>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9B8"/>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E0"/>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BBD"/>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24"/>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8795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A5"/>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189"/>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29D"/>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8D"/>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C6F"/>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C04"/>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2E27"/>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821"/>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8046E6"/>
    <w:rsid w:val="06962889"/>
    <w:rsid w:val="07D49FB4"/>
    <w:rsid w:val="087802B0"/>
    <w:rsid w:val="08DA4783"/>
    <w:rsid w:val="0A9D3A51"/>
    <w:rsid w:val="0AEABC4F"/>
    <w:rsid w:val="0C5635ED"/>
    <w:rsid w:val="0E01354D"/>
    <w:rsid w:val="0F892212"/>
    <w:rsid w:val="10B87ADC"/>
    <w:rsid w:val="12CD5513"/>
    <w:rsid w:val="159A78C3"/>
    <w:rsid w:val="164947DB"/>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BF932BB"/>
    <w:rsid w:val="3C4C1B66"/>
    <w:rsid w:val="3C7F66D1"/>
    <w:rsid w:val="3CE4478D"/>
    <w:rsid w:val="3DE65E84"/>
    <w:rsid w:val="402F7289"/>
    <w:rsid w:val="41605DD9"/>
    <w:rsid w:val="417F7E86"/>
    <w:rsid w:val="42286B3B"/>
    <w:rsid w:val="43B5B1F6"/>
    <w:rsid w:val="458038B7"/>
    <w:rsid w:val="46AA42B0"/>
    <w:rsid w:val="47D21E92"/>
    <w:rsid w:val="4BAD1ECC"/>
    <w:rsid w:val="4BF109AA"/>
    <w:rsid w:val="4D742137"/>
    <w:rsid w:val="4D757CAE"/>
    <w:rsid w:val="4DEC564B"/>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53945E8"/>
    <w:rsid w:val="67865A6F"/>
    <w:rsid w:val="683256D8"/>
    <w:rsid w:val="688D1C38"/>
    <w:rsid w:val="69145D7F"/>
    <w:rsid w:val="6A37E0DB"/>
    <w:rsid w:val="6A6C076A"/>
    <w:rsid w:val="6B314765"/>
    <w:rsid w:val="6DE64231"/>
    <w:rsid w:val="708292FB"/>
    <w:rsid w:val="709AD039"/>
    <w:rsid w:val="712B13FF"/>
    <w:rsid w:val="73DB0FA9"/>
    <w:rsid w:val="7479A10A"/>
    <w:rsid w:val="77A16763"/>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3"/>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70"/>
    <w:qFormat/>
    <w:uiPriority w:val="0"/>
    <w:pPr>
      <w:keepNext/>
      <w:numPr>
        <w:ilvl w:val="1"/>
        <w:numId w:val="1"/>
      </w:numPr>
      <w:tabs>
        <w:tab w:val="left" w:pos="432"/>
      </w:tabs>
      <w:spacing w:before="240"/>
      <w:outlineLvl w:val="1"/>
    </w:pPr>
    <w:rPr>
      <w:rFonts w:ascii="Arial" w:hAnsi="Arial"/>
      <w:b/>
      <w:bCs/>
      <w:sz w:val="24"/>
      <w:lang w:val="en-GB" w:eastAsia="zh-CN"/>
    </w:rPr>
  </w:style>
  <w:style w:type="paragraph" w:styleId="4">
    <w:name w:val="heading 3"/>
    <w:basedOn w:val="1"/>
    <w:next w:val="1"/>
    <w:link w:val="167"/>
    <w:qFormat/>
    <w:uiPriority w:val="0"/>
    <w:pPr>
      <w:keepNext/>
      <w:numPr>
        <w:ilvl w:val="2"/>
        <w:numId w:val="1"/>
      </w:numPr>
      <w:spacing w:before="120"/>
      <w:outlineLvl w:val="2"/>
    </w:pPr>
    <w:rPr>
      <w:b/>
    </w:rPr>
  </w:style>
  <w:style w:type="paragraph" w:styleId="5">
    <w:name w:val="heading 4"/>
    <w:basedOn w:val="1"/>
    <w:next w:val="1"/>
    <w:link w:val="171"/>
    <w:qFormat/>
    <w:uiPriority w:val="0"/>
    <w:pPr>
      <w:keepNext/>
      <w:numPr>
        <w:ilvl w:val="3"/>
        <w:numId w:val="1"/>
      </w:numPr>
      <w:spacing w:before="240" w:after="60"/>
      <w:outlineLvl w:val="3"/>
    </w:pPr>
    <w:rPr>
      <w:b/>
      <w:bCs/>
      <w:sz w:val="28"/>
      <w:szCs w:val="28"/>
    </w:rPr>
  </w:style>
  <w:style w:type="paragraph" w:styleId="6">
    <w:name w:val="heading 5"/>
    <w:basedOn w:val="1"/>
    <w:next w:val="1"/>
    <w:link w:val="172"/>
    <w:qFormat/>
    <w:uiPriority w:val="0"/>
    <w:pPr>
      <w:numPr>
        <w:ilvl w:val="4"/>
        <w:numId w:val="1"/>
      </w:numPr>
      <w:spacing w:before="240" w:after="60"/>
      <w:outlineLvl w:val="4"/>
    </w:pPr>
    <w:rPr>
      <w:b/>
      <w:bCs/>
      <w:i/>
      <w:iCs/>
      <w:sz w:val="26"/>
      <w:szCs w:val="26"/>
    </w:rPr>
  </w:style>
  <w:style w:type="paragraph" w:styleId="7">
    <w:name w:val="heading 6"/>
    <w:basedOn w:val="1"/>
    <w:next w:val="1"/>
    <w:link w:val="173"/>
    <w:qFormat/>
    <w:uiPriority w:val="0"/>
    <w:pPr>
      <w:numPr>
        <w:ilvl w:val="5"/>
        <w:numId w:val="1"/>
      </w:numPr>
      <w:spacing w:before="240" w:after="60"/>
      <w:outlineLvl w:val="5"/>
    </w:pPr>
    <w:rPr>
      <w:b/>
      <w:bCs/>
    </w:rPr>
  </w:style>
  <w:style w:type="paragraph" w:styleId="8">
    <w:name w:val="heading 7"/>
    <w:basedOn w:val="1"/>
    <w:next w:val="1"/>
    <w:link w:val="174"/>
    <w:qFormat/>
    <w:uiPriority w:val="0"/>
    <w:pPr>
      <w:numPr>
        <w:ilvl w:val="6"/>
        <w:numId w:val="1"/>
      </w:numPr>
      <w:spacing w:before="240" w:after="60"/>
      <w:outlineLvl w:val="6"/>
    </w:pPr>
    <w:rPr>
      <w:sz w:val="24"/>
      <w:szCs w:val="24"/>
    </w:rPr>
  </w:style>
  <w:style w:type="paragraph" w:styleId="9">
    <w:name w:val="heading 8"/>
    <w:basedOn w:val="1"/>
    <w:next w:val="1"/>
    <w:link w:val="175"/>
    <w:qFormat/>
    <w:uiPriority w:val="0"/>
    <w:pPr>
      <w:numPr>
        <w:ilvl w:val="7"/>
        <w:numId w:val="1"/>
      </w:numPr>
      <w:spacing w:before="240" w:after="60"/>
      <w:outlineLvl w:val="7"/>
    </w:pPr>
    <w:rPr>
      <w:i/>
      <w:iCs/>
      <w:sz w:val="24"/>
      <w:szCs w:val="24"/>
    </w:rPr>
  </w:style>
  <w:style w:type="paragraph" w:styleId="10">
    <w:name w:val="heading 9"/>
    <w:basedOn w:val="1"/>
    <w:next w:val="1"/>
    <w:link w:val="176"/>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81"/>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80"/>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7"/>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9"/>
    <w:qFormat/>
    <w:uiPriority w:val="35"/>
    <w:pPr>
      <w:jc w:val="center"/>
    </w:pPr>
    <w:rPr>
      <w:b/>
      <w:bCs/>
      <w:sz w:val="20"/>
      <w:szCs w:val="20"/>
    </w:rPr>
  </w:style>
  <w:style w:type="paragraph" w:styleId="28">
    <w:name w:val="Document Map"/>
    <w:basedOn w:val="1"/>
    <w:link w:val="74"/>
    <w:qFormat/>
    <w:uiPriority w:val="99"/>
    <w:rPr>
      <w:rFonts w:ascii="Tahoma" w:hAnsi="Tahoma"/>
      <w:sz w:val="16"/>
      <w:szCs w:val="16"/>
    </w:rPr>
  </w:style>
  <w:style w:type="paragraph" w:styleId="29">
    <w:name w:val="annotation text"/>
    <w:basedOn w:val="1"/>
    <w:link w:val="75"/>
    <w:qFormat/>
    <w:uiPriority w:val="99"/>
    <w:rPr>
      <w:sz w:val="20"/>
      <w:szCs w:val="20"/>
    </w:rPr>
  </w:style>
  <w:style w:type="paragraph" w:styleId="30">
    <w:name w:val="Body Text"/>
    <w:basedOn w:val="1"/>
    <w:link w:val="134"/>
    <w:qFormat/>
    <w:uiPriority w:val="0"/>
    <w:rPr>
      <w:sz w:val="20"/>
      <w:szCs w:val="20"/>
    </w:rPr>
  </w:style>
  <w:style w:type="paragraph" w:styleId="31">
    <w:name w:val="Plain Text"/>
    <w:basedOn w:val="1"/>
    <w:link w:val="90"/>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1"/>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6"/>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0"/>
    <w:semiHidden/>
    <w:qFormat/>
    <w:uiPriority w:val="99"/>
    <w:rPr>
      <w:rFonts w:ascii="Tahoma" w:hAnsi="Tahoma"/>
      <w:sz w:val="16"/>
      <w:szCs w:val="16"/>
    </w:rPr>
  </w:style>
  <w:style w:type="paragraph" w:styleId="37">
    <w:name w:val="footer"/>
    <w:basedOn w:val="1"/>
    <w:link w:val="71"/>
    <w:qFormat/>
    <w:uiPriority w:val="0"/>
    <w:pPr>
      <w:tabs>
        <w:tab w:val="center" w:pos="4680"/>
        <w:tab w:val="right" w:pos="9360"/>
      </w:tabs>
    </w:pPr>
  </w:style>
  <w:style w:type="paragraph" w:styleId="38">
    <w:name w:val="header"/>
    <w:basedOn w:val="1"/>
    <w:link w:val="70"/>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8"/>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7"/>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8"/>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6"/>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character" w:customStyle="1" w:styleId="60">
    <w:name w:val="Balloon Text Char"/>
    <w:link w:val="36"/>
    <w:semiHidden/>
    <w:qFormat/>
    <w:uiPriority w:val="99"/>
    <w:rPr>
      <w:rFonts w:ascii="Tahoma" w:hAnsi="Tahoma" w:cs="Tahoma"/>
      <w:sz w:val="16"/>
      <w:szCs w:val="16"/>
      <w:lang w:eastAsia="en-US"/>
    </w:rPr>
  </w:style>
  <w:style w:type="paragraph" w:customStyle="1" w:styleId="61">
    <w:name w:val="Normal."/>
    <w:qFormat/>
    <w:uiPriority w:val="0"/>
    <w:pPr>
      <w:widowControl w:val="0"/>
      <w:spacing w:after="160" w:line="180" w:lineRule="atLeast"/>
    </w:pPr>
    <w:rPr>
      <w:rFonts w:ascii="Times New Roman" w:hAnsi="Times New Roman" w:eastAsia="Batang" w:cs="Times New Roman"/>
      <w:kern w:val="2"/>
      <w:sz w:val="18"/>
      <w:szCs w:val="18"/>
      <w:lang w:val="en-US" w:eastAsia="en-US" w:bidi="ar-SA"/>
    </w:rPr>
  </w:style>
  <w:style w:type="paragraph" w:customStyle="1" w:styleId="62">
    <w:name w:val="EX"/>
    <w:basedOn w:val="1"/>
    <w:qFormat/>
    <w:uiPriority w:val="0"/>
    <w:pPr>
      <w:keepLines/>
      <w:autoSpaceDE/>
      <w:autoSpaceDN/>
      <w:adjustRightInd/>
      <w:spacing w:after="180"/>
      <w:ind w:left="1702" w:hanging="1418"/>
    </w:pPr>
    <w:rPr>
      <w:sz w:val="20"/>
      <w:szCs w:val="20"/>
      <w:lang w:val="en-GB"/>
    </w:rPr>
  </w:style>
  <w:style w:type="paragraph" w:customStyle="1" w:styleId="63">
    <w:name w:val="References"/>
    <w:basedOn w:val="1"/>
    <w:next w:val="1"/>
    <w:qFormat/>
    <w:uiPriority w:val="0"/>
    <w:pPr>
      <w:numPr>
        <w:ilvl w:val="0"/>
        <w:numId w:val="2"/>
      </w:numPr>
      <w:adjustRightInd/>
      <w:spacing w:after="60"/>
    </w:pPr>
    <w:rPr>
      <w:sz w:val="20"/>
      <w:szCs w:val="16"/>
    </w:rPr>
  </w:style>
  <w:style w:type="paragraph" w:customStyle="1" w:styleId="64">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5">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6">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7">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8">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9">
    <w:name w:val="Caption Char"/>
    <w:link w:val="27"/>
    <w:qFormat/>
    <w:uiPriority w:val="35"/>
    <w:rPr>
      <w:b/>
      <w:bCs/>
      <w:lang w:eastAsia="en-US"/>
    </w:rPr>
  </w:style>
  <w:style w:type="character" w:customStyle="1" w:styleId="70">
    <w:name w:val="Header Char"/>
    <w:link w:val="38"/>
    <w:qFormat/>
    <w:uiPriority w:val="0"/>
    <w:rPr>
      <w:sz w:val="22"/>
      <w:szCs w:val="22"/>
    </w:rPr>
  </w:style>
  <w:style w:type="character" w:customStyle="1" w:styleId="71">
    <w:name w:val="Footer Char"/>
    <w:link w:val="37"/>
    <w:qFormat/>
    <w:uiPriority w:val="0"/>
    <w:rPr>
      <w:sz w:val="22"/>
      <w:szCs w:val="22"/>
    </w:rPr>
  </w:style>
  <w:style w:type="paragraph" w:customStyle="1" w:styleId="7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3">
    <w:name w:val="List Paragraph"/>
    <w:basedOn w:val="1"/>
    <w:link w:val="187"/>
    <w:qFormat/>
    <w:uiPriority w:val="34"/>
    <w:pPr>
      <w:autoSpaceDE/>
      <w:autoSpaceDN/>
      <w:adjustRightInd/>
      <w:spacing w:after="0"/>
      <w:ind w:left="720"/>
    </w:pPr>
    <w:rPr>
      <w:rFonts w:ascii="Calibri" w:hAnsi="Calibri"/>
    </w:rPr>
  </w:style>
  <w:style w:type="character" w:customStyle="1" w:styleId="74">
    <w:name w:val="Document Map Char"/>
    <w:link w:val="28"/>
    <w:qFormat/>
    <w:uiPriority w:val="99"/>
    <w:rPr>
      <w:rFonts w:ascii="Tahoma" w:hAnsi="Tahoma" w:cs="Tahoma"/>
      <w:sz w:val="16"/>
      <w:szCs w:val="16"/>
    </w:rPr>
  </w:style>
  <w:style w:type="character" w:customStyle="1" w:styleId="75">
    <w:name w:val="Comment Text Char"/>
    <w:basedOn w:val="53"/>
    <w:link w:val="29"/>
    <w:qFormat/>
    <w:uiPriority w:val="99"/>
  </w:style>
  <w:style w:type="character" w:customStyle="1" w:styleId="76">
    <w:name w:val="Comment Subject Char"/>
    <w:link w:val="50"/>
    <w:qFormat/>
    <w:uiPriority w:val="99"/>
    <w:rPr>
      <w:b/>
      <w:bCs/>
    </w:rPr>
  </w:style>
  <w:style w:type="paragraph" w:customStyle="1" w:styleId="77">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78">
    <w:name w:val="Title Char"/>
    <w:link w:val="49"/>
    <w:qFormat/>
    <w:uiPriority w:val="0"/>
    <w:rPr>
      <w:rFonts w:ascii="Cambria" w:hAnsi="Cambria" w:cs="Times New Roman"/>
      <w:b/>
      <w:bCs/>
      <w:sz w:val="32"/>
      <w:szCs w:val="32"/>
      <w:lang w:eastAsia="en-US"/>
    </w:rPr>
  </w:style>
  <w:style w:type="paragraph" w:customStyle="1" w:styleId="79">
    <w:name w:val="TAL"/>
    <w:basedOn w:val="1"/>
    <w:link w:val="80"/>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80">
    <w:name w:val="TAL Car"/>
    <w:link w:val="79"/>
    <w:qFormat/>
    <w:uiPriority w:val="0"/>
    <w:rPr>
      <w:rFonts w:ascii="Arial" w:hAnsi="Arial" w:eastAsia="Times New Roman" w:cs="Arial"/>
      <w:sz w:val="18"/>
      <w:szCs w:val="18"/>
      <w:lang w:eastAsia="ja-JP"/>
    </w:rPr>
  </w:style>
  <w:style w:type="paragraph" w:customStyle="1" w:styleId="81">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2">
    <w:name w:val="figure"/>
    <w:basedOn w:val="1"/>
    <w:qFormat/>
    <w:uiPriority w:val="0"/>
    <w:pPr>
      <w:keepNext/>
      <w:jc w:val="center"/>
    </w:pPr>
  </w:style>
  <w:style w:type="paragraph" w:customStyle="1" w:styleId="83">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4">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5">
    <w:name w:val="word_other"/>
    <w:basedOn w:val="53"/>
    <w:qFormat/>
    <w:uiPriority w:val="0"/>
  </w:style>
  <w:style w:type="paragraph" w:customStyle="1" w:styleId="86">
    <w:name w:val="Tablecell"/>
    <w:basedOn w:val="1"/>
    <w:qFormat/>
    <w:uiPriority w:val="0"/>
    <w:pPr>
      <w:widowControl w:val="0"/>
      <w:spacing w:before="40" w:after="40"/>
    </w:pPr>
    <w:rPr>
      <w:sz w:val="20"/>
    </w:rPr>
  </w:style>
  <w:style w:type="paragraph" w:customStyle="1" w:styleId="87">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8">
    <w:name w:val="Placeholder Text"/>
    <w:semiHidden/>
    <w:qFormat/>
    <w:uiPriority w:val="99"/>
    <w:rPr>
      <w:color w:val="808080"/>
    </w:rPr>
  </w:style>
  <w:style w:type="character" w:customStyle="1" w:styleId="89">
    <w:name w:val="apple-converted-space"/>
    <w:basedOn w:val="53"/>
    <w:qFormat/>
    <w:uiPriority w:val="0"/>
  </w:style>
  <w:style w:type="character" w:customStyle="1" w:styleId="90">
    <w:name w:val="Plain Text Char"/>
    <w:link w:val="31"/>
    <w:qFormat/>
    <w:uiPriority w:val="0"/>
    <w:rPr>
      <w:rFonts w:ascii="Consolas" w:hAnsi="Consolas" w:eastAsia="Calibri" w:cs="Consolas"/>
      <w:sz w:val="21"/>
      <w:szCs w:val="21"/>
    </w:rPr>
  </w:style>
  <w:style w:type="paragraph" w:customStyle="1" w:styleId="91">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2">
    <w:name w:val="No Spacing"/>
    <w:qFormat/>
    <w:uiPriority w:val="1"/>
    <w:pPr>
      <w:spacing w:after="160" w:line="259" w:lineRule="auto"/>
    </w:pPr>
    <w:rPr>
      <w:rFonts w:ascii="Times New Roman" w:hAnsi="Times New Roman" w:eastAsia="MS Mincho" w:cs="Times New Roman"/>
      <w:lang w:val="en-US" w:eastAsia="en-US" w:bidi="ar-SA"/>
    </w:rPr>
  </w:style>
  <w:style w:type="character" w:customStyle="1" w:styleId="93">
    <w:name w:val="Heading 1 Char"/>
    <w:link w:val="2"/>
    <w:qFormat/>
    <w:uiPriority w:val="0"/>
    <w:rPr>
      <w:rFonts w:ascii="Arial" w:hAnsi="Arial" w:eastAsia="Times New Roman" w:cs="Arial"/>
      <w:sz w:val="36"/>
      <w:szCs w:val="36"/>
      <w:lang w:val="en-GB" w:eastAsia="zh-CN"/>
    </w:rPr>
  </w:style>
  <w:style w:type="paragraph" w:customStyle="1" w:styleId="94">
    <w:name w:val="B1"/>
    <w:basedOn w:val="22"/>
    <w:link w:val="95"/>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5">
    <w:name w:val="B1 Char1"/>
    <w:link w:val="94"/>
    <w:qFormat/>
    <w:uiPriority w:val="0"/>
    <w:rPr>
      <w:rFonts w:eastAsia="Times New Roman"/>
      <w:lang w:val="en-GB" w:eastAsia="en-GB"/>
    </w:rPr>
  </w:style>
  <w:style w:type="paragraph" w:customStyle="1" w:styleId="96">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7">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8">
    <w:name w:val="ZGSM"/>
    <w:qFormat/>
    <w:uiPriority w:val="0"/>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100">
    <w:name w:val="TT"/>
    <w:basedOn w:val="2"/>
    <w:next w:val="1"/>
    <w:qFormat/>
    <w:uiPriority w:val="0"/>
    <w:pPr>
      <w:ind w:left="1134" w:hanging="1134"/>
      <w:outlineLvl w:val="9"/>
    </w:pPr>
    <w:rPr>
      <w:b/>
      <w:bCs/>
      <w:szCs w:val="20"/>
      <w:lang w:eastAsia="en-GB"/>
    </w:rPr>
  </w:style>
  <w:style w:type="paragraph" w:customStyle="1" w:styleId="101">
    <w:name w:val="NF"/>
    <w:basedOn w:val="102"/>
    <w:qFormat/>
    <w:uiPriority w:val="0"/>
  </w:style>
  <w:style w:type="paragraph" w:customStyle="1" w:styleId="102">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3">
    <w:name w:val="PL"/>
    <w:link w:val="1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4">
    <w:name w:val="TAR"/>
    <w:basedOn w:val="79"/>
    <w:qFormat/>
    <w:uiPriority w:val="0"/>
    <w:pPr>
      <w:jc w:val="right"/>
    </w:pPr>
    <w:rPr>
      <w:szCs w:val="20"/>
      <w:lang w:val="en-GB" w:eastAsia="en-GB"/>
    </w:rPr>
  </w:style>
  <w:style w:type="paragraph" w:customStyle="1" w:styleId="105">
    <w:name w:val="TAC"/>
    <w:basedOn w:val="79"/>
    <w:link w:val="198"/>
    <w:qFormat/>
    <w:uiPriority w:val="0"/>
    <w:pPr>
      <w:jc w:val="center"/>
    </w:pPr>
    <w:rPr>
      <w:szCs w:val="20"/>
      <w:lang w:val="en-GB" w:eastAsia="en-GB"/>
    </w:rPr>
  </w:style>
  <w:style w:type="paragraph" w:customStyle="1" w:styleId="106">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07">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8">
    <w:name w:val="NW"/>
    <w:basedOn w:val="102"/>
    <w:qFormat/>
    <w:uiPriority w:val="0"/>
  </w:style>
  <w:style w:type="paragraph" w:customStyle="1" w:styleId="109">
    <w:name w:val="EW"/>
    <w:basedOn w:val="62"/>
    <w:qFormat/>
    <w:uiPriority w:val="0"/>
  </w:style>
  <w:style w:type="paragraph" w:customStyle="1" w:styleId="110">
    <w:name w:val="Editor's Note"/>
    <w:basedOn w:val="102"/>
    <w:qFormat/>
    <w:uiPriority w:val="0"/>
  </w:style>
  <w:style w:type="paragraph" w:customStyle="1" w:styleId="111">
    <w:name w:val="TH"/>
    <w:basedOn w:val="1"/>
    <w:link w:val="112"/>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2">
    <w:name w:val="TH Char"/>
    <w:link w:val="111"/>
    <w:qFormat/>
    <w:uiPriority w:val="0"/>
    <w:rPr>
      <w:rFonts w:ascii="Arial" w:hAnsi="Arial" w:eastAsia="Times New Roman"/>
      <w:b/>
      <w:lang w:val="en-GB" w:eastAsia="en-GB"/>
    </w:rPr>
  </w:style>
  <w:style w:type="paragraph" w:customStyle="1" w:styleId="11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7">
    <w:name w:val="TAN"/>
    <w:basedOn w:val="79"/>
    <w:qFormat/>
    <w:uiPriority w:val="0"/>
    <w:pPr>
      <w:ind w:left="851" w:hanging="851"/>
    </w:pPr>
    <w:rPr>
      <w:szCs w:val="20"/>
      <w:lang w:val="en-GB" w:eastAsia="en-GB"/>
    </w:rPr>
  </w:style>
  <w:style w:type="paragraph" w:customStyle="1" w:styleId="11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19">
    <w:name w:val="TF"/>
    <w:basedOn w:val="111"/>
    <w:qFormat/>
    <w:uiPriority w:val="0"/>
    <w:pPr>
      <w:keepNext w:val="0"/>
      <w:spacing w:before="0" w:after="240"/>
    </w:pPr>
  </w:style>
  <w:style w:type="paragraph" w:customStyle="1" w:styleId="12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1">
    <w:name w:val="B3"/>
    <w:basedOn w:val="11"/>
    <w:link w:val="182"/>
    <w:qFormat/>
    <w:uiPriority w:val="0"/>
  </w:style>
  <w:style w:type="paragraph" w:customStyle="1" w:styleId="122">
    <w:name w:val="B4"/>
    <w:basedOn w:val="42"/>
    <w:qFormat/>
    <w:uiPriority w:val="0"/>
  </w:style>
  <w:style w:type="paragraph" w:customStyle="1" w:styleId="123">
    <w:name w:val="B5"/>
    <w:basedOn w:val="41"/>
    <w:qFormat/>
    <w:uiPriority w:val="0"/>
  </w:style>
  <w:style w:type="paragraph" w:customStyle="1" w:styleId="124">
    <w:name w:val="ZTD"/>
    <w:basedOn w:val="114"/>
    <w:qFormat/>
    <w:uiPriority w:val="0"/>
  </w:style>
  <w:style w:type="paragraph" w:customStyle="1" w:styleId="125">
    <w:name w:val="ZV"/>
    <w:basedOn w:val="116"/>
    <w:qFormat/>
    <w:uiPriority w:val="0"/>
  </w:style>
  <w:style w:type="paragraph" w:customStyle="1" w:styleId="126">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7">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8">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9">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0">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1">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2">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3">
    <w:name w:val="TAJ"/>
    <w:basedOn w:val="111"/>
    <w:qFormat/>
    <w:uiPriority w:val="0"/>
  </w:style>
  <w:style w:type="character" w:customStyle="1" w:styleId="134">
    <w:name w:val="Body Text Char"/>
    <w:link w:val="30"/>
    <w:qFormat/>
    <w:uiPriority w:val="0"/>
    <w:rPr>
      <w:lang w:eastAsia="en-US"/>
    </w:rPr>
  </w:style>
  <w:style w:type="paragraph" w:customStyle="1" w:styleId="135">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6">
    <w:name w:val="Body Text Indent 2 Char"/>
    <w:basedOn w:val="53"/>
    <w:link w:val="35"/>
    <w:qFormat/>
    <w:uiPriority w:val="0"/>
    <w:rPr>
      <w:rFonts w:eastAsia="Times New Roman"/>
      <w:kern w:val="2"/>
      <w:lang w:eastAsia="ja-JP"/>
    </w:rPr>
  </w:style>
  <w:style w:type="character" w:customStyle="1" w:styleId="137">
    <w:name w:val="Body Text Indent 3 Char"/>
    <w:basedOn w:val="53"/>
    <w:link w:val="43"/>
    <w:qFormat/>
    <w:uiPriority w:val="0"/>
    <w:rPr>
      <w:rFonts w:eastAsia="Times New Roman"/>
      <w:lang w:eastAsia="ja-JP"/>
    </w:rPr>
  </w:style>
  <w:style w:type="paragraph" w:customStyle="1" w:styleId="138">
    <w:name w:val="numbered list"/>
    <w:basedOn w:val="26"/>
    <w:qFormat/>
    <w:uiPriority w:val="0"/>
  </w:style>
  <w:style w:type="paragraph" w:customStyle="1" w:styleId="13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40">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1">
    <w:name w:val="table text"/>
    <w:basedOn w:val="1"/>
    <w:next w:val="142"/>
    <w:qFormat/>
    <w:uiPriority w:val="0"/>
    <w:pPr>
      <w:overflowPunct w:val="0"/>
      <w:snapToGrid/>
      <w:spacing w:after="0"/>
      <w:textAlignment w:val="baseline"/>
    </w:pPr>
    <w:rPr>
      <w:rFonts w:eastAsia="MS Mincho"/>
      <w:i/>
      <w:sz w:val="20"/>
      <w:szCs w:val="20"/>
      <w:lang w:val="en-GB" w:eastAsia="en-GB"/>
    </w:rPr>
  </w:style>
  <w:style w:type="paragraph" w:customStyle="1" w:styleId="142">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3">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4">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5">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6">
    <w:name w:val="text intend 1"/>
    <w:basedOn w:val="144"/>
    <w:qFormat/>
    <w:uiPriority w:val="0"/>
    <w:pPr>
      <w:widowControl/>
      <w:numPr>
        <w:ilvl w:val="0"/>
        <w:numId w:val="7"/>
      </w:numPr>
      <w:spacing w:after="120"/>
    </w:pPr>
    <w:rPr>
      <w:rFonts w:eastAsia="MS Mincho"/>
      <w:lang w:val="en-US"/>
    </w:rPr>
  </w:style>
  <w:style w:type="paragraph" w:customStyle="1" w:styleId="147">
    <w:name w:val="text intend 2"/>
    <w:basedOn w:val="144"/>
    <w:qFormat/>
    <w:uiPriority w:val="0"/>
    <w:pPr>
      <w:widowControl/>
      <w:numPr>
        <w:ilvl w:val="0"/>
        <w:numId w:val="8"/>
      </w:numPr>
      <w:spacing w:after="120"/>
    </w:pPr>
    <w:rPr>
      <w:rFonts w:eastAsia="MS Mincho"/>
      <w:lang w:val="en-US"/>
    </w:rPr>
  </w:style>
  <w:style w:type="paragraph" w:customStyle="1" w:styleId="148">
    <w:name w:val="text intend 3"/>
    <w:basedOn w:val="144"/>
    <w:qFormat/>
    <w:uiPriority w:val="0"/>
    <w:pPr>
      <w:widowControl/>
      <w:numPr>
        <w:ilvl w:val="0"/>
        <w:numId w:val="9"/>
      </w:numPr>
      <w:spacing w:after="120"/>
    </w:pPr>
    <w:rPr>
      <w:rFonts w:eastAsia="MS Mincho"/>
      <w:lang w:val="en-US"/>
    </w:rPr>
  </w:style>
  <w:style w:type="paragraph" w:customStyle="1" w:styleId="149">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0">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1">
    <w:name w:val="Date Char"/>
    <w:basedOn w:val="53"/>
    <w:link w:val="34"/>
    <w:qFormat/>
    <w:uiPriority w:val="0"/>
    <w:rPr>
      <w:rFonts w:eastAsia="Times New Roman"/>
      <w:lang w:val="en-GB" w:eastAsia="en-GB"/>
    </w:rPr>
  </w:style>
  <w:style w:type="paragraph" w:customStyle="1" w:styleId="15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3">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4">
    <w:name w:val="CR Cover Page"/>
    <w:qFormat/>
    <w:uiPriority w:val="0"/>
    <w:pPr>
      <w:spacing w:after="120" w:line="259" w:lineRule="auto"/>
    </w:pPr>
    <w:rPr>
      <w:rFonts w:ascii="Arial" w:hAnsi="Arial" w:eastAsia="MS Mincho" w:cs="Times New Roman"/>
      <w:lang w:val="en-GB" w:eastAsia="en-US" w:bidi="ar-SA"/>
    </w:rPr>
  </w:style>
  <w:style w:type="paragraph" w:customStyle="1" w:styleId="155">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6">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8">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9">
    <w:name w:val="Guidance Char"/>
    <w:qFormat/>
    <w:uiPriority w:val="0"/>
    <w:rPr>
      <w:i/>
      <w:color w:val="0000FF"/>
      <w:lang w:val="en-GB" w:eastAsia="ja-JP" w:bidi="ar-SA"/>
    </w:rPr>
  </w:style>
  <w:style w:type="paragraph" w:customStyle="1" w:styleId="160">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1">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2">
    <w:name w:val="h4 Char Char"/>
    <w:qFormat/>
    <w:uiPriority w:val="0"/>
    <w:rPr>
      <w:rFonts w:ascii="Arial" w:hAnsi="Arial"/>
      <w:sz w:val="24"/>
      <w:lang w:val="en-GB" w:eastAsia="ja-JP" w:bidi="ar-SA"/>
    </w:rPr>
  </w:style>
  <w:style w:type="table" w:customStyle="1" w:styleId="163">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5">
    <w:name w:val="B1 Zchn"/>
    <w:qFormat/>
    <w:uiPriority w:val="0"/>
    <w:rPr>
      <w:rFonts w:ascii="Times New Roman" w:hAnsi="Times New Roman" w:eastAsia="Times New Roman" w:cs="Times New Roman"/>
      <w:sz w:val="20"/>
      <w:szCs w:val="20"/>
      <w:lang w:val="en-GB" w:eastAsia="ko-KR"/>
    </w:rPr>
  </w:style>
  <w:style w:type="character" w:customStyle="1" w:styleId="166">
    <w:name w:val="Figure Caption1"/>
    <w:qFormat/>
    <w:uiPriority w:val="0"/>
    <w:rPr>
      <w:rFonts w:ascii="Arial" w:hAnsi="Arial" w:eastAsia="????" w:cs="Arial"/>
      <w:color w:val="0000FF"/>
      <w:kern w:val="2"/>
      <w:lang w:val="en-US" w:eastAsia="en-US" w:bidi="ar-SA"/>
    </w:rPr>
  </w:style>
  <w:style w:type="character" w:customStyle="1" w:styleId="167">
    <w:name w:val="Heading 3 Char"/>
    <w:link w:val="4"/>
    <w:qFormat/>
    <w:uiPriority w:val="0"/>
    <w:rPr>
      <w:b/>
      <w:sz w:val="22"/>
      <w:szCs w:val="22"/>
      <w:lang w:val="en-US" w:eastAsia="en-US"/>
    </w:rPr>
  </w:style>
  <w:style w:type="character" w:customStyle="1" w:styleId="168">
    <w:name w:val="Char Char5"/>
    <w:semiHidden/>
    <w:qFormat/>
    <w:uiPriority w:val="0"/>
    <w:rPr>
      <w:rFonts w:ascii="Times New Roman" w:hAnsi="Times New Roman"/>
      <w:lang w:eastAsia="en-US"/>
    </w:rPr>
  </w:style>
  <w:style w:type="character" w:customStyle="1" w:styleId="169">
    <w:name w:val="H1 Char1"/>
    <w:qFormat/>
    <w:uiPriority w:val="0"/>
    <w:rPr>
      <w:rFonts w:ascii="Arial" w:hAnsi="Arial" w:eastAsia="Times New Roman"/>
      <w:sz w:val="36"/>
    </w:rPr>
  </w:style>
  <w:style w:type="character" w:customStyle="1" w:styleId="170">
    <w:name w:val="Heading 2 Char"/>
    <w:link w:val="3"/>
    <w:qFormat/>
    <w:uiPriority w:val="0"/>
    <w:rPr>
      <w:rFonts w:ascii="Arial" w:hAnsi="Arial"/>
      <w:b/>
      <w:bCs/>
      <w:sz w:val="24"/>
      <w:szCs w:val="22"/>
      <w:lang w:val="en-GB" w:eastAsia="zh-CN"/>
    </w:rPr>
  </w:style>
  <w:style w:type="character" w:customStyle="1" w:styleId="171">
    <w:name w:val="Heading 4 Char"/>
    <w:link w:val="5"/>
    <w:qFormat/>
    <w:uiPriority w:val="0"/>
    <w:rPr>
      <w:b/>
      <w:bCs/>
      <w:sz w:val="28"/>
      <w:szCs w:val="28"/>
      <w:lang w:val="en-US" w:eastAsia="en-US"/>
    </w:rPr>
  </w:style>
  <w:style w:type="character" w:customStyle="1" w:styleId="172">
    <w:name w:val="Heading 5 Char"/>
    <w:link w:val="6"/>
    <w:qFormat/>
    <w:uiPriority w:val="0"/>
    <w:rPr>
      <w:b/>
      <w:bCs/>
      <w:i/>
      <w:iCs/>
      <w:sz w:val="26"/>
      <w:szCs w:val="26"/>
      <w:lang w:val="en-US" w:eastAsia="en-US"/>
    </w:rPr>
  </w:style>
  <w:style w:type="character" w:customStyle="1" w:styleId="173">
    <w:name w:val="Heading 6 Char"/>
    <w:link w:val="7"/>
    <w:qFormat/>
    <w:uiPriority w:val="0"/>
    <w:rPr>
      <w:b/>
      <w:bCs/>
      <w:sz w:val="22"/>
      <w:szCs w:val="22"/>
      <w:lang w:val="en-US" w:eastAsia="en-US"/>
    </w:rPr>
  </w:style>
  <w:style w:type="character" w:customStyle="1" w:styleId="174">
    <w:name w:val="Heading 7 Char"/>
    <w:link w:val="8"/>
    <w:qFormat/>
    <w:uiPriority w:val="0"/>
    <w:rPr>
      <w:sz w:val="24"/>
      <w:szCs w:val="24"/>
      <w:lang w:val="en-US" w:eastAsia="en-US"/>
    </w:rPr>
  </w:style>
  <w:style w:type="character" w:customStyle="1" w:styleId="175">
    <w:name w:val="Heading 8 Char"/>
    <w:link w:val="9"/>
    <w:qFormat/>
    <w:uiPriority w:val="0"/>
    <w:rPr>
      <w:i/>
      <w:iCs/>
      <w:sz w:val="24"/>
      <w:szCs w:val="24"/>
      <w:lang w:val="en-US" w:eastAsia="en-US"/>
    </w:rPr>
  </w:style>
  <w:style w:type="character" w:customStyle="1" w:styleId="176">
    <w:name w:val="Heading 9 Char"/>
    <w:link w:val="10"/>
    <w:qFormat/>
    <w:uiPriority w:val="0"/>
    <w:rPr>
      <w:rFonts w:ascii="Arial" w:hAnsi="Arial"/>
      <w:sz w:val="22"/>
      <w:szCs w:val="22"/>
      <w:lang w:val="en-US" w:eastAsia="en-US"/>
    </w:rPr>
  </w:style>
  <w:style w:type="character" w:customStyle="1" w:styleId="177">
    <w:name w:val="List Char"/>
    <w:link w:val="22"/>
    <w:qFormat/>
    <w:uiPriority w:val="0"/>
    <w:rPr>
      <w:sz w:val="22"/>
      <w:szCs w:val="22"/>
      <w:lang w:eastAsia="en-US"/>
    </w:rPr>
  </w:style>
  <w:style w:type="character" w:customStyle="1" w:styleId="178">
    <w:name w:val="Footnote Text Char"/>
    <w:link w:val="40"/>
    <w:qFormat/>
    <w:uiPriority w:val="99"/>
    <w:rPr>
      <w:lang w:eastAsia="en-US"/>
    </w:rPr>
  </w:style>
  <w:style w:type="character" w:customStyle="1" w:styleId="179">
    <w:name w:val="PL Char"/>
    <w:link w:val="103"/>
    <w:qFormat/>
    <w:locked/>
    <w:uiPriority w:val="0"/>
    <w:rPr>
      <w:rFonts w:ascii="Courier New" w:hAnsi="Courier New" w:eastAsia="Times New Roman"/>
      <w:sz w:val="16"/>
      <w:lang w:val="en-GB" w:eastAsia="en-GB" w:bidi="ar-SA"/>
    </w:rPr>
  </w:style>
  <w:style w:type="character" w:customStyle="1" w:styleId="180">
    <w:name w:val="List 2 Char"/>
    <w:link w:val="12"/>
    <w:qFormat/>
    <w:uiPriority w:val="0"/>
    <w:rPr>
      <w:sz w:val="22"/>
      <w:szCs w:val="22"/>
      <w:lang w:eastAsia="en-US"/>
    </w:rPr>
  </w:style>
  <w:style w:type="character" w:customStyle="1" w:styleId="181">
    <w:name w:val="List 3 Char"/>
    <w:link w:val="11"/>
    <w:qFormat/>
    <w:uiPriority w:val="0"/>
    <w:rPr>
      <w:rFonts w:eastAsia="Times New Roman"/>
      <w:lang w:val="en-GB" w:eastAsia="en-GB"/>
    </w:rPr>
  </w:style>
  <w:style w:type="character" w:customStyle="1" w:styleId="182">
    <w:name w:val="B3 Char"/>
    <w:link w:val="121"/>
    <w:qFormat/>
    <w:uiPriority w:val="0"/>
    <w:rPr>
      <w:rFonts w:eastAsia="Times New Roman"/>
      <w:lang w:val="en-GB" w:eastAsia="en-GB"/>
    </w:rPr>
  </w:style>
  <w:style w:type="paragraph" w:customStyle="1" w:styleId="183">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3"/>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3"/>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5"/>
    <w:qFormat/>
    <w:locked/>
    <w:uiPriority w:val="0"/>
    <w:rPr>
      <w:rFonts w:ascii="Arial" w:hAnsi="Arial" w:eastAsia="Times New Roman"/>
      <w:sz w:val="18"/>
      <w:lang w:val="en-GB" w:eastAsia="en-GB"/>
    </w:rPr>
  </w:style>
  <w:style w:type="character" w:customStyle="1" w:styleId="199">
    <w:name w:val="TAH Car"/>
    <w:link w:val="81"/>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6"/>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val="en-US" w:eastAsia="en-US"/>
    </w:rPr>
  </w:style>
  <w:style w:type="paragraph" w:customStyle="1" w:styleId="206">
    <w:name w:val="paragraph"/>
    <w:basedOn w:val="1"/>
    <w:qFormat/>
    <w:uiPriority w:val="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207">
    <w:name w:val="normaltextrun"/>
    <w:basedOn w:val="53"/>
    <w:qFormat/>
    <w:uiPriority w:val="0"/>
  </w:style>
  <w:style w:type="character" w:customStyle="1" w:styleId="208">
    <w:name w:val="eop"/>
    <w:basedOn w:val="53"/>
    <w:qFormat/>
    <w:uiPriority w:val="0"/>
  </w:style>
  <w:style w:type="paragraph" w:customStyle="1" w:styleId="209">
    <w:name w:val="N1"/>
    <w:basedOn w:val="1"/>
    <w:link w:val="210"/>
    <w:qFormat/>
    <w:uiPriority w:val="0"/>
    <w:pPr>
      <w:autoSpaceDE/>
      <w:autoSpaceDN/>
      <w:adjustRightInd/>
      <w:snapToGrid/>
      <w:spacing w:after="0"/>
      <w:ind w:left="634"/>
    </w:pPr>
    <w:rPr>
      <w:rFonts w:asciiTheme="minorHAnsi" w:hAnsiTheme="minorHAnsi" w:cstheme="minorHAnsi"/>
      <w:lang w:eastAsia="ko-KR" w:bidi="hi-IN"/>
    </w:rPr>
  </w:style>
  <w:style w:type="character" w:customStyle="1" w:styleId="210">
    <w:name w:val="N1 Char"/>
    <w:basedOn w:val="53"/>
    <w:link w:val="209"/>
    <w:qFormat/>
    <w:uiPriority w:val="0"/>
    <w:rPr>
      <w:rFonts w:asciiTheme="minorHAnsi" w:hAnsiTheme="minorHAnsi" w:cstheme="minorHAnsi"/>
      <w:sz w:val="22"/>
      <w:szCs w:val="22"/>
      <w:lang w:eastAsia="ko-KR" w:bidi="hi-IN"/>
    </w:rPr>
  </w:style>
  <w:style w:type="paragraph" w:customStyle="1" w:styleId="211">
    <w:name w:val="b110"/>
    <w:basedOn w:val="1"/>
    <w:qFormat/>
    <w:uiPriority w:val="0"/>
    <w:pPr>
      <w:autoSpaceDE/>
      <w:autoSpaceDN/>
      <w:adjustRightInd/>
      <w:snapToGrid/>
      <w:spacing w:before="75" w:after="75"/>
    </w:pPr>
    <w:rPr>
      <w:rFonts w:eastAsia="Times New Roman"/>
      <w:sz w:val="24"/>
      <w:szCs w:val="24"/>
      <w:lang w:eastAsia="zh-CN"/>
    </w:rPr>
  </w:style>
  <w:style w:type="character" w:customStyle="1" w:styleId="212">
    <w:name w:val="Mention1"/>
    <w:basedOn w:val="53"/>
    <w:unhideWhenUsed/>
    <w:qFormat/>
    <w:uiPriority w:val="99"/>
    <w:rPr>
      <w:color w:val="2B579A"/>
      <w:shd w:val="clear" w:color="auto" w:fill="E1DFDD"/>
    </w:rPr>
  </w:style>
  <w:style w:type="character" w:customStyle="1" w:styleId="213">
    <w:name w:val="Unresolved Mention1"/>
    <w:basedOn w:val="53"/>
    <w:unhideWhenUsed/>
    <w:qFormat/>
    <w:uiPriority w:val="99"/>
    <w:rPr>
      <w:color w:val="605E5C"/>
      <w:shd w:val="clear" w:color="auto" w:fill="E1DFDD"/>
    </w:rPr>
  </w:style>
  <w:style w:type="character" w:customStyle="1" w:styleId="214">
    <w:name w:val="Mention2"/>
    <w:basedOn w:val="53"/>
    <w:unhideWhenUsed/>
    <w:qFormat/>
    <w:uiPriority w:val="99"/>
    <w:rPr>
      <w:color w:val="2B579A"/>
      <w:shd w:val="clear" w:color="auto" w:fill="E1DFDD"/>
    </w:rPr>
  </w:style>
  <w:style w:type="paragraph" w:customStyle="1" w:styleId="215">
    <w:name w:val="x_msonormal"/>
    <w:basedOn w:val="1"/>
    <w:qFormat/>
    <w:uiPriority w:val="0"/>
    <w:pPr>
      <w:autoSpaceDE/>
      <w:autoSpaceDN/>
      <w:adjustRightInd/>
      <w:snapToGrid/>
      <w:spacing w:after="0" w:line="240" w:lineRule="auto"/>
    </w:pPr>
    <w:rPr>
      <w:rFonts w:ascii="宋体" w:hAnsi="宋体" w:eastAsia="宋体" w:cs="Calibri"/>
      <w:sz w:val="24"/>
      <w:szCs w:val="24"/>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cid:image001.png@01D6FAEC.971219A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3EQ6UJ4K66FU-116443906-39630</_dlc_DocId>
    <_dlc_DocIdUrl xmlns="71c5aaf6-e6ce-465b-b873-5148d2a4c105">
      <Url>https://projects.qualcomm.com/sites/meridian/_layouts/15/DocIdRedir.aspx?ID=3EQ6UJ4K66FU-116443906-39630</Url>
      <Description>3EQ6UJ4K66FU-116443906-39630</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6E89A-F4CD-4857-BB18-C7C67939D563}">
  <ds:schemaRefs/>
</ds:datastoreItem>
</file>

<file path=customXml/itemProps3.xml><?xml version="1.0" encoding="utf-8"?>
<ds:datastoreItem xmlns:ds="http://schemas.openxmlformats.org/officeDocument/2006/customXml" ds:itemID="{AEAA2558-F868-4E52-BB12-F28C678B033C}">
  <ds:schemaRefs/>
</ds:datastoreItem>
</file>

<file path=customXml/itemProps4.xml><?xml version="1.0" encoding="utf-8"?>
<ds:datastoreItem xmlns:ds="http://schemas.openxmlformats.org/officeDocument/2006/customXml" ds:itemID="{F84CBB02-E0E3-4ABB-903B-5264369DE389}">
  <ds:schemaRefs/>
</ds:datastoreItem>
</file>

<file path=customXml/itemProps5.xml><?xml version="1.0" encoding="utf-8"?>
<ds:datastoreItem xmlns:ds="http://schemas.openxmlformats.org/officeDocument/2006/customXml" ds:itemID="{3A34EBAB-3941-4B60-9BF2-CA2997272512}">
  <ds:schemaRefs/>
</ds:datastoreItem>
</file>

<file path=customXml/itemProps6.xml><?xml version="1.0" encoding="utf-8"?>
<ds:datastoreItem xmlns:ds="http://schemas.openxmlformats.org/officeDocument/2006/customXml" ds:itemID="{B5FC6F6B-676D-4666-BE35-20DD7391C2EA}">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11</Pages>
  <Words>3983</Words>
  <Characters>22709</Characters>
  <Lines>189</Lines>
  <Paragraphs>53</Paragraphs>
  <TotalTime>2</TotalTime>
  <ScaleCrop>false</ScaleCrop>
  <LinksUpToDate>false</LinksUpToDate>
  <CharactersWithSpaces>26639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2021-02-04T11:03:00Z</dcterms:created>
  <dc:creator>lenovo</dc:creator>
  <cp:keywords>CTPClassification=CTP_NT</cp:keywords>
  <cp:lastModifiedBy>ZTE Yang Ling</cp:lastModifiedBy>
  <cp:lastPrinted>2016-08-13T07:06:00Z</cp:lastPrinted>
  <dcterms:modified xsi:type="dcterms:W3CDTF">2021-02-04T14:18:47Z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1612385973</vt:lpwstr>
  </property>
</Properties>
</file>