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67577" w14:textId="77777777" w:rsidR="002756BB" w:rsidRDefault="005D567C">
      <w:pPr>
        <w:pStyle w:val="Header"/>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R1-2xxxxxx</w:t>
      </w:r>
    </w:p>
    <w:p w14:paraId="4B950609" w14:textId="77777777" w:rsidR="002756BB" w:rsidRDefault="005D567C">
      <w:pPr>
        <w:pStyle w:val="Header"/>
        <w:widowControl w:val="0"/>
        <w:rPr>
          <w:rFonts w:ascii="Arial" w:hAnsi="Arial" w:cs="Arial"/>
          <w:b/>
          <w:bCs/>
          <w:lang w:val="en-GB"/>
        </w:rPr>
      </w:pPr>
      <w:r>
        <w:rPr>
          <w:rFonts w:ascii="Arial" w:hAnsi="Arial" w:cs="Arial"/>
          <w:b/>
          <w:bCs/>
          <w:lang w:val="en-GB"/>
        </w:rPr>
        <w:t>e-Meeting, January 25th – February 5th, 2021</w:t>
      </w:r>
    </w:p>
    <w:p w14:paraId="2F1573C4" w14:textId="77777777" w:rsidR="002756BB" w:rsidRDefault="002756BB">
      <w:pPr>
        <w:pBdr>
          <w:top w:val="single" w:sz="4" w:space="2" w:color="auto"/>
        </w:pBdr>
        <w:spacing w:after="0"/>
        <w:rPr>
          <w:rFonts w:ascii="Arial" w:hAnsi="Arial" w:cs="Arial"/>
          <w:b/>
          <w:kern w:val="2"/>
          <w:sz w:val="24"/>
          <w:highlight w:val="yellow"/>
          <w:lang w:val="en-GB" w:eastAsia="zh-CN"/>
        </w:rPr>
      </w:pPr>
    </w:p>
    <w:p w14:paraId="650700A4" w14:textId="77777777" w:rsidR="002756BB" w:rsidRDefault="005D567C">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58B076A2" w14:textId="77777777" w:rsidR="002756BB" w:rsidRDefault="005D567C">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(none)</w:t>
      </w:r>
    </w:p>
    <w:p w14:paraId="04C403A4" w14:textId="77777777" w:rsidR="002756BB" w:rsidRDefault="005D567C">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[Draft] PDCCH Monitoring Alternatives </w:t>
      </w:r>
    </w:p>
    <w:p w14:paraId="6ECC556F" w14:textId="77777777" w:rsidR="002756BB" w:rsidRDefault="005D567C">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2FF67FA2" w14:textId="77777777" w:rsidR="002756BB" w:rsidRDefault="005D567C">
      <w:pPr>
        <w:pStyle w:val="Heading1"/>
      </w:pPr>
      <w:r>
        <w:t>Discussion on PDCCH Monitoring Alternatives</w:t>
      </w:r>
    </w:p>
    <w:p w14:paraId="1E8B2A84" w14:textId="77777777" w:rsidR="002756BB" w:rsidRDefault="005D567C">
      <w:pPr>
        <w:pStyle w:val="Heading2"/>
        <w:rPr>
          <w:rStyle w:val="B3Char2"/>
        </w:rPr>
      </w:pPr>
      <w:r>
        <w:rPr>
          <w:rStyle w:val="B3Char2"/>
        </w:rPr>
        <w:t xml:space="preserve">Current version (as of Tuesday 01:05 UTC) – with </w:t>
      </w:r>
      <w:proofErr w:type="spellStart"/>
      <w:r>
        <w:rPr>
          <w:rStyle w:val="B3Char2"/>
        </w:rPr>
        <w:t>markup</w:t>
      </w:r>
      <w:proofErr w:type="spellEnd"/>
    </w:p>
    <w:p w14:paraId="5BEADA6D" w14:textId="77777777" w:rsidR="002756BB" w:rsidRDefault="002756BB">
      <w:pPr>
        <w:rPr>
          <w:lang w:val="en-GB" w:eastAsia="zh-CN"/>
        </w:rPr>
      </w:pPr>
    </w:p>
    <w:p w14:paraId="5BCA6495"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 xml:space="preserve">Alt 1: A fixed pattern of X slots. </w:t>
      </w:r>
    </w:p>
    <w:p w14:paraId="7E8191ED" w14:textId="77777777" w:rsidR="002756BB" w:rsidRDefault="005D567C">
      <w:pPr>
        <w:numPr>
          <w:ilvl w:val="1"/>
          <w:numId w:val="14"/>
        </w:numPr>
        <w:autoSpaceDE/>
        <w:autoSpaceDN/>
        <w:adjustRightInd/>
        <w:spacing w:after="0" w:line="252" w:lineRule="auto"/>
        <w:rPr>
          <w:rFonts w:eastAsia="Times New Roman"/>
          <w:color w:val="00B0F0"/>
          <w:u w:val="single"/>
        </w:rPr>
      </w:pPr>
      <w:r>
        <w:rPr>
          <w:rFonts w:eastAsia="Times New Roman"/>
          <w:color w:val="00B0F0"/>
          <w:u w:val="single"/>
        </w:rPr>
        <w:t xml:space="preserve">The different X slot groups are consecutive and do not overlap </w:t>
      </w:r>
    </w:p>
    <w:p w14:paraId="4BC81D38"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PDCCH could be configured in </w:t>
      </w:r>
      <w:r>
        <w:rPr>
          <w:rFonts w:eastAsia="Times New Roman"/>
          <w:strike/>
          <w:color w:val="7030A0"/>
        </w:rPr>
        <w:t>the first</w:t>
      </w:r>
      <w:r>
        <w:rPr>
          <w:rFonts w:eastAsia="Times New Roman"/>
          <w:color w:val="7030A0"/>
        </w:rPr>
        <w:t xml:space="preserve"> </w:t>
      </w:r>
      <w:r>
        <w:rPr>
          <w:rFonts w:eastAsia="Times New Roman"/>
        </w:rPr>
        <w:t xml:space="preserve">Y consecutive slots within </w:t>
      </w:r>
      <w:r>
        <w:rPr>
          <w:rFonts w:eastAsia="Times New Roman"/>
          <w:color w:val="FF0000"/>
        </w:rPr>
        <w:t xml:space="preserve">each </w:t>
      </w:r>
      <w:r>
        <w:rPr>
          <w:rFonts w:eastAsia="Times New Roman"/>
        </w:rPr>
        <w:t>X slot group</w:t>
      </w:r>
    </w:p>
    <w:p w14:paraId="5715CB61" w14:textId="77777777" w:rsidR="002756BB" w:rsidRDefault="005D567C">
      <w:pPr>
        <w:numPr>
          <w:ilvl w:val="1"/>
          <w:numId w:val="14"/>
        </w:numPr>
        <w:autoSpaceDE/>
        <w:autoSpaceDN/>
        <w:adjustRightInd/>
        <w:spacing w:after="0" w:line="252" w:lineRule="auto"/>
        <w:rPr>
          <w:rFonts w:eastAsia="Times New Roman"/>
          <w:color w:val="FF0000"/>
        </w:rPr>
      </w:pPr>
      <w:r>
        <w:rPr>
          <w:rFonts w:eastAsia="Times New Roman"/>
          <w:color w:val="FF0000"/>
        </w:rPr>
        <w:t xml:space="preserve">BD/CCE budget is counted within the Y slots of each X slot group, </w:t>
      </w:r>
      <w:r>
        <w:rPr>
          <w:rFonts w:eastAsia="Times New Roman"/>
          <w:strike/>
          <w:color w:val="FF0000"/>
        </w:rPr>
        <w:t>and different X slot groups do not overlap</w:t>
      </w:r>
    </w:p>
    <w:p w14:paraId="7A28208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1-1: Y&lt;X</w:t>
      </w:r>
      <w:r>
        <w:rPr>
          <w:rFonts w:eastAsia="Times New Roman"/>
          <w:strike/>
          <w:color w:val="FF0000"/>
        </w:rPr>
        <w:t xml:space="preserve">, BD/CCE budget is counted within the first Y slots of each X slot group, and the X slot groups do not overlap for different </w:t>
      </w:r>
      <w:proofErr w:type="spellStart"/>
      <w:r>
        <w:rPr>
          <w:rFonts w:eastAsia="Times New Roman"/>
          <w:strike/>
          <w:color w:val="FF0000"/>
        </w:rPr>
        <w:t>countings</w:t>
      </w:r>
      <w:proofErr w:type="spellEnd"/>
      <w:r>
        <w:rPr>
          <w:rFonts w:eastAsia="Times New Roman"/>
          <w:strike/>
          <w:color w:val="FF0000"/>
        </w:rPr>
        <w:t>.</w:t>
      </w:r>
    </w:p>
    <w:p w14:paraId="7073CDA7" w14:textId="77777777" w:rsidR="002756BB" w:rsidRDefault="005D567C">
      <w:pPr>
        <w:numPr>
          <w:ilvl w:val="2"/>
          <w:numId w:val="14"/>
        </w:numPr>
        <w:autoSpaceDE/>
        <w:autoSpaceDN/>
        <w:adjustRightInd/>
        <w:spacing w:after="0" w:line="252" w:lineRule="auto"/>
        <w:rPr>
          <w:rFonts w:eastAsia="Times New Roman"/>
          <w:color w:val="7030A0"/>
        </w:rPr>
      </w:pPr>
      <w:r>
        <w:rPr>
          <w:rFonts w:eastAsia="Times New Roman"/>
          <w:color w:val="7030A0"/>
        </w:rPr>
        <w:t>FFS: The Y slots are the first Y slots within the X slot group or not</w:t>
      </w:r>
    </w:p>
    <w:p w14:paraId="25A562F3"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1-2: Y=X</w:t>
      </w:r>
      <w:r>
        <w:rPr>
          <w:rFonts w:eastAsia="Times New Roman"/>
          <w:strike/>
          <w:color w:val="FF0000"/>
        </w:rPr>
        <w:t xml:space="preserve">, BD/CCE budget is counted for each X=Y slot group, and the X slot groups do not overlap for different </w:t>
      </w:r>
      <w:proofErr w:type="spellStart"/>
      <w:r>
        <w:rPr>
          <w:rFonts w:eastAsia="Times New Roman"/>
          <w:strike/>
          <w:color w:val="FF0000"/>
        </w:rPr>
        <w:t>countings</w:t>
      </w:r>
      <w:proofErr w:type="spellEnd"/>
      <w:r>
        <w:rPr>
          <w:rFonts w:eastAsia="Times New Roman"/>
          <w:strike/>
          <w:color w:val="FF0000"/>
        </w:rPr>
        <w:t>.</w:t>
      </w:r>
    </w:p>
    <w:p w14:paraId="54D1D1AD" w14:textId="77777777" w:rsidR="002756BB" w:rsidRDefault="005D567C">
      <w:pPr>
        <w:numPr>
          <w:ilvl w:val="1"/>
          <w:numId w:val="14"/>
        </w:numPr>
        <w:autoSpaceDE/>
        <w:autoSpaceDN/>
        <w:adjustRightInd/>
        <w:spacing w:after="0" w:line="252" w:lineRule="auto"/>
        <w:rPr>
          <w:rFonts w:eastAsia="Times New Roman"/>
          <w:color w:val="000000"/>
          <w:u w:val="single"/>
        </w:rPr>
      </w:pPr>
      <w:r>
        <w:rPr>
          <w:rFonts w:eastAsia="Times New Roman"/>
          <w:color w:val="00B0F0"/>
          <w:u w:val="single"/>
        </w:rPr>
        <w:t xml:space="preserve">Note: Y is used to facilitate discussion. If Alt 1-2 is agreed, Y is not needed. </w:t>
      </w:r>
    </w:p>
    <w:p w14:paraId="1065CC0B" w14:textId="77777777" w:rsidR="002756BB" w:rsidRDefault="005D567C">
      <w:pPr>
        <w:numPr>
          <w:ilvl w:val="0"/>
          <w:numId w:val="14"/>
        </w:numPr>
        <w:autoSpaceDE/>
        <w:autoSpaceDN/>
        <w:adjustRightInd/>
        <w:spacing w:after="0" w:line="252" w:lineRule="auto"/>
        <w:ind w:left="927"/>
        <w:rPr>
          <w:rFonts w:eastAsia="Times New Roman"/>
          <w:color w:val="000000"/>
        </w:rPr>
      </w:pPr>
      <w:r>
        <w:rPr>
          <w:rFonts w:eastAsia="Times New Roman"/>
          <w:color w:val="000000"/>
        </w:rPr>
        <w:t xml:space="preserve">Alt 2: Use </w:t>
      </w:r>
      <w:r>
        <w:rPr>
          <w:rFonts w:eastAsia="Times New Roman"/>
          <w:color w:val="FF0000"/>
        </w:rPr>
        <w:t>(</w:t>
      </w:r>
      <w:proofErr w:type="gramStart"/>
      <w:r>
        <w:rPr>
          <w:rFonts w:eastAsia="Times New Roman"/>
          <w:color w:val="FF0000"/>
        </w:rPr>
        <w:t>X,Y</w:t>
      </w:r>
      <w:proofErr w:type="gramEnd"/>
      <w:r>
        <w:rPr>
          <w:rFonts w:eastAsia="Times New Roman"/>
          <w:color w:val="FF0000"/>
        </w:rPr>
        <w:t>) similar to</w:t>
      </w:r>
      <w:r>
        <w:rPr>
          <w:rFonts w:eastAsia="Times New Roman"/>
          <w:color w:val="000000"/>
        </w:rPr>
        <w:t xml:space="preserve"> </w:t>
      </w:r>
      <w:r>
        <w:rPr>
          <w:rFonts w:eastAsia="Times New Roman"/>
        </w:rPr>
        <w:t>the Rel-16 capability (</w:t>
      </w:r>
      <w:r>
        <w:rPr>
          <w:rFonts w:eastAsia="Times New Roman"/>
          <w:i/>
          <w:iCs/>
        </w:rPr>
        <w:t>pdcch-Monitoring-r16</w:t>
      </w:r>
      <w:r>
        <w:rPr>
          <w:rFonts w:eastAsia="Times New Roman"/>
        </w:rPr>
        <w:t xml:space="preserve">, </w:t>
      </w:r>
      <w:r>
        <w:rPr>
          <w:rFonts w:eastAsia="Times New Roman"/>
          <w:color w:val="000000"/>
        </w:rPr>
        <w:t>(X, Y) span) as the baseline to define the new capability</w:t>
      </w:r>
    </w:p>
    <w:p w14:paraId="2C516E94" w14:textId="77777777" w:rsidR="002756BB" w:rsidRDefault="005D567C">
      <w:pPr>
        <w:numPr>
          <w:ilvl w:val="1"/>
          <w:numId w:val="14"/>
        </w:numPr>
        <w:autoSpaceDE/>
        <w:autoSpaceDN/>
        <w:adjustRightInd/>
        <w:spacing w:after="0" w:line="252" w:lineRule="auto"/>
        <w:rPr>
          <w:rFonts w:eastAsia="Times New Roman"/>
          <w:color w:val="00B0F0"/>
          <w:u w:val="single"/>
        </w:rPr>
      </w:pPr>
      <w:r>
        <w:rPr>
          <w:rFonts w:eastAsia="Times New Roman"/>
          <w:color w:val="00B0F0"/>
          <w:u w:val="single"/>
        </w:rPr>
        <w:t>Y&lt;=X</w:t>
      </w:r>
    </w:p>
    <w:p w14:paraId="4B0C0087" w14:textId="77777777" w:rsidR="002756BB" w:rsidRDefault="005D567C">
      <w:pPr>
        <w:numPr>
          <w:ilvl w:val="1"/>
          <w:numId w:val="14"/>
        </w:numPr>
        <w:autoSpaceDE/>
        <w:autoSpaceDN/>
        <w:adjustRightInd/>
        <w:spacing w:after="0" w:line="252" w:lineRule="auto"/>
        <w:rPr>
          <w:rFonts w:eastAsia="Times New Roman"/>
          <w:color w:val="000000"/>
        </w:rPr>
      </w:pPr>
      <w:r>
        <w:rPr>
          <w:rFonts w:eastAsia="Times New Roman"/>
          <w:color w:val="000000"/>
        </w:rPr>
        <w:t>PDCCH could be configured such that the developed span pattern by SS configuration satisfy (</w:t>
      </w:r>
      <w:proofErr w:type="gramStart"/>
      <w:r>
        <w:rPr>
          <w:rFonts w:eastAsia="Times New Roman"/>
          <w:color w:val="000000"/>
        </w:rPr>
        <w:t>X,Y</w:t>
      </w:r>
      <w:proofErr w:type="gramEnd"/>
      <w:r>
        <w:rPr>
          <w:rFonts w:eastAsia="Times New Roman"/>
          <w:color w:val="000000"/>
        </w:rPr>
        <w:t xml:space="preserve">) requirement, i.e. </w:t>
      </w:r>
      <w:r>
        <w:rPr>
          <w:rFonts w:eastAsia="Times New Roman"/>
          <w:color w:val="00B0F0"/>
          <w:u w:val="single"/>
        </w:rPr>
        <w:t>the start of</w:t>
      </w:r>
      <w:r>
        <w:rPr>
          <w:rFonts w:eastAsia="Times New Roman"/>
          <w:color w:val="00B0F0"/>
        </w:rPr>
        <w:t xml:space="preserve"> </w:t>
      </w:r>
      <w:r>
        <w:rPr>
          <w:rFonts w:eastAsia="Times New Roman"/>
          <w:color w:val="000000"/>
        </w:rPr>
        <w:t>any two span of at most Y symbols/slots is separated by at least X symbols/slots</w:t>
      </w:r>
    </w:p>
    <w:p w14:paraId="267D0FF0" w14:textId="77777777" w:rsidR="002756BB" w:rsidRDefault="005D567C">
      <w:pPr>
        <w:numPr>
          <w:ilvl w:val="1"/>
          <w:numId w:val="14"/>
        </w:numPr>
        <w:autoSpaceDE/>
        <w:autoSpaceDN/>
        <w:adjustRightInd/>
        <w:spacing w:after="0" w:line="252" w:lineRule="auto"/>
        <w:rPr>
          <w:rFonts w:eastAsia="Times New Roman"/>
          <w:color w:val="000000"/>
        </w:rPr>
      </w:pPr>
      <w:r>
        <w:rPr>
          <w:rFonts w:eastAsia="Times New Roman"/>
          <w:color w:val="000000"/>
        </w:rPr>
        <w:t>BD/CCE budget is counted for each span of at most Y symbols/slots</w:t>
      </w:r>
    </w:p>
    <w:p w14:paraId="26D93C50" w14:textId="77777777" w:rsidR="002756BB" w:rsidRDefault="005D567C">
      <w:pPr>
        <w:numPr>
          <w:ilvl w:val="1"/>
          <w:numId w:val="14"/>
        </w:numPr>
        <w:autoSpaceDE/>
        <w:autoSpaceDN/>
        <w:adjustRightInd/>
        <w:spacing w:after="0" w:line="252" w:lineRule="auto"/>
        <w:rPr>
          <w:rFonts w:eastAsia="Times New Roman"/>
          <w:color w:val="000000"/>
        </w:rPr>
      </w:pPr>
      <w:r>
        <w:rPr>
          <w:rFonts w:eastAsia="Times New Roman"/>
          <w:color w:val="000000"/>
        </w:rPr>
        <w:t xml:space="preserve">FFS: Values of X and Y and units in which they are defined </w:t>
      </w:r>
    </w:p>
    <w:p w14:paraId="76EB7F88" w14:textId="77777777" w:rsidR="002756BB" w:rsidRDefault="005D567C">
      <w:pPr>
        <w:numPr>
          <w:ilvl w:val="1"/>
          <w:numId w:val="14"/>
        </w:numPr>
        <w:autoSpaceDE/>
        <w:autoSpaceDN/>
        <w:adjustRightInd/>
        <w:spacing w:after="0" w:line="252" w:lineRule="auto"/>
        <w:rPr>
          <w:rFonts w:eastAsia="Times New Roman"/>
          <w:strike/>
          <w:color w:val="000000"/>
        </w:rPr>
      </w:pPr>
      <w:r>
        <w:rPr>
          <w:rFonts w:eastAsia="Times New Roman"/>
          <w:strike/>
          <w:color w:val="000000"/>
        </w:rPr>
        <w:t>FFS: Whether number of slots within which the number of monitoring occasions is counted is needed and if needed, the value of the number of slots</w:t>
      </w:r>
    </w:p>
    <w:p w14:paraId="438886A2" w14:textId="77777777" w:rsidR="002756BB" w:rsidRDefault="005D567C">
      <w:pPr>
        <w:numPr>
          <w:ilvl w:val="0"/>
          <w:numId w:val="14"/>
        </w:numPr>
        <w:autoSpaceDE/>
        <w:autoSpaceDN/>
        <w:adjustRightInd/>
        <w:spacing w:after="0" w:line="252" w:lineRule="auto"/>
        <w:ind w:left="927"/>
        <w:rPr>
          <w:rFonts w:eastAsia="Times New Roman"/>
          <w:color w:val="000000"/>
        </w:rPr>
      </w:pPr>
      <w:r>
        <w:rPr>
          <w:rFonts w:eastAsia="Times New Roman"/>
          <w:color w:val="000000"/>
        </w:rPr>
        <w:t>Alt 3: A sliding window of X=Y slots for defining multi-slot PDCCH monitoring capability.</w:t>
      </w:r>
    </w:p>
    <w:p w14:paraId="67A1C300" w14:textId="77777777" w:rsidR="002756BB" w:rsidRDefault="005D567C">
      <w:pPr>
        <w:numPr>
          <w:ilvl w:val="1"/>
          <w:numId w:val="14"/>
        </w:numPr>
        <w:autoSpaceDE/>
        <w:autoSpaceDN/>
        <w:adjustRightInd/>
        <w:spacing w:after="0" w:line="252" w:lineRule="auto"/>
        <w:rPr>
          <w:rFonts w:eastAsia="Times New Roman"/>
          <w:color w:val="00B0F0"/>
          <w:u w:val="single"/>
        </w:rPr>
      </w:pPr>
      <w:r>
        <w:rPr>
          <w:rFonts w:eastAsia="Times New Roman"/>
          <w:color w:val="00B0F0"/>
          <w:u w:val="single"/>
        </w:rPr>
        <w:t>The slot groups are sliding in unit of [1] slot</w:t>
      </w:r>
    </w:p>
    <w:p w14:paraId="43C2C226" w14:textId="77777777" w:rsidR="002756BB" w:rsidRDefault="005D567C">
      <w:pPr>
        <w:numPr>
          <w:ilvl w:val="1"/>
          <w:numId w:val="14"/>
        </w:numPr>
        <w:autoSpaceDE/>
        <w:autoSpaceDN/>
        <w:adjustRightInd/>
        <w:spacing w:after="0" w:line="252" w:lineRule="auto"/>
        <w:rPr>
          <w:rFonts w:eastAsia="Times New Roman"/>
          <w:color w:val="000000"/>
        </w:rPr>
      </w:pPr>
      <w:r>
        <w:rPr>
          <w:rFonts w:eastAsia="Times New Roman"/>
          <w:color w:val="000000"/>
        </w:rPr>
        <w:t>PDCCH could be configured in any slot</w:t>
      </w:r>
    </w:p>
    <w:p w14:paraId="219EFBE8" w14:textId="77777777" w:rsidR="002756BB" w:rsidRDefault="005D567C">
      <w:pPr>
        <w:numPr>
          <w:ilvl w:val="1"/>
          <w:numId w:val="14"/>
        </w:numPr>
        <w:autoSpaceDE/>
        <w:autoSpaceDN/>
        <w:adjustRightInd/>
        <w:spacing w:after="0" w:line="252" w:lineRule="auto"/>
        <w:rPr>
          <w:rFonts w:eastAsia="Times New Roman"/>
          <w:color w:val="000000"/>
        </w:rPr>
      </w:pPr>
      <w:r>
        <w:rPr>
          <w:rFonts w:eastAsia="Times New Roman"/>
          <w:color w:val="000000"/>
        </w:rPr>
        <w:t xml:space="preserve">BD/CCE budget is counted within any </w:t>
      </w:r>
      <w:r>
        <w:rPr>
          <w:rFonts w:eastAsia="Times New Roman"/>
          <w:color w:val="00B0F0"/>
          <w:u w:val="single"/>
        </w:rPr>
        <w:t xml:space="preserve">slot group </w:t>
      </w:r>
      <w:r>
        <w:rPr>
          <w:rFonts w:eastAsia="Times New Roman"/>
          <w:strike/>
          <w:color w:val="000000"/>
        </w:rPr>
        <w:t>consecutive X=Y slots</w:t>
      </w:r>
    </w:p>
    <w:p w14:paraId="6B32AD6C" w14:textId="77777777" w:rsidR="002756BB" w:rsidRDefault="005D567C">
      <w:pPr>
        <w:numPr>
          <w:ilvl w:val="1"/>
          <w:numId w:val="14"/>
        </w:numPr>
        <w:autoSpaceDE/>
        <w:autoSpaceDN/>
        <w:adjustRightInd/>
        <w:spacing w:after="0" w:line="252" w:lineRule="auto"/>
        <w:rPr>
          <w:rFonts w:eastAsia="Times New Roman"/>
          <w:strike/>
          <w:color w:val="00B050"/>
        </w:rPr>
      </w:pPr>
      <w:r>
        <w:rPr>
          <w:rFonts w:eastAsia="Times New Roman"/>
          <w:strike/>
          <w:color w:val="00B050"/>
        </w:rPr>
        <w:t>FFS: Increments in which sliding occurs</w:t>
      </w:r>
    </w:p>
    <w:p w14:paraId="123406A4" w14:textId="77777777" w:rsidR="002756BB" w:rsidRDefault="002756BB">
      <w:pPr>
        <w:rPr>
          <w:lang w:val="en-GB" w:eastAsia="zh-CN"/>
        </w:rPr>
      </w:pPr>
    </w:p>
    <w:p w14:paraId="70EF8589" w14:textId="77777777" w:rsidR="002756BB" w:rsidRDefault="005D567C">
      <w:pPr>
        <w:pStyle w:val="Heading2"/>
      </w:pPr>
      <w:r>
        <w:t>Clean version (as of Tuesday 1:05 UTC)</w:t>
      </w:r>
    </w:p>
    <w:p w14:paraId="2FE2CF4F"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 xml:space="preserve">Alt 1: A fixed pattern of X slots. </w:t>
      </w:r>
    </w:p>
    <w:p w14:paraId="2B37CAF7"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The different X slot groups are consecutive and do not overlap </w:t>
      </w:r>
    </w:p>
    <w:p w14:paraId="1672213A"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could be configured in Y consecutive slots within each X slot group</w:t>
      </w:r>
    </w:p>
    <w:p w14:paraId="33716A17"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 budget is counted within the Y slots of each X slot group</w:t>
      </w:r>
    </w:p>
    <w:p w14:paraId="20FFBACA"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1-1: Y&lt;X</w:t>
      </w:r>
    </w:p>
    <w:p w14:paraId="0DADA756" w14:textId="77777777" w:rsidR="002756BB" w:rsidRDefault="005D567C">
      <w:pPr>
        <w:numPr>
          <w:ilvl w:val="2"/>
          <w:numId w:val="14"/>
        </w:numPr>
        <w:autoSpaceDE/>
        <w:autoSpaceDN/>
        <w:adjustRightInd/>
        <w:spacing w:after="0" w:line="252" w:lineRule="auto"/>
        <w:rPr>
          <w:rFonts w:eastAsia="Times New Roman"/>
        </w:rPr>
      </w:pPr>
      <w:r>
        <w:rPr>
          <w:rFonts w:eastAsia="Times New Roman"/>
        </w:rPr>
        <w:t>FFS: The Y slots are the first Y slots within the X slot group or not</w:t>
      </w:r>
    </w:p>
    <w:p w14:paraId="59F93A73" w14:textId="77777777" w:rsidR="002756BB" w:rsidRDefault="005D567C">
      <w:pPr>
        <w:numPr>
          <w:ilvl w:val="1"/>
          <w:numId w:val="14"/>
        </w:numPr>
        <w:autoSpaceDE/>
        <w:autoSpaceDN/>
        <w:adjustRightInd/>
        <w:spacing w:after="0" w:line="252" w:lineRule="auto"/>
        <w:rPr>
          <w:rFonts w:eastAsia="Times New Roman"/>
        </w:rPr>
      </w:pPr>
      <w:r>
        <w:rPr>
          <w:rFonts w:eastAsia="Times New Roman"/>
        </w:rPr>
        <w:lastRenderedPageBreak/>
        <w:t>Alt 1-2: Y=X</w:t>
      </w:r>
    </w:p>
    <w:p w14:paraId="49442E0F" w14:textId="77777777" w:rsidR="002756BB" w:rsidRDefault="005D567C">
      <w:pPr>
        <w:numPr>
          <w:ilvl w:val="1"/>
          <w:numId w:val="14"/>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57A7DEF2"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Alt 2: Use (</w:t>
      </w:r>
      <w:proofErr w:type="gramStart"/>
      <w:r>
        <w:rPr>
          <w:rFonts w:eastAsia="Times New Roman"/>
        </w:rPr>
        <w:t>X,Y</w:t>
      </w:r>
      <w:proofErr w:type="gramEnd"/>
      <w:r>
        <w:rPr>
          <w:rFonts w:eastAsia="Times New Roman"/>
        </w:rPr>
        <w:t>) similar to the Rel-16 capability (</w:t>
      </w:r>
      <w:r>
        <w:rPr>
          <w:rFonts w:eastAsia="Times New Roman"/>
          <w:i/>
          <w:iCs/>
        </w:rPr>
        <w:t>pdcch-Monitoring-r16</w:t>
      </w:r>
      <w:r>
        <w:rPr>
          <w:rFonts w:eastAsia="Times New Roman"/>
        </w:rPr>
        <w:t>, (X, Y) span) as the baseline to define the new capability</w:t>
      </w:r>
    </w:p>
    <w:p w14:paraId="5E20E086" w14:textId="77777777" w:rsidR="002756BB" w:rsidRDefault="005D567C">
      <w:pPr>
        <w:numPr>
          <w:ilvl w:val="1"/>
          <w:numId w:val="14"/>
        </w:numPr>
        <w:autoSpaceDE/>
        <w:autoSpaceDN/>
        <w:adjustRightInd/>
        <w:spacing w:after="0" w:line="252" w:lineRule="auto"/>
        <w:rPr>
          <w:rFonts w:eastAsia="Times New Roman"/>
        </w:rPr>
      </w:pPr>
      <w:r>
        <w:rPr>
          <w:rFonts w:eastAsia="Times New Roman"/>
        </w:rPr>
        <w:t>Y&lt;=X</w:t>
      </w:r>
    </w:p>
    <w:p w14:paraId="2E52632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could be configured such that the developed span pattern by SS configuration satisfy (</w:t>
      </w:r>
      <w:proofErr w:type="gramStart"/>
      <w:r>
        <w:rPr>
          <w:rFonts w:eastAsia="Times New Roman"/>
        </w:rPr>
        <w:t>X,Y</w:t>
      </w:r>
      <w:proofErr w:type="gramEnd"/>
      <w:r>
        <w:rPr>
          <w:rFonts w:eastAsia="Times New Roman"/>
        </w:rPr>
        <w:t xml:space="preserve">) requirement, i.e. </w:t>
      </w:r>
      <w:r>
        <w:rPr>
          <w:rFonts w:eastAsia="Times New Roman"/>
          <w:u w:val="single"/>
        </w:rPr>
        <w:t>the start of</w:t>
      </w:r>
      <w:r>
        <w:rPr>
          <w:rFonts w:eastAsia="Times New Roman"/>
        </w:rPr>
        <w:t xml:space="preserve"> any two span of at most Y symbols/slots is separated by at least X symbols/slots</w:t>
      </w:r>
    </w:p>
    <w:p w14:paraId="29B1926D"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 budget is counted for each span of at most Y symbols/slots</w:t>
      </w:r>
    </w:p>
    <w:p w14:paraId="1C4B243C"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FFS: Values of X and Y and units in which they are defined </w:t>
      </w:r>
    </w:p>
    <w:p w14:paraId="09B9D3F6"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14:paraId="390546C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The slot groups are sliding in unit of [1] slot</w:t>
      </w:r>
    </w:p>
    <w:p w14:paraId="1A783168"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could be configured in any slot</w:t>
      </w:r>
    </w:p>
    <w:p w14:paraId="100C2DB6"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14:paraId="3E426B2B" w14:textId="77777777" w:rsidR="002756BB" w:rsidRDefault="002756BB">
      <w:pPr>
        <w:rPr>
          <w:lang w:val="en-GB" w:eastAsia="zh-CN"/>
        </w:rPr>
      </w:pPr>
    </w:p>
    <w:p w14:paraId="1516387A" w14:textId="77777777" w:rsidR="002756BB" w:rsidRDefault="005D567C">
      <w:pPr>
        <w:pStyle w:val="Heading2"/>
      </w:pPr>
      <w:r>
        <w:t>Update from Ericsson</w:t>
      </w:r>
      <w:r>
        <w:br/>
      </w:r>
    </w:p>
    <w:p w14:paraId="10814A5C"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 xml:space="preserve">Alt 1: A fixed pattern of </w:t>
      </w:r>
      <w:ins w:id="0" w:author="Stephen Grant" w:date="2021-02-01T17:20:00Z">
        <w:r>
          <w:rPr>
            <w:rFonts w:eastAsia="Times New Roman"/>
          </w:rPr>
          <w:t xml:space="preserve">contiguous </w:t>
        </w:r>
      </w:ins>
      <w:del w:id="1" w:author="Stephen Grant" w:date="2021-02-01T17:21:00Z">
        <w:r>
          <w:rPr>
            <w:rFonts w:eastAsia="Times New Roman"/>
          </w:rPr>
          <w:delText xml:space="preserve">X </w:delText>
        </w:r>
      </w:del>
      <w:r>
        <w:rPr>
          <w:rFonts w:eastAsia="Times New Roman"/>
        </w:rPr>
        <w:t>slot</w:t>
      </w:r>
      <w:del w:id="2" w:author="Stephen Grant" w:date="2021-02-01T17:21:00Z">
        <w:r>
          <w:rPr>
            <w:rFonts w:eastAsia="Times New Roman"/>
          </w:rPr>
          <w:delText>s</w:delText>
        </w:r>
      </w:del>
      <w:ins w:id="3" w:author="Stephen Grant" w:date="2021-02-01T17:20:00Z">
        <w:r>
          <w:rPr>
            <w:rFonts w:eastAsia="Times New Roman"/>
          </w:rPr>
          <w:t xml:space="preserve"> groups</w:t>
        </w:r>
      </w:ins>
      <w:r>
        <w:rPr>
          <w:rFonts w:eastAsia="Times New Roman"/>
        </w:rPr>
        <w:t xml:space="preserve">. </w:t>
      </w:r>
    </w:p>
    <w:p w14:paraId="4B0E5B13" w14:textId="77777777" w:rsidR="002756BB" w:rsidRDefault="005D567C">
      <w:pPr>
        <w:numPr>
          <w:ilvl w:val="1"/>
          <w:numId w:val="14"/>
        </w:numPr>
        <w:autoSpaceDE/>
        <w:autoSpaceDN/>
        <w:adjustRightInd/>
        <w:spacing w:after="0" w:line="252" w:lineRule="auto"/>
        <w:rPr>
          <w:ins w:id="4" w:author="Stephen Grant" w:date="2021-02-01T17:20:00Z"/>
          <w:rFonts w:eastAsia="Times New Roman"/>
        </w:rPr>
      </w:pPr>
      <w:ins w:id="5" w:author="Stephen Grant" w:date="2021-02-01T17:20:00Z">
        <w:r>
          <w:rPr>
            <w:rFonts w:eastAsia="Times New Roman"/>
          </w:rPr>
          <w:t xml:space="preserve">Each slot group </w:t>
        </w:r>
      </w:ins>
      <w:ins w:id="6" w:author="Stephen Grant" w:date="2021-02-01T17:21:00Z">
        <w:r>
          <w:rPr>
            <w:rFonts w:eastAsia="Times New Roman"/>
          </w:rPr>
          <w:t xml:space="preserve">consists of </w:t>
        </w:r>
      </w:ins>
      <w:ins w:id="7" w:author="Stephen Grant" w:date="2021-02-01T17:20:00Z">
        <w:r>
          <w:rPr>
            <w:rFonts w:eastAsia="Times New Roman"/>
          </w:rPr>
          <w:t>X slots</w:t>
        </w:r>
      </w:ins>
    </w:p>
    <w:p w14:paraId="00C8D5D4" w14:textId="77777777" w:rsidR="002756BB" w:rsidRDefault="005D567C">
      <w:pPr>
        <w:numPr>
          <w:ilvl w:val="1"/>
          <w:numId w:val="14"/>
        </w:numPr>
        <w:autoSpaceDE/>
        <w:autoSpaceDN/>
        <w:adjustRightInd/>
        <w:spacing w:after="0" w:line="252" w:lineRule="auto"/>
        <w:rPr>
          <w:del w:id="8" w:author="Stephen Grant" w:date="2021-02-01T17:21:00Z"/>
          <w:rFonts w:eastAsia="Times New Roman"/>
        </w:rPr>
      </w:pPr>
      <w:del w:id="9" w:author="Stephen Grant" w:date="2021-02-01T17:21:00Z">
        <w:r>
          <w:rPr>
            <w:rFonts w:eastAsia="Times New Roman"/>
          </w:rPr>
          <w:delText xml:space="preserve">The different X slot groups are consecutive and do not overlap </w:delText>
        </w:r>
      </w:del>
    </w:p>
    <w:p w14:paraId="33BFC509"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PDCCH </w:t>
      </w:r>
      <w:del w:id="10" w:author="Stephen Grant" w:date="2021-02-01T17:17:00Z">
        <w:r>
          <w:rPr>
            <w:rFonts w:eastAsia="Times New Roman"/>
          </w:rPr>
          <w:delText xml:space="preserve">could </w:delText>
        </w:r>
      </w:del>
      <w:ins w:id="11" w:author="Stephen Grant" w:date="2021-02-01T17:24:00Z">
        <w:r>
          <w:rPr>
            <w:rFonts w:eastAsia="Times New Roman"/>
          </w:rPr>
          <w:t xml:space="preserve">monitoring </w:t>
        </w:r>
      </w:ins>
      <w:ins w:id="12" w:author="Stephen Grant" w:date="2021-02-01T17:17:00Z">
        <w:r>
          <w:rPr>
            <w:rFonts w:eastAsia="Times New Roman"/>
          </w:rPr>
          <w:t xml:space="preserve">can </w:t>
        </w:r>
      </w:ins>
      <w:r>
        <w:rPr>
          <w:rFonts w:eastAsia="Times New Roman"/>
        </w:rPr>
        <w:t>be configured in Y consecutive slots within each X slot group</w:t>
      </w:r>
    </w:p>
    <w:p w14:paraId="5EF6CBC0" w14:textId="77777777" w:rsidR="002756BB" w:rsidRDefault="005D567C">
      <w:pPr>
        <w:numPr>
          <w:ilvl w:val="1"/>
          <w:numId w:val="14"/>
        </w:numPr>
        <w:autoSpaceDE/>
        <w:autoSpaceDN/>
        <w:adjustRightInd/>
        <w:spacing w:after="0" w:line="252" w:lineRule="auto"/>
        <w:rPr>
          <w:ins w:id="13" w:author="Stephen Grant" w:date="2021-02-01T17:26:00Z"/>
          <w:rFonts w:eastAsia="Times New Roman"/>
        </w:rPr>
      </w:pPr>
      <w:r>
        <w:rPr>
          <w:rFonts w:eastAsia="Times New Roman"/>
        </w:rPr>
        <w:t>BD/CCE</w:t>
      </w:r>
      <w:ins w:id="14" w:author="Stephen Grant" w:date="2021-02-01T17:24:00Z">
        <w:r>
          <w:rPr>
            <w:rFonts w:eastAsia="Times New Roman"/>
          </w:rPr>
          <w:t>s</w:t>
        </w:r>
      </w:ins>
      <w:r>
        <w:rPr>
          <w:rFonts w:eastAsia="Times New Roman"/>
        </w:rPr>
        <w:t xml:space="preserve"> </w:t>
      </w:r>
      <w:del w:id="15" w:author="Stephen Grant" w:date="2021-02-01T17:24:00Z">
        <w:r>
          <w:rPr>
            <w:rFonts w:eastAsia="Times New Roman"/>
          </w:rPr>
          <w:delText>budget is</w:delText>
        </w:r>
      </w:del>
      <w:ins w:id="16" w:author="Stephen Grant" w:date="2021-02-01T17:24:00Z">
        <w:r>
          <w:rPr>
            <w:rFonts w:eastAsia="Times New Roman"/>
          </w:rPr>
          <w:t>are</w:t>
        </w:r>
      </w:ins>
      <w:r>
        <w:rPr>
          <w:rFonts w:eastAsia="Times New Roman"/>
        </w:rPr>
        <w:t xml:space="preserve"> counted </w:t>
      </w:r>
      <w:ins w:id="17" w:author="Stephen Grant" w:date="2021-02-01T17:25:00Z">
        <w:r>
          <w:rPr>
            <w:rFonts w:eastAsia="Times New Roman"/>
          </w:rPr>
          <w:t xml:space="preserve">toward the budget </w:t>
        </w:r>
      </w:ins>
      <w:r>
        <w:rPr>
          <w:rFonts w:eastAsia="Times New Roman"/>
        </w:rPr>
        <w:t>within the Y slots of each X slot group</w:t>
      </w:r>
    </w:p>
    <w:p w14:paraId="3CF37628" w14:textId="77777777" w:rsidR="002756BB" w:rsidRDefault="005D567C">
      <w:pPr>
        <w:numPr>
          <w:ilvl w:val="2"/>
          <w:numId w:val="14"/>
        </w:numPr>
        <w:autoSpaceDE/>
        <w:autoSpaceDN/>
        <w:adjustRightInd/>
        <w:spacing w:after="0" w:line="252" w:lineRule="auto"/>
        <w:rPr>
          <w:rFonts w:eastAsia="Times New Roman"/>
        </w:rPr>
      </w:pPr>
      <w:ins w:id="18" w:author="Stephen Grant" w:date="2021-02-01T17:26:00Z">
        <w:r>
          <w:rPr>
            <w:rFonts w:eastAsia="Times New Roman"/>
          </w:rPr>
          <w:t xml:space="preserve">Note: BD/CCEs are </w:t>
        </w:r>
        <w:r>
          <w:rPr>
            <w:rFonts w:eastAsia="Times New Roman"/>
            <w:highlight w:val="yellow"/>
          </w:rPr>
          <w:t>not</w:t>
        </w:r>
        <w:r>
          <w:rPr>
            <w:rFonts w:eastAsia="Times New Roman"/>
          </w:rPr>
          <w:t xml:space="preserve"> counted across slot group boundar</w:t>
        </w:r>
      </w:ins>
      <w:ins w:id="19" w:author="Stephen Grant" w:date="2021-02-01T17:27:00Z">
        <w:r>
          <w:rPr>
            <w:rFonts w:eastAsia="Times New Roman"/>
          </w:rPr>
          <w:t>ies</w:t>
        </w:r>
      </w:ins>
    </w:p>
    <w:p w14:paraId="63089FD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1-1: Y&lt;X</w:t>
      </w:r>
    </w:p>
    <w:p w14:paraId="5CE7F31C" w14:textId="77777777" w:rsidR="002756BB" w:rsidRDefault="005D567C">
      <w:pPr>
        <w:numPr>
          <w:ilvl w:val="2"/>
          <w:numId w:val="14"/>
        </w:numPr>
        <w:autoSpaceDE/>
        <w:autoSpaceDN/>
        <w:adjustRightInd/>
        <w:spacing w:after="0" w:line="252" w:lineRule="auto"/>
        <w:rPr>
          <w:rFonts w:eastAsia="Times New Roman"/>
        </w:rPr>
      </w:pPr>
      <w:r>
        <w:rPr>
          <w:rFonts w:eastAsia="Times New Roman"/>
        </w:rPr>
        <w:t xml:space="preserve">FFS: </w:t>
      </w:r>
      <w:proofErr w:type="gramStart"/>
      <w:ins w:id="20" w:author="Stephen Grant" w:date="2021-02-01T17:25:00Z">
        <w:r>
          <w:rPr>
            <w:rFonts w:eastAsia="Times New Roman"/>
          </w:rPr>
          <w:t>Whether or not</w:t>
        </w:r>
        <w:proofErr w:type="gramEnd"/>
        <w:r>
          <w:rPr>
            <w:rFonts w:eastAsia="Times New Roman"/>
          </w:rPr>
          <w:t xml:space="preserve"> </w:t>
        </w:r>
      </w:ins>
      <w:del w:id="21" w:author="Stephen Grant" w:date="2021-02-01T17:25:00Z">
        <w:r>
          <w:rPr>
            <w:rFonts w:eastAsia="Times New Roman"/>
          </w:rPr>
          <w:delText>T</w:delText>
        </w:r>
      </w:del>
      <w:ins w:id="22" w:author="Stephen Grant" w:date="2021-02-01T17:25:00Z">
        <w:r>
          <w:rPr>
            <w:rFonts w:eastAsia="Times New Roman"/>
          </w:rPr>
          <w:t>t</w:t>
        </w:r>
      </w:ins>
      <w:r>
        <w:rPr>
          <w:rFonts w:eastAsia="Times New Roman"/>
        </w:rPr>
        <w:t xml:space="preserve">he Y slots are the first Y slots within </w:t>
      </w:r>
      <w:del w:id="23" w:author="Stephen Grant" w:date="2021-02-01T17:26:00Z">
        <w:r>
          <w:rPr>
            <w:rFonts w:eastAsia="Times New Roman"/>
          </w:rPr>
          <w:delText xml:space="preserve">the </w:delText>
        </w:r>
      </w:del>
      <w:ins w:id="24" w:author="Stephen Grant" w:date="2021-02-01T17:26:00Z">
        <w:r>
          <w:rPr>
            <w:rFonts w:eastAsia="Times New Roman"/>
          </w:rPr>
          <w:t xml:space="preserve">each </w:t>
        </w:r>
      </w:ins>
      <w:r>
        <w:rPr>
          <w:rFonts w:eastAsia="Times New Roman"/>
        </w:rPr>
        <w:t xml:space="preserve">X slot group </w:t>
      </w:r>
      <w:del w:id="25" w:author="Stephen Grant" w:date="2021-02-01T17:26:00Z">
        <w:r>
          <w:rPr>
            <w:rFonts w:eastAsia="Times New Roman"/>
          </w:rPr>
          <w:delText>or not</w:delText>
        </w:r>
      </w:del>
    </w:p>
    <w:p w14:paraId="49665F6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1-2: Y=X</w:t>
      </w:r>
    </w:p>
    <w:p w14:paraId="7765B66B" w14:textId="77777777" w:rsidR="002756BB" w:rsidRDefault="005D567C">
      <w:pPr>
        <w:numPr>
          <w:ilvl w:val="2"/>
          <w:numId w:val="14"/>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14143131"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Alt 2: Use (</w:t>
      </w:r>
      <w:proofErr w:type="gramStart"/>
      <w:r>
        <w:rPr>
          <w:rFonts w:eastAsia="Times New Roman"/>
        </w:rPr>
        <w:t>X,Y</w:t>
      </w:r>
      <w:proofErr w:type="gramEnd"/>
      <w:r>
        <w:rPr>
          <w:rFonts w:eastAsia="Times New Roman"/>
        </w:rPr>
        <w:t>) similar to the Rel-16 capability (</w:t>
      </w:r>
      <w:r>
        <w:rPr>
          <w:rFonts w:eastAsia="Times New Roman"/>
          <w:i/>
          <w:iCs/>
        </w:rPr>
        <w:t>pdcch-Monitoring-r16</w:t>
      </w:r>
      <w:r>
        <w:rPr>
          <w:rFonts w:eastAsia="Times New Roman"/>
        </w:rPr>
        <w:t>, (X, Y) span) as the baseline to define the new capability</w:t>
      </w:r>
    </w:p>
    <w:p w14:paraId="65AFE443" w14:textId="77777777" w:rsidR="002756BB" w:rsidRDefault="005D567C">
      <w:pPr>
        <w:numPr>
          <w:ilvl w:val="1"/>
          <w:numId w:val="14"/>
        </w:numPr>
        <w:autoSpaceDE/>
        <w:autoSpaceDN/>
        <w:adjustRightInd/>
        <w:spacing w:after="0" w:line="252" w:lineRule="auto"/>
        <w:rPr>
          <w:rFonts w:eastAsia="Times New Roman"/>
        </w:rPr>
      </w:pPr>
      <w:r>
        <w:rPr>
          <w:rFonts w:eastAsia="Times New Roman"/>
        </w:rPr>
        <w:t>Y&lt;=X</w:t>
      </w:r>
    </w:p>
    <w:p w14:paraId="27D4D8C6"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PDCCH </w:t>
      </w:r>
      <w:ins w:id="26" w:author="Stephen Grant" w:date="2021-02-01T17:27:00Z">
        <w:r>
          <w:rPr>
            <w:rFonts w:eastAsia="Times New Roman"/>
          </w:rPr>
          <w:t xml:space="preserve">monitoring </w:t>
        </w:r>
      </w:ins>
      <w:del w:id="27" w:author="Stephen Grant" w:date="2021-02-01T17:27:00Z">
        <w:r>
          <w:rPr>
            <w:rFonts w:eastAsia="Times New Roman"/>
          </w:rPr>
          <w:delText xml:space="preserve">could </w:delText>
        </w:r>
      </w:del>
      <w:ins w:id="28" w:author="Stephen Grant" w:date="2021-02-01T17:27:00Z">
        <w:r>
          <w:rPr>
            <w:rFonts w:eastAsia="Times New Roman"/>
          </w:rPr>
          <w:t xml:space="preserve">can </w:t>
        </w:r>
      </w:ins>
      <w:r>
        <w:rPr>
          <w:rFonts w:eastAsia="Times New Roman"/>
        </w:rPr>
        <w:t xml:space="preserve">be configured such that the </w:t>
      </w:r>
      <w:del w:id="29" w:author="Stephen Grant" w:date="2021-02-01T17:33:00Z">
        <w:r>
          <w:rPr>
            <w:rFonts w:eastAsia="Times New Roman"/>
          </w:rPr>
          <w:delText xml:space="preserve">developed </w:delText>
        </w:r>
      </w:del>
      <w:r>
        <w:rPr>
          <w:rFonts w:eastAsia="Times New Roman"/>
        </w:rPr>
        <w:t xml:space="preserve">span pattern by </w:t>
      </w:r>
      <w:del w:id="30" w:author="Stephen Grant" w:date="2021-02-01T17:33:00Z">
        <w:r>
          <w:rPr>
            <w:rFonts w:eastAsia="Times New Roman"/>
          </w:rPr>
          <w:delText xml:space="preserve">SS </w:delText>
        </w:r>
      </w:del>
      <w:ins w:id="31" w:author="Stephen Grant" w:date="2021-02-01T17:33:00Z">
        <w:r>
          <w:rPr>
            <w:rFonts w:eastAsia="Times New Roman"/>
          </w:rPr>
          <w:t xml:space="preserve">search space </w:t>
        </w:r>
      </w:ins>
      <w:r>
        <w:rPr>
          <w:rFonts w:eastAsia="Times New Roman"/>
        </w:rPr>
        <w:t>configuration satisf</w:t>
      </w:r>
      <w:ins w:id="32" w:author="Stephen Grant" w:date="2021-02-01T17:27:00Z">
        <w:r>
          <w:rPr>
            <w:rFonts w:eastAsia="Times New Roman"/>
          </w:rPr>
          <w:t>ies</w:t>
        </w:r>
      </w:ins>
      <w:del w:id="33" w:author="Stephen Grant" w:date="2021-02-01T17:27:00Z">
        <w:r>
          <w:rPr>
            <w:rFonts w:eastAsia="Times New Roman"/>
          </w:rPr>
          <w:delText>y</w:delText>
        </w:r>
      </w:del>
      <w:r>
        <w:rPr>
          <w:rFonts w:eastAsia="Times New Roman"/>
        </w:rPr>
        <w:t xml:space="preserve"> </w:t>
      </w:r>
      <w:ins w:id="34" w:author="Stephen Grant" w:date="2021-02-01T17:27:00Z">
        <w:r>
          <w:rPr>
            <w:rFonts w:eastAsia="Times New Roman"/>
          </w:rPr>
          <w:t xml:space="preserve">the </w:t>
        </w:r>
      </w:ins>
      <w:r>
        <w:rPr>
          <w:rFonts w:eastAsia="Times New Roman"/>
        </w:rPr>
        <w:t xml:space="preserve">(X,Y) requirement, i.e. </w:t>
      </w:r>
      <w:ins w:id="35" w:author="Stephen Grant" w:date="2021-02-01T17:33:00Z">
        <w:r>
          <w:rPr>
            <w:rFonts w:eastAsia="Times New Roman"/>
          </w:rPr>
          <w:t xml:space="preserve">X is </w:t>
        </w:r>
      </w:ins>
      <w:ins w:id="36" w:author="Stephen Grant" w:date="2021-02-01T17:28:00Z">
        <w:r>
          <w:rPr>
            <w:rFonts w:eastAsia="Times New Roman"/>
          </w:rPr>
          <w:t>the</w:t>
        </w:r>
      </w:ins>
      <w:ins w:id="37" w:author="Stephen Grant" w:date="2021-02-01T17:30:00Z">
        <w:r>
          <w:rPr>
            <w:rFonts w:eastAsia="Times New Roman"/>
          </w:rPr>
          <w:t xml:space="preserve"> minimum time separation between the</w:t>
        </w:r>
      </w:ins>
      <w:ins w:id="38" w:author="Stephen Grant" w:date="2021-02-01T17:28:00Z">
        <w:r>
          <w:rPr>
            <w:rFonts w:eastAsia="Times New Roman"/>
          </w:rPr>
          <w:t xml:space="preserve"> </w:t>
        </w:r>
      </w:ins>
      <w:proofErr w:type="spellStart"/>
      <w:r>
        <w:rPr>
          <w:rFonts w:eastAsia="Times New Roman"/>
        </w:rPr>
        <w:t>the</w:t>
      </w:r>
      <w:proofErr w:type="spellEnd"/>
      <w:r>
        <w:rPr>
          <w:rFonts w:eastAsia="Times New Roman"/>
        </w:rPr>
        <w:t xml:space="preserve"> start of </w:t>
      </w:r>
      <w:del w:id="39" w:author="Stephen Grant" w:date="2021-02-01T17:31:00Z">
        <w:r>
          <w:rPr>
            <w:rFonts w:eastAsia="Times New Roman"/>
          </w:rPr>
          <w:delText xml:space="preserve">any </w:delText>
        </w:r>
      </w:del>
      <w:r>
        <w:rPr>
          <w:rFonts w:eastAsia="Times New Roman"/>
        </w:rPr>
        <w:t xml:space="preserve">two </w:t>
      </w:r>
      <w:ins w:id="40" w:author="Stephen Grant" w:date="2021-02-01T17:31:00Z">
        <w:r>
          <w:rPr>
            <w:rFonts w:eastAsia="Times New Roman"/>
          </w:rPr>
          <w:t xml:space="preserve">consecutive </w:t>
        </w:r>
      </w:ins>
      <w:r>
        <w:rPr>
          <w:rFonts w:eastAsia="Times New Roman"/>
        </w:rPr>
        <w:t>span</w:t>
      </w:r>
      <w:ins w:id="41" w:author="Stephen Grant" w:date="2021-02-01T17:31:00Z">
        <w:r>
          <w:rPr>
            <w:rFonts w:eastAsia="Times New Roman"/>
          </w:rPr>
          <w:t>s</w:t>
        </w:r>
      </w:ins>
      <w:ins w:id="42" w:author="Stephen Grant" w:date="2021-02-01T17:34:00Z">
        <w:r>
          <w:rPr>
            <w:rFonts w:eastAsia="Times New Roman"/>
          </w:rPr>
          <w:t xml:space="preserve">, </w:t>
        </w:r>
        <w:r>
          <w:rPr>
            <w:rFonts w:eastAsia="Times New Roman"/>
            <w:highlight w:val="yellow"/>
          </w:rPr>
          <w:t xml:space="preserve">including across </w:t>
        </w:r>
      </w:ins>
      <w:ins w:id="43" w:author="Stephen Grant" w:date="2021-02-01T17:36:00Z">
        <w:r>
          <w:rPr>
            <w:rFonts w:eastAsia="Times New Roman"/>
            <w:highlight w:val="yellow"/>
          </w:rPr>
          <w:t>slot groups</w:t>
        </w:r>
      </w:ins>
      <w:ins w:id="44" w:author="Stephen Grant" w:date="2021-02-01T17:31:00Z">
        <w:r>
          <w:rPr>
            <w:rFonts w:eastAsia="Times New Roman"/>
          </w:rPr>
          <w:t xml:space="preserve"> </w:t>
        </w:r>
      </w:ins>
      <w:del w:id="45" w:author="Stephen Grant" w:date="2021-02-01T17:33:00Z">
        <w:r>
          <w:rPr>
            <w:rFonts w:eastAsia="Times New Roman"/>
          </w:rPr>
          <w:delText xml:space="preserve"> of at most Y symbols/slots is separated by at least X symbols/slots</w:delText>
        </w:r>
      </w:del>
    </w:p>
    <w:p w14:paraId="2B8CF62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w:t>
      </w:r>
      <w:ins w:id="46" w:author="Stephen Grant" w:date="2021-02-01T17:25:00Z">
        <w:r>
          <w:rPr>
            <w:rFonts w:eastAsia="Times New Roman"/>
          </w:rPr>
          <w:t>s</w:t>
        </w:r>
      </w:ins>
      <w:r>
        <w:rPr>
          <w:rFonts w:eastAsia="Times New Roman"/>
        </w:rPr>
        <w:t xml:space="preserve"> </w:t>
      </w:r>
      <w:del w:id="47" w:author="Stephen Grant" w:date="2021-02-01T17:25:00Z">
        <w:r>
          <w:rPr>
            <w:rFonts w:eastAsia="Times New Roman"/>
          </w:rPr>
          <w:delText>budget is</w:delText>
        </w:r>
      </w:del>
      <w:r>
        <w:rPr>
          <w:rFonts w:eastAsia="Times New Roman"/>
        </w:rPr>
        <w:t xml:space="preserve"> </w:t>
      </w:r>
      <w:ins w:id="48" w:author="Stephen Grant" w:date="2021-02-01T17:25:00Z">
        <w:r>
          <w:rPr>
            <w:rFonts w:eastAsia="Times New Roman"/>
          </w:rPr>
          <w:t xml:space="preserve">are </w:t>
        </w:r>
      </w:ins>
      <w:r>
        <w:rPr>
          <w:rFonts w:eastAsia="Times New Roman"/>
        </w:rPr>
        <w:t xml:space="preserve">counted </w:t>
      </w:r>
      <w:ins w:id="49" w:author="Stephen Grant" w:date="2021-02-01T17:25:00Z">
        <w:r>
          <w:rPr>
            <w:rFonts w:eastAsia="Times New Roman"/>
          </w:rPr>
          <w:t xml:space="preserve">toward the budget </w:t>
        </w:r>
      </w:ins>
      <w:r>
        <w:rPr>
          <w:rFonts w:eastAsia="Times New Roman"/>
        </w:rPr>
        <w:t>for each span of at most Y symbols/slots</w:t>
      </w:r>
    </w:p>
    <w:p w14:paraId="59CB0D6E"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FFS: Values of X and Y and units in which they are defined </w:t>
      </w:r>
    </w:p>
    <w:p w14:paraId="5DCF0CB3" w14:textId="77777777" w:rsidR="002756BB" w:rsidRDefault="005D567C">
      <w:pPr>
        <w:numPr>
          <w:ilvl w:val="0"/>
          <w:numId w:val="14"/>
        </w:numPr>
        <w:autoSpaceDE/>
        <w:autoSpaceDN/>
        <w:adjustRightInd/>
        <w:spacing w:after="0" w:line="252" w:lineRule="auto"/>
        <w:ind w:left="900"/>
        <w:rPr>
          <w:ins w:id="50" w:author="Stephen Grant" w:date="2021-02-01T17:53:00Z"/>
          <w:rFonts w:eastAsia="Times New Roman"/>
        </w:rPr>
      </w:pPr>
      <w:r>
        <w:rPr>
          <w:rFonts w:eastAsia="Times New Roman"/>
        </w:rPr>
        <w:t xml:space="preserve">Alt 3: </w:t>
      </w:r>
      <w:del w:id="51" w:author="Stephen Grant" w:date="2021-02-01T17:52:00Z">
        <w:r>
          <w:rPr>
            <w:rFonts w:eastAsia="Times New Roman"/>
          </w:rPr>
          <w:delText>A sliding window of X=Y slots for defining multi-slot PDCCH monitoring capability.</w:delText>
        </w:r>
      </w:del>
      <w:ins w:id="52" w:author="Stephen Grant" w:date="2021-02-01T17:52:00Z">
        <w:r>
          <w:rPr>
            <w:rFonts w:eastAsia="Times New Roman"/>
          </w:rPr>
          <w:t xml:space="preserve">Same as </w:t>
        </w:r>
      </w:ins>
      <w:ins w:id="53" w:author="Stephen Grant" w:date="2021-02-01T17:53:00Z">
        <w:r>
          <w:rPr>
            <w:rFonts w:eastAsia="Times New Roman"/>
          </w:rPr>
          <w:t>Alt-1-2 (</w:t>
        </w:r>
      </w:ins>
      <w:ins w:id="54" w:author="Stephen Grant" w:date="2021-02-01T17:55:00Z">
        <w:r>
          <w:rPr>
            <w:rFonts w:eastAsia="Times New Roman"/>
          </w:rPr>
          <w:t>Y=X</w:t>
        </w:r>
      </w:ins>
      <w:ins w:id="55" w:author="Stephen Grant" w:date="2021-02-01T17:53:00Z">
        <w:r>
          <w:rPr>
            <w:rFonts w:eastAsia="Times New Roman"/>
          </w:rPr>
          <w:t>), except</w:t>
        </w:r>
      </w:ins>
    </w:p>
    <w:p w14:paraId="6B2723C3" w14:textId="77777777" w:rsidR="002756BB" w:rsidRDefault="005D567C">
      <w:pPr>
        <w:numPr>
          <w:ilvl w:val="1"/>
          <w:numId w:val="14"/>
        </w:numPr>
        <w:autoSpaceDE/>
        <w:autoSpaceDN/>
        <w:adjustRightInd/>
        <w:spacing w:after="0" w:line="252" w:lineRule="auto"/>
        <w:rPr>
          <w:rFonts w:eastAsia="Times New Roman"/>
        </w:rPr>
      </w:pPr>
      <w:ins w:id="56" w:author="Stephen Grant" w:date="2021-02-01T17:53:00Z">
        <w:r>
          <w:rPr>
            <w:rFonts w:eastAsia="Times New Roman"/>
          </w:rPr>
          <w:t>BD/CCEs are counted toward the budget within an X slot sliding window that can cross a slot-group boundary</w:t>
        </w:r>
      </w:ins>
    </w:p>
    <w:p w14:paraId="5793EFE4"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The </w:t>
      </w:r>
      <w:del w:id="57" w:author="Stephen Grant" w:date="2021-02-01T17:53:00Z">
        <w:r>
          <w:rPr>
            <w:rFonts w:eastAsia="Times New Roman"/>
          </w:rPr>
          <w:delText>slot groups are</w:delText>
        </w:r>
      </w:del>
      <w:ins w:id="58" w:author="Stephen Grant" w:date="2021-02-01T17:53:00Z">
        <w:r>
          <w:rPr>
            <w:rFonts w:eastAsia="Times New Roman"/>
          </w:rPr>
          <w:t>window</w:t>
        </w:r>
      </w:ins>
      <w:r>
        <w:rPr>
          <w:rFonts w:eastAsia="Times New Roman"/>
        </w:rPr>
        <w:t xml:space="preserve"> slid</w:t>
      </w:r>
      <w:ins w:id="59" w:author="Stephen Grant" w:date="2021-02-01T17:54:00Z">
        <w:r>
          <w:rPr>
            <w:rFonts w:eastAsia="Times New Roman"/>
          </w:rPr>
          <w:t>es</w:t>
        </w:r>
      </w:ins>
      <w:del w:id="60" w:author="Stephen Grant" w:date="2021-02-01T17:54:00Z">
        <w:r>
          <w:rPr>
            <w:rFonts w:eastAsia="Times New Roman"/>
          </w:rPr>
          <w:delText>ing</w:delText>
        </w:r>
      </w:del>
      <w:r>
        <w:rPr>
          <w:rFonts w:eastAsia="Times New Roman"/>
        </w:rPr>
        <w:t xml:space="preserve"> in unit of [1] slot</w:t>
      </w:r>
    </w:p>
    <w:p w14:paraId="6166E80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PDCCH </w:t>
      </w:r>
      <w:ins w:id="61" w:author="Stephen Grant" w:date="2021-02-01T17:40:00Z">
        <w:r>
          <w:rPr>
            <w:rFonts w:eastAsia="Times New Roman"/>
          </w:rPr>
          <w:t xml:space="preserve">monitoring </w:t>
        </w:r>
      </w:ins>
      <w:del w:id="62" w:author="Stephen Grant" w:date="2021-02-01T17:40:00Z">
        <w:r>
          <w:rPr>
            <w:rFonts w:eastAsia="Times New Roman"/>
          </w:rPr>
          <w:delText xml:space="preserve">could </w:delText>
        </w:r>
      </w:del>
      <w:ins w:id="63" w:author="Stephen Grant" w:date="2021-02-01T17:40:00Z">
        <w:r>
          <w:rPr>
            <w:rFonts w:eastAsia="Times New Roman"/>
          </w:rPr>
          <w:t xml:space="preserve">can </w:t>
        </w:r>
      </w:ins>
      <w:r>
        <w:rPr>
          <w:rFonts w:eastAsia="Times New Roman"/>
        </w:rPr>
        <w:t>be configured in any slot</w:t>
      </w:r>
      <w:ins w:id="64" w:author="Stephen Grant" w:date="2021-02-01T17:51:00Z">
        <w:r>
          <w:rPr>
            <w:rFonts w:eastAsia="Times New Roman"/>
          </w:rPr>
          <w:t xml:space="preserve"> within a slot group</w:t>
        </w:r>
      </w:ins>
    </w:p>
    <w:p w14:paraId="43DF309A" w14:textId="77777777" w:rsidR="002756BB" w:rsidRDefault="005D567C">
      <w:pPr>
        <w:numPr>
          <w:ilvl w:val="1"/>
          <w:numId w:val="14"/>
        </w:numPr>
        <w:autoSpaceDE/>
        <w:autoSpaceDN/>
        <w:adjustRightInd/>
        <w:spacing w:after="0" w:line="252" w:lineRule="auto"/>
        <w:rPr>
          <w:del w:id="65" w:author="Stephen Grant" w:date="2021-02-01T17:54:00Z"/>
          <w:rFonts w:eastAsia="Times New Roman"/>
        </w:rPr>
      </w:pPr>
      <w:del w:id="66" w:author="Stephen Grant" w:date="2021-02-01T17:54:00Z">
        <w:r>
          <w:rPr>
            <w:rFonts w:eastAsia="Times New Roman"/>
          </w:rPr>
          <w:delText>BD/CCE budget is counted within any slot group</w:delText>
        </w:r>
        <w:r>
          <w:rPr>
            <w:rFonts w:eastAsia="Times New Roman"/>
            <w:u w:val="single"/>
          </w:rPr>
          <w:delText xml:space="preserve"> </w:delText>
        </w:r>
      </w:del>
    </w:p>
    <w:p w14:paraId="64584D4C" w14:textId="77777777" w:rsidR="002756BB" w:rsidRDefault="002756BB">
      <w:pPr>
        <w:rPr>
          <w:lang w:val="en-GB" w:eastAsia="zh-CN"/>
        </w:rPr>
      </w:pPr>
    </w:p>
    <w:p w14:paraId="2A9A5625" w14:textId="77777777" w:rsidR="002756BB" w:rsidRDefault="005D567C">
      <w:pPr>
        <w:rPr>
          <w:lang w:val="en-GB" w:eastAsia="zh-CN"/>
        </w:rPr>
      </w:pPr>
      <w:r>
        <w:rPr>
          <w:lang w:val="en-GB" w:eastAsia="zh-CN"/>
        </w:rPr>
        <w:t>Comments:</w:t>
      </w:r>
    </w:p>
    <w:p w14:paraId="7DE794BE" w14:textId="77777777" w:rsidR="002756BB" w:rsidRDefault="005D567C">
      <w:pPr>
        <w:pStyle w:val="ListParagraph"/>
        <w:numPr>
          <w:ilvl w:val="0"/>
          <w:numId w:val="15"/>
        </w:numPr>
        <w:rPr>
          <w:lang w:val="en-GB" w:eastAsia="zh-CN"/>
        </w:rPr>
      </w:pPr>
      <w:r>
        <w:rPr>
          <w:lang w:val="en-GB" w:eastAsia="zh-CN"/>
        </w:rPr>
        <w:lastRenderedPageBreak/>
        <w:t xml:space="preserve">For Alt-1, I modified the first two lines to make it </w:t>
      </w:r>
      <w:proofErr w:type="gramStart"/>
      <w:r>
        <w:rPr>
          <w:lang w:val="en-GB" w:eastAsia="zh-CN"/>
        </w:rPr>
        <w:t>more clear</w:t>
      </w:r>
      <w:proofErr w:type="gramEnd"/>
      <w:r>
        <w:rPr>
          <w:lang w:val="en-GB" w:eastAsia="zh-CN"/>
        </w:rPr>
        <w:t xml:space="preserve"> that the pattern is not X slots. Rather, the pattern consists of contiguous slot groups where each slot group consists of X slots</w:t>
      </w:r>
    </w:p>
    <w:p w14:paraId="38422BEB" w14:textId="77777777" w:rsidR="002756BB" w:rsidRDefault="005D567C">
      <w:pPr>
        <w:pStyle w:val="ListParagraph"/>
        <w:numPr>
          <w:ilvl w:val="0"/>
          <w:numId w:val="15"/>
        </w:numPr>
        <w:rPr>
          <w:lang w:val="en-GB" w:eastAsia="zh-CN"/>
        </w:rPr>
      </w:pPr>
      <w:r>
        <w:rPr>
          <w:lang w:val="en-GB" w:eastAsia="zh-CN"/>
        </w:rPr>
        <w:t xml:space="preserve">For Alt-2, aligned the wording to be close to what is in </w:t>
      </w:r>
      <w:proofErr w:type="spellStart"/>
      <w:r>
        <w:rPr>
          <w:lang w:val="en-GB" w:eastAsia="zh-CN"/>
        </w:rPr>
        <w:t>he</w:t>
      </w:r>
      <w:proofErr w:type="spellEnd"/>
      <w:r>
        <w:rPr>
          <w:lang w:val="en-GB" w:eastAsia="zh-CN"/>
        </w:rPr>
        <w:t xml:space="preserve"> current 38.213 Section 10, However, what was missing from the Alt-2 description is the implicit sliding window. </w:t>
      </w:r>
      <w:proofErr w:type="gramStart"/>
      <w:r>
        <w:rPr>
          <w:lang w:val="en-GB" w:eastAsia="zh-CN"/>
        </w:rPr>
        <w:t>So</w:t>
      </w:r>
      <w:proofErr w:type="gramEnd"/>
      <w:r>
        <w:rPr>
          <w:lang w:val="en-GB" w:eastAsia="zh-CN"/>
        </w:rPr>
        <w:t xml:space="preserve"> I added "including across slot groups" analogous to current 38.213</w:t>
      </w:r>
    </w:p>
    <w:p w14:paraId="5D9BA99D" w14:textId="77777777" w:rsidR="002756BB" w:rsidRDefault="005D567C">
      <w:pPr>
        <w:ind w:left="1275"/>
        <w:rPr>
          <w:color w:val="000000"/>
          <w:sz w:val="20"/>
          <w:szCs w:val="20"/>
        </w:rPr>
      </w:pPr>
      <w:r>
        <w:rPr>
          <w:sz w:val="20"/>
          <w:szCs w:val="20"/>
        </w:rPr>
        <w:t xml:space="preserve">A UE can indicate a capability to monitor PDCCH according to one or more of the combinations </w:t>
      </w:r>
      <m:oMath>
        <m:d>
          <m:dPr>
            <m:ctrlPr>
              <w:rPr>
                <w:rFonts w:ascii="Cambria Math" w:eastAsiaTheme="minorHAnsi" w:hAnsi="Cambria Math" w:cs="Calibri"/>
              </w:rPr>
            </m:ctrlPr>
          </m:dPr>
          <m:e>
            <m:r>
              <m:rPr>
                <m:sty m:val="p"/>
              </m:rPr>
              <w:rPr>
                <w:rFonts w:ascii="Cambria Math" w:hAnsi="Cambria Math"/>
                <w:sz w:val="20"/>
                <w:szCs w:val="20"/>
              </w:rPr>
              <m:t>X,Y</m:t>
            </m:r>
          </m:e>
        </m:d>
      </m:oMath>
      <w:r>
        <w:rPr>
          <w:sz w:val="20"/>
          <w:szCs w:val="20"/>
        </w:rPr>
        <w:t xml:space="preserve"> = (2, 2), (4, 3), and (7, 3) per SCS configuration of </w:t>
      </w:r>
      <m:oMath>
        <m:r>
          <w:rPr>
            <w:rFonts w:ascii="Cambria Math" w:hAnsi="Cambria Math"/>
            <w:sz w:val="20"/>
            <w:szCs w:val="20"/>
          </w:rPr>
          <m:t>µ=0</m:t>
        </m:r>
      </m:oMath>
      <w:r>
        <w:rPr>
          <w:sz w:val="20"/>
          <w:szCs w:val="20"/>
        </w:rPr>
        <w:t xml:space="preserve"> and </w:t>
      </w:r>
      <m:oMath>
        <m:r>
          <w:rPr>
            <w:rFonts w:ascii="Cambria Math" w:hAnsi="Cambria Math"/>
            <w:sz w:val="20"/>
            <w:szCs w:val="20"/>
          </w:rPr>
          <m:t>µ=1</m:t>
        </m:r>
      </m:oMath>
      <w:r>
        <w:rPr>
          <w:sz w:val="20"/>
          <w:szCs w:val="20"/>
        </w:rPr>
        <w:t xml:space="preserve">. </w:t>
      </w:r>
      <w:r>
        <w:rPr>
          <w:sz w:val="20"/>
          <w:szCs w:val="20"/>
          <w:highlight w:val="yellow"/>
        </w:rPr>
        <w:t xml:space="preserve">A span is </w:t>
      </w:r>
      <w:proofErr w:type="gramStart"/>
      <w:r>
        <w:rPr>
          <w:sz w:val="20"/>
          <w:szCs w:val="20"/>
          <w:highlight w:val="yellow"/>
        </w:rPr>
        <w:t>a number of</w:t>
      </w:r>
      <w:proofErr w:type="gramEnd"/>
      <w:r>
        <w:rPr>
          <w:sz w:val="20"/>
          <w:szCs w:val="20"/>
          <w:highlight w:val="yellow"/>
        </w:rPr>
        <w:t xml:space="preserve"> </w:t>
      </w:r>
      <w:r>
        <w:rPr>
          <w:color w:val="FF0000"/>
          <w:sz w:val="20"/>
          <w:szCs w:val="20"/>
          <w:highlight w:val="yellow"/>
        </w:rPr>
        <w:t xml:space="preserve">consecutive symbols </w:t>
      </w:r>
      <w:r>
        <w:rPr>
          <w:sz w:val="20"/>
          <w:szCs w:val="20"/>
          <w:highlight w:val="yellow"/>
        </w:rPr>
        <w:t>in a slot where the UE is configured to monitor PDCCH</w:t>
      </w:r>
      <w:r>
        <w:rPr>
          <w:sz w:val="20"/>
          <w:szCs w:val="20"/>
        </w:rPr>
        <w:t xml:space="preserve">. Each PDCCH monitoring occasion is within one span. If a UE monitors PDCCH on a cell according to combination </w:t>
      </w:r>
      <m:oMath>
        <m:d>
          <m:dPr>
            <m:ctrlPr>
              <w:rPr>
                <w:rFonts w:ascii="Cambria Math" w:eastAsiaTheme="minorHAnsi" w:hAnsi="Cambria Math" w:cs="Calibri"/>
              </w:rPr>
            </m:ctrlPr>
          </m:dPr>
          <m:e>
            <m:r>
              <m:rPr>
                <m:sty m:val="p"/>
              </m:rPr>
              <w:rPr>
                <w:rFonts w:ascii="Cambria Math" w:hAnsi="Cambria Math"/>
                <w:sz w:val="20"/>
                <w:szCs w:val="20"/>
              </w:rPr>
              <m:t>X,Y</m:t>
            </m:r>
          </m:e>
        </m:d>
      </m:oMath>
      <w:r>
        <w:rPr>
          <w:sz w:val="20"/>
          <w:szCs w:val="20"/>
        </w:rPr>
        <w:t xml:space="preserve">, the UE supports PDCCH monitoring occasions in any symbol of a slot with </w:t>
      </w:r>
      <w:r>
        <w:rPr>
          <w:sz w:val="20"/>
          <w:szCs w:val="20"/>
          <w:highlight w:val="yellow"/>
        </w:rPr>
        <w:t xml:space="preserve">minimum time separation of </w:t>
      </w:r>
      <m:oMath>
        <m:r>
          <w:rPr>
            <w:rFonts w:ascii="Cambria Math" w:hAnsi="Cambria Math"/>
            <w:sz w:val="20"/>
            <w:szCs w:val="20"/>
            <w:highlight w:val="yellow"/>
          </w:rPr>
          <m:t>X</m:t>
        </m:r>
      </m:oMath>
      <w:r>
        <w:rPr>
          <w:sz w:val="20"/>
          <w:szCs w:val="20"/>
          <w:highlight w:val="yellow"/>
        </w:rPr>
        <w:t xml:space="preserve"> symbols between the first symbol of two consecutive spans, </w:t>
      </w:r>
      <w:r>
        <w:rPr>
          <w:color w:val="FF0000"/>
          <w:sz w:val="20"/>
          <w:szCs w:val="20"/>
          <w:highlight w:val="yellow"/>
        </w:rPr>
        <w:t>including across slots</w:t>
      </w:r>
      <w:r>
        <w:rPr>
          <w:sz w:val="20"/>
          <w:szCs w:val="20"/>
        </w:rPr>
        <w:t xml:space="preserve">. </w:t>
      </w:r>
      <w:r>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Pr>
          <w:color w:val="000000"/>
          <w:sz w:val="20"/>
          <w:szCs w:val="20"/>
        </w:rPr>
        <w:t>.</w:t>
      </w:r>
    </w:p>
    <w:p w14:paraId="37C6E4AC" w14:textId="77777777" w:rsidR="002756BB" w:rsidRDefault="005D567C">
      <w:pPr>
        <w:pStyle w:val="ListParagraph"/>
        <w:numPr>
          <w:ilvl w:val="0"/>
          <w:numId w:val="15"/>
        </w:numPr>
        <w:rPr>
          <w:lang w:val="en-GB" w:eastAsia="zh-CN"/>
        </w:rPr>
      </w:pPr>
      <w:r>
        <w:rPr>
          <w:lang w:val="en-GB" w:eastAsia="zh-CN"/>
        </w:rPr>
        <w:t>Question to all: I'm not convinced that the following is accurate. What happens if there are two spans within a slot group that satisfy the (</w:t>
      </w:r>
      <w:proofErr w:type="gramStart"/>
      <w:r>
        <w:rPr>
          <w:lang w:val="en-GB" w:eastAsia="zh-CN"/>
        </w:rPr>
        <w:t>X,Y</w:t>
      </w:r>
      <w:proofErr w:type="gramEnd"/>
      <w:r>
        <w:rPr>
          <w:lang w:val="en-GB" w:eastAsia="zh-CN"/>
        </w:rPr>
        <w:t>) requirement? Is it necessary to introduce a third variable N = number of slots in slot group?</w:t>
      </w:r>
    </w:p>
    <w:p w14:paraId="643F5EE4" w14:textId="77777777" w:rsidR="002756BB" w:rsidRDefault="005D567C">
      <w:pPr>
        <w:autoSpaceDE/>
        <w:autoSpaceDN/>
        <w:adjustRightInd/>
        <w:spacing w:after="0" w:line="252" w:lineRule="auto"/>
        <w:ind w:left="1895"/>
        <w:rPr>
          <w:rFonts w:eastAsia="Times New Roman"/>
        </w:rPr>
      </w:pPr>
      <w:r>
        <w:rPr>
          <w:rFonts w:eastAsia="Times New Roman"/>
        </w:rPr>
        <w:t>"BD/</w:t>
      </w:r>
      <w:proofErr w:type="gramStart"/>
      <w:r>
        <w:rPr>
          <w:rFonts w:eastAsia="Times New Roman"/>
        </w:rPr>
        <w:t>CCEs  are</w:t>
      </w:r>
      <w:proofErr w:type="gramEnd"/>
      <w:r>
        <w:rPr>
          <w:rFonts w:eastAsia="Times New Roman"/>
        </w:rPr>
        <w:t xml:space="preserve"> counted toward the budget for each span of at most Y symbols/slots"</w:t>
      </w:r>
    </w:p>
    <w:p w14:paraId="6E284ACF" w14:textId="77777777" w:rsidR="002756BB" w:rsidRDefault="002756BB">
      <w:pPr>
        <w:ind w:left="360"/>
        <w:rPr>
          <w:lang w:val="en-GB" w:eastAsia="zh-CN"/>
        </w:rPr>
      </w:pPr>
    </w:p>
    <w:p w14:paraId="1ACADC51" w14:textId="77777777" w:rsidR="002756BB" w:rsidRDefault="005D567C">
      <w:pPr>
        <w:pStyle w:val="Heading2"/>
        <w:tabs>
          <w:tab w:val="clear" w:pos="432"/>
        </w:tabs>
      </w:pPr>
      <w:r>
        <w:t>Update from vivo</w:t>
      </w:r>
    </w:p>
    <w:p w14:paraId="7372BF4D"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 xml:space="preserve">Alt 1: A fixed pattern of X slots. </w:t>
      </w:r>
    </w:p>
    <w:p w14:paraId="1421EFCD"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The different X slot groups are consecutive and do not overlap </w:t>
      </w:r>
    </w:p>
    <w:p w14:paraId="74F944A4"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could be configured in Y consecutive slots within each X slot group</w:t>
      </w:r>
    </w:p>
    <w:p w14:paraId="19CB382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 budget is counted within the Y slots of each X slot group</w:t>
      </w:r>
    </w:p>
    <w:p w14:paraId="2434D082"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1-1: Y&lt;X</w:t>
      </w:r>
    </w:p>
    <w:p w14:paraId="192FDD80" w14:textId="77777777" w:rsidR="002756BB" w:rsidRDefault="005D567C">
      <w:pPr>
        <w:numPr>
          <w:ilvl w:val="2"/>
          <w:numId w:val="14"/>
        </w:numPr>
        <w:autoSpaceDE/>
        <w:autoSpaceDN/>
        <w:adjustRightInd/>
        <w:spacing w:after="0" w:line="252" w:lineRule="auto"/>
        <w:rPr>
          <w:rFonts w:eastAsia="Times New Roman"/>
        </w:rPr>
      </w:pPr>
      <w:r>
        <w:rPr>
          <w:rFonts w:eastAsia="Times New Roman"/>
        </w:rPr>
        <w:t>FFS: The Y slots are the first Y slots within the X slot group or not</w:t>
      </w:r>
    </w:p>
    <w:p w14:paraId="5C513BE8"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1-2: Y=X</w:t>
      </w:r>
    </w:p>
    <w:p w14:paraId="33742D44" w14:textId="77777777" w:rsidR="002756BB" w:rsidRDefault="005D567C">
      <w:pPr>
        <w:numPr>
          <w:ilvl w:val="1"/>
          <w:numId w:val="14"/>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0AF95875"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Alt 2: Use (</w:t>
      </w:r>
      <w:proofErr w:type="gramStart"/>
      <w:r>
        <w:rPr>
          <w:rFonts w:eastAsia="Times New Roman"/>
        </w:rPr>
        <w:t>X,Y</w:t>
      </w:r>
      <w:proofErr w:type="gramEnd"/>
      <w:r>
        <w:rPr>
          <w:rFonts w:eastAsia="Times New Roman"/>
        </w:rPr>
        <w:t>) similar to the Rel-16 capability (</w:t>
      </w:r>
      <w:r>
        <w:rPr>
          <w:rFonts w:eastAsia="Times New Roman"/>
          <w:i/>
          <w:iCs/>
        </w:rPr>
        <w:t>pdcch-Monitoring-r16</w:t>
      </w:r>
      <w:r>
        <w:rPr>
          <w:rFonts w:eastAsia="Times New Roman"/>
        </w:rPr>
        <w:t>, (X, Y) span) as the baseline to define the new capability</w:t>
      </w:r>
    </w:p>
    <w:p w14:paraId="1AC3305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Y&lt;=X</w:t>
      </w:r>
    </w:p>
    <w:p w14:paraId="4D211C3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could be configured such that the developed span pattern by SS configuration satisfy (</w:t>
      </w:r>
      <w:proofErr w:type="gramStart"/>
      <w:r>
        <w:rPr>
          <w:rFonts w:eastAsia="Times New Roman"/>
        </w:rPr>
        <w:t>X,Y</w:t>
      </w:r>
      <w:proofErr w:type="gramEnd"/>
      <w:r>
        <w:rPr>
          <w:rFonts w:eastAsia="Times New Roman"/>
        </w:rPr>
        <w:t xml:space="preserve">) requirement, i.e. </w:t>
      </w:r>
      <w:r>
        <w:rPr>
          <w:rFonts w:eastAsia="Times New Roman"/>
          <w:u w:val="single"/>
        </w:rPr>
        <w:t>the start of</w:t>
      </w:r>
      <w:r>
        <w:rPr>
          <w:rFonts w:eastAsia="Times New Roman"/>
        </w:rPr>
        <w:t xml:space="preserve"> any two </w:t>
      </w:r>
      <w:ins w:id="67" w:author="Gen Li (vivo)" w:date="2021-02-02T11:41:00Z">
        <w:r>
          <w:rPr>
            <w:rFonts w:eastAsia="Times New Roman"/>
          </w:rPr>
          <w:t xml:space="preserve">consecutive </w:t>
        </w:r>
      </w:ins>
      <w:r>
        <w:rPr>
          <w:rFonts w:eastAsia="Times New Roman"/>
        </w:rPr>
        <w:t>span of at most Y symbols/slots is separated by at least X symbols/slots</w:t>
      </w:r>
    </w:p>
    <w:p w14:paraId="0A43674F"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 budget is counted for each span of at most Y symbols/slots</w:t>
      </w:r>
    </w:p>
    <w:p w14:paraId="56DEFD91" w14:textId="77777777" w:rsidR="002756BB" w:rsidRDefault="005D567C">
      <w:pPr>
        <w:numPr>
          <w:ilvl w:val="1"/>
          <w:numId w:val="14"/>
        </w:numPr>
        <w:autoSpaceDE/>
        <w:autoSpaceDN/>
        <w:adjustRightInd/>
        <w:spacing w:after="0" w:line="252" w:lineRule="auto"/>
        <w:rPr>
          <w:ins w:id="68" w:author="Gen Li (vivo)" w:date="2021-02-02T11:42:00Z"/>
          <w:rFonts w:eastAsia="Times New Roman"/>
        </w:rPr>
      </w:pPr>
      <w:r>
        <w:rPr>
          <w:rFonts w:eastAsia="Times New Roman"/>
        </w:rPr>
        <w:t xml:space="preserve">FFS: Values of X and Y and units in which they are defined </w:t>
      </w:r>
    </w:p>
    <w:p w14:paraId="43B28289" w14:textId="77777777" w:rsidR="002756BB" w:rsidRDefault="005D567C">
      <w:pPr>
        <w:numPr>
          <w:ilvl w:val="1"/>
          <w:numId w:val="14"/>
        </w:numPr>
        <w:autoSpaceDE/>
        <w:autoSpaceDN/>
        <w:adjustRightInd/>
        <w:spacing w:after="0" w:line="252" w:lineRule="auto"/>
        <w:rPr>
          <w:rFonts w:eastAsia="Times New Roman"/>
        </w:rPr>
      </w:pPr>
      <w:ins w:id="69" w:author="Gen Li (vivo)" w:date="2021-02-02T11:42:00Z">
        <w:r>
          <w:rPr>
            <w:rFonts w:eastAsia="Times New Roman"/>
          </w:rPr>
          <w:t xml:space="preserve">FFS: </w:t>
        </w:r>
        <w:r>
          <w:rPr>
            <w:rFonts w:eastAsia="Times New Roman"/>
            <w:color w:val="000000"/>
          </w:rPr>
          <w:t xml:space="preserve">Whether number of slots within which </w:t>
        </w:r>
      </w:ins>
      <w:ins w:id="70" w:author="Gen Li (vivo)" w:date="2021-02-02T11:44:00Z">
        <w:r>
          <w:rPr>
            <w:rFonts w:eastAsia="Times New Roman"/>
            <w:strike/>
            <w:color w:val="000000"/>
          </w:rPr>
          <w:t>the number of monitoring occasions is counted</w:t>
        </w:r>
        <w:r>
          <w:rPr>
            <w:rFonts w:eastAsia="Times New Roman"/>
            <w:color w:val="000000"/>
          </w:rPr>
          <w:t xml:space="preserve"> </w:t>
        </w:r>
      </w:ins>
      <w:ins w:id="71" w:author="Gen Li (vivo)" w:date="2021-02-02T11:42:00Z">
        <w:r>
          <w:rPr>
            <w:rFonts w:eastAsia="Times New Roman"/>
            <w:color w:val="000000"/>
            <w:highlight w:val="yellow"/>
          </w:rPr>
          <w:t xml:space="preserve">the </w:t>
        </w:r>
      </w:ins>
      <w:ins w:id="72" w:author="Gen Li (vivo)" w:date="2021-02-02T11:43:00Z">
        <w:r>
          <w:rPr>
            <w:rFonts w:eastAsia="Times New Roman"/>
            <w:color w:val="000000"/>
            <w:highlight w:val="yellow"/>
          </w:rPr>
          <w:t>span pattern is repeated</w:t>
        </w:r>
      </w:ins>
      <w:ins w:id="73" w:author="Gen Li (vivo)" w:date="2021-02-02T11:42:00Z">
        <w:r>
          <w:rPr>
            <w:rFonts w:eastAsia="Times New Roman"/>
            <w:color w:val="000000"/>
          </w:rPr>
          <w:t xml:space="preserve"> is needed and if needed, the value of the number of slots</w:t>
        </w:r>
      </w:ins>
    </w:p>
    <w:p w14:paraId="324699F6"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14:paraId="598D443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The slot groups are sliding in unit of [1] slot</w:t>
      </w:r>
    </w:p>
    <w:p w14:paraId="1B7DCCC4"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could be configured in any slot</w:t>
      </w:r>
    </w:p>
    <w:p w14:paraId="4425413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14:paraId="64429AF0" w14:textId="77777777" w:rsidR="002756BB" w:rsidRDefault="005D567C">
      <w:pPr>
        <w:ind w:left="425"/>
        <w:rPr>
          <w:ins w:id="74" w:author="Gen Li (vivo)" w:date="2021-02-02T12:05:00Z"/>
          <w:lang w:eastAsia="zh-CN"/>
        </w:rPr>
      </w:pPr>
      <w:r>
        <w:rPr>
          <w:rFonts w:hint="eastAsia"/>
          <w:lang w:eastAsia="zh-CN"/>
        </w:rPr>
        <w:t xml:space="preserve"> </w:t>
      </w:r>
      <w:del w:id="75" w:author="Gen Li (vivo)" w:date="2021-02-02T12:06:00Z">
        <w:r>
          <w:rPr>
            <w:lang w:eastAsia="zh-CN"/>
          </w:rPr>
          <w:delText xml:space="preserve">  </w:delText>
        </w:r>
      </w:del>
    </w:p>
    <w:p w14:paraId="6A3ED47C" w14:textId="77777777" w:rsidR="002756BB" w:rsidRDefault="002756BB">
      <w:pPr>
        <w:ind w:left="425"/>
        <w:rPr>
          <w:lang w:eastAsia="zh-CN"/>
        </w:rPr>
      </w:pPr>
    </w:p>
    <w:p w14:paraId="076A7716" w14:textId="77777777" w:rsidR="002756BB" w:rsidRDefault="005D567C">
      <w:pPr>
        <w:rPr>
          <w:lang w:eastAsia="zh-CN"/>
        </w:rPr>
      </w:pPr>
      <w:r>
        <w:rPr>
          <w:rFonts w:hint="eastAsia"/>
          <w:lang w:eastAsia="zh-CN"/>
        </w:rPr>
        <w:t>C</w:t>
      </w:r>
      <w:r>
        <w:rPr>
          <w:lang w:eastAsia="zh-CN"/>
        </w:rPr>
        <w:t>omments:</w:t>
      </w:r>
    </w:p>
    <w:p w14:paraId="1A6738E6" w14:textId="77777777" w:rsidR="002756BB" w:rsidRDefault="005D567C">
      <w:pPr>
        <w:pStyle w:val="ListParagraph"/>
        <w:numPr>
          <w:ilvl w:val="0"/>
          <w:numId w:val="15"/>
        </w:numPr>
        <w:rPr>
          <w:lang w:val="en-GB" w:eastAsia="zh-CN"/>
        </w:rPr>
      </w:pPr>
      <w:r>
        <w:rPr>
          <w:lang w:val="en-GB" w:eastAsia="zh-CN"/>
        </w:rPr>
        <w:lastRenderedPageBreak/>
        <w:t>For Alt-1, it seems that we already have common understanding on this. The wording refinement from Ericsson is also fine with us.</w:t>
      </w:r>
    </w:p>
    <w:p w14:paraId="04FE81FC" w14:textId="77777777" w:rsidR="002756BB" w:rsidRDefault="005D567C">
      <w:pPr>
        <w:pStyle w:val="ListParagraph"/>
        <w:numPr>
          <w:ilvl w:val="0"/>
          <w:numId w:val="15"/>
        </w:numPr>
        <w:rPr>
          <w:lang w:val="en-GB" w:eastAsia="zh-CN"/>
        </w:rPr>
      </w:pPr>
      <w:r>
        <w:rPr>
          <w:lang w:val="en-GB" w:eastAsia="zh-CN"/>
        </w:rPr>
        <w:t xml:space="preserve">For Alt-2, I think the original FFS is still needed but the wording should be adjusted to make it clearer. In single-slot monitoring capability defined in NR Rel-15/16, the multi-symbol span pattern is repeated every slot and there may be multiple spans within one slot. Similarly, to define multi-slot monitoring capability, the multi-symbol/slot span pattern should be repeated in multiple (e.g. M, M&gt;X&gt;=Y) slots.  One example could be that the span pattern is repeated in every subframe. Then N is </w:t>
      </w:r>
      <w:proofErr w:type="gramStart"/>
      <w:r>
        <w:rPr>
          <w:lang w:val="en-GB" w:eastAsia="zh-CN"/>
        </w:rPr>
        <w:t>actually the</w:t>
      </w:r>
      <w:proofErr w:type="gramEnd"/>
      <w:r>
        <w:rPr>
          <w:lang w:val="en-GB" w:eastAsia="zh-CN"/>
        </w:rPr>
        <w:t xml:space="preserve"> number of slots within which the span pattern is repeated, which is updated as above.</w:t>
      </w:r>
    </w:p>
    <w:p w14:paraId="32CD5D64" w14:textId="77777777" w:rsidR="002756BB" w:rsidRDefault="005D567C">
      <w:pPr>
        <w:pStyle w:val="ListParagraph"/>
        <w:numPr>
          <w:ilvl w:val="0"/>
          <w:numId w:val="15"/>
        </w:numPr>
        <w:rPr>
          <w:lang w:val="en-GB" w:eastAsia="zh-CN"/>
        </w:rPr>
      </w:pPr>
      <w:r>
        <w:rPr>
          <w:lang w:val="en-GB" w:eastAsia="zh-CN"/>
        </w:rPr>
        <w:t xml:space="preserve">For Alt-3, it is </w:t>
      </w:r>
      <w:proofErr w:type="gramStart"/>
      <w:r>
        <w:rPr>
          <w:lang w:val="en-GB" w:eastAsia="zh-CN"/>
        </w:rPr>
        <w:t>similar to</w:t>
      </w:r>
      <w:proofErr w:type="gramEnd"/>
      <w:r>
        <w:rPr>
          <w:lang w:val="en-GB" w:eastAsia="zh-CN"/>
        </w:rPr>
        <w:t xml:space="preserve"> Alt 1-2 except the BD/CCE counting.</w:t>
      </w:r>
    </w:p>
    <w:p w14:paraId="0B848BB0" w14:textId="77777777" w:rsidR="002756BB" w:rsidRDefault="002756BB">
      <w:pPr>
        <w:pStyle w:val="ListParagraph"/>
        <w:rPr>
          <w:lang w:val="en-GB" w:eastAsia="zh-CN"/>
        </w:rPr>
      </w:pPr>
    </w:p>
    <w:p w14:paraId="76EFA7EA" w14:textId="77777777" w:rsidR="002756BB" w:rsidRDefault="005D567C">
      <w:pPr>
        <w:pStyle w:val="ListParagraph"/>
        <w:rPr>
          <w:lang w:val="en-GB" w:eastAsia="zh-CN"/>
        </w:rPr>
      </w:pPr>
      <w:r>
        <w:rPr>
          <w:lang w:val="en-GB" w:eastAsia="zh-CN"/>
        </w:rPr>
        <w:t xml:space="preserve">In all the above alternatives, the </w:t>
      </w:r>
      <w:proofErr w:type="gramStart"/>
      <w:r>
        <w:rPr>
          <w:lang w:val="en-GB" w:eastAsia="zh-CN"/>
        </w:rPr>
        <w:t>above mentioned</w:t>
      </w:r>
      <w:proofErr w:type="gramEnd"/>
      <w:r>
        <w:rPr>
          <w:lang w:val="en-GB" w:eastAsia="zh-CN"/>
        </w:rPr>
        <w:t xml:space="preserve"> Y slots doesn’t mean all symbols in the slot are monitored. Which symbol needs to be monitored will be further discussed.</w:t>
      </w:r>
    </w:p>
    <w:p w14:paraId="6309B910" w14:textId="77777777" w:rsidR="002756BB" w:rsidRDefault="002756BB">
      <w:pPr>
        <w:pStyle w:val="ListParagraph"/>
        <w:rPr>
          <w:lang w:val="en-GB" w:eastAsia="zh-CN"/>
        </w:rPr>
      </w:pPr>
    </w:p>
    <w:p w14:paraId="070D7ACD" w14:textId="77777777" w:rsidR="002756BB" w:rsidRDefault="002756BB">
      <w:pPr>
        <w:pStyle w:val="ListParagraph"/>
        <w:rPr>
          <w:lang w:val="en-GB" w:eastAsia="zh-CN"/>
        </w:rPr>
      </w:pPr>
    </w:p>
    <w:p w14:paraId="2B2CB1BD" w14:textId="77777777" w:rsidR="002756BB" w:rsidRDefault="005D567C">
      <w:pPr>
        <w:pStyle w:val="Heading2"/>
        <w:tabs>
          <w:tab w:val="clear" w:pos="432"/>
        </w:tabs>
      </w:pPr>
      <w:r>
        <w:t>Update from Huawei</w:t>
      </w:r>
    </w:p>
    <w:p w14:paraId="6CAB5A07" w14:textId="77777777" w:rsidR="002756BB" w:rsidRDefault="005D567C">
      <w:pPr>
        <w:rPr>
          <w:lang w:val="en-GB" w:eastAsia="zh-CN"/>
        </w:rPr>
      </w:pPr>
      <w:r>
        <w:rPr>
          <w:rFonts w:hint="eastAsia"/>
          <w:lang w:val="en-GB" w:eastAsia="zh-CN"/>
        </w:rPr>
        <w:t xml:space="preserve">It might be more </w:t>
      </w:r>
      <w:r>
        <w:rPr>
          <w:lang w:val="en-GB" w:eastAsia="zh-CN"/>
        </w:rPr>
        <w:t>convenient for discussion</w:t>
      </w:r>
      <w:r>
        <w:rPr>
          <w:rFonts w:hint="eastAsia"/>
          <w:lang w:val="en-GB" w:eastAsia="zh-CN"/>
        </w:rPr>
        <w:t xml:space="preserve"> to provide updates on top of the already made agreement, but these change marks have been lost in the updates above.</w:t>
      </w:r>
      <w:r>
        <w:rPr>
          <w:lang w:val="en-GB" w:eastAsia="zh-CN"/>
        </w:rPr>
        <w:t xml:space="preserve"> Here is an update considering revisions provided by Ericsson and vivo.</w:t>
      </w:r>
    </w:p>
    <w:p w14:paraId="04A9AB7E" w14:textId="77777777" w:rsidR="002756BB" w:rsidRDefault="005D567C">
      <w:pPr>
        <w:pStyle w:val="ListParagraph"/>
        <w:numPr>
          <w:ilvl w:val="0"/>
          <w:numId w:val="15"/>
        </w:numPr>
        <w:rPr>
          <w:rFonts w:ascii="Times New Roman" w:hAnsi="Times New Roman"/>
          <w:lang w:val="en-GB" w:eastAsia="zh-CN"/>
        </w:rPr>
      </w:pPr>
      <w:r>
        <w:rPr>
          <w:rFonts w:ascii="Times New Roman" w:hAnsi="Times New Roman"/>
          <w:lang w:val="en-GB" w:eastAsia="zh-CN"/>
        </w:rPr>
        <w:t xml:space="preserve">My understanding of </w:t>
      </w:r>
      <w:proofErr w:type="spellStart"/>
      <w:r>
        <w:rPr>
          <w:rFonts w:ascii="Times New Roman" w:hAnsi="Times New Roman"/>
          <w:lang w:val="en-GB" w:eastAsia="zh-CN"/>
        </w:rPr>
        <w:t>vivo’s</w:t>
      </w:r>
      <w:proofErr w:type="spellEnd"/>
      <w:r>
        <w:rPr>
          <w:rFonts w:ascii="Times New Roman" w:hAnsi="Times New Roman"/>
          <w:lang w:val="en-GB" w:eastAsia="zh-CN"/>
        </w:rPr>
        <w:t xml:space="preserve"> description of Alt2 is that it would be another alternative where a “span pattern is repeated” (e.g. Alt4 requiring 3 parameters instead of 2).</w:t>
      </w:r>
    </w:p>
    <w:p w14:paraId="7C24B871" w14:textId="77777777" w:rsidR="002756BB" w:rsidRDefault="005D567C">
      <w:pPr>
        <w:pStyle w:val="ListParagraph"/>
        <w:numPr>
          <w:ilvl w:val="0"/>
          <w:numId w:val="15"/>
        </w:numPr>
        <w:rPr>
          <w:rFonts w:ascii="Times New Roman" w:hAnsi="Times New Roman"/>
          <w:lang w:val="en-GB" w:eastAsia="zh-CN"/>
        </w:rPr>
      </w:pPr>
      <w:r>
        <w:rPr>
          <w:rFonts w:ascii="Times New Roman" w:hAnsi="Times New Roman"/>
          <w:lang w:val="en-GB" w:eastAsia="zh-CN"/>
        </w:rPr>
        <w:t>Ericsson’s “including across slot groups” for Alt2 is ambiguous because “slot groups” are undefined in Alt2. I tentatively replaced by “irrespective of the starting symbol of a span”</w:t>
      </w:r>
    </w:p>
    <w:p w14:paraId="27C4C5AE" w14:textId="77777777" w:rsidR="002756BB" w:rsidRDefault="002756BB">
      <w:pPr>
        <w:rPr>
          <w:lang w:val="en-GB" w:eastAsia="zh-CN"/>
        </w:rPr>
      </w:pPr>
    </w:p>
    <w:p w14:paraId="42E07D27" w14:textId="77777777" w:rsidR="002756BB" w:rsidRDefault="005D567C">
      <w:pPr>
        <w:rPr>
          <w:b/>
          <w:lang w:val="en-GB" w:eastAsia="zh-CN"/>
        </w:rPr>
      </w:pPr>
      <w:r>
        <w:rPr>
          <w:b/>
          <w:lang w:val="en-GB" w:eastAsia="zh-CN"/>
        </w:rPr>
        <w:t>Proposed r</w:t>
      </w:r>
      <w:r>
        <w:rPr>
          <w:rFonts w:hint="eastAsia"/>
          <w:b/>
          <w:lang w:val="en-GB" w:eastAsia="zh-CN"/>
        </w:rPr>
        <w:t>evised agreement</w:t>
      </w:r>
    </w:p>
    <w:p w14:paraId="392E0BF2" w14:textId="77777777" w:rsidR="002756BB" w:rsidRDefault="005D567C">
      <w:pPr>
        <w:ind w:left="1440" w:hanging="1440"/>
        <w:rPr>
          <w:lang w:eastAsia="zh-CN"/>
        </w:rPr>
      </w:pPr>
      <w:r>
        <w:rPr>
          <w:lang w:eastAsia="zh-CN"/>
        </w:rPr>
        <w:t>Choose one of the following alternatives for defining the multi-slot PDCCH monitoring capability</w:t>
      </w:r>
    </w:p>
    <w:p w14:paraId="368D2765" w14:textId="77777777" w:rsidR="002756BB" w:rsidRDefault="005D567C">
      <w:pPr>
        <w:pStyle w:val="ListParagraph"/>
        <w:numPr>
          <w:ilvl w:val="0"/>
          <w:numId w:val="14"/>
        </w:numPr>
      </w:pPr>
      <w:r>
        <w:t xml:space="preserve">Alt 1: A fixed pattern of </w:t>
      </w:r>
      <w:del w:id="76" w:author="David mazzarese" w:date="2021-02-03T20:16:00Z">
        <w:r>
          <w:delText xml:space="preserve">N </w:delText>
        </w:r>
      </w:del>
      <w:ins w:id="77" w:author="David mazzarese" w:date="2021-02-03T20:16:00Z">
        <w:r>
          <w:t>X-</w:t>
        </w:r>
      </w:ins>
      <w:r>
        <w:t>slot</w:t>
      </w:r>
      <w:ins w:id="78" w:author="David mazzarese" w:date="2021-02-03T20:16:00Z">
        <w:r>
          <w:t xml:space="preserve"> group</w:t>
        </w:r>
      </w:ins>
      <w:r>
        <w:t xml:space="preserve">s. </w:t>
      </w:r>
    </w:p>
    <w:p w14:paraId="602D176B" w14:textId="77777777" w:rsidR="002756BB" w:rsidRDefault="005D567C">
      <w:pPr>
        <w:numPr>
          <w:ilvl w:val="1"/>
          <w:numId w:val="14"/>
        </w:numPr>
        <w:autoSpaceDE/>
        <w:autoSpaceDN/>
        <w:adjustRightInd/>
        <w:spacing w:after="0" w:line="252" w:lineRule="auto"/>
        <w:rPr>
          <w:ins w:id="79" w:author="David mazzarese" w:date="2021-02-03T20:17:00Z"/>
          <w:rFonts w:eastAsia="Times New Roman"/>
        </w:rPr>
      </w:pPr>
      <w:ins w:id="80" w:author="David mazzarese" w:date="2021-02-03T20:17:00Z">
        <w:r>
          <w:rPr>
            <w:rFonts w:eastAsia="Times New Roman"/>
          </w:rPr>
          <w:t>Each slot group consists of X slots</w:t>
        </w:r>
      </w:ins>
    </w:p>
    <w:p w14:paraId="3CE859E2" w14:textId="77777777" w:rsidR="002756BB" w:rsidRDefault="005D567C">
      <w:pPr>
        <w:numPr>
          <w:ilvl w:val="1"/>
          <w:numId w:val="14"/>
        </w:numPr>
        <w:autoSpaceDE/>
        <w:autoSpaceDN/>
        <w:adjustRightInd/>
        <w:spacing w:after="0" w:line="252" w:lineRule="auto"/>
        <w:rPr>
          <w:ins w:id="81" w:author="David mazzarese" w:date="2021-02-03T20:11:00Z"/>
          <w:rFonts w:eastAsia="Times New Roman"/>
        </w:rPr>
      </w:pPr>
      <w:ins w:id="82" w:author="David mazzarese" w:date="2021-02-03T20:11:00Z">
        <w:r>
          <w:rPr>
            <w:rFonts w:eastAsia="Times New Roman"/>
          </w:rPr>
          <w:t xml:space="preserve">The different X slot groups are consecutive and do not overlap </w:t>
        </w:r>
      </w:ins>
    </w:p>
    <w:p w14:paraId="38CD102A" w14:textId="77777777" w:rsidR="002756BB" w:rsidRDefault="005D567C">
      <w:pPr>
        <w:numPr>
          <w:ilvl w:val="1"/>
          <w:numId w:val="14"/>
        </w:numPr>
        <w:autoSpaceDE/>
        <w:autoSpaceDN/>
        <w:adjustRightInd/>
        <w:spacing w:after="0" w:line="252" w:lineRule="auto"/>
        <w:rPr>
          <w:ins w:id="83" w:author="David mazzarese" w:date="2021-02-03T20:11:00Z"/>
          <w:rFonts w:eastAsia="Times New Roman"/>
        </w:rPr>
      </w:pPr>
      <w:ins w:id="84" w:author="David mazzarese" w:date="2021-02-03T20:11:00Z">
        <w:r>
          <w:rPr>
            <w:rFonts w:eastAsia="Times New Roman"/>
          </w:rPr>
          <w:t xml:space="preserve">PDCCH </w:t>
        </w:r>
      </w:ins>
      <w:ins w:id="85" w:author="David mazzarese" w:date="2021-02-03T20:17:00Z">
        <w:r>
          <w:rPr>
            <w:rFonts w:eastAsia="Times New Roman"/>
          </w:rPr>
          <w:t>monitoring can</w:t>
        </w:r>
      </w:ins>
      <w:ins w:id="86" w:author="David mazzarese" w:date="2021-02-03T20:11:00Z">
        <w:r>
          <w:rPr>
            <w:rFonts w:eastAsia="Times New Roman"/>
          </w:rPr>
          <w:t xml:space="preserve"> be configured in Y consecutive slots within each X</w:t>
        </w:r>
      </w:ins>
      <w:ins w:id="87" w:author="David mazzarese" w:date="2021-02-03T20:17:00Z">
        <w:r>
          <w:rPr>
            <w:rFonts w:eastAsia="Times New Roman"/>
          </w:rPr>
          <w:t>-</w:t>
        </w:r>
      </w:ins>
      <w:ins w:id="88" w:author="David mazzarese" w:date="2021-02-03T20:11:00Z">
        <w:r>
          <w:rPr>
            <w:rFonts w:eastAsia="Times New Roman"/>
          </w:rPr>
          <w:t>slot group</w:t>
        </w:r>
      </w:ins>
    </w:p>
    <w:p w14:paraId="2DF1E5AA" w14:textId="77777777" w:rsidR="002756BB" w:rsidRDefault="005D567C">
      <w:pPr>
        <w:numPr>
          <w:ilvl w:val="1"/>
          <w:numId w:val="14"/>
        </w:numPr>
        <w:autoSpaceDE/>
        <w:autoSpaceDN/>
        <w:adjustRightInd/>
        <w:spacing w:after="0" w:line="252" w:lineRule="auto"/>
        <w:rPr>
          <w:ins w:id="89" w:author="David mazzarese" w:date="2021-02-03T20:18:00Z"/>
          <w:rFonts w:eastAsia="Times New Roman"/>
        </w:rPr>
      </w:pPr>
      <w:ins w:id="90" w:author="David mazzarese" w:date="2021-02-03T20:11:00Z">
        <w:r>
          <w:rPr>
            <w:rFonts w:eastAsia="Times New Roman"/>
          </w:rPr>
          <w:t>BD/CCE</w:t>
        </w:r>
      </w:ins>
      <w:ins w:id="91" w:author="David mazzarese" w:date="2021-02-03T20:17:00Z">
        <w:r>
          <w:rPr>
            <w:rFonts w:eastAsia="Times New Roman"/>
          </w:rPr>
          <w:t>s</w:t>
        </w:r>
      </w:ins>
      <w:ins w:id="92" w:author="David mazzarese" w:date="2021-02-03T20:11:00Z">
        <w:r>
          <w:rPr>
            <w:rFonts w:eastAsia="Times New Roman"/>
          </w:rPr>
          <w:t xml:space="preserve"> </w:t>
        </w:r>
      </w:ins>
      <w:ins w:id="93" w:author="David mazzarese" w:date="2021-02-03T20:17:00Z">
        <w:r>
          <w:rPr>
            <w:rFonts w:eastAsia="Times New Roman"/>
          </w:rPr>
          <w:t>are</w:t>
        </w:r>
      </w:ins>
      <w:ins w:id="94" w:author="David mazzarese" w:date="2021-02-03T20:11:00Z">
        <w:r>
          <w:rPr>
            <w:rFonts w:eastAsia="Times New Roman"/>
          </w:rPr>
          <w:t xml:space="preserve"> counted </w:t>
        </w:r>
      </w:ins>
      <w:ins w:id="95" w:author="David mazzarese" w:date="2021-02-03T20:17:00Z">
        <w:r>
          <w:rPr>
            <w:rFonts w:eastAsia="Times New Roman"/>
          </w:rPr>
          <w:t xml:space="preserve">toward the budget </w:t>
        </w:r>
      </w:ins>
      <w:ins w:id="96" w:author="David mazzarese" w:date="2021-02-03T20:11:00Z">
        <w:r>
          <w:rPr>
            <w:rFonts w:eastAsia="Times New Roman"/>
          </w:rPr>
          <w:t>within the Y slots of each X slot group</w:t>
        </w:r>
      </w:ins>
    </w:p>
    <w:p w14:paraId="34046C65" w14:textId="77777777" w:rsidR="002756BB" w:rsidRDefault="005D567C">
      <w:pPr>
        <w:numPr>
          <w:ilvl w:val="2"/>
          <w:numId w:val="14"/>
        </w:numPr>
        <w:autoSpaceDE/>
        <w:autoSpaceDN/>
        <w:adjustRightInd/>
        <w:spacing w:after="0" w:line="252" w:lineRule="auto"/>
        <w:rPr>
          <w:ins w:id="97" w:author="David mazzarese" w:date="2021-02-03T20:11:00Z"/>
          <w:rFonts w:eastAsia="Times New Roman"/>
        </w:rPr>
      </w:pPr>
      <w:ins w:id="98" w:author="David mazzarese" w:date="2021-02-03T20:18:00Z">
        <w:r>
          <w:rPr>
            <w:rFonts w:eastAsia="Times New Roman"/>
          </w:rPr>
          <w:t>Note: BD/CCEs are not counted across slot group boundaries</w:t>
        </w:r>
      </w:ins>
    </w:p>
    <w:p w14:paraId="28BF3D07" w14:textId="77777777" w:rsidR="002756BB" w:rsidRDefault="005D567C">
      <w:pPr>
        <w:numPr>
          <w:ilvl w:val="1"/>
          <w:numId w:val="14"/>
        </w:numPr>
        <w:autoSpaceDE/>
        <w:autoSpaceDN/>
        <w:adjustRightInd/>
        <w:spacing w:after="0" w:line="252" w:lineRule="auto"/>
        <w:rPr>
          <w:ins w:id="99" w:author="David mazzarese" w:date="2021-02-03T20:11:00Z"/>
          <w:rFonts w:eastAsia="Times New Roman"/>
        </w:rPr>
      </w:pPr>
      <w:ins w:id="100" w:author="David mazzarese" w:date="2021-02-03T20:11:00Z">
        <w:r>
          <w:rPr>
            <w:rFonts w:eastAsia="Times New Roman"/>
          </w:rPr>
          <w:t>Alt 1-1: Y&lt;X</w:t>
        </w:r>
      </w:ins>
    </w:p>
    <w:p w14:paraId="4B950351" w14:textId="77777777" w:rsidR="002756BB" w:rsidRDefault="005D567C">
      <w:pPr>
        <w:numPr>
          <w:ilvl w:val="2"/>
          <w:numId w:val="14"/>
        </w:numPr>
        <w:autoSpaceDE/>
        <w:autoSpaceDN/>
        <w:adjustRightInd/>
        <w:spacing w:after="0" w:line="252" w:lineRule="auto"/>
        <w:rPr>
          <w:ins w:id="101" w:author="David mazzarese" w:date="2021-02-03T20:11:00Z"/>
          <w:rFonts w:eastAsia="Times New Roman"/>
        </w:rPr>
      </w:pPr>
      <w:ins w:id="102" w:author="David mazzarese" w:date="2021-02-03T20:11:00Z">
        <w:r>
          <w:rPr>
            <w:rFonts w:eastAsia="Times New Roman"/>
          </w:rPr>
          <w:t xml:space="preserve">FFS: </w:t>
        </w:r>
      </w:ins>
      <w:proofErr w:type="gramStart"/>
      <w:ins w:id="103" w:author="David mazzarese" w:date="2021-02-03T20:18:00Z">
        <w:r>
          <w:rPr>
            <w:rFonts w:eastAsia="Times New Roman"/>
          </w:rPr>
          <w:t>Whether or not</w:t>
        </w:r>
        <w:proofErr w:type="gramEnd"/>
        <w:r>
          <w:rPr>
            <w:rFonts w:eastAsia="Times New Roman"/>
          </w:rPr>
          <w:t xml:space="preserve"> t</w:t>
        </w:r>
      </w:ins>
      <w:ins w:id="104" w:author="David mazzarese" w:date="2021-02-03T20:11:00Z">
        <w:r>
          <w:rPr>
            <w:rFonts w:eastAsia="Times New Roman"/>
          </w:rPr>
          <w:t>he Y slots are the first Y slots within the X</w:t>
        </w:r>
      </w:ins>
      <w:ins w:id="105" w:author="David mazzarese" w:date="2021-02-03T20:18:00Z">
        <w:r>
          <w:rPr>
            <w:rFonts w:eastAsia="Times New Roman"/>
          </w:rPr>
          <w:t>-</w:t>
        </w:r>
      </w:ins>
      <w:ins w:id="106" w:author="David mazzarese" w:date="2021-02-03T20:11:00Z">
        <w:r>
          <w:rPr>
            <w:rFonts w:eastAsia="Times New Roman"/>
          </w:rPr>
          <w:t>slot group</w:t>
        </w:r>
      </w:ins>
    </w:p>
    <w:p w14:paraId="2EAD2919" w14:textId="77777777" w:rsidR="002756BB" w:rsidRDefault="005D567C">
      <w:pPr>
        <w:numPr>
          <w:ilvl w:val="1"/>
          <w:numId w:val="14"/>
        </w:numPr>
        <w:autoSpaceDE/>
        <w:autoSpaceDN/>
        <w:adjustRightInd/>
        <w:spacing w:after="0" w:line="252" w:lineRule="auto"/>
        <w:rPr>
          <w:ins w:id="107" w:author="David mazzarese" w:date="2021-02-03T20:18:00Z"/>
          <w:rFonts w:eastAsia="Times New Roman"/>
        </w:rPr>
      </w:pPr>
      <w:ins w:id="108" w:author="David mazzarese" w:date="2021-02-03T20:11:00Z">
        <w:r>
          <w:rPr>
            <w:rFonts w:eastAsia="Times New Roman"/>
          </w:rPr>
          <w:t>Alt 1-2: Y=X</w:t>
        </w:r>
      </w:ins>
    </w:p>
    <w:p w14:paraId="440E626C" w14:textId="77777777" w:rsidR="002756BB" w:rsidRDefault="005D567C">
      <w:pPr>
        <w:numPr>
          <w:ilvl w:val="2"/>
          <w:numId w:val="14"/>
        </w:numPr>
        <w:autoSpaceDE/>
        <w:autoSpaceDN/>
        <w:adjustRightInd/>
        <w:spacing w:after="0" w:line="252" w:lineRule="auto"/>
        <w:rPr>
          <w:ins w:id="109" w:author="David mazzarese" w:date="2021-02-03T20:11:00Z"/>
          <w:rFonts w:eastAsia="Times New Roman"/>
        </w:rPr>
      </w:pPr>
      <w:ins w:id="110" w:author="David mazzarese" w:date="2021-02-03T20:18:00Z">
        <w:r>
          <w:rPr>
            <w:rFonts w:eastAsia="Times New Roman"/>
          </w:rPr>
          <w:t>Note: Y is used to facilitate discussion. If Alt 1-2 is agreed, Y is not needed</w:t>
        </w:r>
        <w:r>
          <w:rPr>
            <w:rFonts w:eastAsia="Times New Roman"/>
            <w:u w:val="single"/>
          </w:rPr>
          <w:t>.</w:t>
        </w:r>
      </w:ins>
    </w:p>
    <w:p w14:paraId="76E2A7DE" w14:textId="77777777" w:rsidR="002756BB" w:rsidRDefault="005D567C">
      <w:pPr>
        <w:numPr>
          <w:ilvl w:val="1"/>
          <w:numId w:val="14"/>
        </w:numPr>
        <w:autoSpaceDE/>
        <w:autoSpaceDN/>
        <w:adjustRightInd/>
        <w:spacing w:after="0" w:line="252" w:lineRule="auto"/>
        <w:rPr>
          <w:rFonts w:eastAsia="Times New Roman"/>
          <w:u w:val="single"/>
        </w:rPr>
      </w:pPr>
      <w:ins w:id="111" w:author="David mazzarese" w:date="2021-02-03T20:11:00Z">
        <w:r>
          <w:rPr>
            <w:rFonts w:eastAsia="Times New Roman"/>
          </w:rPr>
          <w:t>Note: Y is used to facilitate discussion. If Alt 1-2 is agreed, Y is not needed</w:t>
        </w:r>
        <w:r>
          <w:rPr>
            <w:rFonts w:eastAsia="Times New Roman"/>
            <w:u w:val="single"/>
          </w:rPr>
          <w:t xml:space="preserve">. </w:t>
        </w:r>
      </w:ins>
    </w:p>
    <w:p w14:paraId="704ED94B" w14:textId="77777777" w:rsidR="002756BB" w:rsidRDefault="005D567C">
      <w:pPr>
        <w:pStyle w:val="ListParagraph"/>
        <w:numPr>
          <w:ilvl w:val="0"/>
          <w:numId w:val="14"/>
        </w:numPr>
      </w:pPr>
      <w:r>
        <w:t xml:space="preserve">Alt 2: Use </w:t>
      </w:r>
      <w:ins w:id="112" w:author="David mazzarese" w:date="2021-02-03T20:11:00Z">
        <w:r>
          <w:rPr>
            <w:rFonts w:eastAsia="Times New Roman"/>
          </w:rPr>
          <w:t>(</w:t>
        </w:r>
        <w:proofErr w:type="gramStart"/>
        <w:r>
          <w:rPr>
            <w:rFonts w:eastAsia="Times New Roman"/>
          </w:rPr>
          <w:t>X,Y</w:t>
        </w:r>
        <w:proofErr w:type="gramEnd"/>
        <w:r>
          <w:rPr>
            <w:rFonts w:eastAsia="Times New Roman"/>
          </w:rPr>
          <w:t xml:space="preserve">) similar to </w:t>
        </w:r>
      </w:ins>
      <w:r>
        <w:t>the Rel-16 capability (</w:t>
      </w:r>
      <w:r>
        <w:rPr>
          <w:i/>
          <w:iCs/>
        </w:rPr>
        <w:t>pdcch-Monitoring-r16</w:t>
      </w:r>
      <w:r>
        <w:t>, (X, Y) span) as the baseline to define the new capability</w:t>
      </w:r>
    </w:p>
    <w:p w14:paraId="1BF316F2" w14:textId="77777777" w:rsidR="002756BB" w:rsidRDefault="005D567C">
      <w:pPr>
        <w:numPr>
          <w:ilvl w:val="1"/>
          <w:numId w:val="14"/>
        </w:numPr>
        <w:autoSpaceDE/>
        <w:autoSpaceDN/>
        <w:adjustRightInd/>
        <w:spacing w:after="0" w:line="252" w:lineRule="auto"/>
        <w:rPr>
          <w:ins w:id="113" w:author="David mazzarese" w:date="2021-02-03T20:11:00Z"/>
          <w:rFonts w:eastAsia="Times New Roman"/>
        </w:rPr>
      </w:pPr>
      <w:ins w:id="114" w:author="David mazzarese" w:date="2021-02-03T20:11:00Z">
        <w:r>
          <w:rPr>
            <w:rFonts w:eastAsia="Times New Roman"/>
          </w:rPr>
          <w:t>Y&lt;=X</w:t>
        </w:r>
      </w:ins>
    </w:p>
    <w:p w14:paraId="57C40FC3" w14:textId="77777777" w:rsidR="002756BB" w:rsidRDefault="005D567C">
      <w:pPr>
        <w:numPr>
          <w:ilvl w:val="1"/>
          <w:numId w:val="14"/>
        </w:numPr>
        <w:autoSpaceDE/>
        <w:autoSpaceDN/>
        <w:adjustRightInd/>
        <w:spacing w:after="0" w:line="252" w:lineRule="auto"/>
        <w:rPr>
          <w:ins w:id="115" w:author="David mazzarese" w:date="2021-02-03T20:11:00Z"/>
          <w:rFonts w:eastAsia="Times New Roman"/>
        </w:rPr>
      </w:pPr>
      <w:ins w:id="116" w:author="David mazzarese" w:date="2021-02-03T20:11:00Z">
        <w:r>
          <w:rPr>
            <w:rFonts w:eastAsia="Times New Roman"/>
          </w:rPr>
          <w:t xml:space="preserve">PDCCH </w:t>
        </w:r>
      </w:ins>
      <w:ins w:id="117" w:author="David mazzarese" w:date="2021-02-03T20:19:00Z">
        <w:r>
          <w:rPr>
            <w:rFonts w:eastAsia="Times New Roman"/>
          </w:rPr>
          <w:t>monitoring can</w:t>
        </w:r>
      </w:ins>
      <w:ins w:id="118" w:author="David mazzarese" w:date="2021-02-03T20:11:00Z">
        <w:r>
          <w:rPr>
            <w:rFonts w:eastAsia="Times New Roman"/>
          </w:rPr>
          <w:t xml:space="preserve"> be configured such that the span pattern by </w:t>
        </w:r>
      </w:ins>
      <w:ins w:id="119" w:author="David mazzarese" w:date="2021-02-03T20:19:00Z">
        <w:r>
          <w:rPr>
            <w:rFonts w:eastAsia="Times New Roman"/>
          </w:rPr>
          <w:t>search space</w:t>
        </w:r>
      </w:ins>
      <w:ins w:id="120" w:author="David mazzarese" w:date="2021-02-03T20:11:00Z">
        <w:r>
          <w:rPr>
            <w:rFonts w:eastAsia="Times New Roman"/>
          </w:rPr>
          <w:t xml:space="preserve"> configuration satisfies the (</w:t>
        </w:r>
        <w:proofErr w:type="gramStart"/>
        <w:r>
          <w:rPr>
            <w:rFonts w:eastAsia="Times New Roman"/>
          </w:rPr>
          <w:t>X,Y</w:t>
        </w:r>
        <w:proofErr w:type="gramEnd"/>
        <w:r>
          <w:rPr>
            <w:rFonts w:eastAsia="Times New Roman"/>
          </w:rPr>
          <w:t xml:space="preserve">) requirement, i.e. </w:t>
        </w:r>
      </w:ins>
      <w:ins w:id="121" w:author="David mazzarese" w:date="2021-02-03T20:20:00Z">
        <w:r>
          <w:rPr>
            <w:rFonts w:eastAsia="Times New Roman"/>
          </w:rPr>
          <w:t>X is the minimum time separation between the</w:t>
        </w:r>
        <w:r>
          <w:rPr>
            <w:rFonts w:eastAsia="Times New Roman"/>
            <w:u w:val="single"/>
          </w:rPr>
          <w:t xml:space="preserve"> </w:t>
        </w:r>
      </w:ins>
      <w:ins w:id="122" w:author="David mazzarese" w:date="2021-02-03T20:11:00Z">
        <w:r>
          <w:rPr>
            <w:rFonts w:eastAsia="Times New Roman"/>
            <w:u w:val="single"/>
          </w:rPr>
          <w:t>start of</w:t>
        </w:r>
        <w:r>
          <w:rPr>
            <w:rFonts w:eastAsia="Times New Roman"/>
          </w:rPr>
          <w:t xml:space="preserve"> two consecutive span</w:t>
        </w:r>
      </w:ins>
      <w:ins w:id="123" w:author="David mazzarese" w:date="2021-02-03T20:20:00Z">
        <w:r>
          <w:rPr>
            <w:rFonts w:eastAsia="Times New Roman"/>
          </w:rPr>
          <w:t xml:space="preserve">s, </w:t>
        </w:r>
      </w:ins>
      <w:ins w:id="124" w:author="David mazzarese" w:date="2021-02-03T20:44:00Z">
        <w:r>
          <w:rPr>
            <w:rFonts w:eastAsia="Times New Roman"/>
          </w:rPr>
          <w:t>irrespective of the starting symbol of a span</w:t>
        </w:r>
      </w:ins>
    </w:p>
    <w:p w14:paraId="179DA17B" w14:textId="77777777" w:rsidR="002756BB" w:rsidRDefault="005D567C">
      <w:pPr>
        <w:numPr>
          <w:ilvl w:val="1"/>
          <w:numId w:val="14"/>
        </w:numPr>
        <w:autoSpaceDE/>
        <w:autoSpaceDN/>
        <w:adjustRightInd/>
        <w:spacing w:after="0" w:line="252" w:lineRule="auto"/>
        <w:rPr>
          <w:ins w:id="125" w:author="David mazzarese" w:date="2021-02-03T20:11:00Z"/>
          <w:rFonts w:eastAsia="Times New Roman"/>
        </w:rPr>
      </w:pPr>
      <w:ins w:id="126" w:author="David mazzarese" w:date="2021-02-03T20:11:00Z">
        <w:r>
          <w:rPr>
            <w:rFonts w:eastAsia="Times New Roman"/>
          </w:rPr>
          <w:t>BD/CCE</w:t>
        </w:r>
      </w:ins>
      <w:ins w:id="127" w:author="David mazzarese" w:date="2021-02-03T20:22:00Z">
        <w:r>
          <w:rPr>
            <w:rFonts w:eastAsia="Times New Roman"/>
          </w:rPr>
          <w:t>s are counted toward the</w:t>
        </w:r>
      </w:ins>
      <w:ins w:id="128" w:author="David mazzarese" w:date="2021-02-03T20:11:00Z">
        <w:r>
          <w:rPr>
            <w:rFonts w:eastAsia="Times New Roman"/>
          </w:rPr>
          <w:t xml:space="preserve"> budget for each span of at most Y </w:t>
        </w:r>
      </w:ins>
      <w:ins w:id="129" w:author="David mazzarese" w:date="2021-02-03T20:35:00Z">
        <w:r>
          <w:rPr>
            <w:rFonts w:eastAsia="Times New Roman"/>
          </w:rPr>
          <w:t>[</w:t>
        </w:r>
      </w:ins>
      <w:ins w:id="130" w:author="David mazzarese" w:date="2021-02-03T20:11:00Z">
        <w:r>
          <w:rPr>
            <w:rFonts w:eastAsia="Times New Roman"/>
          </w:rPr>
          <w:t>symbols</w:t>
        </w:r>
      </w:ins>
      <w:ins w:id="131" w:author="David mazzarese" w:date="2021-02-03T20:35:00Z">
        <w:r>
          <w:rPr>
            <w:rFonts w:eastAsia="Times New Roman"/>
          </w:rPr>
          <w:t xml:space="preserve"> or </w:t>
        </w:r>
      </w:ins>
      <w:ins w:id="132" w:author="David mazzarese" w:date="2021-02-03T20:11:00Z">
        <w:r>
          <w:rPr>
            <w:rFonts w:eastAsia="Times New Roman"/>
          </w:rPr>
          <w:t>slots</w:t>
        </w:r>
      </w:ins>
      <w:ins w:id="133" w:author="David mazzarese" w:date="2021-02-03T20:35:00Z">
        <w:r>
          <w:rPr>
            <w:rFonts w:eastAsia="Times New Roman"/>
          </w:rPr>
          <w:t>]</w:t>
        </w:r>
      </w:ins>
    </w:p>
    <w:p w14:paraId="1548A5E8" w14:textId="77777777" w:rsidR="002756BB" w:rsidRDefault="005D567C">
      <w:pPr>
        <w:pStyle w:val="ListParagraph"/>
        <w:numPr>
          <w:ilvl w:val="1"/>
          <w:numId w:val="14"/>
        </w:numPr>
      </w:pPr>
      <w:r>
        <w:t xml:space="preserve">FFS: Values of X and Y and units in which they are defined </w:t>
      </w:r>
    </w:p>
    <w:p w14:paraId="1F116DEE" w14:textId="77777777" w:rsidR="002756BB" w:rsidRDefault="005D567C">
      <w:pPr>
        <w:pStyle w:val="ListParagraph"/>
        <w:numPr>
          <w:ilvl w:val="1"/>
          <w:numId w:val="14"/>
        </w:numPr>
      </w:pPr>
      <w:del w:id="134" w:author="David mazzarese" w:date="2021-02-03T20:23:00Z">
        <w:r>
          <w:lastRenderedPageBreak/>
          <w:delText>FFS: Whether number of slots within which the number of monitoring occasions is counted is needed and if needed, the value of the number of slots</w:delText>
        </w:r>
      </w:del>
    </w:p>
    <w:p w14:paraId="7AB30339" w14:textId="77777777" w:rsidR="002756BB" w:rsidRDefault="005D567C">
      <w:pPr>
        <w:pStyle w:val="ListParagraph"/>
        <w:numPr>
          <w:ilvl w:val="0"/>
          <w:numId w:val="14"/>
        </w:numPr>
      </w:pPr>
      <w:r>
        <w:t xml:space="preserve">Alt 3: A sliding window of </w:t>
      </w:r>
      <w:ins w:id="135" w:author="David mazzarese" w:date="2021-02-03T20:13:00Z">
        <w:r>
          <w:rPr>
            <w:rFonts w:eastAsia="Times New Roman"/>
          </w:rPr>
          <w:t xml:space="preserve">X=Y </w:t>
        </w:r>
      </w:ins>
      <w:del w:id="136" w:author="David mazzarese" w:date="2021-02-03T20:13:00Z">
        <w:r>
          <w:delText xml:space="preserve">N </w:delText>
        </w:r>
      </w:del>
      <w:r>
        <w:t>slots</w:t>
      </w:r>
      <w:del w:id="137" w:author="David mazzarese" w:date="2021-02-03T20:25:00Z">
        <w:r>
          <w:delText xml:space="preserve"> for defining multi-slot PDCCH monitoring capability. </w:delText>
        </w:r>
      </w:del>
    </w:p>
    <w:p w14:paraId="408F91A6" w14:textId="77777777" w:rsidR="002756BB" w:rsidRDefault="005D567C">
      <w:pPr>
        <w:numPr>
          <w:ilvl w:val="1"/>
          <w:numId w:val="14"/>
        </w:numPr>
        <w:autoSpaceDE/>
        <w:autoSpaceDN/>
        <w:adjustRightInd/>
        <w:spacing w:after="0" w:line="252" w:lineRule="auto"/>
        <w:rPr>
          <w:ins w:id="138" w:author="David mazzarese" w:date="2021-02-03T20:25:00Z"/>
          <w:rFonts w:eastAsia="Times New Roman"/>
        </w:rPr>
      </w:pPr>
      <w:ins w:id="139" w:author="David mazzarese" w:date="2021-02-03T20:25:00Z">
        <w:r>
          <w:rPr>
            <w:rFonts w:eastAsia="Times New Roman"/>
          </w:rPr>
          <w:t>BD/CCEs are counted toward the budget within an X</w:t>
        </w:r>
      </w:ins>
      <w:ins w:id="140" w:author="David mazzarese" w:date="2021-02-03T20:29:00Z">
        <w:r>
          <w:rPr>
            <w:rFonts w:eastAsia="Times New Roman"/>
          </w:rPr>
          <w:t>-</w:t>
        </w:r>
      </w:ins>
      <w:ins w:id="141" w:author="David mazzarese" w:date="2021-02-03T20:25:00Z">
        <w:r>
          <w:rPr>
            <w:rFonts w:eastAsia="Times New Roman"/>
          </w:rPr>
          <w:t xml:space="preserve">slot sliding window that can cross a slot-group boundary </w:t>
        </w:r>
      </w:ins>
    </w:p>
    <w:p w14:paraId="5ED37587" w14:textId="77777777" w:rsidR="002756BB" w:rsidRDefault="005D567C">
      <w:pPr>
        <w:numPr>
          <w:ilvl w:val="1"/>
          <w:numId w:val="14"/>
        </w:numPr>
        <w:autoSpaceDE/>
        <w:autoSpaceDN/>
        <w:adjustRightInd/>
        <w:spacing w:after="0" w:line="252" w:lineRule="auto"/>
        <w:rPr>
          <w:ins w:id="142" w:author="David mazzarese" w:date="2021-02-03T20:13:00Z"/>
          <w:rFonts w:eastAsia="Times New Roman"/>
        </w:rPr>
      </w:pPr>
      <w:ins w:id="143" w:author="David mazzarese" w:date="2021-02-03T20:13:00Z">
        <w:r>
          <w:rPr>
            <w:rFonts w:eastAsia="Times New Roman"/>
          </w:rPr>
          <w:t xml:space="preserve">The </w:t>
        </w:r>
      </w:ins>
      <w:ins w:id="144" w:author="David mazzarese" w:date="2021-02-03T20:25:00Z">
        <w:r>
          <w:rPr>
            <w:rFonts w:eastAsia="Times New Roman"/>
          </w:rPr>
          <w:t>window</w:t>
        </w:r>
      </w:ins>
      <w:ins w:id="145" w:author="David mazzarese" w:date="2021-02-03T20:13:00Z">
        <w:r>
          <w:rPr>
            <w:rFonts w:eastAsia="Times New Roman"/>
          </w:rPr>
          <w:t xml:space="preserve"> slid</w:t>
        </w:r>
      </w:ins>
      <w:ins w:id="146" w:author="David mazzarese" w:date="2021-02-03T20:26:00Z">
        <w:r>
          <w:rPr>
            <w:rFonts w:eastAsia="Times New Roman"/>
          </w:rPr>
          <w:t>es</w:t>
        </w:r>
      </w:ins>
      <w:ins w:id="147" w:author="David mazzarese" w:date="2021-02-03T20:13:00Z">
        <w:r>
          <w:rPr>
            <w:rFonts w:eastAsia="Times New Roman"/>
          </w:rPr>
          <w:t xml:space="preserve"> in unit of [1] slot</w:t>
        </w:r>
      </w:ins>
    </w:p>
    <w:p w14:paraId="7150AF48" w14:textId="77777777" w:rsidR="002756BB" w:rsidRDefault="005D567C">
      <w:pPr>
        <w:numPr>
          <w:ilvl w:val="1"/>
          <w:numId w:val="14"/>
        </w:numPr>
        <w:autoSpaceDE/>
        <w:autoSpaceDN/>
        <w:adjustRightInd/>
        <w:spacing w:after="0" w:line="252" w:lineRule="auto"/>
        <w:rPr>
          <w:ins w:id="148" w:author="David mazzarese" w:date="2021-02-03T20:13:00Z"/>
          <w:rFonts w:eastAsia="Times New Roman"/>
        </w:rPr>
      </w:pPr>
      <w:ins w:id="149" w:author="David mazzarese" w:date="2021-02-03T20:13:00Z">
        <w:r>
          <w:rPr>
            <w:rFonts w:eastAsia="Times New Roman"/>
          </w:rPr>
          <w:t xml:space="preserve">PDCCH </w:t>
        </w:r>
      </w:ins>
      <w:ins w:id="150" w:author="David mazzarese" w:date="2021-02-03T20:26:00Z">
        <w:r>
          <w:rPr>
            <w:rFonts w:eastAsia="Times New Roman"/>
          </w:rPr>
          <w:t>monitoring can</w:t>
        </w:r>
      </w:ins>
      <w:ins w:id="151" w:author="David mazzarese" w:date="2021-02-03T20:13:00Z">
        <w:r>
          <w:rPr>
            <w:rFonts w:eastAsia="Times New Roman"/>
          </w:rPr>
          <w:t xml:space="preserve"> be configured in any slot</w:t>
        </w:r>
      </w:ins>
      <w:ins w:id="152" w:author="David mazzarese" w:date="2021-02-03T20:26:00Z">
        <w:r>
          <w:rPr>
            <w:rFonts w:eastAsia="Times New Roman"/>
          </w:rPr>
          <w:t xml:space="preserve"> within a slot group</w:t>
        </w:r>
      </w:ins>
      <w:ins w:id="153" w:author="David mazzarese" w:date="2021-02-03T20:29:00Z">
        <w:r>
          <w:rPr>
            <w:rFonts w:eastAsia="Times New Roman"/>
          </w:rPr>
          <w:t xml:space="preserve"> of X slots</w:t>
        </w:r>
      </w:ins>
    </w:p>
    <w:p w14:paraId="3F6144EF" w14:textId="77777777" w:rsidR="002756BB" w:rsidRDefault="005D567C">
      <w:pPr>
        <w:numPr>
          <w:ilvl w:val="1"/>
          <w:numId w:val="14"/>
        </w:numPr>
        <w:autoSpaceDE/>
        <w:autoSpaceDN/>
        <w:adjustRightInd/>
        <w:spacing w:after="0" w:line="252" w:lineRule="auto"/>
        <w:rPr>
          <w:ins w:id="154" w:author="David mazzarese" w:date="2021-02-03T20:13:00Z"/>
          <w:rFonts w:eastAsia="Times New Roman"/>
        </w:rPr>
      </w:pPr>
      <w:ins w:id="155" w:author="David mazzarese" w:date="2021-02-03T20:18:00Z">
        <w:r>
          <w:rPr>
            <w:rFonts w:eastAsia="Times New Roman"/>
          </w:rPr>
          <w:t xml:space="preserve">Note: </w:t>
        </w:r>
      </w:ins>
      <w:ins w:id="156" w:author="David mazzarese" w:date="2021-02-03T20:19:00Z">
        <w:r>
          <w:rPr>
            <w:rFonts w:eastAsia="Times New Roman"/>
          </w:rPr>
          <w:t xml:space="preserve">X and </w:t>
        </w:r>
      </w:ins>
      <w:ins w:id="157" w:author="David mazzarese" w:date="2021-02-03T20:18:00Z">
        <w:r>
          <w:rPr>
            <w:rFonts w:eastAsia="Times New Roman"/>
          </w:rPr>
          <w:t xml:space="preserve">Y </w:t>
        </w:r>
      </w:ins>
      <w:ins w:id="158" w:author="David mazzarese" w:date="2021-02-03T20:19:00Z">
        <w:r>
          <w:rPr>
            <w:rFonts w:eastAsia="Times New Roman"/>
          </w:rPr>
          <w:t>are</w:t>
        </w:r>
      </w:ins>
      <w:ins w:id="159" w:author="David mazzarese" w:date="2021-02-03T20:18:00Z">
        <w:r>
          <w:rPr>
            <w:rFonts w:eastAsia="Times New Roman"/>
          </w:rPr>
          <w:t xml:space="preserve"> used to facilitate discussion. If Alt 1-</w:t>
        </w:r>
      </w:ins>
      <w:ins w:id="160" w:author="David mazzarese" w:date="2021-02-03T20:19:00Z">
        <w:r>
          <w:rPr>
            <w:rFonts w:eastAsia="Times New Roman"/>
          </w:rPr>
          <w:t>3</w:t>
        </w:r>
      </w:ins>
      <w:ins w:id="161" w:author="David mazzarese" w:date="2021-02-03T20:18:00Z">
        <w:r>
          <w:rPr>
            <w:rFonts w:eastAsia="Times New Roman"/>
          </w:rPr>
          <w:t xml:space="preserve"> is agreed, </w:t>
        </w:r>
      </w:ins>
      <w:ins w:id="162" w:author="David mazzarese" w:date="2021-02-03T20:19:00Z">
        <w:r>
          <w:rPr>
            <w:rFonts w:eastAsia="Times New Roman"/>
          </w:rPr>
          <w:t xml:space="preserve">Y is </w:t>
        </w:r>
      </w:ins>
      <w:ins w:id="163" w:author="David mazzarese" w:date="2021-02-03T20:26:00Z">
        <w:r>
          <w:rPr>
            <w:rFonts w:eastAsia="Times New Roman"/>
          </w:rPr>
          <w:t xml:space="preserve">not </w:t>
        </w:r>
      </w:ins>
      <w:ins w:id="164" w:author="David mazzarese" w:date="2021-02-03T20:19:00Z">
        <w:r>
          <w:rPr>
            <w:rFonts w:eastAsia="Times New Roman"/>
          </w:rPr>
          <w:t>needed</w:t>
        </w:r>
      </w:ins>
      <w:ins w:id="165" w:author="David mazzarese" w:date="2021-02-03T20:18:00Z">
        <w:r>
          <w:rPr>
            <w:rFonts w:eastAsia="Times New Roman"/>
            <w:u w:val="single"/>
          </w:rPr>
          <w:t>.</w:t>
        </w:r>
      </w:ins>
    </w:p>
    <w:p w14:paraId="119E4E55" w14:textId="77777777" w:rsidR="002756BB" w:rsidRDefault="002756BB">
      <w:pPr>
        <w:pStyle w:val="ListParagraph"/>
        <w:rPr>
          <w:lang w:val="en-GB" w:eastAsia="zh-CN"/>
        </w:rPr>
      </w:pPr>
    </w:p>
    <w:p w14:paraId="012FCDA0" w14:textId="77777777" w:rsidR="002756BB" w:rsidRDefault="005D567C">
      <w:pPr>
        <w:pStyle w:val="Heading2"/>
        <w:tabs>
          <w:tab w:val="clear" w:pos="432"/>
        </w:tabs>
      </w:pPr>
      <w:r>
        <w:t>Update from LG</w:t>
      </w:r>
    </w:p>
    <w:p w14:paraId="21F03630" w14:textId="77777777" w:rsidR="002756BB" w:rsidRDefault="005D567C">
      <w:pPr>
        <w:rPr>
          <w:lang w:val="en-GB" w:eastAsia="zh-CN"/>
        </w:rPr>
      </w:pPr>
      <w:r>
        <w:rPr>
          <w:lang w:val="en-GB" w:eastAsia="zh-CN"/>
        </w:rPr>
        <w:t>We are generally fine with Huawei’s version. From this, some modifications have been made for a clearer understanding.</w:t>
      </w:r>
    </w:p>
    <w:p w14:paraId="175B98B9" w14:textId="77777777" w:rsidR="002756BB" w:rsidRDefault="005D567C">
      <w:pPr>
        <w:pStyle w:val="ListParagraph"/>
        <w:numPr>
          <w:ilvl w:val="0"/>
          <w:numId w:val="14"/>
        </w:numPr>
      </w:pPr>
      <w:r>
        <w:t xml:space="preserve">Alt 1: </w:t>
      </w:r>
      <w:ins w:id="166" w:author="최승환/책임연구원/미래기술센터 C&amp;M표준(연)5G무선통신표준Task(seunghwan.choi@lge.com)" w:date="2021-02-03T22:36:00Z">
        <w:r>
          <w:t>Use a</w:t>
        </w:r>
      </w:ins>
      <w:del w:id="167" w:author="최승환/책임연구원/미래기술센터 C&amp;M표준(연)5G무선통신표준Task(seunghwan.choi@lge.com)" w:date="2021-02-03T22:36:00Z">
        <w:r>
          <w:delText>A</w:delText>
        </w:r>
      </w:del>
      <w:r>
        <w:t xml:space="preserve"> fixed pattern of X-slot groups</w:t>
      </w:r>
      <w:ins w:id="168" w:author="최승환/책임연구원/미래기술센터 C&amp;M표준(연)5G무선통신표준Task(seunghwan.choi@lge.com)" w:date="2021-02-03T22:36:00Z">
        <w:r>
          <w:t xml:space="preserve"> as the baseline to define the new capability</w:t>
        </w:r>
      </w:ins>
      <w:del w:id="169" w:author="최승환/책임연구원/미래기술센터 C&amp;M표준(연)5G무선통신표준Task(seunghwan.choi@lge.com)" w:date="2021-02-03T22:50:00Z">
        <w:r>
          <w:delText>.</w:delText>
        </w:r>
      </w:del>
      <w:r>
        <w:t xml:space="preserve"> </w:t>
      </w:r>
    </w:p>
    <w:p w14:paraId="2FFEA28C" w14:textId="77777777" w:rsidR="002756BB" w:rsidRDefault="005D567C">
      <w:pPr>
        <w:numPr>
          <w:ilvl w:val="1"/>
          <w:numId w:val="14"/>
        </w:numPr>
        <w:autoSpaceDE/>
        <w:autoSpaceDN/>
        <w:adjustRightInd/>
        <w:spacing w:after="0" w:line="252" w:lineRule="auto"/>
        <w:rPr>
          <w:rFonts w:eastAsia="Times New Roman"/>
        </w:rPr>
      </w:pPr>
      <w:r>
        <w:rPr>
          <w:rFonts w:eastAsia="Times New Roman"/>
        </w:rPr>
        <w:t>Each slot group consists of X slots</w:t>
      </w:r>
    </w:p>
    <w:p w14:paraId="56AEB2EE"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The different </w:t>
      </w:r>
      <w:del w:id="170" w:author="최승환/책임연구원/미래기술센터 C&amp;M표준(연)5G무선통신표준Task(seunghwan.choi@lge.com)" w:date="2021-02-03T22:37:00Z">
        <w:r>
          <w:rPr>
            <w:rFonts w:eastAsia="Times New Roman"/>
          </w:rPr>
          <w:delText xml:space="preserve">X </w:delText>
        </w:r>
      </w:del>
      <w:ins w:id="171" w:author="최승환/책임연구원/미래기술센터 C&amp;M표준(연)5G무선통신표준Task(seunghwan.choi@lge.com)" w:date="2021-02-03T22:37:00Z">
        <w:r>
          <w:rPr>
            <w:rFonts w:eastAsia="Times New Roman"/>
          </w:rPr>
          <w:t>X-</w:t>
        </w:r>
      </w:ins>
      <w:r>
        <w:rPr>
          <w:rFonts w:eastAsia="Times New Roman"/>
        </w:rPr>
        <w:t xml:space="preserve">slot groups are consecutive and do not overlap </w:t>
      </w:r>
    </w:p>
    <w:p w14:paraId="07134365"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14:paraId="090D3D48"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BD/CCEs are counted toward the budget within the Y slots of each </w:t>
      </w:r>
      <w:del w:id="172" w:author="최승환/책임연구원/미래기술센터 C&amp;M표준(연)5G무선통신표준Task(seunghwan.choi@lge.com)" w:date="2021-02-03T22:38:00Z">
        <w:r>
          <w:rPr>
            <w:rFonts w:eastAsia="Times New Roman"/>
          </w:rPr>
          <w:delText xml:space="preserve">X </w:delText>
        </w:r>
      </w:del>
      <w:ins w:id="173" w:author="최승환/책임연구원/미래기술센터 C&amp;M표준(연)5G무선통신표준Task(seunghwan.choi@lge.com)" w:date="2021-02-03T22:38:00Z">
        <w:r>
          <w:rPr>
            <w:rFonts w:eastAsia="Times New Roman"/>
          </w:rPr>
          <w:t>X-</w:t>
        </w:r>
      </w:ins>
      <w:r>
        <w:rPr>
          <w:rFonts w:eastAsia="Times New Roman"/>
        </w:rPr>
        <w:t>slot group</w:t>
      </w:r>
    </w:p>
    <w:p w14:paraId="5BF4A07D" w14:textId="77777777" w:rsidR="002756BB" w:rsidRDefault="005D567C">
      <w:pPr>
        <w:numPr>
          <w:ilvl w:val="2"/>
          <w:numId w:val="14"/>
        </w:numPr>
        <w:autoSpaceDE/>
        <w:autoSpaceDN/>
        <w:adjustRightInd/>
        <w:spacing w:after="0" w:line="252" w:lineRule="auto"/>
        <w:rPr>
          <w:rFonts w:eastAsia="Times New Roman"/>
        </w:rPr>
      </w:pPr>
      <w:r>
        <w:rPr>
          <w:rFonts w:eastAsia="Times New Roman"/>
        </w:rPr>
        <w:t>Note: BD/CCEs are not counted across slot group boundaries</w:t>
      </w:r>
    </w:p>
    <w:p w14:paraId="52BDB12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1-1: Y&lt;X</w:t>
      </w:r>
    </w:p>
    <w:p w14:paraId="52411109" w14:textId="77777777" w:rsidR="002756BB" w:rsidRDefault="005D567C">
      <w:pPr>
        <w:numPr>
          <w:ilvl w:val="2"/>
          <w:numId w:val="14"/>
        </w:numPr>
        <w:autoSpaceDE/>
        <w:autoSpaceDN/>
        <w:adjustRightInd/>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 Y slots are the first Y slots within the X-slot group</w:t>
      </w:r>
    </w:p>
    <w:p w14:paraId="25375C24"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1-2: Y=X</w:t>
      </w:r>
    </w:p>
    <w:p w14:paraId="57D68AB2" w14:textId="77777777" w:rsidR="002756BB" w:rsidRDefault="005D567C">
      <w:pPr>
        <w:numPr>
          <w:ilvl w:val="2"/>
          <w:numId w:val="14"/>
        </w:numPr>
        <w:autoSpaceDE/>
        <w:autoSpaceDN/>
        <w:adjustRightInd/>
        <w:spacing w:after="0" w:line="252" w:lineRule="auto"/>
        <w:rPr>
          <w:rFonts w:eastAsia="Times New Roman"/>
        </w:rPr>
      </w:pPr>
      <w:r>
        <w:rPr>
          <w:rFonts w:eastAsia="Times New Roman"/>
        </w:rPr>
        <w:t>Note: Y is used to facilitate discussion. If Alt 1-2 is agreed, Y is not needed</w:t>
      </w:r>
      <w:r>
        <w:rPr>
          <w:rFonts w:eastAsia="Times New Roman"/>
          <w:u w:val="single"/>
        </w:rPr>
        <w:t>.</w:t>
      </w:r>
    </w:p>
    <w:p w14:paraId="5C93C2A7" w14:textId="77777777" w:rsidR="002756BB" w:rsidRDefault="005D567C">
      <w:pPr>
        <w:numPr>
          <w:ilvl w:val="1"/>
          <w:numId w:val="14"/>
        </w:numPr>
        <w:autoSpaceDE/>
        <w:autoSpaceDN/>
        <w:adjustRightInd/>
        <w:spacing w:after="0" w:line="252" w:lineRule="auto"/>
        <w:rPr>
          <w:del w:id="174" w:author="최승환/책임연구원/미래기술센터 C&amp;M표준(연)5G무선통신표준Task(seunghwan.choi@lge.com)" w:date="2021-02-03T22:39:00Z"/>
          <w:rFonts w:eastAsia="Times New Roman"/>
          <w:u w:val="single"/>
        </w:rPr>
      </w:pPr>
      <w:del w:id="175" w:author="최승환/책임연구원/미래기술센터 C&amp;M표준(연)5G무선통신표준Task(seunghwan.choi@lge.com)" w:date="2021-02-03T22:39:00Z">
        <w:r>
          <w:rPr>
            <w:rFonts w:eastAsia="Times New Roman"/>
          </w:rPr>
          <w:delText>Note: Y is used to facilitate discussion. If Alt 1-2 is agreed, Y is not needed</w:delText>
        </w:r>
        <w:r>
          <w:rPr>
            <w:rFonts w:eastAsia="Times New Roman"/>
            <w:u w:val="single"/>
          </w:rPr>
          <w:delText xml:space="preserve">. </w:delText>
        </w:r>
      </w:del>
    </w:p>
    <w:p w14:paraId="2B9F6167" w14:textId="77777777" w:rsidR="002756BB" w:rsidRDefault="005D567C">
      <w:pPr>
        <w:pStyle w:val="ListParagraph"/>
        <w:numPr>
          <w:ilvl w:val="0"/>
          <w:numId w:val="14"/>
        </w:numPr>
      </w:pPr>
      <w:r>
        <w:t xml:space="preserve">Alt 2: Use </w:t>
      </w:r>
      <w:r>
        <w:rPr>
          <w:rFonts w:eastAsia="Times New Roman"/>
        </w:rPr>
        <w:t>(X,Y)</w:t>
      </w:r>
      <w:ins w:id="176" w:author="최승환/책임연구원/미래기술센터 C&amp;M표준(연)5G무선통신표준Task(seunghwan.choi@lge.com)" w:date="2021-02-03T22:39:00Z">
        <w:r>
          <w:rPr>
            <w:rFonts w:eastAsia="Times New Roman"/>
          </w:rPr>
          <w:t xml:space="preserve"> span</w:t>
        </w:r>
      </w:ins>
      <w:r>
        <w:rPr>
          <w:rFonts w:eastAsia="Times New Roman"/>
        </w:rPr>
        <w:t xml:space="preserve"> </w:t>
      </w:r>
      <w:del w:id="177" w:author="최승환/책임연구원/미래기술센터 C&amp;M표준(연)5G무선통신표준Task(seunghwan.choi@lge.com)" w:date="2021-02-03T22:39:00Z">
        <w:r>
          <w:rPr>
            <w:rFonts w:eastAsia="Times New Roman"/>
          </w:rPr>
          <w:delText xml:space="preserve">similar to </w:delText>
        </w:r>
        <w:r>
          <w:delText>the Rel-16 capability (</w:delText>
        </w:r>
        <w:r>
          <w:rPr>
            <w:i/>
            <w:iCs/>
          </w:rPr>
          <w:delText>pdcch-Monitoring-r16</w:delText>
        </w:r>
        <w:r>
          <w:delText xml:space="preserve">, (X, Y) span) </w:delText>
        </w:r>
      </w:del>
      <w:r>
        <w:t>as the baseline to define the new capability</w:t>
      </w:r>
    </w:p>
    <w:p w14:paraId="1C68730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Y&lt;=X</w:t>
      </w:r>
    </w:p>
    <w:p w14:paraId="6E10A4E2"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w:t>
      </w:r>
      <w:proofErr w:type="gramStart"/>
      <w:r>
        <w:rPr>
          <w:rFonts w:eastAsia="Times New Roman"/>
        </w:rPr>
        <w:t>X,Y</w:t>
      </w:r>
      <w:proofErr w:type="gramEnd"/>
      <w:r>
        <w:rPr>
          <w:rFonts w:eastAsia="Times New Roman"/>
        </w:rPr>
        <w:t>) requirement, i.e. X is the minimum time separation between the</w:t>
      </w:r>
      <w:r>
        <w:rPr>
          <w:rFonts w:eastAsia="Times New Roman"/>
          <w:u w:val="single"/>
        </w:rPr>
        <w:t xml:space="preserve"> start of</w:t>
      </w:r>
      <w:r>
        <w:rPr>
          <w:rFonts w:eastAsia="Times New Roman"/>
        </w:rPr>
        <w:t xml:space="preserve"> two consecutive spans, irrespective of the starting symbol of a span</w:t>
      </w:r>
    </w:p>
    <w:p w14:paraId="0F9262CC"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BD/CCEs are counted toward the budget for each span of at most Y [symbols or slots]</w:t>
      </w:r>
    </w:p>
    <w:p w14:paraId="7DE4E6C6" w14:textId="77777777" w:rsidR="002756BB" w:rsidRDefault="005D567C">
      <w:pPr>
        <w:pStyle w:val="ListParagraph"/>
        <w:numPr>
          <w:ilvl w:val="1"/>
          <w:numId w:val="14"/>
        </w:numPr>
      </w:pPr>
      <w:r>
        <w:t xml:space="preserve">FFS: Values of X and Y and units in which they are defined </w:t>
      </w:r>
    </w:p>
    <w:p w14:paraId="517642BF" w14:textId="77777777" w:rsidR="002756BB" w:rsidRDefault="002756BB">
      <w:pPr>
        <w:pStyle w:val="ListParagraph"/>
        <w:numPr>
          <w:ilvl w:val="1"/>
          <w:numId w:val="14"/>
        </w:numPr>
      </w:pPr>
    </w:p>
    <w:p w14:paraId="40EB8D4D" w14:textId="77777777" w:rsidR="002756BB" w:rsidRDefault="005D567C">
      <w:pPr>
        <w:pStyle w:val="ListParagraph"/>
        <w:numPr>
          <w:ilvl w:val="0"/>
          <w:numId w:val="14"/>
        </w:numPr>
      </w:pPr>
      <w:r>
        <w:t xml:space="preserve">Alt 3: </w:t>
      </w:r>
      <w:ins w:id="178" w:author="최승환/책임연구원/미래기술센터 C&amp;M표준(연)5G무선통신표준Task(seunghwan.choi@lge.com)" w:date="2021-02-03T22:50:00Z">
        <w:r>
          <w:t>Use a</w:t>
        </w:r>
      </w:ins>
      <w:del w:id="179" w:author="최승환/책임연구원/미래기술센터 C&amp;M표준(연)5G무선통신표준Task(seunghwan.choi@lge.com)" w:date="2021-02-03T22:50:00Z">
        <w:r>
          <w:delText>A</w:delText>
        </w:r>
      </w:del>
      <w:r>
        <w:t xml:space="preserve"> sliding window of </w:t>
      </w:r>
      <w:r>
        <w:rPr>
          <w:rFonts w:eastAsia="Times New Roman"/>
        </w:rPr>
        <w:t xml:space="preserve">X=Y </w:t>
      </w:r>
      <w:r>
        <w:t>slots</w:t>
      </w:r>
      <w:ins w:id="180" w:author="최승환/책임연구원/미래기술센터 C&amp;M표준(연)5G무선통신표준Task(seunghwan.choi@lge.com)" w:date="2021-02-03T22:50:00Z">
        <w:r>
          <w:t xml:space="preserve"> as the baseline to define the new capability</w:t>
        </w:r>
      </w:ins>
    </w:p>
    <w:p w14:paraId="27989CBD"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14:paraId="24C1C95E" w14:textId="77777777" w:rsidR="002756BB" w:rsidRDefault="005D567C">
      <w:pPr>
        <w:numPr>
          <w:ilvl w:val="1"/>
          <w:numId w:val="14"/>
        </w:numPr>
        <w:autoSpaceDE/>
        <w:autoSpaceDN/>
        <w:adjustRightInd/>
        <w:spacing w:after="0" w:line="252" w:lineRule="auto"/>
        <w:rPr>
          <w:rFonts w:eastAsia="Times New Roman"/>
        </w:rPr>
      </w:pPr>
      <w:r>
        <w:rPr>
          <w:rFonts w:eastAsia="Times New Roman"/>
        </w:rPr>
        <w:t>The window slides in unit of [1] slot</w:t>
      </w:r>
    </w:p>
    <w:p w14:paraId="3956D24C"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monitoring can be configured in any slot within a slot group of X slots</w:t>
      </w:r>
    </w:p>
    <w:p w14:paraId="52CE7B76"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Note: X and Y are used to facilitate discussion. If Alt </w:t>
      </w:r>
      <w:del w:id="181" w:author="최승환/책임연구원/미래기술센터 C&amp;M표준(연)5G무선통신표준Task(seunghwan.choi@lge.com)" w:date="2021-02-03T22:49:00Z">
        <w:r>
          <w:rPr>
            <w:rFonts w:eastAsia="Times New Roman"/>
          </w:rPr>
          <w:delText>1-</w:delText>
        </w:r>
      </w:del>
      <w:r>
        <w:rPr>
          <w:rFonts w:eastAsia="Times New Roman"/>
        </w:rPr>
        <w:t>3 is agreed, Y is not needed</w:t>
      </w:r>
      <w:r>
        <w:rPr>
          <w:rFonts w:eastAsia="Times New Roman"/>
          <w:u w:val="single"/>
        </w:rPr>
        <w:t>.</w:t>
      </w:r>
    </w:p>
    <w:p w14:paraId="56632D24" w14:textId="77777777" w:rsidR="002756BB" w:rsidRDefault="002756BB">
      <w:pPr>
        <w:rPr>
          <w:lang w:eastAsia="zh-CN"/>
        </w:rPr>
      </w:pPr>
    </w:p>
    <w:p w14:paraId="35C79EA9" w14:textId="77777777" w:rsidR="002756BB" w:rsidRDefault="005D567C">
      <w:pPr>
        <w:pStyle w:val="Heading2"/>
        <w:tabs>
          <w:tab w:val="clear" w:pos="432"/>
        </w:tabs>
      </w:pPr>
      <w:r>
        <w:t xml:space="preserve">Update from </w:t>
      </w:r>
      <w:r>
        <w:rPr>
          <w:rFonts w:hint="eastAsia"/>
          <w:lang w:val="en-US"/>
        </w:rPr>
        <w:t>ZTE</w:t>
      </w:r>
    </w:p>
    <w:p w14:paraId="461E9867" w14:textId="77777777" w:rsidR="002756BB" w:rsidRDefault="005D567C">
      <w:pPr>
        <w:rPr>
          <w:lang w:val="en-GB" w:eastAsia="zh-CN"/>
        </w:rPr>
      </w:pPr>
      <w:r>
        <w:rPr>
          <w:rFonts w:hint="eastAsia"/>
          <w:lang w:eastAsia="zh-CN"/>
        </w:rPr>
        <w:t>The following update is based on LG</w:t>
      </w:r>
      <w:r>
        <w:rPr>
          <w:lang w:eastAsia="zh-CN"/>
        </w:rPr>
        <w:t>’</w:t>
      </w:r>
      <w:r>
        <w:rPr>
          <w:rFonts w:hint="eastAsia"/>
          <w:lang w:eastAsia="zh-CN"/>
        </w:rPr>
        <w:t>s version.</w:t>
      </w:r>
    </w:p>
    <w:p w14:paraId="1EC98D8C" w14:textId="77777777" w:rsidR="002756BB" w:rsidRDefault="005D567C">
      <w:pPr>
        <w:pStyle w:val="ListParagraph"/>
        <w:numPr>
          <w:ilvl w:val="0"/>
          <w:numId w:val="15"/>
        </w:numPr>
        <w:rPr>
          <w:rFonts w:ascii="Times New Roman" w:hAnsi="Times New Roman"/>
          <w:lang w:val="en-GB" w:eastAsia="zh-CN"/>
        </w:rPr>
      </w:pPr>
      <w:r>
        <w:rPr>
          <w:rFonts w:ascii="Times New Roman" w:hAnsi="Times New Roman" w:hint="eastAsia"/>
          <w:lang w:eastAsia="zh-CN"/>
        </w:rPr>
        <w:t xml:space="preserve">For Alt 1, we understand that </w:t>
      </w:r>
      <w:r>
        <w:rPr>
          <w:rFonts w:ascii="Times New Roman" w:hAnsi="Times New Roman"/>
          <w:lang w:eastAsia="zh-CN"/>
        </w:rPr>
        <w:t xml:space="preserve">“Note: </w:t>
      </w:r>
      <w:r>
        <w:rPr>
          <w:rFonts w:ascii="Times New Roman" w:eastAsia="Times New Roman" w:hAnsi="Times New Roman"/>
        </w:rPr>
        <w:t>Y is used to facilitate discussion. If Alt 1-2 is agreed, Y is not needed</w:t>
      </w:r>
      <w:r>
        <w:rPr>
          <w:rFonts w:ascii="Times New Roman" w:eastAsia="Times New Roman" w:hAnsi="Times New Roman"/>
          <w:u w:val="single"/>
        </w:rPr>
        <w:t>.</w:t>
      </w:r>
      <w:r>
        <w:rPr>
          <w:rFonts w:ascii="Times New Roman" w:hAnsi="Times New Roman"/>
          <w:lang w:eastAsia="zh-CN"/>
        </w:rPr>
        <w:t xml:space="preserve">” </w:t>
      </w:r>
      <w:r>
        <w:rPr>
          <w:rFonts w:ascii="Times New Roman" w:hAnsi="Times New Roman" w:hint="eastAsia"/>
          <w:lang w:eastAsia="zh-CN"/>
        </w:rPr>
        <w:t>is a common description/explanation. Therefore, it may be more suitable to be placed in a separate bullet.</w:t>
      </w:r>
    </w:p>
    <w:p w14:paraId="3547FD71" w14:textId="77777777" w:rsidR="002756BB" w:rsidRDefault="005D567C">
      <w:pPr>
        <w:pStyle w:val="ListParagraph"/>
        <w:numPr>
          <w:ilvl w:val="0"/>
          <w:numId w:val="15"/>
        </w:numPr>
        <w:rPr>
          <w:rFonts w:ascii="Times New Roman" w:hAnsi="Times New Roman"/>
          <w:lang w:val="en-GB" w:eastAsia="zh-CN"/>
        </w:rPr>
      </w:pPr>
      <w:r>
        <w:rPr>
          <w:rFonts w:ascii="Times New Roman" w:hAnsi="Times New Roman"/>
          <w:lang w:eastAsia="zh-CN"/>
        </w:rPr>
        <w:t xml:space="preserve">For Alt2, it is not clear for the sentence of “irrespective of the starting symbol of a span”. because so </w:t>
      </w:r>
      <w:proofErr w:type="gramStart"/>
      <w:r>
        <w:rPr>
          <w:rFonts w:ascii="Times New Roman" w:hAnsi="Times New Roman"/>
          <w:lang w:eastAsia="zh-CN"/>
        </w:rPr>
        <w:t>far</w:t>
      </w:r>
      <w:proofErr w:type="gramEnd"/>
      <w:r>
        <w:rPr>
          <w:rFonts w:ascii="Times New Roman" w:hAnsi="Times New Roman"/>
          <w:lang w:eastAsia="zh-CN"/>
        </w:rPr>
        <w:t xml:space="preserve"> some contents have not been </w:t>
      </w:r>
      <w:r>
        <w:rPr>
          <w:rFonts w:ascii="Times New Roman" w:hAnsi="Times New Roman" w:hint="eastAsia"/>
          <w:lang w:eastAsia="zh-CN"/>
        </w:rPr>
        <w:t>determined/</w:t>
      </w:r>
      <w:r>
        <w:rPr>
          <w:rFonts w:ascii="Times New Roman" w:hAnsi="Times New Roman"/>
          <w:lang w:eastAsia="zh-CN"/>
        </w:rPr>
        <w:t xml:space="preserve">agreed/reached a consensus, for example, is the start of a span based on slot boundary or symbol boundary? And how to </w:t>
      </w:r>
      <w:r>
        <w:rPr>
          <w:rFonts w:ascii="Times New Roman" w:hAnsi="Times New Roman"/>
          <w:lang w:eastAsia="zh-CN"/>
        </w:rPr>
        <w:lastRenderedPageBreak/>
        <w:t xml:space="preserve">determine the starting position of a </w:t>
      </w:r>
      <w:proofErr w:type="gramStart"/>
      <w:r>
        <w:rPr>
          <w:rFonts w:ascii="Times New Roman" w:hAnsi="Times New Roman"/>
          <w:lang w:eastAsia="zh-CN"/>
        </w:rPr>
        <w:t>span?</w:t>
      </w:r>
      <w:r>
        <w:rPr>
          <w:rFonts w:ascii="Times New Roman" w:hAnsi="Times New Roman" w:hint="eastAsia"/>
          <w:lang w:eastAsia="zh-CN"/>
        </w:rPr>
        <w:t>.</w:t>
      </w:r>
      <w:proofErr w:type="gramEnd"/>
      <w:r>
        <w:rPr>
          <w:rFonts w:ascii="Times New Roman" w:hAnsi="Times New Roman" w:hint="eastAsia"/>
          <w:lang w:eastAsia="zh-CN"/>
        </w:rPr>
        <w:t xml:space="preserve"> therefore, we think such description on </w:t>
      </w:r>
      <w:r>
        <w:rPr>
          <w:rFonts w:ascii="Times New Roman" w:hAnsi="Times New Roman"/>
          <w:lang w:eastAsia="zh-CN"/>
        </w:rPr>
        <w:t xml:space="preserve">“irrespective of the starting </w:t>
      </w:r>
      <w:r>
        <w:rPr>
          <w:rFonts w:ascii="Times New Roman" w:hAnsi="Times New Roman"/>
          <w:b/>
          <w:bCs/>
          <w:lang w:eastAsia="zh-CN"/>
        </w:rPr>
        <w:t xml:space="preserve">symbol </w:t>
      </w:r>
      <w:r>
        <w:rPr>
          <w:rFonts w:ascii="Times New Roman" w:hAnsi="Times New Roman"/>
          <w:lang w:eastAsia="zh-CN"/>
        </w:rPr>
        <w:t>of a span”</w:t>
      </w:r>
      <w:r>
        <w:rPr>
          <w:rFonts w:ascii="Times New Roman" w:hAnsi="Times New Roman" w:hint="eastAsia"/>
          <w:lang w:eastAsia="zh-CN"/>
        </w:rPr>
        <w:t xml:space="preserve"> is not suitable and accurate to put it here.</w:t>
      </w:r>
    </w:p>
    <w:p w14:paraId="25D299C4" w14:textId="77777777" w:rsidR="002756BB" w:rsidRDefault="005D567C">
      <w:pPr>
        <w:pStyle w:val="ListParagraph"/>
        <w:numPr>
          <w:ilvl w:val="0"/>
          <w:numId w:val="15"/>
        </w:numPr>
        <w:rPr>
          <w:rFonts w:ascii="Times New Roman" w:hAnsi="Times New Roman"/>
          <w:lang w:val="en-GB" w:eastAsia="zh-CN"/>
        </w:rPr>
      </w:pPr>
      <w:r>
        <w:rPr>
          <w:rFonts w:ascii="Times New Roman" w:hAnsi="Times New Roman" w:hint="eastAsia"/>
          <w:lang w:eastAsia="zh-CN"/>
        </w:rPr>
        <w:t xml:space="preserve">Besides, in our understanding, </w:t>
      </w:r>
      <w:r>
        <w:rPr>
          <w:rFonts w:ascii="Times New Roman" w:hAnsi="Times New Roman"/>
          <w:lang w:eastAsia="zh-CN"/>
        </w:rPr>
        <w:t>“</w:t>
      </w:r>
      <w:r>
        <w:rPr>
          <w:rFonts w:ascii="Times New Roman" w:hAnsi="Times New Roman" w:hint="eastAsia"/>
          <w:b/>
          <w:bCs/>
          <w:lang w:eastAsia="zh-CN"/>
        </w:rPr>
        <w:t>across slot</w:t>
      </w:r>
      <w:r>
        <w:rPr>
          <w:rFonts w:ascii="Times New Roman" w:hAnsi="Times New Roman"/>
          <w:lang w:eastAsia="zh-CN"/>
        </w:rPr>
        <w:t>”</w:t>
      </w:r>
      <w:r>
        <w:rPr>
          <w:rFonts w:ascii="Times New Roman" w:hAnsi="Times New Roman" w:hint="eastAsia"/>
          <w:lang w:eastAsia="zh-CN"/>
        </w:rPr>
        <w:t xml:space="preserve"> mentioned in Clause 10 of the current TS 38.213, its means even if two consecutive spans are located in two different slots (across slot), the time gap of the start of these two spans should also satisfy the minimum time value X.</w:t>
      </w:r>
    </w:p>
    <w:p w14:paraId="1B61B325" w14:textId="77777777" w:rsidR="002756BB" w:rsidRDefault="002756BB">
      <w:pPr>
        <w:rPr>
          <w:lang w:val="en-GB" w:eastAsia="zh-CN"/>
        </w:rPr>
      </w:pPr>
    </w:p>
    <w:p w14:paraId="0E225C19" w14:textId="77777777" w:rsidR="002756BB" w:rsidRDefault="002756BB">
      <w:pPr>
        <w:rPr>
          <w:lang w:val="en-GB" w:eastAsia="zh-CN"/>
        </w:rPr>
      </w:pPr>
    </w:p>
    <w:p w14:paraId="5733F3C3" w14:textId="77777777" w:rsidR="002756BB" w:rsidRDefault="005D567C">
      <w:pPr>
        <w:rPr>
          <w:b/>
          <w:lang w:val="en-GB" w:eastAsia="zh-CN"/>
        </w:rPr>
      </w:pPr>
      <w:r>
        <w:rPr>
          <w:b/>
          <w:lang w:val="en-GB" w:eastAsia="zh-CN"/>
        </w:rPr>
        <w:t>Proposed r</w:t>
      </w:r>
      <w:r>
        <w:rPr>
          <w:rFonts w:hint="eastAsia"/>
          <w:b/>
          <w:lang w:val="en-GB" w:eastAsia="zh-CN"/>
        </w:rPr>
        <w:t>evised agreement</w:t>
      </w:r>
    </w:p>
    <w:p w14:paraId="7F1B6105" w14:textId="77777777" w:rsidR="002756BB" w:rsidRDefault="005D567C">
      <w:pPr>
        <w:ind w:left="1440" w:hanging="1440"/>
        <w:rPr>
          <w:lang w:eastAsia="zh-CN"/>
        </w:rPr>
      </w:pPr>
      <w:r>
        <w:rPr>
          <w:lang w:eastAsia="zh-CN"/>
        </w:rPr>
        <w:t>Choose one of the following alternatives for defining the multi-slot PDCCH monitoring capability</w:t>
      </w:r>
    </w:p>
    <w:p w14:paraId="5865ED35" w14:textId="77777777" w:rsidR="002756BB" w:rsidRDefault="005D567C">
      <w:pPr>
        <w:pStyle w:val="ListParagraph"/>
        <w:numPr>
          <w:ilvl w:val="0"/>
          <w:numId w:val="14"/>
        </w:numPr>
      </w:pPr>
      <w:r>
        <w:t xml:space="preserve">Alt 1: Use a fixed pattern of X-slot groups as the baseline to define the new capability </w:t>
      </w:r>
    </w:p>
    <w:p w14:paraId="5949F5C6" w14:textId="77777777" w:rsidR="002756BB" w:rsidRDefault="005D567C">
      <w:pPr>
        <w:numPr>
          <w:ilvl w:val="1"/>
          <w:numId w:val="14"/>
        </w:numPr>
        <w:autoSpaceDE/>
        <w:autoSpaceDN/>
        <w:adjustRightInd/>
        <w:spacing w:after="0" w:line="252" w:lineRule="auto"/>
        <w:rPr>
          <w:rFonts w:eastAsia="Times New Roman"/>
        </w:rPr>
      </w:pPr>
      <w:bookmarkStart w:id="182" w:name="_Hlk63271604"/>
      <w:r>
        <w:rPr>
          <w:rFonts w:eastAsia="Times New Roman"/>
        </w:rPr>
        <w:t>Each slot group consists of X slots</w:t>
      </w:r>
    </w:p>
    <w:bookmarkEnd w:id="182"/>
    <w:p w14:paraId="05669FE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The different X-slot groups are consecutive and do not overlap </w:t>
      </w:r>
    </w:p>
    <w:p w14:paraId="4D0FF9EA"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14:paraId="78F35FEB"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BD/CCEs are counted toward the budget within the Y slots of each X-slot group</w:t>
      </w:r>
    </w:p>
    <w:p w14:paraId="2BB3B960" w14:textId="77777777" w:rsidR="002756BB" w:rsidRDefault="005D567C">
      <w:pPr>
        <w:numPr>
          <w:ilvl w:val="2"/>
          <w:numId w:val="14"/>
        </w:numPr>
        <w:autoSpaceDE/>
        <w:autoSpaceDN/>
        <w:adjustRightInd/>
        <w:spacing w:after="0" w:line="252" w:lineRule="auto"/>
        <w:rPr>
          <w:rFonts w:eastAsia="Times New Roman"/>
        </w:rPr>
      </w:pPr>
      <w:r>
        <w:rPr>
          <w:rFonts w:eastAsia="Times New Roman"/>
        </w:rPr>
        <w:t>Note: BD/CCEs are not counted across slot group boundaries</w:t>
      </w:r>
    </w:p>
    <w:p w14:paraId="28DB6D38"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1-1: Y&lt;X</w:t>
      </w:r>
    </w:p>
    <w:p w14:paraId="04F9D2EA" w14:textId="77777777" w:rsidR="002756BB" w:rsidRDefault="005D567C">
      <w:pPr>
        <w:numPr>
          <w:ilvl w:val="2"/>
          <w:numId w:val="14"/>
        </w:numPr>
        <w:autoSpaceDE/>
        <w:autoSpaceDN/>
        <w:adjustRightInd/>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 Y slots are the first Y slots within the X-slot group</w:t>
      </w:r>
    </w:p>
    <w:p w14:paraId="7F1D1F1D"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1-2: Y=X</w:t>
      </w:r>
    </w:p>
    <w:p w14:paraId="1B3FA003" w14:textId="77777777" w:rsidR="002756BB" w:rsidRDefault="005D567C">
      <w:pPr>
        <w:numPr>
          <w:ilvl w:val="1"/>
          <w:numId w:val="14"/>
          <w:ins w:id="183" w:author="ZTE Yang Ling" w:date="2021-02-03T22:21:00Z"/>
        </w:numPr>
        <w:autoSpaceDE/>
        <w:autoSpaceDN/>
        <w:adjustRightInd/>
        <w:spacing w:after="0" w:line="252" w:lineRule="auto"/>
        <w:rPr>
          <w:rFonts w:eastAsia="Times New Roman"/>
        </w:rPr>
        <w:pPrChange w:id="184" w:author="ZTE Yang Ling" w:date="2021-02-03T22:21:00Z">
          <w:pPr>
            <w:numPr>
              <w:ilvl w:val="2"/>
              <w:numId w:val="14"/>
            </w:numPr>
            <w:autoSpaceDE/>
            <w:autoSpaceDN/>
            <w:adjustRightInd/>
            <w:spacing w:after="0" w:line="252" w:lineRule="auto"/>
            <w:ind w:left="2160" w:hanging="360"/>
          </w:pPr>
        </w:pPrChange>
      </w:pPr>
      <w:r>
        <w:rPr>
          <w:rFonts w:eastAsia="Times New Roman"/>
        </w:rPr>
        <w:t>Note: Y is used to facilitate discussion. If Alt 1-2 is agreed, Y is not needed</w:t>
      </w:r>
      <w:r>
        <w:rPr>
          <w:rFonts w:eastAsia="Times New Roman"/>
          <w:u w:val="single"/>
        </w:rPr>
        <w:t>.</w:t>
      </w:r>
    </w:p>
    <w:p w14:paraId="72EA4BF5" w14:textId="77777777" w:rsidR="002756BB" w:rsidRDefault="005D567C">
      <w:pPr>
        <w:pStyle w:val="ListParagraph"/>
        <w:numPr>
          <w:ilvl w:val="0"/>
          <w:numId w:val="14"/>
        </w:numPr>
      </w:pPr>
      <w:r>
        <w:t xml:space="preserve">Alt 2: Use </w:t>
      </w:r>
      <w:r>
        <w:rPr>
          <w:rFonts w:eastAsia="Times New Roman"/>
        </w:rPr>
        <w:t>(</w:t>
      </w:r>
      <w:proofErr w:type="gramStart"/>
      <w:r>
        <w:rPr>
          <w:rFonts w:eastAsia="Times New Roman"/>
        </w:rPr>
        <w:t>X,Y</w:t>
      </w:r>
      <w:proofErr w:type="gramEnd"/>
      <w:r>
        <w:rPr>
          <w:rFonts w:eastAsia="Times New Roman"/>
        </w:rPr>
        <w:t xml:space="preserve">) span </w:t>
      </w:r>
      <w:r>
        <w:t>as the baseline to define the new capability</w:t>
      </w:r>
    </w:p>
    <w:p w14:paraId="2170F10A" w14:textId="77777777" w:rsidR="002756BB" w:rsidRDefault="005D567C">
      <w:pPr>
        <w:numPr>
          <w:ilvl w:val="1"/>
          <w:numId w:val="14"/>
        </w:numPr>
        <w:autoSpaceDE/>
        <w:autoSpaceDN/>
        <w:adjustRightInd/>
        <w:spacing w:after="0" w:line="252" w:lineRule="auto"/>
        <w:rPr>
          <w:rFonts w:eastAsia="Times New Roman"/>
        </w:rPr>
      </w:pPr>
      <w:r>
        <w:rPr>
          <w:rFonts w:eastAsia="Times New Roman"/>
        </w:rPr>
        <w:t>Y&lt;=X</w:t>
      </w:r>
    </w:p>
    <w:p w14:paraId="04DBCA0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(X,Y) requirement, i.e. X is the minimum time separation between the</w:t>
      </w:r>
      <w:r>
        <w:rPr>
          <w:rFonts w:eastAsia="Times New Roman"/>
          <w:u w:val="single"/>
        </w:rPr>
        <w:t xml:space="preserve"> start of</w:t>
      </w:r>
      <w:r>
        <w:rPr>
          <w:rFonts w:eastAsia="Times New Roman"/>
        </w:rPr>
        <w:t xml:space="preserve"> two consecutive spans</w:t>
      </w:r>
      <w:del w:id="185" w:author="ZTE Yang Ling" w:date="2021-02-03T22:21:00Z">
        <w:r>
          <w:rPr>
            <w:rFonts w:eastAsia="Times New Roman"/>
          </w:rPr>
          <w:delText>, irrespective of the starting symbol of a span</w:delText>
        </w:r>
      </w:del>
    </w:p>
    <w:p w14:paraId="7EE132C5"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BD/CCEs are counted toward the budget for each span of at most Y [symbols or slots]</w:t>
      </w:r>
    </w:p>
    <w:p w14:paraId="2065A86E" w14:textId="77777777" w:rsidR="002756BB" w:rsidRDefault="005D567C">
      <w:pPr>
        <w:pStyle w:val="ListParagraph"/>
        <w:numPr>
          <w:ilvl w:val="1"/>
          <w:numId w:val="14"/>
        </w:numPr>
      </w:pPr>
      <w:r>
        <w:t xml:space="preserve">FFS: Values of X and Y and units in which they are defined </w:t>
      </w:r>
    </w:p>
    <w:p w14:paraId="76FB36FC" w14:textId="77777777" w:rsidR="002756BB" w:rsidRDefault="002756BB">
      <w:pPr>
        <w:pStyle w:val="ListParagraph"/>
        <w:numPr>
          <w:ilvl w:val="255"/>
          <w:numId w:val="0"/>
        </w:numPr>
        <w:ind w:left="1080"/>
        <w:pPrChange w:id="186" w:author="ZTE Yang Ling" w:date="2021-02-03T22:21:00Z">
          <w:pPr>
            <w:pStyle w:val="ListParagraph"/>
            <w:numPr>
              <w:ilvl w:val="1"/>
              <w:numId w:val="14"/>
            </w:numPr>
            <w:ind w:left="1440" w:hanging="360"/>
          </w:pPr>
        </w:pPrChange>
      </w:pPr>
    </w:p>
    <w:p w14:paraId="1E795623" w14:textId="77777777" w:rsidR="002756BB" w:rsidRDefault="005D567C">
      <w:pPr>
        <w:pStyle w:val="ListParagraph"/>
        <w:numPr>
          <w:ilvl w:val="0"/>
          <w:numId w:val="14"/>
        </w:numPr>
      </w:pPr>
      <w:r>
        <w:t xml:space="preserve">Alt 3: Use a sliding window of </w:t>
      </w:r>
      <w:r>
        <w:rPr>
          <w:rFonts w:eastAsia="Times New Roman"/>
        </w:rPr>
        <w:t xml:space="preserve">X=Y </w:t>
      </w:r>
      <w:r>
        <w:t>slots as the baseline to define the new capability</w:t>
      </w:r>
    </w:p>
    <w:p w14:paraId="2FEA4878"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14:paraId="49EAEF92" w14:textId="77777777" w:rsidR="002756BB" w:rsidRDefault="005D567C">
      <w:pPr>
        <w:numPr>
          <w:ilvl w:val="1"/>
          <w:numId w:val="14"/>
        </w:numPr>
        <w:autoSpaceDE/>
        <w:autoSpaceDN/>
        <w:adjustRightInd/>
        <w:spacing w:after="0" w:line="252" w:lineRule="auto"/>
        <w:rPr>
          <w:rFonts w:eastAsia="Times New Roman"/>
        </w:rPr>
      </w:pPr>
      <w:r>
        <w:rPr>
          <w:rFonts w:eastAsia="Times New Roman"/>
        </w:rPr>
        <w:t>The window slides in unit of [1] slot</w:t>
      </w:r>
    </w:p>
    <w:p w14:paraId="54F594EC"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monitoring can be configured in any slot within a slot group of X slots</w:t>
      </w:r>
    </w:p>
    <w:p w14:paraId="6C5EF64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Note: X and Y are used to facilitate discussion. If Alt 3 is agreed, Y is not needed</w:t>
      </w:r>
      <w:r>
        <w:rPr>
          <w:rFonts w:eastAsia="Times New Roman"/>
          <w:u w:val="single"/>
        </w:rPr>
        <w:t>.</w:t>
      </w:r>
    </w:p>
    <w:p w14:paraId="24B4B554" w14:textId="32F9D709" w:rsidR="00E1028D" w:rsidRDefault="00E1028D" w:rsidP="00E1028D">
      <w:pPr>
        <w:pStyle w:val="Heading2"/>
        <w:tabs>
          <w:tab w:val="clear" w:pos="432"/>
        </w:tabs>
      </w:pPr>
      <w:r>
        <w:t>Moderator suggestion for further discussion</w:t>
      </w:r>
    </w:p>
    <w:p w14:paraId="35BB371B" w14:textId="2AEF2128" w:rsidR="00E1028D" w:rsidRDefault="00E1028D" w:rsidP="00E1028D">
      <w:pPr>
        <w:rPr>
          <w:lang w:val="en-GB" w:eastAsia="zh-CN"/>
        </w:rPr>
      </w:pPr>
      <w:r>
        <w:rPr>
          <w:lang w:val="en-GB" w:eastAsia="zh-CN"/>
        </w:rPr>
        <w:t xml:space="preserve">In the following, I try to show my understanding based on the previous revisions in this document, by change marks against the defined alternatives </w:t>
      </w:r>
      <w:proofErr w:type="spellStart"/>
      <w:r>
        <w:rPr>
          <w:lang w:val="en-GB" w:eastAsia="zh-CN"/>
        </w:rPr>
        <w:t>acccording</w:t>
      </w:r>
      <w:proofErr w:type="spellEnd"/>
      <w:r>
        <w:rPr>
          <w:lang w:val="en-GB" w:eastAsia="zh-CN"/>
        </w:rPr>
        <w:t xml:space="preserve"> to the agreement.</w:t>
      </w:r>
    </w:p>
    <w:p w14:paraId="28A0D3BA" w14:textId="30CCD4DD" w:rsidR="00E1028D" w:rsidRDefault="00E1028D" w:rsidP="00E1028D">
      <w:pPr>
        <w:rPr>
          <w:lang w:val="en-GB" w:eastAsia="zh-CN"/>
        </w:rPr>
      </w:pPr>
      <w:r>
        <w:rPr>
          <w:lang w:val="en-GB" w:eastAsia="zh-CN"/>
        </w:rPr>
        <w:t xml:space="preserve">At the same time, some of the concerns regarding back-to-back monitoring configurations that are being addressed by Alt 3 could be avoided by proper values of X/Y in Alt 1 and Alt 2 in my view, if we agree e.g. that </w:t>
      </w:r>
      <w:r w:rsidRPr="00E1028D">
        <w:rPr>
          <w:lang w:val="en-GB" w:eastAsia="zh-CN"/>
        </w:rPr>
        <w:t xml:space="preserve">PDCCH monitoring </w:t>
      </w:r>
      <w:r>
        <w:rPr>
          <w:lang w:val="en-GB" w:eastAsia="zh-CN"/>
        </w:rPr>
        <w:t xml:space="preserve">is </w:t>
      </w:r>
      <w:r w:rsidRPr="00E1028D">
        <w:rPr>
          <w:lang w:val="en-GB" w:eastAsia="zh-CN"/>
        </w:rPr>
        <w:t>limited to within first N slots of a monitoring span</w:t>
      </w:r>
      <w:r w:rsidR="006713DE">
        <w:rPr>
          <w:lang w:val="en-GB" w:eastAsia="zh-CN"/>
        </w:rPr>
        <w:t>.</w:t>
      </w:r>
      <w:r w:rsidR="00210123">
        <w:rPr>
          <w:lang w:val="en-GB" w:eastAsia="zh-CN"/>
        </w:rPr>
        <w:t xml:space="preserve"> That could be </w:t>
      </w:r>
      <w:r w:rsidR="00973182">
        <w:rPr>
          <w:lang w:val="en-GB" w:eastAsia="zh-CN"/>
        </w:rPr>
        <w:t>part</w:t>
      </w:r>
      <w:r w:rsidR="00210123">
        <w:rPr>
          <w:lang w:val="en-GB" w:eastAsia="zh-CN"/>
        </w:rPr>
        <w:t xml:space="preserve"> of the further discussion to choose down between the alternatives.</w:t>
      </w:r>
    </w:p>
    <w:p w14:paraId="0F2E6DF0" w14:textId="467482E9" w:rsidR="006713DE" w:rsidRDefault="006713DE" w:rsidP="00E1028D">
      <w:pPr>
        <w:rPr>
          <w:lang w:val="en-GB" w:eastAsia="zh-CN"/>
        </w:rPr>
      </w:pPr>
      <w:r>
        <w:rPr>
          <w:lang w:val="en-GB" w:eastAsia="zh-CN"/>
        </w:rPr>
        <w:t xml:space="preserve">We also need to keep in mind that the monitoring occasion configuration is not necessarily fully aligned with </w:t>
      </w:r>
      <w:proofErr w:type="gramStart"/>
      <w:r>
        <w:rPr>
          <w:lang w:val="en-GB" w:eastAsia="zh-CN"/>
        </w:rPr>
        <w:t>X,Y</w:t>
      </w:r>
      <w:proofErr w:type="gramEnd"/>
      <w:r>
        <w:rPr>
          <w:lang w:val="en-GB" w:eastAsia="zh-CN"/>
        </w:rPr>
        <w:t xml:space="preserve"> values for the capability, this </w:t>
      </w:r>
      <w:r w:rsidR="00E059D7">
        <w:rPr>
          <w:lang w:val="en-GB" w:eastAsia="zh-CN"/>
        </w:rPr>
        <w:t>c</w:t>
      </w:r>
      <w:r>
        <w:rPr>
          <w:lang w:val="en-GB" w:eastAsia="zh-CN"/>
        </w:rPr>
        <w:t>ould be the subject of later discussion.</w:t>
      </w:r>
      <w:r w:rsidR="00E059D7">
        <w:rPr>
          <w:lang w:val="en-GB" w:eastAsia="zh-CN"/>
        </w:rPr>
        <w:t xml:space="preserve"> </w:t>
      </w:r>
      <w:r w:rsidR="002F3195">
        <w:rPr>
          <w:lang w:val="en-GB" w:eastAsia="zh-CN"/>
        </w:rPr>
        <w:t xml:space="preserve">Most of the revised suggestions anyway state that the monitoring "can"/"could" be configured in a certain manner, which seems not a tight requirement that these would be the only supported configurations. </w:t>
      </w:r>
      <w:proofErr w:type="gramStart"/>
      <w:r w:rsidR="00E059D7">
        <w:rPr>
          <w:lang w:val="en-GB" w:eastAsia="zh-CN"/>
        </w:rPr>
        <w:t>Therefore</w:t>
      </w:r>
      <w:proofErr w:type="gramEnd"/>
      <w:r w:rsidR="00E059D7">
        <w:rPr>
          <w:lang w:val="en-GB" w:eastAsia="zh-CN"/>
        </w:rPr>
        <w:t xml:space="preserve"> I do not include such configuration aspects right now i</w:t>
      </w:r>
      <w:r w:rsidR="002F3195">
        <w:rPr>
          <w:lang w:val="en-GB" w:eastAsia="zh-CN"/>
        </w:rPr>
        <w:t>n</w:t>
      </w:r>
      <w:r w:rsidR="00E059D7">
        <w:rPr>
          <w:lang w:val="en-GB" w:eastAsia="zh-CN"/>
        </w:rPr>
        <w:t xml:space="preserve"> my suggestion</w:t>
      </w:r>
      <w:r w:rsidR="002F3195">
        <w:rPr>
          <w:lang w:val="en-GB" w:eastAsia="zh-CN"/>
        </w:rPr>
        <w:t xml:space="preserve"> (even though it is acknowledged that such descriptions have a benefit to understand how the capability and configuration can share a common framework)</w:t>
      </w:r>
      <w:r w:rsidR="00E059D7">
        <w:rPr>
          <w:lang w:val="en-GB" w:eastAsia="zh-CN"/>
        </w:rPr>
        <w:t>.</w:t>
      </w:r>
    </w:p>
    <w:p w14:paraId="1863B1AC" w14:textId="7EFEE30C" w:rsidR="006713DE" w:rsidRDefault="006713DE" w:rsidP="00E1028D">
      <w:pPr>
        <w:rPr>
          <w:lang w:val="en-GB" w:eastAsia="zh-CN"/>
        </w:rPr>
      </w:pPr>
      <w:r w:rsidRPr="00410844">
        <w:rPr>
          <w:highlight w:val="cyan"/>
          <w:lang w:val="en-GB" w:eastAsia="zh-CN"/>
        </w:rPr>
        <w:lastRenderedPageBreak/>
        <w:t>Proposed modification of agreement:</w:t>
      </w:r>
    </w:p>
    <w:p w14:paraId="26FA88DA" w14:textId="77777777" w:rsidR="006713DE" w:rsidRDefault="006713DE" w:rsidP="006713DE">
      <w:pPr>
        <w:ind w:left="1440" w:hanging="1440"/>
        <w:rPr>
          <w:lang w:eastAsia="zh-CN"/>
        </w:rPr>
      </w:pPr>
      <w:r>
        <w:rPr>
          <w:lang w:eastAsia="zh-CN"/>
        </w:rPr>
        <w:t>Choose one of the following alternatives for defining the multi-slot PDCCH monitoring capability</w:t>
      </w:r>
    </w:p>
    <w:p w14:paraId="7460D069" w14:textId="470C8A56" w:rsidR="006713DE" w:rsidRDefault="006713DE" w:rsidP="006713DE">
      <w:pPr>
        <w:pStyle w:val="ListParagraph"/>
        <w:numPr>
          <w:ilvl w:val="0"/>
          <w:numId w:val="14"/>
        </w:numPr>
        <w:rPr>
          <w:ins w:id="187" w:author="Alexander Golitschek" w:date="2021-02-03T19:06:00Z"/>
        </w:rPr>
      </w:pPr>
      <w:r>
        <w:t xml:space="preserve">Alt 1: </w:t>
      </w:r>
      <w:ins w:id="188" w:author="Alexander Golitschek" w:date="2021-02-03T19:05:00Z">
        <w:r>
          <w:t xml:space="preserve">Use a fixed pattern </w:t>
        </w:r>
      </w:ins>
      <w:ins w:id="189" w:author="Alexander Golitschek" w:date="2021-02-03T19:06:00Z">
        <w:r>
          <w:t xml:space="preserve">in a </w:t>
        </w:r>
      </w:ins>
      <w:ins w:id="190" w:author="Alexander Golitschek" w:date="2021-02-03T19:05:00Z">
        <w:r>
          <w:t>slot group as the baseline to define the new capability</w:t>
        </w:r>
      </w:ins>
      <w:del w:id="191" w:author="Alexander Golitschek" w:date="2021-02-03T19:05:00Z">
        <w:r w:rsidDel="006713DE">
          <w:delText xml:space="preserve">A fixed pattern of </w:delText>
        </w:r>
      </w:del>
      <w:del w:id="192" w:author="Alexander Golitschek" w:date="2021-02-03T19:04:00Z">
        <w:r w:rsidDel="006713DE">
          <w:delText xml:space="preserve">N </w:delText>
        </w:r>
      </w:del>
      <w:del w:id="193" w:author="Alexander Golitschek" w:date="2021-02-03T19:05:00Z">
        <w:r w:rsidDel="006713DE">
          <w:delText>slots</w:delText>
        </w:r>
      </w:del>
      <w:r>
        <w:t xml:space="preserve">. </w:t>
      </w:r>
    </w:p>
    <w:p w14:paraId="45438880" w14:textId="77777777" w:rsidR="006713DE" w:rsidRPr="006713DE" w:rsidRDefault="006713DE" w:rsidP="006713DE">
      <w:pPr>
        <w:pStyle w:val="ListParagraph"/>
        <w:numPr>
          <w:ilvl w:val="1"/>
          <w:numId w:val="14"/>
        </w:numPr>
        <w:rPr>
          <w:ins w:id="194" w:author="Alexander Golitschek" w:date="2021-02-03T19:06:00Z"/>
        </w:rPr>
      </w:pPr>
      <w:ins w:id="195" w:author="Alexander Golitschek" w:date="2021-02-03T19:06:00Z">
        <w:r w:rsidRPr="006713DE">
          <w:t>Each slot group consists of X slots</w:t>
        </w:r>
      </w:ins>
    </w:p>
    <w:p w14:paraId="2B8E4159" w14:textId="5B93DE91" w:rsidR="006713DE" w:rsidRDefault="006713DE" w:rsidP="006713DE">
      <w:pPr>
        <w:pStyle w:val="ListParagraph"/>
        <w:numPr>
          <w:ilvl w:val="1"/>
          <w:numId w:val="14"/>
        </w:numPr>
        <w:rPr>
          <w:ins w:id="196" w:author="Alexander Golitschek" w:date="2021-02-03T19:11:00Z"/>
        </w:rPr>
      </w:pPr>
      <w:ins w:id="197" w:author="Alexander Golitschek" w:date="2021-02-03T19:06:00Z">
        <w:r>
          <w:t>Slot groups are consecutive and non-overlapping</w:t>
        </w:r>
      </w:ins>
    </w:p>
    <w:p w14:paraId="52CE53B1" w14:textId="453F02B2" w:rsidR="006713DE" w:rsidRDefault="00E059D7" w:rsidP="006713DE">
      <w:pPr>
        <w:pStyle w:val="ListParagraph"/>
        <w:numPr>
          <w:ilvl w:val="1"/>
          <w:numId w:val="14"/>
        </w:numPr>
        <w:rPr>
          <w:ins w:id="198" w:author="Alexander Golitschek" w:date="2021-02-03T19:16:00Z"/>
        </w:rPr>
      </w:pPr>
      <w:ins w:id="199" w:author="Alexander Golitschek" w:date="2021-02-03T19:15:00Z">
        <w:r>
          <w:t xml:space="preserve">The capability indicates how much BD/CCE budget is available </w:t>
        </w:r>
      </w:ins>
      <w:ins w:id="200" w:author="Alexander Golitschek" w:date="2021-02-03T19:20:00Z">
        <w:r>
          <w:t>within</w:t>
        </w:r>
      </w:ins>
      <w:ins w:id="201" w:author="Alexander Golitschek" w:date="2021-02-03T19:16:00Z">
        <w:r>
          <w:t xml:space="preserve"> </w:t>
        </w:r>
      </w:ins>
      <w:ins w:id="202" w:author="Alexander Golitschek" w:date="2021-02-03T19:15:00Z">
        <w:r>
          <w:t xml:space="preserve">Y </w:t>
        </w:r>
      </w:ins>
      <w:ins w:id="203" w:author="Alexander Golitschek" w:date="2021-02-03T19:20:00Z">
        <w:r>
          <w:t xml:space="preserve">consecutive </w:t>
        </w:r>
      </w:ins>
      <w:ins w:id="204" w:author="Alexander Golitschek" w:date="2021-02-03T20:02:00Z">
        <w:r w:rsidR="00DA27AB">
          <w:t>[</w:t>
        </w:r>
      </w:ins>
      <w:ins w:id="205" w:author="Alexander Golitschek" w:date="2021-02-03T19:20:00Z">
        <w:r>
          <w:t>symbols</w:t>
        </w:r>
      </w:ins>
      <w:ins w:id="206" w:author="Alexander Golitschek" w:date="2021-02-03T20:02:00Z">
        <w:r w:rsidR="00DA27AB">
          <w:t xml:space="preserve"> or </w:t>
        </w:r>
      </w:ins>
      <w:ins w:id="207" w:author="Alexander Golitschek" w:date="2021-02-03T19:15:00Z">
        <w:r>
          <w:t>slots</w:t>
        </w:r>
      </w:ins>
      <w:ins w:id="208" w:author="Alexander Golitschek" w:date="2021-02-03T20:02:00Z">
        <w:r w:rsidR="00DA27AB">
          <w:t>]</w:t>
        </w:r>
      </w:ins>
      <w:ins w:id="209" w:author="Alexander Golitschek" w:date="2021-02-03T19:16:00Z">
        <w:r>
          <w:t xml:space="preserve"> in each slot group</w:t>
        </w:r>
      </w:ins>
    </w:p>
    <w:p w14:paraId="780221BC" w14:textId="02E8E96C" w:rsidR="00E059D7" w:rsidRDefault="00E059D7" w:rsidP="00E059D7">
      <w:pPr>
        <w:pStyle w:val="ListParagraph"/>
        <w:numPr>
          <w:ilvl w:val="2"/>
          <w:numId w:val="14"/>
        </w:numPr>
        <w:rPr>
          <w:ins w:id="210" w:author="Alexander Golitschek" w:date="2021-02-03T19:17:00Z"/>
        </w:rPr>
      </w:pPr>
      <w:ins w:id="211" w:author="Alexander Golitschek" w:date="2021-02-03T19:16:00Z">
        <w:r>
          <w:t>FFS: Supported values</w:t>
        </w:r>
      </w:ins>
      <w:ins w:id="212" w:author="Alexander Golitschek" w:date="2021-02-03T19:37:00Z">
        <w:r w:rsidR="00827B45">
          <w:t>/constraints</w:t>
        </w:r>
      </w:ins>
      <w:ins w:id="213" w:author="Alexander Golitschek" w:date="2021-02-03T19:16:00Z">
        <w:r>
          <w:t xml:space="preserve"> of </w:t>
        </w:r>
      </w:ins>
      <w:ins w:id="214" w:author="Alexander Golitschek" w:date="2021-02-03T19:36:00Z">
        <w:r w:rsidR="00827B45">
          <w:t xml:space="preserve">X and </w:t>
        </w:r>
      </w:ins>
      <w:ins w:id="215" w:author="Alexander Golitschek" w:date="2021-02-03T19:16:00Z">
        <w:r>
          <w:t>Y</w:t>
        </w:r>
      </w:ins>
      <w:ins w:id="216" w:author="Alexander Golitschek" w:date="2021-02-03T19:17:00Z">
        <w:r>
          <w:t>, e.g. Y&lt;=X, Y=X</w:t>
        </w:r>
      </w:ins>
    </w:p>
    <w:p w14:paraId="44888D71" w14:textId="4D4F7F1F" w:rsidR="006713DE" w:rsidRDefault="00E059D7" w:rsidP="00101E5F">
      <w:pPr>
        <w:pStyle w:val="ListParagraph"/>
        <w:numPr>
          <w:ilvl w:val="2"/>
          <w:numId w:val="14"/>
        </w:numPr>
      </w:pPr>
      <w:ins w:id="217" w:author="Alexander Golitschek" w:date="2021-02-03T19:17:00Z">
        <w:r>
          <w:t xml:space="preserve">FFS: </w:t>
        </w:r>
      </w:ins>
      <w:ins w:id="218" w:author="Alexander Golitschek" w:date="2021-02-03T19:18:00Z">
        <w:r>
          <w:t>R</w:t>
        </w:r>
      </w:ins>
      <w:ins w:id="219" w:author="Alexander Golitschek" w:date="2021-02-03T19:17:00Z">
        <w:r>
          <w:t>estrictions o</w:t>
        </w:r>
      </w:ins>
      <w:ins w:id="220" w:author="Alexander Golitschek" w:date="2021-02-03T19:18:00Z">
        <w:r>
          <w:t>n</w:t>
        </w:r>
      </w:ins>
      <w:ins w:id="221" w:author="Alexander Golitschek" w:date="2021-02-03T19:17:00Z">
        <w:r>
          <w:t xml:space="preserve"> </w:t>
        </w:r>
      </w:ins>
      <w:ins w:id="222" w:author="Alexander Golitschek" w:date="2021-02-03T19:18:00Z">
        <w:r>
          <w:t xml:space="preserve">location of </w:t>
        </w:r>
      </w:ins>
      <w:ins w:id="223" w:author="Alexander Golitschek" w:date="2021-02-03T19:17:00Z">
        <w:r>
          <w:t xml:space="preserve">the Y </w:t>
        </w:r>
      </w:ins>
      <w:ins w:id="224" w:author="Alexander Golitschek" w:date="2021-02-03T20:03:00Z">
        <w:r w:rsidR="00DA27AB">
          <w:t xml:space="preserve">[symbols or slots] </w:t>
        </w:r>
      </w:ins>
      <w:ins w:id="225" w:author="Alexander Golitschek" w:date="2021-02-03T19:17:00Z">
        <w:r>
          <w:t xml:space="preserve">within </w:t>
        </w:r>
      </w:ins>
      <w:ins w:id="226" w:author="Alexander Golitschek" w:date="2021-02-03T19:20:00Z">
        <w:r>
          <w:t>a</w:t>
        </w:r>
      </w:ins>
      <w:ins w:id="227" w:author="Alexander Golitschek" w:date="2021-02-03T19:17:00Z">
        <w:r>
          <w:t xml:space="preserve"> </w:t>
        </w:r>
      </w:ins>
      <w:ins w:id="228" w:author="Alexander Golitschek" w:date="2021-02-03T19:19:00Z">
        <w:r>
          <w:t>slot group</w:t>
        </w:r>
      </w:ins>
      <w:ins w:id="229" w:author="Alexander Golitschek" w:date="2021-02-03T19:17:00Z">
        <w:r>
          <w:t xml:space="preserve">, e.g. the Y </w:t>
        </w:r>
      </w:ins>
      <w:ins w:id="230" w:author="Alexander Golitschek" w:date="2021-02-03T20:03:00Z">
        <w:r w:rsidR="00DA27AB">
          <w:t>[</w:t>
        </w:r>
      </w:ins>
      <w:ins w:id="231" w:author="Alexander Golitschek" w:date="2021-02-03T19:17:00Z">
        <w:r>
          <w:t>symbols</w:t>
        </w:r>
      </w:ins>
      <w:ins w:id="232" w:author="Alexander Golitschek" w:date="2021-02-03T20:03:00Z">
        <w:r w:rsidR="00DA27AB">
          <w:t xml:space="preserve"> or </w:t>
        </w:r>
      </w:ins>
      <w:ins w:id="233" w:author="Alexander Golitschek" w:date="2021-02-03T19:20:00Z">
        <w:r>
          <w:t>slots</w:t>
        </w:r>
      </w:ins>
      <w:ins w:id="234" w:author="Alexander Golitschek" w:date="2021-02-03T20:03:00Z">
        <w:r w:rsidR="00DA27AB">
          <w:t>]</w:t>
        </w:r>
      </w:ins>
      <w:ins w:id="235" w:author="Alexander Golitschek" w:date="2021-02-03T19:17:00Z">
        <w:r>
          <w:t xml:space="preserve"> always start at the first symbol of t</w:t>
        </w:r>
      </w:ins>
      <w:ins w:id="236" w:author="Alexander Golitschek" w:date="2021-02-03T19:18:00Z">
        <w:r>
          <w:t>he first slot within a slot group</w:t>
        </w:r>
      </w:ins>
    </w:p>
    <w:p w14:paraId="41283558" w14:textId="07F72D61" w:rsidR="006713DE" w:rsidRDefault="006713DE" w:rsidP="006713DE">
      <w:pPr>
        <w:pStyle w:val="ListParagraph"/>
        <w:numPr>
          <w:ilvl w:val="0"/>
          <w:numId w:val="14"/>
        </w:numPr>
        <w:rPr>
          <w:ins w:id="237" w:author="Alexander Golitschek" w:date="2021-02-03T19:24:00Z"/>
        </w:rPr>
      </w:pPr>
      <w:r>
        <w:t xml:space="preserve">Alt 2: Use </w:t>
      </w:r>
      <w:ins w:id="238" w:author="Alexander Golitschek" w:date="2021-02-03T19:23:00Z">
        <w:r w:rsidR="00101E5F">
          <w:t xml:space="preserve">an (X,Y) span </w:t>
        </w:r>
      </w:ins>
      <w:del w:id="239" w:author="Alexander Golitschek" w:date="2021-02-03T19:24:00Z">
        <w:r w:rsidDel="00101E5F">
          <w:delText>the Rel-16 capability (</w:delText>
        </w:r>
        <w:r w:rsidDel="00101E5F">
          <w:rPr>
            <w:i/>
            <w:iCs/>
          </w:rPr>
          <w:delText>pdcch-Monitoring-r16</w:delText>
        </w:r>
        <w:r w:rsidDel="00101E5F">
          <w:delText xml:space="preserve">, (X, Y) span) </w:delText>
        </w:r>
      </w:del>
      <w:r>
        <w:t>as the baseline to define the new capability</w:t>
      </w:r>
    </w:p>
    <w:p w14:paraId="3347B621" w14:textId="69C765EE" w:rsidR="00101E5F" w:rsidRPr="00101E5F" w:rsidRDefault="00101E5F" w:rsidP="00101E5F">
      <w:pPr>
        <w:pStyle w:val="ListParagraph"/>
        <w:numPr>
          <w:ilvl w:val="1"/>
          <w:numId w:val="14"/>
        </w:numPr>
        <w:rPr>
          <w:ins w:id="240" w:author="Alexander Golitschek" w:date="2021-02-03T19:27:00Z"/>
        </w:rPr>
      </w:pPr>
      <w:ins w:id="241" w:author="Alexander Golitschek" w:date="2021-02-03T19:26:00Z">
        <w:r>
          <w:t xml:space="preserve">X is the minimum </w:t>
        </w:r>
        <w:r>
          <w:rPr>
            <w:rFonts w:eastAsia="Times New Roman"/>
          </w:rPr>
          <w:t>time separation between the</w:t>
        </w:r>
        <w:r>
          <w:rPr>
            <w:rFonts w:eastAsia="Times New Roman"/>
            <w:u w:val="single"/>
          </w:rPr>
          <w:t xml:space="preserve"> </w:t>
        </w:r>
      </w:ins>
      <w:ins w:id="242" w:author="Alexander Golitschek" w:date="2021-02-03T19:27:00Z">
        <w:r>
          <w:rPr>
            <w:rFonts w:eastAsia="Times New Roman"/>
            <w:u w:val="single"/>
          </w:rPr>
          <w:t>first symbol</w:t>
        </w:r>
      </w:ins>
      <w:ins w:id="243" w:author="Alexander Golitschek" w:date="2021-02-03T19:26:00Z">
        <w:r>
          <w:rPr>
            <w:rFonts w:eastAsia="Times New Roman"/>
            <w:u w:val="single"/>
          </w:rPr>
          <w:t xml:space="preserve"> of</w:t>
        </w:r>
        <w:r>
          <w:rPr>
            <w:rFonts w:eastAsia="Times New Roman"/>
          </w:rPr>
          <w:t xml:space="preserve"> two consecutive spans</w:t>
        </w:r>
      </w:ins>
    </w:p>
    <w:p w14:paraId="24F95A51" w14:textId="2603762C" w:rsidR="00101E5F" w:rsidRDefault="00101E5F" w:rsidP="00101E5F">
      <w:pPr>
        <w:pStyle w:val="ListParagraph"/>
        <w:numPr>
          <w:ilvl w:val="1"/>
          <w:numId w:val="14"/>
        </w:numPr>
        <w:rPr>
          <w:ins w:id="244" w:author="Alexander Golitschek" w:date="2021-02-03T19:36:00Z"/>
        </w:rPr>
      </w:pPr>
      <w:ins w:id="245" w:author="Alexander Golitschek" w:date="2021-02-03T19:25:00Z">
        <w:r>
          <w:t xml:space="preserve">The capability indicates how much BD/CCE budget is available within Y consecutive </w:t>
        </w:r>
      </w:ins>
      <w:ins w:id="246" w:author="Alexander Golitschek" w:date="2021-02-03T20:05:00Z">
        <w:r w:rsidR="00DA27AB">
          <w:t>[symbols or slots]</w:t>
        </w:r>
      </w:ins>
      <w:ins w:id="247" w:author="Alexander Golitschek" w:date="2021-02-03T19:25:00Z">
        <w:r>
          <w:t xml:space="preserve"> in </w:t>
        </w:r>
      </w:ins>
      <w:ins w:id="248" w:author="Alexander Golitschek" w:date="2021-02-03T19:29:00Z">
        <w:r>
          <w:t>a span</w:t>
        </w:r>
      </w:ins>
    </w:p>
    <w:p w14:paraId="71994338" w14:textId="4242A13C" w:rsidR="00827B45" w:rsidRDefault="00827B45" w:rsidP="00827B45">
      <w:pPr>
        <w:pStyle w:val="ListParagraph"/>
        <w:numPr>
          <w:ilvl w:val="1"/>
          <w:numId w:val="14"/>
        </w:numPr>
      </w:pPr>
      <w:ins w:id="249" w:author="Alexander Golitschek" w:date="2021-02-03T19:36:00Z">
        <w:r>
          <w:t>Y &lt;= X</w:t>
        </w:r>
      </w:ins>
    </w:p>
    <w:p w14:paraId="3E934BB5" w14:textId="53696A14" w:rsidR="006713DE" w:rsidRDefault="006713DE" w:rsidP="006713DE">
      <w:pPr>
        <w:pStyle w:val="ListParagraph"/>
        <w:numPr>
          <w:ilvl w:val="1"/>
          <w:numId w:val="14"/>
        </w:numPr>
      </w:pPr>
      <w:r>
        <w:t xml:space="preserve">FFS: </w:t>
      </w:r>
      <w:ins w:id="250" w:author="Alexander Golitschek" w:date="2021-02-03T19:25:00Z">
        <w:r w:rsidR="00101E5F">
          <w:t xml:space="preserve">Exact </w:t>
        </w:r>
      </w:ins>
      <w:del w:id="251" w:author="Alexander Golitschek" w:date="2021-02-03T19:25:00Z">
        <w:r w:rsidDel="00101E5F">
          <w:delText>V</w:delText>
        </w:r>
      </w:del>
      <w:ins w:id="252" w:author="Alexander Golitschek" w:date="2021-02-03T19:25:00Z">
        <w:r w:rsidR="00101E5F">
          <w:t>v</w:t>
        </w:r>
      </w:ins>
      <w:r>
        <w:t>alues of X and Y and units in which they are defined</w:t>
      </w:r>
      <w:ins w:id="253" w:author="Alexander Golitschek" w:date="2021-02-03T19:50:00Z">
        <w:r w:rsidR="002F3195">
          <w:t xml:space="preserve">, including </w:t>
        </w:r>
      </w:ins>
      <w:ins w:id="254" w:author="Alexander Golitschek" w:date="2021-02-03T19:51:00Z">
        <w:r w:rsidR="002F3195">
          <w:t>cases</w:t>
        </w:r>
      </w:ins>
      <w:ins w:id="255" w:author="Alexander Golitschek" w:date="2021-02-03T19:50:00Z">
        <w:r w:rsidR="002F3195">
          <w:t xml:space="preserve"> </w:t>
        </w:r>
      </w:ins>
      <w:ins w:id="256" w:author="Alexander Golitschek" w:date="2021-02-03T19:51:00Z">
        <w:r w:rsidR="002F3195">
          <w:t xml:space="preserve">where a </w:t>
        </w:r>
      </w:ins>
      <w:ins w:id="257" w:author="Alexander Golitschek" w:date="2021-02-03T19:50:00Z">
        <w:r w:rsidR="002F3195">
          <w:t xml:space="preserve">span </w:t>
        </w:r>
      </w:ins>
      <w:ins w:id="258" w:author="Alexander Golitschek" w:date="2021-02-03T19:51:00Z">
        <w:r w:rsidR="002F3195">
          <w:t xml:space="preserve">is </w:t>
        </w:r>
      </w:ins>
      <w:ins w:id="259" w:author="Alexander Golitschek" w:date="2021-02-03T19:50:00Z">
        <w:r w:rsidR="002F3195">
          <w:t>longer than one slot</w:t>
        </w:r>
      </w:ins>
      <w:ins w:id="260" w:author="Alexander Golitschek" w:date="2021-02-03T19:51:00Z">
        <w:r w:rsidR="002F3195">
          <w:t xml:space="preserve"> or crosses a slot boundary</w:t>
        </w:r>
      </w:ins>
      <w:ins w:id="261" w:author="Alexander Golitschek" w:date="2021-02-03T19:50:00Z">
        <w:r w:rsidR="002F3195">
          <w:t>.</w:t>
        </w:r>
      </w:ins>
      <w:r>
        <w:t xml:space="preserve"> </w:t>
      </w:r>
    </w:p>
    <w:p w14:paraId="33CC3752" w14:textId="464038B7" w:rsidR="006713DE" w:rsidDel="00101E5F" w:rsidRDefault="006713DE" w:rsidP="006713DE">
      <w:pPr>
        <w:pStyle w:val="ListParagraph"/>
        <w:numPr>
          <w:ilvl w:val="1"/>
          <w:numId w:val="14"/>
        </w:numPr>
        <w:rPr>
          <w:del w:id="262" w:author="Alexander Golitschek" w:date="2021-02-03T19:30:00Z"/>
        </w:rPr>
      </w:pPr>
      <w:del w:id="263" w:author="Alexander Golitschek" w:date="2021-02-03T19:30:00Z">
        <w:r w:rsidDel="00101E5F">
          <w:delText>FFS: Whether number of slots within which the number of monitoring occasions is counted is needed and if needed, the value of the number of slots</w:delText>
        </w:r>
      </w:del>
    </w:p>
    <w:p w14:paraId="3C731317" w14:textId="1A6506A0" w:rsidR="006713DE" w:rsidRDefault="006713DE" w:rsidP="006713DE">
      <w:pPr>
        <w:pStyle w:val="ListParagraph"/>
        <w:numPr>
          <w:ilvl w:val="0"/>
          <w:numId w:val="14"/>
        </w:numPr>
        <w:rPr>
          <w:ins w:id="264" w:author="Alexander Golitschek" w:date="2021-02-03T19:31:00Z"/>
        </w:rPr>
      </w:pPr>
      <w:r>
        <w:t xml:space="preserve">Alt 3: </w:t>
      </w:r>
      <w:ins w:id="265" w:author="Alexander Golitschek" w:date="2021-02-03T19:30:00Z">
        <w:r w:rsidR="00101E5F">
          <w:t>Use a</w:t>
        </w:r>
      </w:ins>
      <w:del w:id="266" w:author="Alexander Golitschek" w:date="2021-02-03T19:30:00Z">
        <w:r w:rsidDel="00101E5F">
          <w:delText>A</w:delText>
        </w:r>
      </w:del>
      <w:r>
        <w:t xml:space="preserve"> sliding window of </w:t>
      </w:r>
      <w:del w:id="267" w:author="Alexander Golitschek" w:date="2021-02-03T19:30:00Z">
        <w:r w:rsidDel="00101E5F">
          <w:delText xml:space="preserve">N </w:delText>
        </w:r>
      </w:del>
      <w:ins w:id="268" w:author="Alexander Golitschek" w:date="2021-02-03T19:30:00Z">
        <w:r w:rsidR="00101E5F">
          <w:t xml:space="preserve">X </w:t>
        </w:r>
      </w:ins>
      <w:r>
        <w:t xml:space="preserve">slots </w:t>
      </w:r>
      <w:ins w:id="269" w:author="Alexander Golitschek" w:date="2021-02-03T19:31:00Z">
        <w:r w:rsidR="00101E5F">
          <w:t xml:space="preserve">as the baseline to define the new </w:t>
        </w:r>
      </w:ins>
      <w:del w:id="270" w:author="Alexander Golitschek" w:date="2021-02-03T19:31:00Z">
        <w:r w:rsidDel="00101E5F">
          <w:delText xml:space="preserve">for defining multi-slot PDCCH monitoring </w:delText>
        </w:r>
      </w:del>
      <w:r>
        <w:t xml:space="preserve">capability. </w:t>
      </w:r>
    </w:p>
    <w:p w14:paraId="30BBDE86" w14:textId="1358C8B7" w:rsidR="00101E5F" w:rsidRDefault="00101E5F" w:rsidP="00101E5F">
      <w:pPr>
        <w:pStyle w:val="ListParagraph"/>
        <w:numPr>
          <w:ilvl w:val="1"/>
          <w:numId w:val="14"/>
        </w:numPr>
      </w:pPr>
      <w:ins w:id="271" w:author="Alexander Golitschek" w:date="2021-02-03T19:31:00Z">
        <w:r>
          <w:t xml:space="preserve">The capability indicates how much BD/CCE budget is available within </w:t>
        </w:r>
      </w:ins>
      <w:ins w:id="272" w:author="Alexander Golitschek" w:date="2021-02-03T19:32:00Z">
        <w:r>
          <w:t>the sliding window</w:t>
        </w:r>
      </w:ins>
    </w:p>
    <w:p w14:paraId="25B02C14" w14:textId="2EF3993E" w:rsidR="006713DE" w:rsidRDefault="006713DE" w:rsidP="006713DE">
      <w:pPr>
        <w:pStyle w:val="ListParagraph"/>
        <w:numPr>
          <w:ilvl w:val="1"/>
          <w:numId w:val="14"/>
        </w:numPr>
      </w:pPr>
      <w:del w:id="273" w:author="Alexander Golitschek" w:date="2021-02-03T19:32:00Z">
        <w:r w:rsidDel="00101E5F">
          <w:delText>FFS: Increments in which sliding occurs</w:delText>
        </w:r>
      </w:del>
      <w:ins w:id="274" w:author="Alexander Golitschek" w:date="2021-02-03T19:33:00Z">
        <w:r w:rsidR="00827B45">
          <w:t xml:space="preserve"> The sliding </w:t>
        </w:r>
      </w:ins>
      <w:ins w:id="275" w:author="Alexander Golitschek" w:date="2021-02-03T19:34:00Z">
        <w:r w:rsidR="00827B45">
          <w:t xml:space="preserve">unit of the sliding </w:t>
        </w:r>
      </w:ins>
      <w:ins w:id="276" w:author="Alexander Golitschek" w:date="2021-02-03T19:33:00Z">
        <w:r w:rsidR="00827B45">
          <w:t xml:space="preserve">window </w:t>
        </w:r>
      </w:ins>
      <w:ins w:id="277" w:author="Alexander Golitschek" w:date="2021-02-03T19:34:00Z">
        <w:r w:rsidR="00827B45">
          <w:t>is [1] slot.</w:t>
        </w:r>
      </w:ins>
    </w:p>
    <w:p w14:paraId="7297C31E" w14:textId="792EF38E" w:rsidR="006713DE" w:rsidRDefault="006713DE" w:rsidP="006713DE">
      <w:pPr>
        <w:pStyle w:val="ListParagraph"/>
        <w:numPr>
          <w:ilvl w:val="0"/>
          <w:numId w:val="14"/>
        </w:numPr>
      </w:pPr>
      <w:r>
        <w:t xml:space="preserve">Specific numbers for X, Y </w:t>
      </w:r>
      <w:del w:id="278" w:author="Alexander Golitschek" w:date="2021-02-03T19:43:00Z">
        <w:r w:rsidDel="00827B45">
          <w:delText xml:space="preserve">and N </w:delText>
        </w:r>
      </w:del>
      <w:r>
        <w:t xml:space="preserve">may depend on UE capability and </w:t>
      </w:r>
      <w:proofErr w:type="spellStart"/>
      <w:r>
        <w:t>gNB</w:t>
      </w:r>
      <w:proofErr w:type="spellEnd"/>
      <w:r>
        <w:t xml:space="preserve"> configuration</w:t>
      </w:r>
    </w:p>
    <w:p w14:paraId="43255D85" w14:textId="77777777" w:rsidR="006713DE" w:rsidRDefault="006713DE" w:rsidP="006713DE">
      <w:pPr>
        <w:pStyle w:val="ListParagraph"/>
        <w:numPr>
          <w:ilvl w:val="1"/>
          <w:numId w:val="14"/>
        </w:numPr>
      </w:pPr>
      <w:r>
        <w:t xml:space="preserve">Examples: </w:t>
      </w:r>
    </w:p>
    <w:p w14:paraId="0B818878" w14:textId="5D167FDC" w:rsidR="006713DE" w:rsidDel="00827B45" w:rsidRDefault="006713DE" w:rsidP="006713DE">
      <w:pPr>
        <w:pStyle w:val="ListParagraph"/>
        <w:numPr>
          <w:ilvl w:val="2"/>
          <w:numId w:val="14"/>
        </w:numPr>
        <w:rPr>
          <w:del w:id="279" w:author="Alexander Golitschek" w:date="2021-02-03T19:43:00Z"/>
        </w:rPr>
      </w:pPr>
      <w:del w:id="280" w:author="Alexander Golitschek" w:date="2021-02-03T19:43:00Z">
        <w:r w:rsidDel="00827B45">
          <w:delText>N = [4] slots for 480 kHz SCS and N = [8] slots for 960 kHz SCS</w:delText>
        </w:r>
      </w:del>
    </w:p>
    <w:p w14:paraId="035D0C35" w14:textId="77777777" w:rsidR="006713DE" w:rsidRDefault="006713DE" w:rsidP="006713DE">
      <w:pPr>
        <w:pStyle w:val="ListParagraph"/>
        <w:numPr>
          <w:ilvl w:val="2"/>
          <w:numId w:val="14"/>
        </w:numPr>
      </w:pPr>
      <w:r>
        <w:t>X = [4] slots for 480 kHz SCS and X = [8] slots for 960 kHz SCS</w:t>
      </w:r>
    </w:p>
    <w:p w14:paraId="135942D1" w14:textId="77777777" w:rsidR="006713DE" w:rsidRPr="006713DE" w:rsidRDefault="006713DE" w:rsidP="00E1028D">
      <w:pPr>
        <w:rPr>
          <w:lang w:eastAsia="zh-CN"/>
        </w:rPr>
      </w:pPr>
    </w:p>
    <w:tbl>
      <w:tblPr>
        <w:tblStyle w:val="TableGrid"/>
        <w:tblW w:w="10115" w:type="dxa"/>
        <w:tblLayout w:type="fixed"/>
        <w:tblLook w:val="04A0" w:firstRow="1" w:lastRow="0" w:firstColumn="1" w:lastColumn="0" w:noHBand="0" w:noVBand="1"/>
      </w:tblPr>
      <w:tblGrid>
        <w:gridCol w:w="2405"/>
        <w:gridCol w:w="7710"/>
      </w:tblGrid>
      <w:tr w:rsidR="005D567C" w14:paraId="7A9FA57F" w14:textId="77777777" w:rsidTr="005D567C">
        <w:tc>
          <w:tcPr>
            <w:tcW w:w="2405" w:type="dxa"/>
            <w:shd w:val="clear" w:color="auto" w:fill="FFC000"/>
          </w:tcPr>
          <w:p w14:paraId="7AE467A3" w14:textId="77777777" w:rsidR="00400760" w:rsidRDefault="00400760" w:rsidP="000F1116">
            <w:pPr>
              <w:rPr>
                <w:b/>
                <w:bCs/>
              </w:rPr>
            </w:pPr>
            <w:r>
              <w:rPr>
                <w:b/>
                <w:bCs/>
              </w:rPr>
              <w:t>Company</w:t>
            </w:r>
          </w:p>
        </w:tc>
        <w:tc>
          <w:tcPr>
            <w:tcW w:w="7710" w:type="dxa"/>
            <w:shd w:val="clear" w:color="auto" w:fill="FFC000"/>
          </w:tcPr>
          <w:p w14:paraId="2768CD7B" w14:textId="77777777" w:rsidR="00400760" w:rsidRDefault="00400760" w:rsidP="000F1116">
            <w:pPr>
              <w:rPr>
                <w:b/>
                <w:bCs/>
              </w:rPr>
            </w:pPr>
            <w:r>
              <w:rPr>
                <w:b/>
                <w:bCs/>
              </w:rPr>
              <w:t>Comment</w:t>
            </w:r>
          </w:p>
        </w:tc>
      </w:tr>
      <w:tr w:rsidR="005D567C" w14:paraId="7F1486CA" w14:textId="77777777" w:rsidTr="005D567C">
        <w:tc>
          <w:tcPr>
            <w:tcW w:w="2405" w:type="dxa"/>
          </w:tcPr>
          <w:p w14:paraId="599CF3B8" w14:textId="7B63A862" w:rsidR="00400760" w:rsidRDefault="00FB371E" w:rsidP="000F1116">
            <w:pPr>
              <w:rPr>
                <w:lang w:eastAsia="zh-CN"/>
              </w:rPr>
            </w:pPr>
            <w:r>
              <w:rPr>
                <w:lang w:eastAsia="zh-CN"/>
              </w:rPr>
              <w:t>Intel</w:t>
            </w:r>
          </w:p>
        </w:tc>
        <w:tc>
          <w:tcPr>
            <w:tcW w:w="7710" w:type="dxa"/>
          </w:tcPr>
          <w:p w14:paraId="5863933E" w14:textId="69A16DAC" w:rsidR="00400760" w:rsidRDefault="00FB371E" w:rsidP="000F1116">
            <w:pPr>
              <w:rPr>
                <w:lang w:eastAsia="zh-CN"/>
              </w:rPr>
            </w:pPr>
            <w:r>
              <w:rPr>
                <w:lang w:eastAsia="zh-CN"/>
              </w:rPr>
              <w:t xml:space="preserve">For Alt 1, suggest </w:t>
            </w:r>
            <w:proofErr w:type="gramStart"/>
            <w:r>
              <w:rPr>
                <w:lang w:eastAsia="zh-CN"/>
              </w:rPr>
              <w:t>to change</w:t>
            </w:r>
            <w:proofErr w:type="gramEnd"/>
            <w:r>
              <w:rPr>
                <w:lang w:eastAsia="zh-CN"/>
              </w:rPr>
              <w:t xml:space="preserve"> ‘</w:t>
            </w:r>
            <w:ins w:id="281" w:author="Alexander Golitschek" w:date="2021-02-03T19:17:00Z">
              <w:r>
                <w:t xml:space="preserve">Y </w:t>
              </w:r>
            </w:ins>
            <w:ins w:id="282" w:author="Alexander Golitschek" w:date="2021-02-03T20:03:00Z">
              <w:r>
                <w:t>[symbols or slots]</w:t>
              </w:r>
            </w:ins>
            <w:r>
              <w:rPr>
                <w:lang w:eastAsia="zh-CN"/>
              </w:rPr>
              <w:t xml:space="preserve">’ to ‘Y slots’, since there is no proposal that Y is 1/2/3 symbols of CORESET duration. </w:t>
            </w:r>
          </w:p>
        </w:tc>
      </w:tr>
    </w:tbl>
    <w:p w14:paraId="1219F142" w14:textId="77777777" w:rsidR="002756BB" w:rsidRDefault="002756BB">
      <w:pPr>
        <w:rPr>
          <w:lang w:eastAsia="zh-CN"/>
        </w:rPr>
      </w:pPr>
    </w:p>
    <w:sectPr w:rsidR="002756BB" w:rsidSect="00DA27AB">
      <w:pgSz w:w="11909" w:h="16834"/>
      <w:pgMar w:top="1440" w:right="1277"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1A3AA2" w14:textId="77777777" w:rsidR="00FB371E" w:rsidRDefault="00FB371E" w:rsidP="00FB371E">
      <w:pPr>
        <w:spacing w:after="0" w:line="240" w:lineRule="auto"/>
      </w:pPr>
      <w:r>
        <w:separator/>
      </w:r>
    </w:p>
  </w:endnote>
  <w:endnote w:type="continuationSeparator" w:id="0">
    <w:p w14:paraId="763DB5F5" w14:textId="77777777" w:rsidR="00FB371E" w:rsidRDefault="00FB371E" w:rsidP="00FB3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00"/>
    <w:family w:val="roman"/>
    <w:pitch w:val="default"/>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DF7410" w14:textId="77777777" w:rsidR="00FB371E" w:rsidRDefault="00FB371E" w:rsidP="00FB371E">
      <w:pPr>
        <w:spacing w:after="0" w:line="240" w:lineRule="auto"/>
      </w:pPr>
      <w:r>
        <w:separator/>
      </w:r>
    </w:p>
  </w:footnote>
  <w:footnote w:type="continuationSeparator" w:id="0">
    <w:p w14:paraId="25F3D01D" w14:textId="77777777" w:rsidR="00FB371E" w:rsidRDefault="00FB371E" w:rsidP="00FB37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6"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D746F83"/>
    <w:multiLevelType w:val="multilevel"/>
    <w:tmpl w:val="5D746F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3"/>
  </w:num>
  <w:num w:numId="4">
    <w:abstractNumId w:val="11"/>
  </w:num>
  <w:num w:numId="5">
    <w:abstractNumId w:val="9"/>
  </w:num>
  <w:num w:numId="6">
    <w:abstractNumId w:val="5"/>
  </w:num>
  <w:num w:numId="7">
    <w:abstractNumId w:val="6"/>
  </w:num>
  <w:num w:numId="8">
    <w:abstractNumId w:val="14"/>
  </w:num>
  <w:num w:numId="9">
    <w:abstractNumId w:val="7"/>
  </w:num>
  <w:num w:numId="10">
    <w:abstractNumId w:val="12"/>
  </w:num>
  <w:num w:numId="11">
    <w:abstractNumId w:val="4"/>
  </w:num>
  <w:num w:numId="12">
    <w:abstractNumId w:val="1"/>
  </w:num>
  <w:num w:numId="13">
    <w:abstractNumId w:val="3"/>
  </w:num>
  <w:num w:numId="14">
    <w:abstractNumId w:val="8"/>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Grant">
    <w15:presenceInfo w15:providerId="None" w15:userId="Stephen Grant"/>
  </w15:person>
  <w15:person w15:author="Gen Li (vivo)">
    <w15:presenceInfo w15:providerId="None" w15:userId="Gen Li (vivo)"/>
  </w15:person>
  <w15:person w15:author="David mazzarese">
    <w15:presenceInfo w15:providerId="AD" w15:userId="S-1-5-21-147214757-305610072-1517763936-888365"/>
  </w15:person>
  <w15:person w15:author="최승환/책임연구원/미래기술센터 C&amp;M표준(연)5G무선통신표준Task(seunghwan.choi@lge.com)">
    <w15:presenceInfo w15:providerId="AD" w15:userId="S-1-5-21-2543426832-1914326140-3112152631-1390213"/>
  </w15:person>
  <w15:person w15:author="ZTE Yang Ling">
    <w15:presenceInfo w15:providerId="None" w15:userId="ZTE Yang Ling"/>
  </w15:person>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rAUAOM8cRSwAAAA="/>
  </w:docVars>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6E2A"/>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1E5F"/>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4F79"/>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1D5"/>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826"/>
    <w:rsid w:val="00207D2B"/>
    <w:rsid w:val="00207E60"/>
    <w:rsid w:val="00207FAF"/>
    <w:rsid w:val="00210123"/>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6BB"/>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3F3E"/>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195"/>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4C"/>
    <w:rsid w:val="00327025"/>
    <w:rsid w:val="00327156"/>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41"/>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760"/>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44"/>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93A"/>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20C"/>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56"/>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B8C"/>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2F96"/>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C3A"/>
    <w:rsid w:val="005A3E87"/>
    <w:rsid w:val="005A41AE"/>
    <w:rsid w:val="005A45B5"/>
    <w:rsid w:val="005A46E8"/>
    <w:rsid w:val="005A4A79"/>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7C"/>
    <w:rsid w:val="005D56E5"/>
    <w:rsid w:val="005D5ADB"/>
    <w:rsid w:val="005D5B21"/>
    <w:rsid w:val="005D635F"/>
    <w:rsid w:val="005D648A"/>
    <w:rsid w:val="005D7023"/>
    <w:rsid w:val="005D718A"/>
    <w:rsid w:val="005D74F8"/>
    <w:rsid w:val="005D7754"/>
    <w:rsid w:val="005D7840"/>
    <w:rsid w:val="005D7AEA"/>
    <w:rsid w:val="005D7E0D"/>
    <w:rsid w:val="005D7F22"/>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2AE"/>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73A"/>
    <w:rsid w:val="00670942"/>
    <w:rsid w:val="00670A0D"/>
    <w:rsid w:val="006713DE"/>
    <w:rsid w:val="0067160A"/>
    <w:rsid w:val="006716DA"/>
    <w:rsid w:val="00671784"/>
    <w:rsid w:val="006717A7"/>
    <w:rsid w:val="0067195A"/>
    <w:rsid w:val="00671C6D"/>
    <w:rsid w:val="00671ED0"/>
    <w:rsid w:val="006726FE"/>
    <w:rsid w:val="00672801"/>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718"/>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234"/>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9FC"/>
    <w:rsid w:val="00827A94"/>
    <w:rsid w:val="00827AFC"/>
    <w:rsid w:val="00827B45"/>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49DD"/>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86"/>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E8B"/>
    <w:rsid w:val="00971F76"/>
    <w:rsid w:val="0097244E"/>
    <w:rsid w:val="00972579"/>
    <w:rsid w:val="00972791"/>
    <w:rsid w:val="00972922"/>
    <w:rsid w:val="00972929"/>
    <w:rsid w:val="00972A68"/>
    <w:rsid w:val="00972F91"/>
    <w:rsid w:val="0097306C"/>
    <w:rsid w:val="00973094"/>
    <w:rsid w:val="00973182"/>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925"/>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527"/>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37E4"/>
    <w:rsid w:val="00A13C8D"/>
    <w:rsid w:val="00A14224"/>
    <w:rsid w:val="00A14813"/>
    <w:rsid w:val="00A14A0F"/>
    <w:rsid w:val="00A15094"/>
    <w:rsid w:val="00A15157"/>
    <w:rsid w:val="00A152B7"/>
    <w:rsid w:val="00A152C5"/>
    <w:rsid w:val="00A1566A"/>
    <w:rsid w:val="00A156D3"/>
    <w:rsid w:val="00A15833"/>
    <w:rsid w:val="00A159BA"/>
    <w:rsid w:val="00A15C5E"/>
    <w:rsid w:val="00A15E57"/>
    <w:rsid w:val="00A165BF"/>
    <w:rsid w:val="00A16800"/>
    <w:rsid w:val="00A17001"/>
    <w:rsid w:val="00A17171"/>
    <w:rsid w:val="00A172E8"/>
    <w:rsid w:val="00A173AB"/>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784"/>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7E5"/>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6C7"/>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3F2"/>
    <w:rsid w:val="00BC6546"/>
    <w:rsid w:val="00BC6B13"/>
    <w:rsid w:val="00BC6B4A"/>
    <w:rsid w:val="00BC6FD6"/>
    <w:rsid w:val="00BC7204"/>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50AA"/>
    <w:rsid w:val="00BD5135"/>
    <w:rsid w:val="00BD52BC"/>
    <w:rsid w:val="00BD5337"/>
    <w:rsid w:val="00BD5603"/>
    <w:rsid w:val="00BD5818"/>
    <w:rsid w:val="00BD5D41"/>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A84"/>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CDA"/>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5C6"/>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7AB"/>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59D7"/>
    <w:rsid w:val="00E06052"/>
    <w:rsid w:val="00E060EF"/>
    <w:rsid w:val="00E0630D"/>
    <w:rsid w:val="00E065A9"/>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28D"/>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5E2"/>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4E90"/>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71E"/>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9AB"/>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6962889"/>
    <w:rsid w:val="07D49FB4"/>
    <w:rsid w:val="087802B0"/>
    <w:rsid w:val="08DA4783"/>
    <w:rsid w:val="0A9D3A51"/>
    <w:rsid w:val="0AEABC4F"/>
    <w:rsid w:val="0C5635ED"/>
    <w:rsid w:val="0E01354D"/>
    <w:rsid w:val="0F892212"/>
    <w:rsid w:val="10B87ADC"/>
    <w:rsid w:val="12CD5513"/>
    <w:rsid w:val="159A78C3"/>
    <w:rsid w:val="1653D631"/>
    <w:rsid w:val="17871587"/>
    <w:rsid w:val="1B087458"/>
    <w:rsid w:val="1D7F6A6C"/>
    <w:rsid w:val="1EDA23BA"/>
    <w:rsid w:val="2049AA44"/>
    <w:rsid w:val="2051507A"/>
    <w:rsid w:val="20E440C2"/>
    <w:rsid w:val="222058FF"/>
    <w:rsid w:val="247D2D55"/>
    <w:rsid w:val="248948A7"/>
    <w:rsid w:val="27528D5A"/>
    <w:rsid w:val="291E1150"/>
    <w:rsid w:val="2CDC77C7"/>
    <w:rsid w:val="2EB3768A"/>
    <w:rsid w:val="315B730D"/>
    <w:rsid w:val="33C6073A"/>
    <w:rsid w:val="349382F5"/>
    <w:rsid w:val="35DC4C12"/>
    <w:rsid w:val="38E02957"/>
    <w:rsid w:val="3A492312"/>
    <w:rsid w:val="3A661B1F"/>
    <w:rsid w:val="3C4C1B66"/>
    <w:rsid w:val="3C7F66D1"/>
    <w:rsid w:val="3CE4478D"/>
    <w:rsid w:val="3DE65E84"/>
    <w:rsid w:val="402F7289"/>
    <w:rsid w:val="41605DD9"/>
    <w:rsid w:val="417F7E86"/>
    <w:rsid w:val="42286B3B"/>
    <w:rsid w:val="43B5B1F6"/>
    <w:rsid w:val="458038B7"/>
    <w:rsid w:val="46AA42B0"/>
    <w:rsid w:val="4BAD1ECC"/>
    <w:rsid w:val="4BF109AA"/>
    <w:rsid w:val="4D757CAE"/>
    <w:rsid w:val="50285F4C"/>
    <w:rsid w:val="50547C1D"/>
    <w:rsid w:val="51BCF060"/>
    <w:rsid w:val="51FA270E"/>
    <w:rsid w:val="56FC4E55"/>
    <w:rsid w:val="57C3A82A"/>
    <w:rsid w:val="598105BA"/>
    <w:rsid w:val="5C9E466C"/>
    <w:rsid w:val="5E854E56"/>
    <w:rsid w:val="5EBC3711"/>
    <w:rsid w:val="60CC2B3D"/>
    <w:rsid w:val="62F13DF7"/>
    <w:rsid w:val="637449B6"/>
    <w:rsid w:val="63FB38D8"/>
    <w:rsid w:val="63FF36A7"/>
    <w:rsid w:val="64F81073"/>
    <w:rsid w:val="67865A6F"/>
    <w:rsid w:val="688D1C38"/>
    <w:rsid w:val="69145D7F"/>
    <w:rsid w:val="6A37E0DB"/>
    <w:rsid w:val="6A6C076A"/>
    <w:rsid w:val="6B314765"/>
    <w:rsid w:val="6DE64231"/>
    <w:rsid w:val="708292FB"/>
    <w:rsid w:val="709AD039"/>
    <w:rsid w:val="712B13FF"/>
    <w:rsid w:val="73DB0FA9"/>
    <w:rsid w:val="7479A10A"/>
    <w:rsid w:val="781C6934"/>
    <w:rsid w:val="785B43B2"/>
    <w:rsid w:val="785FCB99"/>
    <w:rsid w:val="7983C379"/>
    <w:rsid w:val="7BEC0972"/>
    <w:rsid w:val="7C99117C"/>
    <w:rsid w:val="7CF6FCC4"/>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949EF1"/>
  <w15:docId w15:val="{5B70888F-1695-484F-B33C-DB24D911B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tabs>
        <w:tab w:val="left" w:pos="432"/>
      </w:tabs>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link w:val="Caption"/>
    <w:uiPriority w:val="35"/>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eastAsia="zh-CN"/>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df4eea7b-52db-4162-980b-b352f1b580a3">3EQ6UJ4K66FU-116443906-39630</_dlc_DocId>
    <_dlc_DocIdUrl xmlns="df4eea7b-52db-4162-980b-b352f1b580a3">
      <Url>https://projects.qualcomm.com/sites/meridian/_layouts/15/DocIdRedir.aspx?ID=3EQ6UJ4K66FU-116443906-39630</Url>
      <Description>3EQ6UJ4K66FU-116443906-39630</Description>
    </_dlc_DocIdUrl>
    <IconOverlay xmlns="http://schemas.microsoft.com/sharepoint/v4" xsi:nil="true"/>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84CBB02-E0E3-4ABB-903B-5264369DE389}">
  <ds:schemaRefs>
    <ds:schemaRef ds:uri="http://schemas.microsoft.com/sharepoint/v3/contenttype/forms"/>
  </ds:schemaRefs>
</ds:datastoreItem>
</file>

<file path=customXml/itemProps2.xml><?xml version="1.0" encoding="utf-8"?>
<ds:datastoreItem xmlns:ds="http://schemas.openxmlformats.org/officeDocument/2006/customXml" ds:itemID="{5D2BB104-DE57-400E-B8A2-F5FCB3992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49BC8E-98ED-4DAE-A47D-DC5603EA74B4}">
  <ds:schemaRefs>
    <ds:schemaRef ds:uri="http://schemas.openxmlformats.org/officeDocument/2006/bibliography"/>
  </ds:schemaRefs>
</ds:datastoreItem>
</file>

<file path=customXml/itemProps4.xml><?xml version="1.0" encoding="utf-8"?>
<ds:datastoreItem xmlns:ds="http://schemas.openxmlformats.org/officeDocument/2006/customXml" ds:itemID="{D0783923-74CF-4217-BF14-8471164D2250}">
  <ds:schemaRefs>
    <ds:schemaRef ds:uri="http://schemas.microsoft.com/sharepoint/events"/>
  </ds:schemaRefs>
</ds:datastoreItem>
</file>

<file path=customXml/itemProps5.xml><?xml version="1.0" encoding="utf-8"?>
<ds:datastoreItem xmlns:ds="http://schemas.openxmlformats.org/officeDocument/2006/customXml" ds:itemID="{3A34EBAB-3941-4B60-9BF2-CA2997272512}">
  <ds:schemaRefs>
    <ds:schemaRef ds:uri="http://schemas.microsoft.com/office/2006/metadata/properties"/>
    <ds:schemaRef ds:uri="http://schemas.microsoft.com/office/infopath/2007/PartnerControls"/>
    <ds:schemaRef ds:uri="df4eea7b-52db-4162-980b-b352f1b580a3"/>
    <ds:schemaRef ds:uri="http://schemas.microsoft.com/sharepoint/v4"/>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3194</Words>
  <Characters>15371</Characters>
  <Application>Microsoft Office Word</Application>
  <DocSecurity>0</DocSecurity>
  <Lines>128</Lines>
  <Paragraphs>37</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18528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Li, Yingyang</cp:lastModifiedBy>
  <cp:revision>2</cp:revision>
  <cp:lastPrinted>2016-08-13T07:06:00Z</cp:lastPrinted>
  <dcterms:created xsi:type="dcterms:W3CDTF">2021-02-03T20:10:00Z</dcterms:created>
  <dcterms:modified xsi:type="dcterms:W3CDTF">2021-02-03T20:10:00Z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KSOProductBuildVer">
    <vt:lpwstr>2052-11.8.2.9022</vt:lpwstr>
  </property>
  <property fmtid="{D5CDD505-2E9C-101B-9397-08002B2CF9AE}" pid="39" name="_dlc_DocIdItemGuid">
    <vt:lpwstr>a7b87197-88ad-4268-bf3f-5b18d0b9b873</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1612270978</vt:lpwstr>
  </property>
</Properties>
</file>