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70E9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Heading1"/>
      </w:pPr>
      <w:r>
        <w:t>Discussion on PDCCH Monitoring Alternatives</w:t>
      </w:r>
    </w:p>
    <w:p w14:paraId="7E908CAD" w14:textId="2932CAAC" w:rsidR="009C3527" w:rsidRDefault="009C3527" w:rsidP="009C3527">
      <w:pPr>
        <w:pStyle w:val="Heading2"/>
        <w:rPr>
          <w:rStyle w:val="B3Char2"/>
        </w:rPr>
      </w:pPr>
      <w:r>
        <w:rPr>
          <w:rStyle w:val="B3Char2"/>
        </w:rPr>
        <w:t xml:space="preserve">Current version (as of Tuesday 01:05 UTC) – with </w:t>
      </w:r>
      <w:proofErr w:type="spellStart"/>
      <w:r>
        <w:rPr>
          <w:rStyle w:val="B3Char2"/>
        </w:rPr>
        <w:t>markup</w:t>
      </w:r>
      <w:proofErr w:type="spellEnd"/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 xml:space="preserve">, BD/CCE budget is counted within the first Y slots of each X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4AEDD271" w14:textId="77777777" w:rsid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 xml:space="preserve">, BD/CCE budget is counted for each X=Y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7A0F687E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>(</w:t>
      </w:r>
      <w:proofErr w:type="gramStart"/>
      <w:r>
        <w:rPr>
          <w:rFonts w:eastAsia="Times New Roman"/>
          <w:color w:val="FF0000"/>
        </w:rPr>
        <w:t>X,Y</w:t>
      </w:r>
      <w:proofErr w:type="gramEnd"/>
      <w:r>
        <w:rPr>
          <w:rFonts w:eastAsia="Times New Roman"/>
          <w:color w:val="FF0000"/>
        </w:rPr>
        <w:t>) similar to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15322654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</w:t>
      </w:r>
      <w:bookmarkStart w:id="0" w:name="_GoBack"/>
      <w:bookmarkEnd w:id="0"/>
      <w:del w:id="1" w:author="George Calcev" w:date="2021-02-01T19:15:00Z">
        <w:r w:rsidDel="00080275">
          <w:rPr>
            <w:rFonts w:eastAsia="Times New Roman"/>
            <w:color w:val="000000"/>
          </w:rPr>
          <w:delText xml:space="preserve"> </w:delText>
        </w:r>
      </w:del>
      <w:ins w:id="2" w:author="George Calcev" w:date="2021-02-01T19:15:00Z">
        <w:r w:rsidR="00080275">
          <w:rPr>
            <w:rFonts w:eastAsia="Times New Roman"/>
            <w:color w:val="000000"/>
          </w:rPr>
          <w:t xml:space="preserve">, each </w:t>
        </w:r>
      </w:ins>
      <w:r>
        <w:rPr>
          <w:rFonts w:eastAsia="Times New Roman"/>
          <w:color w:val="000000"/>
        </w:rPr>
        <w:t>of at most Y symbols/slots</w:t>
      </w:r>
      <w:ins w:id="3" w:author="George Calcev" w:date="2021-02-01T19:15:00Z">
        <w:r w:rsidR="00080275">
          <w:rPr>
            <w:rFonts w:eastAsia="Times New Roman"/>
            <w:color w:val="000000"/>
          </w:rPr>
          <w:t>,</w:t>
        </w:r>
      </w:ins>
      <w:r>
        <w:rPr>
          <w:rFonts w:eastAsia="Times New Roman"/>
          <w:color w:val="000000"/>
        </w:rPr>
        <w:t xml:space="preserve"> is separated by at least X symbols/slots</w:t>
      </w:r>
    </w:p>
    <w:p w14:paraId="773AEE44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Heading2"/>
      </w:pPr>
      <w:r>
        <w:t>Clean version (as of Tuesday 1:05 UTC)</w:t>
      </w:r>
    </w:p>
    <w:p w14:paraId="24486FA0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 xml:space="preserve">The different X slot groups are consecutive and do not overlap </w:t>
      </w:r>
    </w:p>
    <w:p w14:paraId="34639E2C" w14:textId="2D63AB9F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 xml:space="preserve">Note: Y is used to facilitate discussion. If Alt 1-2 is agreed, Y is not needed. </w:t>
      </w:r>
    </w:p>
    <w:p w14:paraId="53B415C9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</w:t>
      </w:r>
      <w:proofErr w:type="gramStart"/>
      <w:r w:rsidRPr="009C3527">
        <w:rPr>
          <w:rFonts w:eastAsia="Times New Roman"/>
        </w:rPr>
        <w:t>X,Y</w:t>
      </w:r>
      <w:proofErr w:type="gramEnd"/>
      <w:r w:rsidRPr="009C3527">
        <w:rPr>
          <w:rFonts w:eastAsia="Times New Roman"/>
        </w:rPr>
        <w:t>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>Y&lt;=X</w:t>
      </w:r>
    </w:p>
    <w:p w14:paraId="3595AF85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>The slot groups are sliding in unit of [1] slot</w:t>
      </w:r>
    </w:p>
    <w:p w14:paraId="0CCBFA82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9C3527">
        <w:rPr>
          <w:rFonts w:eastAsia="Times New Roman"/>
          <w:u w:val="single"/>
        </w:rPr>
        <w:t xml:space="preserve">slot group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51A77BFA" w:rsidR="009C3527" w:rsidRDefault="009C3527" w:rsidP="009C3527">
      <w:pPr>
        <w:pStyle w:val="Heading2"/>
      </w:pPr>
      <w:r>
        <w:t>Update from Company X</w:t>
      </w:r>
      <w:r w:rsidR="00BC7204">
        <w:br/>
      </w:r>
    </w:p>
    <w:p w14:paraId="214C12C5" w14:textId="77777777" w:rsidR="00BC7204" w:rsidRPr="00BC7204" w:rsidRDefault="00BC7204" w:rsidP="00BC7204">
      <w:pPr>
        <w:rPr>
          <w:lang w:val="en-GB" w:eastAsia="zh-CN"/>
        </w:rPr>
      </w:pPr>
    </w:p>
    <w:sectPr w:rsidR="00BC7204" w:rsidRPr="00BC7204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F243D9"/>
    <w:multiLevelType w:val="singleLevel"/>
    <w:tmpl w:val="C6F243D9"/>
    <w:lvl w:ilvl="0">
      <w:start w:val="1"/>
      <w:numFmt w:val="bullet"/>
      <w:lvlText w:val="◦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236023A"/>
    <w:multiLevelType w:val="multilevel"/>
    <w:tmpl w:val="0236023A"/>
    <w:lvl w:ilvl="0">
      <w:start w:val="1"/>
      <w:numFmt w:val="decimal"/>
      <w:lvlText w:val="Observation %1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3FF"/>
    <w:multiLevelType w:val="multilevel"/>
    <w:tmpl w:val="031573FF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A67DC"/>
    <w:multiLevelType w:val="multilevel"/>
    <w:tmpl w:val="034A6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1A9"/>
    <w:multiLevelType w:val="multilevel"/>
    <w:tmpl w:val="041D01A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9D78E0"/>
    <w:multiLevelType w:val="multilevel"/>
    <w:tmpl w:val="059D7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3751FB3"/>
    <w:multiLevelType w:val="multilevel"/>
    <w:tmpl w:val="13751FB3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A090217"/>
    <w:multiLevelType w:val="multilevel"/>
    <w:tmpl w:val="1A090217"/>
    <w:lvl w:ilvl="0">
      <w:start w:val="1"/>
      <w:numFmt w:val="decimal"/>
      <w:lvlText w:val="Proposal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  <w:u w:val="single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22BA7809"/>
    <w:multiLevelType w:val="multilevel"/>
    <w:tmpl w:val="22BA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355D"/>
    <w:multiLevelType w:val="multilevel"/>
    <w:tmpl w:val="2EA5355D"/>
    <w:lvl w:ilvl="0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38B35746"/>
    <w:multiLevelType w:val="multilevel"/>
    <w:tmpl w:val="38B35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D2F40"/>
    <w:multiLevelType w:val="hybridMultilevel"/>
    <w:tmpl w:val="ABC4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00A7D38"/>
    <w:multiLevelType w:val="multilevel"/>
    <w:tmpl w:val="400A7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7F60"/>
    <w:multiLevelType w:val="multilevel"/>
    <w:tmpl w:val="401B7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3752B"/>
    <w:multiLevelType w:val="multilevel"/>
    <w:tmpl w:val="42C375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0AA2"/>
    <w:multiLevelType w:val="multilevel"/>
    <w:tmpl w:val="44150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403"/>
    <w:multiLevelType w:val="multilevel"/>
    <w:tmpl w:val="441D54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4C64A0"/>
    <w:multiLevelType w:val="multilevel"/>
    <w:tmpl w:val="474C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7D36CE"/>
    <w:multiLevelType w:val="multilevel"/>
    <w:tmpl w:val="4B7D3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E2B08"/>
    <w:multiLevelType w:val="multilevel"/>
    <w:tmpl w:val="4B9E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1737F"/>
    <w:multiLevelType w:val="multilevel"/>
    <w:tmpl w:val="4ED173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75228"/>
    <w:multiLevelType w:val="multilevel"/>
    <w:tmpl w:val="50F75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826FF"/>
    <w:multiLevelType w:val="hybridMultilevel"/>
    <w:tmpl w:val="9AE8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D2560A"/>
    <w:multiLevelType w:val="multilevel"/>
    <w:tmpl w:val="53D2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1732B"/>
    <w:multiLevelType w:val="multilevel"/>
    <w:tmpl w:val="54A17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620CD"/>
    <w:multiLevelType w:val="multilevel"/>
    <w:tmpl w:val="58A620C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191"/>
    <w:multiLevelType w:val="multilevel"/>
    <w:tmpl w:val="59F85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F0DAF"/>
    <w:multiLevelType w:val="multilevel"/>
    <w:tmpl w:val="5D2F0D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AE0FA5"/>
    <w:multiLevelType w:val="multilevel"/>
    <w:tmpl w:val="65AE0F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7C877D8"/>
    <w:multiLevelType w:val="multilevel"/>
    <w:tmpl w:val="77C877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6316FC"/>
    <w:multiLevelType w:val="multilevel"/>
    <w:tmpl w:val="796316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FF4C7F"/>
    <w:multiLevelType w:val="multilevel"/>
    <w:tmpl w:val="7AFF4C7F"/>
    <w:lvl w:ilvl="0">
      <w:start w:val="1"/>
      <w:numFmt w:val="bullet"/>
      <w:lvlText w:val="-"/>
      <w:lvlJc w:val="left"/>
      <w:pPr>
        <w:ind w:left="1282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44"/>
  </w:num>
  <w:num w:numId="4">
    <w:abstractNumId w:val="39"/>
  </w:num>
  <w:num w:numId="5">
    <w:abstractNumId w:val="32"/>
  </w:num>
  <w:num w:numId="6">
    <w:abstractNumId w:val="22"/>
  </w:num>
  <w:num w:numId="7">
    <w:abstractNumId w:val="24"/>
  </w:num>
  <w:num w:numId="8">
    <w:abstractNumId w:val="45"/>
  </w:num>
  <w:num w:numId="9">
    <w:abstractNumId w:val="25"/>
  </w:num>
  <w:num w:numId="10">
    <w:abstractNumId w:val="41"/>
  </w:num>
  <w:num w:numId="11">
    <w:abstractNumId w:val="18"/>
  </w:num>
  <w:num w:numId="12">
    <w:abstractNumId w:val="10"/>
  </w:num>
  <w:num w:numId="13">
    <w:abstractNumId w:val="15"/>
  </w:num>
  <w:num w:numId="14">
    <w:abstractNumId w:val="43"/>
  </w:num>
  <w:num w:numId="15">
    <w:abstractNumId w:val="30"/>
  </w:num>
  <w:num w:numId="16">
    <w:abstractNumId w:val="5"/>
  </w:num>
  <w:num w:numId="17">
    <w:abstractNumId w:val="27"/>
  </w:num>
  <w:num w:numId="18">
    <w:abstractNumId w:val="33"/>
  </w:num>
  <w:num w:numId="19">
    <w:abstractNumId w:val="26"/>
  </w:num>
  <w:num w:numId="20">
    <w:abstractNumId w:val="38"/>
  </w:num>
  <w:num w:numId="21">
    <w:abstractNumId w:val="28"/>
  </w:num>
  <w:num w:numId="22">
    <w:abstractNumId w:val="17"/>
  </w:num>
  <w:num w:numId="23">
    <w:abstractNumId w:val="37"/>
  </w:num>
  <w:num w:numId="24">
    <w:abstractNumId w:val="35"/>
  </w:num>
  <w:num w:numId="25">
    <w:abstractNumId w:val="9"/>
  </w:num>
  <w:num w:numId="26">
    <w:abstractNumId w:val="0"/>
  </w:num>
  <w:num w:numId="27">
    <w:abstractNumId w:val="7"/>
  </w:num>
  <w:num w:numId="28">
    <w:abstractNumId w:val="20"/>
  </w:num>
  <w:num w:numId="29">
    <w:abstractNumId w:val="23"/>
  </w:num>
  <w:num w:numId="30">
    <w:abstractNumId w:val="3"/>
  </w:num>
  <w:num w:numId="31">
    <w:abstractNumId w:val="21"/>
  </w:num>
  <w:num w:numId="32">
    <w:abstractNumId w:val="12"/>
  </w:num>
  <w:num w:numId="33">
    <w:abstractNumId w:val="11"/>
  </w:num>
  <w:num w:numId="34">
    <w:abstractNumId w:val="4"/>
  </w:num>
  <w:num w:numId="35">
    <w:abstractNumId w:val="2"/>
  </w:num>
  <w:num w:numId="36">
    <w:abstractNumId w:val="16"/>
  </w:num>
  <w:num w:numId="37">
    <w:abstractNumId w:val="34"/>
  </w:num>
  <w:num w:numId="38">
    <w:abstractNumId w:val="29"/>
  </w:num>
  <w:num w:numId="39">
    <w:abstractNumId w:val="1"/>
  </w:num>
  <w:num w:numId="40">
    <w:abstractNumId w:val="8"/>
  </w:num>
  <w:num w:numId="41">
    <w:abstractNumId w:val="36"/>
  </w:num>
  <w:num w:numId="42">
    <w:abstractNumId w:val="42"/>
  </w:num>
  <w:num w:numId="43">
    <w:abstractNumId w:val="40"/>
  </w:num>
  <w:num w:numId="44">
    <w:abstractNumId w:val="19"/>
  </w:num>
  <w:num w:numId="45">
    <w:abstractNumId w:val="31"/>
  </w:num>
  <w:num w:numId="46">
    <w:abstractNumId w:val="13"/>
  </w:num>
  <w:num w:numId="4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e Calcev">
    <w15:presenceInfo w15:providerId="AD" w15:userId="S::gcalcev@futurewei.com::db717079-3e10-40ab-a560-34d38d431a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275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uiPriority w:val="35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Normal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B83473-2273-4CD3-83F5-FC378472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George Calcev</cp:lastModifiedBy>
  <cp:revision>2</cp:revision>
  <cp:lastPrinted>2016-08-13T07:06:00Z</cp:lastPrinted>
  <dcterms:created xsi:type="dcterms:W3CDTF">2021-02-02T01:19:00Z</dcterms:created>
  <dcterms:modified xsi:type="dcterms:W3CDTF">2021-02-02T01:19:00Z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1611710021</vt:lpwstr>
  </property>
  <property fmtid="{D5CDD505-2E9C-101B-9397-08002B2CF9AE}" pid="42" name="KSOProductBuildVer">
    <vt:lpwstr>2052-11.8.2.9022</vt:lpwstr>
  </property>
  <property fmtid="{D5CDD505-2E9C-101B-9397-08002B2CF9AE}" pid="43" name="_dlc_DocIdItemGuid">
    <vt:lpwstr>a7b87197-88ad-4268-bf3f-5b18d0b9b873</vt:lpwstr>
  </property>
</Properties>
</file>