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Agenda </w:t>
      </w:r>
      <w:r>
        <w:rPr>
          <w:rFonts w:ascii="Arial" w:hAnsi="Arial" w:cs="Arial"/>
          <w:b/>
          <w:sz w:val="24"/>
        </w:rPr>
        <w:t>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Heading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In this contribution, we summarize all issues submitted on initial access aspects for NR extension up to 71 GHz for RAN1 #104-e meeting. Section 2 contain a summary of issues identified from contr</w:t>
      </w:r>
      <w:r>
        <w:rPr>
          <w:sz w:val="22"/>
          <w:szCs w:val="22"/>
          <w:lang w:eastAsia="zh-CN"/>
        </w:rPr>
        <w:t xml:space="preserve">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w:t>
      </w:r>
      <w:r>
        <w:rPr>
          <w:sz w:val="22"/>
          <w:szCs w:val="22"/>
          <w:lang w:eastAsia="zh-CN"/>
        </w:rPr>
        <w:t>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Heading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Heading2"/>
        <w:rPr>
          <w:lang w:eastAsia="zh-CN"/>
        </w:rPr>
      </w:pPr>
      <w:r>
        <w:rPr>
          <w:lang w:eastAsia="zh-CN"/>
        </w:rPr>
        <w:t xml:space="preserve">2.1 SSB Aspects </w:t>
      </w:r>
    </w:p>
    <w:p w14:paraId="000368FD" w14:textId="77777777" w:rsidR="00E74525" w:rsidRDefault="00E05DBF">
      <w:pPr>
        <w:pStyle w:val="Heading3"/>
        <w:rPr>
          <w:lang w:eastAsia="zh-CN"/>
        </w:rPr>
      </w:pPr>
      <w:r>
        <w:rPr>
          <w:lang w:eastAsia="zh-CN"/>
        </w:rPr>
        <w:t>2.1.1 DRS Relat</w:t>
      </w:r>
      <w:r>
        <w:rPr>
          <w:lang w:eastAsia="zh-CN"/>
        </w:rPr>
        <w:t>ed Aspects (including potential use of Short Signal Exemption for SSB)</w:t>
      </w:r>
    </w:p>
    <w:p w14:paraId="1DDF61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windows that are quasi co-located with respect to average gain, QCL-Type A, and </w:t>
      </w:r>
      <w:r>
        <w:rPr>
          <w:rFonts w:ascii="Times New Roman" w:hAnsi="Times New Roman"/>
          <w:sz w:val="22"/>
          <w:szCs w:val="22"/>
          <w:lang w:eastAsia="zh-CN"/>
        </w:rPr>
        <w:t>QCL-Type D properties.</w:t>
      </w:r>
    </w:p>
    <w:p w14:paraId="65A4CA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BodyText"/>
        <w:spacing w:after="0"/>
        <w:jc w:val="center"/>
        <w:rPr>
          <w:rFonts w:ascii="Times New Roman" w:hAnsi="Times New Roman"/>
          <w:sz w:val="22"/>
          <w:szCs w:val="22"/>
          <w:lang w:eastAsia="zh-CN"/>
        </w:rPr>
      </w:pPr>
      <w:r>
        <w:rPr>
          <w:noProof/>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introduce SSB candidate positions to allow more SSB </w:t>
      </w:r>
      <w:r>
        <w:rPr>
          <w:rFonts w:ascii="Times New Roman" w:hAnsi="Times New Roman"/>
          <w:sz w:val="22"/>
          <w:szCs w:val="22"/>
          <w:lang w:eastAsia="zh-CN"/>
        </w:rPr>
        <w:t>transmission occasions for a given SSB beam or to allow SSB beam repetitions.</w:t>
      </w:r>
    </w:p>
    <w:p w14:paraId="7A374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[8] CATT:</w:t>
      </w:r>
    </w:p>
    <w:p w14:paraId="7858C2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w:t>
      </w:r>
      <w:r>
        <w:rPr>
          <w:rFonts w:ascii="Times New Roman" w:hAnsi="Times New Roman"/>
          <w:sz w:val="22"/>
          <w:szCs w:val="22"/>
          <w:lang w:eastAsia="zh-CN"/>
        </w:rPr>
        <w:t xml:space="preserve"> for SSB beam sweeping in case of  occasional LBT failure. The additional bit(s) for the extension of SSB index need to be further study.</w:t>
      </w:r>
    </w:p>
    <w:p w14:paraId="456D65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msec SSB periodicity exceed 10 msec </w:t>
      </w:r>
      <w:r>
        <w:rPr>
          <w:rFonts w:ascii="Times New Roman" w:hAnsi="Times New Roman"/>
          <w:sz w:val="22"/>
          <w:szCs w:val="22"/>
          <w:lang w:eastAsia="zh-CN"/>
        </w:rPr>
        <w:t>transmission duration within a 100 msec observation period required for short control signal exemption. For 480 kHz SCS SSB, transmission of 64 SSB and 64 Type0-PDCCH with associated PDSCH with 20 msec SSB periodicity exceed 10 msec transmission duration w</w:t>
      </w:r>
      <w:r>
        <w:rPr>
          <w:rFonts w:ascii="Times New Roman" w:hAnsi="Times New Roman"/>
          <w:sz w:val="22"/>
          <w:szCs w:val="22"/>
          <w:lang w:eastAsia="zh-CN"/>
        </w:rPr>
        <w:t>ithin a 100 msec observation period required for short control signal exemption. For 960 kHz SCS SSB, transmission of 64 SSB and 64 Type0-PDCCH with associated PDSCH with 20 msec SSB periodicity does not exceed 10 msec transmission duration within a 100 ms</w:t>
      </w:r>
      <w:r>
        <w:rPr>
          <w:rFonts w:ascii="Times New Roman" w:hAnsi="Times New Roman"/>
          <w:sz w:val="22"/>
          <w:szCs w:val="22"/>
          <w:lang w:eastAsia="zh-CN"/>
        </w:rPr>
        <w:t>ec observation period required for short control signal exemption.</w:t>
      </w:r>
    </w:p>
    <w:p w14:paraId="2A53CA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r>
        <w:rPr>
          <w:rFonts w:ascii="Times New Roman" w:hAnsi="Times New Roman"/>
          <w:sz w:val="22"/>
          <w:szCs w:val="22"/>
          <w:lang w:eastAsia="zh-CN"/>
        </w:rPr>
        <w:t>.</w:t>
      </w:r>
    </w:p>
    <w:p w14:paraId="6B8663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w:t>
      </w:r>
      <w:r>
        <w:rPr>
          <w:rFonts w:ascii="Times New Roman" w:hAnsi="Times New Roman"/>
          <w:sz w:val="22"/>
          <w:szCs w:val="22"/>
          <w:lang w:eastAsia="zh-CN"/>
        </w:rPr>
        <w:t>p to 64 SSB beams.</w:t>
      </w:r>
    </w:p>
    <w:p w14:paraId="1C28C8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20] Samsung:</w:t>
      </w:r>
    </w:p>
    <w:p w14:paraId="78E1C5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w:t>
      </w:r>
      <w:r>
        <w:rPr>
          <w:rFonts w:ascii="Times New Roman" w:hAnsi="Times New Roman"/>
          <w:sz w:val="22"/>
          <w:szCs w:val="22"/>
          <w:lang w:eastAsia="zh-CN"/>
        </w:rPr>
        <w:t>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w:t>
      </w:r>
      <w:r>
        <w:rPr>
          <w:rFonts w:ascii="Times New Roman" w:hAnsi="Times New Roman"/>
          <w:sz w:val="22"/>
          <w:szCs w:val="22"/>
          <w:lang w:eastAsia="zh-CN"/>
        </w:rPr>
        <w:t>th user data (subject to gNB configuration)</w:t>
      </w:r>
    </w:p>
    <w:p w14:paraId="338B88EB"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w:t>
      </w:r>
      <w:r>
        <w:rPr>
          <w:rFonts w:eastAsia="SimSun"/>
          <w:lang w:eastAsia="zh-CN"/>
        </w:rPr>
        <w:t>ssions consistent with EN 302 567.</w:t>
      </w:r>
    </w:p>
    <w:p w14:paraId="0B107A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BodyText"/>
        <w:spacing w:after="0"/>
        <w:rPr>
          <w:rFonts w:ascii="Times New Roman" w:hAnsi="Times New Roman"/>
          <w:sz w:val="22"/>
          <w:szCs w:val="22"/>
          <w:lang w:eastAsia="zh-CN"/>
        </w:rPr>
      </w:pPr>
    </w:p>
    <w:p w14:paraId="7FFB3BE2" w14:textId="77777777" w:rsidR="00E74525" w:rsidRDefault="00E74525">
      <w:pPr>
        <w:pStyle w:val="BodyText"/>
        <w:spacing w:after="0"/>
        <w:rPr>
          <w:rFonts w:ascii="Times New Roman" w:hAnsi="Times New Roman"/>
          <w:sz w:val="22"/>
          <w:szCs w:val="22"/>
          <w:lang w:eastAsia="zh-CN"/>
        </w:rPr>
      </w:pPr>
    </w:p>
    <w:p w14:paraId="64353ED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t>
      </w:r>
      <w:r>
        <w:rPr>
          <w:rFonts w:ascii="Times New Roman" w:hAnsi="Times New Roman"/>
          <w:sz w:val="22"/>
          <w:szCs w:val="22"/>
          <w:lang w:eastAsia="zh-CN"/>
        </w:rPr>
        <w:t>window to cope with LBT failure is supported or not. If supported, the details of the DRS.</w:t>
      </w:r>
    </w:p>
    <w:p w14:paraId="6DE2BF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EEB0A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Sanechips, </w:t>
      </w:r>
      <w:r>
        <w:rPr>
          <w:rFonts w:ascii="Times New Roman" w:hAnsi="Times New Roman"/>
          <w:sz w:val="22"/>
          <w:szCs w:val="22"/>
          <w:lang w:eastAsia="zh-CN"/>
        </w:rPr>
        <w:t>OPPO, Huawei, HiSilicon, CATT, Intel, Spreadtrum, Samsung, Convida</w:t>
      </w:r>
    </w:p>
    <w:p w14:paraId="0A090F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BodyText"/>
        <w:spacing w:after="0"/>
        <w:rPr>
          <w:rFonts w:ascii="Times New Roman" w:hAnsi="Times New Roman"/>
          <w:sz w:val="22"/>
          <w:szCs w:val="22"/>
          <w:lang w:eastAsia="zh-CN"/>
        </w:rPr>
      </w:pPr>
    </w:p>
    <w:p w14:paraId="0CCF09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w:t>
      </w:r>
      <w:r>
        <w:rPr>
          <w:rFonts w:ascii="Times New Roman" w:hAnsi="Times New Roman"/>
          <w:sz w:val="22"/>
          <w:szCs w:val="22"/>
          <w:lang w:eastAsia="zh-CN"/>
        </w:rPr>
        <w:t xml:space="preserve"> views on whether DRS window (to cope with LBT failure) should be supported. Also provide further comments on related issues to DRS.</w:t>
      </w:r>
    </w:p>
    <w:p w14:paraId="5D504A82"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00FEF49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always scenario where short control signal is not applicable, e.g. for the region where regulation doesn’t define short control signal, or for the condition (duty cycle) short control signal is not satisfied. Hence, the SSB transmission subject to</w:t>
            </w:r>
            <w:r>
              <w:rPr>
                <w:rFonts w:ascii="Times New Roman" w:hAnsi="Times New Roman"/>
                <w:sz w:val="22"/>
                <w:szCs w:val="22"/>
                <w:lang w:eastAsia="zh-CN"/>
              </w:rPr>
              <w:t xml:space="preserve"> LBT always happens, then it’s natural to reuse NR-U DBTW for such cases. </w:t>
            </w:r>
          </w:p>
        </w:tc>
      </w:tr>
      <w:tr w:rsidR="00E74525" w14:paraId="7E9D6343" w14:textId="77777777">
        <w:tc>
          <w:tcPr>
            <w:tcW w:w="1720" w:type="dxa"/>
          </w:tcPr>
          <w:p w14:paraId="359D05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w:t>
            </w:r>
            <w:r>
              <w:rPr>
                <w:rFonts w:ascii="Times New Roman" w:hAnsi="Times New Roman"/>
                <w:sz w:val="22"/>
                <w:szCs w:val="22"/>
                <w:lang w:eastAsia="zh-CN"/>
              </w:rPr>
              <w:t>on may not always meet the restrictions of short control signal.</w:t>
            </w:r>
          </w:p>
        </w:tc>
      </w:tr>
      <w:tr w:rsidR="00E74525" w14:paraId="4C2BC3A1" w14:textId="77777777">
        <w:tc>
          <w:tcPr>
            <w:tcW w:w="1720" w:type="dxa"/>
          </w:tcPr>
          <w:p w14:paraId="76F603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w:t>
            </w:r>
            <w:r>
              <w:rPr>
                <w:rFonts w:ascii="Times New Roman" w:hAnsi="Times New Roman"/>
                <w:sz w:val="22"/>
                <w:szCs w:val="22"/>
                <w:lang w:eastAsia="zh-CN"/>
              </w:rPr>
              <w:t>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to support DRS window to cope with LBT failure. We also see the scenario where short control signal is not applicable while LBT is necessary prior to the transmission. For example, regulation in Japan require LBT before transmissions with transmis</w:t>
            </w:r>
            <w:r>
              <w:rPr>
                <w:rFonts w:ascii="Times New Roman" w:eastAsia="MS Mincho" w:hAnsi="Times New Roman"/>
                <w:sz w:val="22"/>
                <w:szCs w:val="22"/>
                <w:lang w:eastAsia="ja-JP"/>
              </w:rPr>
              <w:t xml:space="preserve">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w:t>
            </w:r>
            <w:r>
              <w:rPr>
                <w:rFonts w:ascii="Times New Roman" w:eastAsiaTheme="minorEastAsia" w:hAnsi="Times New Roman" w:hint="eastAsia"/>
                <w:sz w:val="22"/>
                <w:szCs w:val="22"/>
                <w:lang w:eastAsia="ko-KR"/>
              </w:rPr>
              <w:t xml:space="preserve">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number of actually transmitted SSBs is large. Hence it would seem relevant to consider LBT mechanism in initi</w:t>
            </w:r>
            <w:r>
              <w:rPr>
                <w:rFonts w:ascii="Times New Roman" w:hAnsi="Times New Roman"/>
                <w:sz w:val="22"/>
                <w:szCs w:val="22"/>
                <w:lang w:eastAsia="zh-CN"/>
              </w:rPr>
              <w:t xml:space="preserve">al access. </w:t>
            </w:r>
          </w:p>
          <w:p w14:paraId="13EA7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w:t>
            </w:r>
            <w:r>
              <w:rPr>
                <w:rFonts w:ascii="Times New Roman" w:hAnsi="Times New Roman"/>
                <w:sz w:val="22"/>
                <w:szCs w:val="22"/>
                <w:lang w:eastAsia="zh-CN"/>
              </w:rPr>
              <w:t xml:space="preserve">s beyond 64, e.g. up to 128 (and use similar cycling mechanism as in Rel. 16 NR-U) it could be considered that max number of SSB positions remains 64 while some of the positions (e.g. last N positions) can be used as a back-up positions for the SSBs which </w:t>
            </w:r>
            <w:r>
              <w:rPr>
                <w:rFonts w:ascii="Times New Roman" w:hAnsi="Times New Roman"/>
                <w:sz w:val="22"/>
                <w:szCs w:val="22"/>
                <w:lang w:eastAsia="zh-CN"/>
              </w:rPr>
              <w:t>were not transmitted due to LBT failure.</w:t>
            </w:r>
          </w:p>
          <w:p w14:paraId="25B013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w:t>
            </w:r>
            <w:r>
              <w:rPr>
                <w:rFonts w:ascii="Times New Roman" w:hAnsi="Times New Roman"/>
                <w:sz w:val="22"/>
                <w:szCs w:val="22"/>
                <w:lang w:eastAsia="zh-CN"/>
              </w:rPr>
              <w:t>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w:t>
            </w:r>
            <w:r>
              <w:rPr>
                <w:rFonts w:ascii="Times New Roman" w:hAnsi="Times New Roman"/>
                <w:sz w:val="22"/>
                <w:szCs w:val="22"/>
                <w:lang w:eastAsia="zh-CN"/>
              </w:rPr>
              <w:t>o</w:t>
            </w:r>
          </w:p>
        </w:tc>
        <w:tc>
          <w:tcPr>
            <w:tcW w:w="6676" w:type="dxa"/>
          </w:tcPr>
          <w:p w14:paraId="3F5C7B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A0227D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w:t>
            </w:r>
            <w:r>
              <w:rPr>
                <w:rFonts w:ascii="Times New Roman" w:hAnsi="Times New Roman"/>
                <w:sz w:val="22"/>
                <w:szCs w:val="22"/>
                <w:lang w:eastAsia="zh-CN"/>
              </w:rPr>
              <w:t xml:space="preserve">required in many regions), deferral due to LBT failure is very rare in the 60 GHz band due to high pathloss and heavy reliance on beamforming. Even if LBT failure occurs in a rare event, it is not disastrous to system operation to drop an SSB transmission </w:t>
            </w:r>
            <w:r>
              <w:rPr>
                <w:rFonts w:ascii="Times New Roman" w:hAnsi="Times New Roman"/>
                <w:sz w:val="22"/>
                <w:szCs w:val="22"/>
                <w:lang w:eastAsia="zh-CN"/>
              </w:rPr>
              <w:t>on rare occasions.</w:t>
            </w:r>
          </w:p>
          <w:p w14:paraId="1FC03F1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w:t>
            </w:r>
            <w:r>
              <w:rPr>
                <w:rFonts w:ascii="Times New Roman" w:hAnsi="Times New Roman"/>
                <w:sz w:val="22"/>
                <w:szCs w:val="22"/>
                <w:lang w:eastAsia="zh-CN"/>
              </w:rPr>
              <w:t xml:space="preserve"> current MIB supports indication of only 64 candidate SS/PBCH positions, hence if 64 beams are used, indication of more than 64 positions (plus a larger Q value compared to Rel-16) will require adding additional bits to MIB, thus negatively affecting cover</w:t>
            </w:r>
            <w:r>
              <w:rPr>
                <w:rFonts w:ascii="Times New Roman" w:hAnsi="Times New Roman"/>
                <w:sz w:val="22"/>
                <w:szCs w:val="22"/>
                <w:lang w:eastAsia="zh-CN"/>
              </w:rPr>
              <w:t>age.</w:t>
            </w:r>
          </w:p>
          <w:p w14:paraId="1F170A3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w:t>
            </w:r>
            <w:r>
              <w:rPr>
                <w:rFonts w:ascii="Times New Roman" w:hAnsi="Times New Roman"/>
                <w:sz w:val="22"/>
                <w:szCs w:val="22"/>
                <w:lang w:eastAsia="zh-CN"/>
              </w:rPr>
              <w:t xml:space="preserve"> is exceeded. This in itself is not a motivation to introduce a transmission window.</w:t>
            </w:r>
          </w:p>
          <w:p w14:paraId="51EFC6DB" w14:textId="77777777" w:rsidR="00E74525" w:rsidRDefault="00E05DBF">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w:t>
            </w:r>
            <w:r>
              <w:rPr>
                <w:rFonts w:ascii="Times New Roman" w:hAnsi="Times New Roman"/>
                <w:sz w:val="22"/>
                <w:szCs w:val="22"/>
                <w:lang w:eastAsia="zh-CN"/>
              </w:rPr>
              <w:t>comm</w:t>
            </w:r>
          </w:p>
        </w:tc>
        <w:tc>
          <w:tcPr>
            <w:tcW w:w="1566" w:type="dxa"/>
          </w:tcPr>
          <w:p w14:paraId="76FC70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w:t>
            </w:r>
            <w:r>
              <w:rPr>
                <w:rFonts w:ascii="Times New Roman" w:hAnsi="Times New Roman"/>
                <w:sz w:val="22"/>
                <w:szCs w:val="22"/>
                <w:lang w:eastAsia="zh-CN"/>
              </w:rPr>
              <w:t>ignal.</w:t>
            </w:r>
          </w:p>
        </w:tc>
      </w:tr>
      <w:tr w:rsidR="00E74525" w14:paraId="09C2355F" w14:textId="77777777">
        <w:tc>
          <w:tcPr>
            <w:tcW w:w="1720" w:type="dxa"/>
          </w:tcPr>
          <w:p w14:paraId="00BD78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BodyText"/>
              <w:spacing w:after="0" w:line="280" w:lineRule="atLeast"/>
              <w:rPr>
                <w:rFonts w:ascii="Times New Roman" w:hAnsi="Times New Roman"/>
                <w:sz w:val="22"/>
                <w:szCs w:val="22"/>
                <w:lang w:eastAsia="zh-CN"/>
              </w:rPr>
            </w:pPr>
            <w:r>
              <w:rPr>
                <w:color w:val="000000"/>
                <w:sz w:val="22"/>
                <w:szCs w:val="22"/>
              </w:rPr>
              <w:t xml:space="preserve">The SSB transmission should be prioritized to leverage the short control signaling rule. Can be discussed in channel access under short control </w:t>
            </w:r>
            <w:r>
              <w:rPr>
                <w:color w:val="000000"/>
                <w:sz w:val="22"/>
                <w:szCs w:val="22"/>
              </w:rPr>
              <w:t>signaling and SSB related subjects</w:t>
            </w:r>
          </w:p>
        </w:tc>
      </w:tr>
      <w:tr w:rsidR="00E74525" w14:paraId="7CB30F44" w14:textId="77777777">
        <w:tc>
          <w:tcPr>
            <w:tcW w:w="1720" w:type="dxa"/>
          </w:tcPr>
          <w:p w14:paraId="0B6524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w:t>
            </w:r>
            <w:r>
              <w:rPr>
                <w:rFonts w:ascii="Times New Roman" w:hAnsi="Times New Roman"/>
                <w:sz w:val="22"/>
                <w:szCs w:val="22"/>
                <w:lang w:eastAsia="zh-CN"/>
              </w:rPr>
              <w:t>ficient. Otherwise, virtually any single signal/channel could be designed so that it satisfies the above short duration criteria. 3GPP should interpret short “management and control</w:t>
            </w:r>
          </w:p>
          <w:p w14:paraId="41722F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w:t>
            </w:r>
            <w:r>
              <w:rPr>
                <w:rFonts w:ascii="Times New Roman" w:hAnsi="Times New Roman"/>
                <w:sz w:val="22"/>
                <w:szCs w:val="22"/>
                <w:lang w:eastAsia="zh-CN"/>
              </w:rPr>
              <w:t>be exempted. In particular, we believe that LBT is still necessary before gNB transmits SSB because of a broader energy emission foot-print of SSB burst. Moreover, if default periodicity of 20 ms is assumed, neither Case D nor Case E SSB patterns in 120 an</w:t>
            </w:r>
            <w:r>
              <w:rPr>
                <w:rFonts w:ascii="Times New Roman" w:hAnsi="Times New Roman"/>
                <w:sz w:val="22"/>
                <w:szCs w:val="22"/>
                <w:lang w:eastAsia="zh-CN"/>
              </w:rPr>
              <w:t xml:space="preserve">d 240 kHz satisfy the necessary 10/100 ms criteria. </w:t>
            </w:r>
          </w:p>
          <w:p w14:paraId="54A72D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w:t>
            </w:r>
            <w:r>
              <w:rPr>
                <w:rFonts w:ascii="Times New Roman" w:hAnsi="Times New Roman"/>
                <w:sz w:val="22"/>
                <w:szCs w:val="22"/>
                <w:lang w:eastAsia="zh-CN"/>
              </w:rPr>
              <w:t xml:space="preserve">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DRS like windows and LBT before SSB transmission. Increasing the number of SSB candidate positions to cope with LBT failure n</w:t>
            </w:r>
            <w:r>
              <w:rPr>
                <w:rFonts w:ascii="Times New Roman" w:hAnsi="Times New Roman"/>
                <w:sz w:val="22"/>
                <w:szCs w:val="22"/>
                <w:lang w:eastAsia="zh-CN"/>
              </w:rPr>
              <w:t xml:space="preserve">eeds to be studied further. </w:t>
            </w:r>
          </w:p>
          <w:p w14:paraId="6C9310A5" w14:textId="77777777" w:rsidR="00E74525" w:rsidRDefault="00E74525">
            <w:pPr>
              <w:pStyle w:val="BodyText"/>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BodyText"/>
              <w:spacing w:after="0" w:line="280" w:lineRule="atLeast"/>
              <w:rPr>
                <w:rFonts w:ascii="Times New Roman" w:hAnsi="Times New Roman"/>
                <w:sz w:val="22"/>
                <w:szCs w:val="22"/>
                <w:lang w:eastAsia="zh-CN"/>
              </w:rPr>
            </w:pPr>
            <w:r>
              <w:rPr>
                <w:sz w:val="22"/>
              </w:rPr>
              <w:t xml:space="preserve">Agree with Ericsson and Qualcomm’s view, the probability of LBT collision is rare in 60 GHz due to the highly </w:t>
            </w:r>
            <w:r>
              <w:rPr>
                <w:sz w:val="22"/>
              </w:rPr>
              <w:t>directional transmission. We prefer not to adopt DRS window.</w:t>
            </w:r>
          </w:p>
        </w:tc>
      </w:tr>
    </w:tbl>
    <w:p w14:paraId="78C9441F" w14:textId="77777777" w:rsidR="00E74525" w:rsidRDefault="00E74525">
      <w:pPr>
        <w:pStyle w:val="BodyText"/>
        <w:spacing w:after="0"/>
        <w:rPr>
          <w:rFonts w:ascii="Times New Roman" w:hAnsi="Times New Roman"/>
          <w:sz w:val="22"/>
          <w:szCs w:val="22"/>
          <w:lang w:eastAsia="zh-CN"/>
        </w:rPr>
      </w:pPr>
    </w:p>
    <w:p w14:paraId="5C475664" w14:textId="77777777" w:rsidR="00E74525" w:rsidRDefault="00E74525">
      <w:pPr>
        <w:pStyle w:val="BodyText"/>
        <w:spacing w:after="0"/>
        <w:rPr>
          <w:rFonts w:ascii="Times New Roman" w:hAnsi="Times New Roman"/>
          <w:sz w:val="22"/>
          <w:szCs w:val="22"/>
          <w:lang w:eastAsia="zh-CN"/>
        </w:rPr>
      </w:pPr>
    </w:p>
    <w:p w14:paraId="37CA21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7DFE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Sanechips, NTT Docomo, LG </w:t>
      </w:r>
      <w:r>
        <w:rPr>
          <w:rFonts w:ascii="Times New Roman" w:hAnsi="Times New Roman"/>
          <w:sz w:val="22"/>
          <w:szCs w:val="22"/>
          <w:lang w:eastAsia="zh-CN"/>
        </w:rPr>
        <w:t>Electronics, Spreadtrum, vivo, Nokia(?), Futurewei, Xiaomi, Intel, Huawei, HiSilicon, Lenovo, Motorola Mobility, Convida</w:t>
      </w:r>
    </w:p>
    <w:p w14:paraId="2BE023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w:t>
      </w:r>
      <w:r>
        <w:rPr>
          <w:rFonts w:ascii="Times New Roman" w:hAnsi="Times New Roman"/>
          <w:sz w:val="22"/>
          <w:szCs w:val="22"/>
          <w:lang w:eastAsia="zh-CN"/>
        </w:rPr>
        <w:t xml:space="preserve"> to consider DRS.</w:t>
      </w:r>
    </w:p>
    <w:p w14:paraId="50C834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w:t>
      </w:r>
      <w:r>
        <w:rPr>
          <w:rFonts w:ascii="Times New Roman" w:hAnsi="Times New Roman"/>
          <w:sz w:val="22"/>
          <w:szCs w:val="22"/>
          <w:lang w:eastAsia="zh-CN"/>
        </w:rPr>
        <w:t>d be possible to operate the system without LBT for SSB.</w:t>
      </w:r>
    </w:p>
    <w:p w14:paraId="1FF94959" w14:textId="77777777" w:rsidR="00E74525" w:rsidRDefault="00E74525">
      <w:pPr>
        <w:pStyle w:val="BodyText"/>
        <w:spacing w:after="0"/>
        <w:rPr>
          <w:rFonts w:ascii="Times New Roman" w:hAnsi="Times New Roman"/>
          <w:sz w:val="22"/>
          <w:szCs w:val="22"/>
          <w:lang w:eastAsia="zh-CN"/>
        </w:rPr>
      </w:pPr>
    </w:p>
    <w:p w14:paraId="397F92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 of the companies seems to think DRS support is needed. With that said, moderator suggests further discussing this in GTW or over email discussion to at least hear out the companies tha</w:t>
      </w:r>
      <w:r>
        <w:rPr>
          <w:rFonts w:ascii="Times New Roman" w:hAnsi="Times New Roman"/>
          <w:sz w:val="22"/>
          <w:szCs w:val="22"/>
          <w:lang w:eastAsia="zh-CN"/>
        </w:rPr>
        <w:t xml:space="preserve">t do not believe DRS for 60GHz band is needed to explain their logic and motivation. </w:t>
      </w:r>
    </w:p>
    <w:p w14:paraId="6E2BE6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w:t>
      </w:r>
      <w:r>
        <w:rPr>
          <w:rFonts w:ascii="Times New Roman" w:hAnsi="Times New Roman"/>
          <w:sz w:val="22"/>
          <w:szCs w:val="22"/>
          <w:lang w:eastAsia="zh-CN"/>
        </w:rPr>
        <w:t xml:space="preserve"> to SSB design for NR-U</w:t>
      </w:r>
    </w:p>
    <w:p w14:paraId="315A0843" w14:textId="77777777" w:rsidR="00E74525" w:rsidRDefault="00E74525">
      <w:pPr>
        <w:pStyle w:val="BodyText"/>
        <w:spacing w:after="0"/>
        <w:rPr>
          <w:rFonts w:ascii="Times New Roman" w:hAnsi="Times New Roman"/>
          <w:sz w:val="22"/>
          <w:szCs w:val="22"/>
          <w:lang w:eastAsia="zh-CN"/>
        </w:rPr>
      </w:pPr>
    </w:p>
    <w:p w14:paraId="65FBCDC0" w14:textId="77777777" w:rsidR="00E74525" w:rsidRDefault="00E74525">
      <w:pPr>
        <w:pStyle w:val="BodyText"/>
        <w:spacing w:after="0"/>
        <w:rPr>
          <w:rFonts w:ascii="Times New Roman" w:hAnsi="Times New Roman"/>
          <w:sz w:val="22"/>
          <w:szCs w:val="22"/>
          <w:lang w:eastAsia="zh-CN"/>
        </w:rPr>
      </w:pPr>
    </w:p>
    <w:p w14:paraId="08112FA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BodyText"/>
        <w:spacing w:after="0"/>
        <w:rPr>
          <w:rFonts w:ascii="Times New Roman" w:hAnsi="Times New Roman"/>
          <w:sz w:val="22"/>
          <w:szCs w:val="22"/>
          <w:lang w:eastAsia="zh-CN"/>
        </w:rPr>
      </w:pPr>
    </w:p>
    <w:p w14:paraId="42C8BCC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BodyText"/>
        <w:spacing w:after="0"/>
        <w:rPr>
          <w:rFonts w:ascii="Times New Roman" w:hAnsi="Times New Roman"/>
          <w:sz w:val="22"/>
          <w:szCs w:val="22"/>
          <w:lang w:eastAsia="zh-CN"/>
        </w:rPr>
      </w:pPr>
    </w:p>
    <w:p w14:paraId="171140A1" w14:textId="77777777" w:rsidR="00E74525" w:rsidRDefault="00E05DBF">
      <w:pPr>
        <w:pStyle w:val="Heading5"/>
        <w:rPr>
          <w:lang w:eastAsia="zh-CN"/>
        </w:rPr>
      </w:pPr>
      <w:r>
        <w:rPr>
          <w:lang w:eastAsia="zh-CN"/>
        </w:rPr>
        <w:t>Proposal #1.1-1 (original)</w:t>
      </w:r>
    </w:p>
    <w:p w14:paraId="0BE91B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8E34E91" w14:textId="77777777" w:rsidR="00E74525" w:rsidRDefault="00E74525">
      <w:pPr>
        <w:pStyle w:val="BodyText"/>
        <w:spacing w:after="0"/>
        <w:rPr>
          <w:rFonts w:ascii="Times New Roman" w:hAnsi="Times New Roman"/>
          <w:sz w:val="22"/>
          <w:szCs w:val="22"/>
          <w:lang w:eastAsia="zh-CN"/>
        </w:rPr>
      </w:pPr>
    </w:p>
    <w:p w14:paraId="1349D71D" w14:textId="77777777" w:rsidR="00E74525" w:rsidRDefault="00E74525">
      <w:pPr>
        <w:pStyle w:val="BodyText"/>
        <w:spacing w:after="0"/>
        <w:rPr>
          <w:rFonts w:ascii="Times New Roman" w:hAnsi="Times New Roman"/>
          <w:sz w:val="22"/>
          <w:szCs w:val="22"/>
          <w:lang w:eastAsia="zh-CN"/>
        </w:rPr>
      </w:pPr>
    </w:p>
    <w:p w14:paraId="12CE1D20" w14:textId="77777777" w:rsidR="00E74525" w:rsidRDefault="00E05DBF">
      <w:pPr>
        <w:pStyle w:val="Heading5"/>
        <w:rPr>
          <w:lang w:eastAsia="zh-CN"/>
        </w:rPr>
      </w:pPr>
      <w:r>
        <w:rPr>
          <w:lang w:eastAsia="zh-CN"/>
        </w:rPr>
        <w:t xml:space="preserve">Proposal </w:t>
      </w:r>
      <w:r>
        <w:rPr>
          <w:lang w:eastAsia="zh-CN"/>
        </w:rPr>
        <w:t>#1.1-2 (updated)</w:t>
      </w:r>
    </w:p>
    <w:p w14:paraId="084000D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A6CCBA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 xml:space="preserve">Similar SSB design with NR-U is applied when LBT is required for SSB </w:t>
      </w:r>
      <w:r>
        <w:rPr>
          <w:rFonts w:eastAsia="SimSun"/>
          <w:color w:val="C00000"/>
          <w:u w:val="single"/>
          <w:lang w:eastAsia="zh-CN"/>
        </w:rPr>
        <w:t>transmission in unlicensed band.</w:t>
      </w:r>
    </w:p>
    <w:p w14:paraId="2B455071" w14:textId="77777777" w:rsidR="00E74525" w:rsidRDefault="00E74525">
      <w:pPr>
        <w:pStyle w:val="BodyText"/>
        <w:spacing w:after="0"/>
        <w:rPr>
          <w:rFonts w:ascii="Times New Roman" w:hAnsi="Times New Roman"/>
          <w:sz w:val="22"/>
          <w:szCs w:val="22"/>
          <w:lang w:eastAsia="zh-CN"/>
        </w:rPr>
      </w:pPr>
    </w:p>
    <w:p w14:paraId="1D2BC722" w14:textId="77777777" w:rsidR="00E74525" w:rsidRDefault="00E05DBF">
      <w:pPr>
        <w:pStyle w:val="Heading5"/>
        <w:rPr>
          <w:lang w:eastAsia="zh-CN"/>
        </w:rPr>
      </w:pPr>
      <w:r>
        <w:rPr>
          <w:lang w:eastAsia="zh-CN"/>
        </w:rPr>
        <w:t>Proposal #1.1-3 (update of 1.1-2 with FFS on the design aspects)</w:t>
      </w:r>
    </w:p>
    <w:p w14:paraId="338333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B4E23C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0FCBA63" w14:textId="77777777" w:rsidR="00E74525" w:rsidRDefault="00E74525">
      <w:pPr>
        <w:pStyle w:val="BodyText"/>
        <w:spacing w:after="0"/>
        <w:rPr>
          <w:rFonts w:ascii="Times New Roman" w:hAnsi="Times New Roman"/>
          <w:sz w:val="22"/>
          <w:szCs w:val="22"/>
          <w:lang w:eastAsia="zh-CN"/>
        </w:rPr>
      </w:pPr>
    </w:p>
    <w:p w14:paraId="5A873F41" w14:textId="77777777" w:rsidR="00E74525" w:rsidRDefault="00E05DBF">
      <w:pPr>
        <w:pStyle w:val="Heading5"/>
        <w:rPr>
          <w:lang w:eastAsia="zh-CN"/>
        </w:rPr>
      </w:pPr>
      <w:r>
        <w:rPr>
          <w:lang w:eastAsia="zh-CN"/>
        </w:rPr>
        <w:lastRenderedPageBreak/>
        <w:t>Proposal #1.1-4 (update of 1.1-3 with additional FFS)</w:t>
      </w:r>
    </w:p>
    <w:p w14:paraId="119291E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w:t>
      </w:r>
      <w:r>
        <w:rPr>
          <w:rFonts w:ascii="Times New Roman" w:hAnsi="Times New Roman"/>
          <w:strike/>
          <w:color w:val="C00000"/>
          <w:sz w:val="22"/>
          <w:szCs w:val="22"/>
          <w:lang w:eastAsia="zh-CN"/>
        </w:rPr>
        <w:t xml:space="preserve"> for NR-U</w:t>
      </w:r>
    </w:p>
    <w:p w14:paraId="3EF43D5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39E4F56"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w:t>
      </w:r>
      <w:r>
        <w:rPr>
          <w:rFonts w:eastAsia="SimSun"/>
          <w:color w:val="C00000"/>
          <w:u w:val="single"/>
          <w:lang w:eastAsia="zh-CN"/>
        </w:rPr>
        <w:t xml:space="preserve"> in unlicensed band.</w:t>
      </w:r>
    </w:p>
    <w:p w14:paraId="6B5645E5"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67C4501C" w14:textId="77777777" w:rsidR="00E74525" w:rsidRDefault="00E05DBF">
      <w:pPr>
        <w:pStyle w:val="Heading5"/>
        <w:rPr>
          <w:lang w:eastAsia="zh-CN"/>
        </w:rPr>
      </w:pPr>
      <w:r>
        <w:rPr>
          <w:lang w:eastAsia="zh-CN"/>
        </w:rPr>
        <w:t>Proposal #1.1-5 (update of 1.1-3 with additional FFS)</w:t>
      </w:r>
    </w:p>
    <w:p w14:paraId="71422D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EB5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4641011"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 xml:space="preserve">Similar SSB design with NR-U is applied when LBT is </w:t>
      </w:r>
      <w:r>
        <w:rPr>
          <w:rFonts w:eastAsia="SimSun"/>
          <w:color w:val="C00000"/>
          <w:u w:val="single"/>
          <w:lang w:eastAsia="zh-CN"/>
        </w:rPr>
        <w:t>required for SSB transmission in unlicensed band.</w:t>
      </w:r>
    </w:p>
    <w:p w14:paraId="0DC91E7E"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7A371BB"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544F0858" w14:textId="77777777" w:rsidR="00E74525" w:rsidRDefault="00E74525">
      <w:pPr>
        <w:pStyle w:val="BodyText"/>
        <w:spacing w:after="0"/>
        <w:rPr>
          <w:rFonts w:ascii="Times New Roman" w:hAnsi="Times New Roman"/>
          <w:sz w:val="22"/>
          <w:szCs w:val="22"/>
          <w:lang w:eastAsia="zh-CN"/>
        </w:rPr>
      </w:pPr>
    </w:p>
    <w:p w14:paraId="77000A15" w14:textId="77777777" w:rsidR="00E74525" w:rsidRDefault="00E74525">
      <w:pPr>
        <w:pStyle w:val="BodyText"/>
        <w:spacing w:after="0"/>
        <w:rPr>
          <w:rFonts w:ascii="Times New Roman" w:hAnsi="Times New Roman"/>
          <w:sz w:val="22"/>
          <w:szCs w:val="22"/>
          <w:lang w:eastAsia="zh-CN"/>
        </w:rPr>
      </w:pPr>
    </w:p>
    <w:p w14:paraId="578FB9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w:t>
            </w:r>
            <w:r>
              <w:rPr>
                <w:rFonts w:ascii="Times New Roman" w:hAnsi="Times New Roman"/>
                <w:sz w:val="22"/>
                <w:szCs w:val="22"/>
                <w:lang w:eastAsia="zh-CN"/>
              </w:rPr>
              <w:t xml:space="preserve">be considered, we don’t share the same view. There is constriction on using short control signal, and there should be other components for short control signal as well. So there are cases SSB transmission cannot be exempt from LBT, and for those cases, we </w:t>
            </w:r>
            <w:r>
              <w:rPr>
                <w:rFonts w:ascii="Times New Roman" w:hAnsi="Times New Roman"/>
                <w:sz w:val="22"/>
                <w:szCs w:val="22"/>
                <w:lang w:eastAsia="zh-CN"/>
              </w:rPr>
              <w:t xml:space="preserve">don’t think it’s straightforward to conclude the transmission of SSB can be not impact by LBT. We didn’t observe SSB transmission to be any different from other transmission when subject to regular LBT. Meanwhile, supporting transmission window for SSB is </w:t>
            </w:r>
            <w:r>
              <w:rPr>
                <w:rFonts w:ascii="Times New Roman" w:hAnsi="Times New Roman"/>
                <w:sz w:val="22"/>
                <w:szCs w:val="22"/>
                <w:lang w:eastAsia="zh-CN"/>
              </w:rPr>
              <w:t xml:space="preserve">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concern on MIB change, </w:t>
            </w:r>
            <w:r>
              <w:rPr>
                <w:rFonts w:ascii="Times New Roman" w:hAnsi="Times New Roman"/>
                <w:sz w:val="22"/>
                <w:szCs w:val="22"/>
                <w:lang w:eastAsia="zh-CN"/>
              </w:rPr>
              <w:t>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BodyText"/>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upport the proposal with </w:t>
            </w:r>
            <w:r>
              <w:rPr>
                <w:rFonts w:ascii="Times New Roman" w:hAnsi="Times New Roman"/>
                <w:sz w:val="22"/>
                <w:szCs w:val="22"/>
                <w:lang w:eastAsia="zh-CN"/>
              </w:rPr>
              <w:t>further clarifications as indicated by Samsung and LG</w:t>
            </w:r>
          </w:p>
        </w:tc>
      </w:tr>
      <w:tr w:rsidR="00E74525" w14:paraId="6EF468B7" w14:textId="77777777">
        <w:tc>
          <w:tcPr>
            <w:tcW w:w="1744" w:type="dxa"/>
          </w:tcPr>
          <w:p w14:paraId="2918A62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FL proposal in general. Although we agree SSB can be treated as a short control signaling, we would like to point out that there is another regulation in Japan in which carrier se</w:t>
            </w:r>
            <w:r>
              <w:rPr>
                <w:rFonts w:ascii="Times New Roman" w:eastAsia="MS Mincho" w:hAnsi="Times New Roman"/>
                <w:sz w:val="22"/>
                <w:szCs w:val="22"/>
                <w:lang w:eastAsia="ja-JP"/>
              </w:rPr>
              <w:t xml:space="preserv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PBCH payload size, we are also fine with clarifying that it remains</w:t>
            </w:r>
            <w:r>
              <w:rPr>
                <w:rFonts w:ascii="Times New Roman" w:eastAsia="MS Mincho" w:hAnsi="Times New Roman"/>
                <w:sz w:val="22"/>
                <w:szCs w:val="22"/>
                <w:lang w:eastAsia="ja-JP"/>
              </w:rPr>
              <w:t xml:space="preserve">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we are fine with the FL proposal, with the note that we should not </w:t>
            </w:r>
            <w:r>
              <w:rPr>
                <w:rFonts w:ascii="Times New Roman" w:hAnsi="Times New Roman"/>
                <w:sz w:val="22"/>
                <w:szCs w:val="22"/>
                <w:lang w:eastAsia="zh-CN"/>
              </w:rPr>
              <w:t>prevent/preclude the use of short control signaling rule when possible. As noted earlier, while NR-U based SSB pattern design is one option, we felt that it would be good leave some room when considering the SSB pattern design i.e. leave the last bullet as</w:t>
            </w:r>
            <w:r>
              <w:rPr>
                <w:rFonts w:ascii="Times New Roman" w:hAnsi="Times New Roman"/>
                <w:sz w:val="22"/>
                <w:szCs w:val="22"/>
                <w:lang w:eastAsia="zh-CN"/>
              </w:rPr>
              <w:t xml:space="preserve"> FFS.</w:t>
            </w:r>
          </w:p>
          <w:p w14:paraId="4ED50DFD" w14:textId="77777777" w:rsidR="00E74525" w:rsidRDefault="00E74525">
            <w:pPr>
              <w:pStyle w:val="BodyText"/>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Pr>
                <w:lang w:eastAsia="zh-CN"/>
              </w:rPr>
              <w:t>#1.1-2.</w:t>
            </w:r>
          </w:p>
        </w:tc>
      </w:tr>
      <w:tr w:rsidR="00E74525" w14:paraId="1351452B" w14:textId="77777777">
        <w:tc>
          <w:tcPr>
            <w:tcW w:w="1744" w:type="dxa"/>
            <w:shd w:val="clear" w:color="auto" w:fill="auto"/>
          </w:tcPr>
          <w:p w14:paraId="30BC6CD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796A7CB8"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w:t>
            </w:r>
            <w:r>
              <w:rPr>
                <w:rFonts w:ascii="Times New Roman" w:hAnsi="Times New Roman"/>
                <w:sz w:val="22"/>
                <w:szCs w:val="22"/>
                <w:lang w:eastAsia="zh-CN"/>
              </w:rPr>
              <w:t>e same "repurposing of bits" in order to indicate Q in the MIB. The two fields that were repurposed may be needed for the 52.6 GHz band depending on (a) what SCSs combinations are decided for (SSB,CORESET0), and (b) whether the sync raster is designed to e</w:t>
            </w:r>
            <w:r>
              <w:rPr>
                <w:rFonts w:ascii="Times New Roman" w:hAnsi="Times New Roman"/>
                <w:sz w:val="22"/>
                <w:szCs w:val="22"/>
                <w:lang w:eastAsia="zh-CN"/>
              </w:rPr>
              <w:t>nsure that only even values of k_SSB need to be indicated. If these fields cannot be repurposed as in Rel-16, how will one avoid to increase the PBCH payload size to indicate Q?</w:t>
            </w:r>
          </w:p>
          <w:p w14:paraId="053FA98A" w14:textId="77777777" w:rsidR="00E74525" w:rsidRDefault="00E05D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w:t>
            </w:r>
            <w:r>
              <w:rPr>
                <w:rFonts w:ascii="Times New Roman" w:hAnsi="Times New Roman"/>
                <w:sz w:val="22"/>
                <w:szCs w:val="22"/>
                <w:lang w:eastAsia="zh-CN"/>
              </w:rPr>
              <w:t>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w:t>
            </w:r>
            <w:r>
              <w:rPr>
                <w:rFonts w:ascii="Times New Roman" w:hAnsi="Times New Roman"/>
                <w:sz w:val="22"/>
                <w:szCs w:val="22"/>
                <w:lang w:eastAsia="zh-CN"/>
              </w:rPr>
              <w:t>like NR-U in the 5/6 GHz band, it is necessary to disable the discovery burst transmission window when operating in licensed spectrum or in unlicensed spectrum with LBT can be on or off. There has been no technical discussion on how this should be done whe</w:t>
            </w:r>
            <w:r>
              <w:rPr>
                <w:rFonts w:ascii="Times New Roman" w:hAnsi="Times New Roman"/>
                <w:sz w:val="22"/>
                <w:szCs w:val="22"/>
                <w:lang w:eastAsia="zh-CN"/>
              </w:rPr>
              <w:t>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has been no performance evaluation that shows that </w:t>
            </w:r>
            <w:r>
              <w:rPr>
                <w:rFonts w:ascii="Times New Roman" w:hAnsi="Times New Roman"/>
                <w:sz w:val="22"/>
                <w:szCs w:val="22"/>
                <w:lang w:eastAsia="zh-CN"/>
              </w:rPr>
              <w:t>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t>
            </w:r>
            <w:r>
              <w:rPr>
                <w:rFonts w:ascii="Times New Roman" w:hAnsi="Times New Roman"/>
                <w:sz w:val="22"/>
                <w:szCs w:val="22"/>
                <w:lang w:eastAsia="zh-CN"/>
              </w:rPr>
              <w:t>without having clarity on the above issues. At most, we are willing to agree to study further whether or not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P#1.1-2. We </w:t>
            </w:r>
            <w:r>
              <w:rPr>
                <w:rFonts w:ascii="Times New Roman" w:hAnsi="Times New Roman"/>
                <w:sz w:val="22"/>
                <w:szCs w:val="22"/>
                <w:lang w:eastAsia="zh-CN"/>
              </w:rPr>
              <w:t>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How to indicate SSB candidate </w:t>
            </w:r>
            <w:r>
              <w:rPr>
                <w:rFonts w:ascii="Times New Roman" w:hAnsi="Times New Roman"/>
                <w:sz w:val="22"/>
                <w:szCs w:val="22"/>
                <w:lang w:eastAsia="zh-CN"/>
              </w:rPr>
              <w:t>indexes (if increased) and QCL relation between SSB candidate indexes</w:t>
            </w:r>
          </w:p>
          <w:p w14:paraId="79DC5659"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w:t>
            </w:r>
            <w:r>
              <w:rPr>
                <w:rFonts w:ascii="Times New Roman" w:hAnsi="Times New Roman"/>
                <w:sz w:val="22"/>
                <w:szCs w:val="22"/>
                <w:lang w:eastAsia="zh-CN"/>
              </w:rPr>
              <w:t>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 xml:space="preserve">However, if at all it is supported for this FR, then it may make </w:t>
            </w:r>
            <w:r>
              <w:rPr>
                <w:sz w:val="22"/>
                <w:szCs w:val="22"/>
                <w:lang w:eastAsia="zh-CN"/>
              </w:rPr>
              <w:t>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w:t>
            </w:r>
            <w:r>
              <w:rPr>
                <w:sz w:val="22"/>
                <w:szCs w:val="22"/>
              </w:rPr>
              <w:t>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 xml:space="preserve">I’ve captured concerns and questions from </w:t>
            </w:r>
            <w:r>
              <w:rPr>
                <w:rFonts w:ascii="Times New Roman" w:hAnsi="Times New Roman"/>
                <w:sz w:val="22"/>
                <w:szCs w:val="22"/>
                <w:lang w:eastAsia="zh-CN"/>
              </w:rPr>
              <w:t>Ericsson in the summary, as I don’t know a good way to resolve them by tweaking the proposals 1-1-1/2/3.</w:t>
            </w:r>
          </w:p>
          <w:p w14:paraId="1C4BB2A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w:t>
            </w:r>
            <w:r>
              <w:rPr>
                <w:rFonts w:ascii="Times New Roman" w:hAnsi="Times New Roman"/>
                <w:sz w:val="22"/>
                <w:szCs w:val="22"/>
                <w:lang w:eastAsia="zh-CN"/>
              </w:rPr>
              <w:t>s.</w:t>
            </w:r>
          </w:p>
        </w:tc>
      </w:tr>
      <w:tr w:rsidR="00E74525" w14:paraId="750A21A2" w14:textId="77777777">
        <w:tc>
          <w:tcPr>
            <w:tcW w:w="1744" w:type="dxa"/>
            <w:shd w:val="clear" w:color="auto" w:fill="auto"/>
          </w:tcPr>
          <w:p w14:paraId="429AEDCE"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BodyText"/>
        <w:spacing w:after="0"/>
        <w:rPr>
          <w:rFonts w:ascii="Times New Roman" w:hAnsi="Times New Roman"/>
          <w:sz w:val="22"/>
          <w:szCs w:val="22"/>
          <w:lang w:eastAsia="zh-CN"/>
        </w:rPr>
      </w:pPr>
    </w:p>
    <w:p w14:paraId="3CA017E0" w14:textId="77777777" w:rsidR="00E74525" w:rsidRDefault="00E74525">
      <w:pPr>
        <w:pStyle w:val="BodyText"/>
        <w:spacing w:after="0"/>
        <w:rPr>
          <w:rFonts w:ascii="Times New Roman" w:hAnsi="Times New Roman"/>
          <w:sz w:val="22"/>
          <w:szCs w:val="22"/>
          <w:lang w:eastAsia="zh-CN"/>
        </w:rPr>
      </w:pPr>
    </w:p>
    <w:p w14:paraId="64C0C444" w14:textId="77777777" w:rsidR="00E74525" w:rsidRDefault="00E74525">
      <w:pPr>
        <w:pStyle w:val="BodyText"/>
        <w:spacing w:after="0"/>
        <w:rPr>
          <w:rFonts w:ascii="Times New Roman" w:hAnsi="Times New Roman"/>
          <w:sz w:val="22"/>
          <w:szCs w:val="22"/>
          <w:lang w:eastAsia="zh-CN"/>
        </w:rPr>
      </w:pPr>
    </w:p>
    <w:p w14:paraId="5236410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BodyText"/>
        <w:spacing w:after="0"/>
        <w:rPr>
          <w:rFonts w:ascii="Times New Roman" w:hAnsi="Times New Roman"/>
          <w:sz w:val="22"/>
          <w:szCs w:val="22"/>
          <w:lang w:eastAsia="zh-CN"/>
        </w:rPr>
      </w:pPr>
    </w:p>
    <w:p w14:paraId="0660ED6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#1.1-5 as it contains all the components of other </w:t>
      </w:r>
      <w:r>
        <w:rPr>
          <w:rFonts w:ascii="Times New Roman" w:hAnsi="Times New Roman"/>
          <w:sz w:val="22"/>
          <w:szCs w:val="22"/>
          <w:lang w:eastAsia="zh-CN"/>
        </w:rPr>
        <w:t>proposals and could be modified as such during further discussions.</w:t>
      </w:r>
    </w:p>
    <w:p w14:paraId="4F806301" w14:textId="77777777" w:rsidR="00E74525" w:rsidRDefault="00E74525">
      <w:pPr>
        <w:pStyle w:val="BodyText"/>
        <w:spacing w:after="0"/>
        <w:rPr>
          <w:rFonts w:ascii="Times New Roman" w:hAnsi="Times New Roman"/>
          <w:sz w:val="22"/>
          <w:szCs w:val="22"/>
          <w:lang w:eastAsia="zh-CN"/>
        </w:rPr>
      </w:pPr>
    </w:p>
    <w:p w14:paraId="0B630E5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722A8F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w:t>
      </w:r>
      <w:r>
        <w:rPr>
          <w:rFonts w:ascii="Times New Roman" w:hAnsi="Times New Roman"/>
          <w:sz w:val="22"/>
          <w:szCs w:val="22"/>
          <w:lang w:eastAsia="zh-CN"/>
        </w:rPr>
        <w:t>indicate the different SSB candidate positions and Q parameter needed to implement DRS while keeping the same MIB payload the same.</w:t>
      </w:r>
    </w:p>
    <w:p w14:paraId="65D3D8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w:t>
      </w:r>
      <w:r>
        <w:rPr>
          <w:rFonts w:ascii="Times New Roman" w:hAnsi="Times New Roman"/>
          <w:sz w:val="22"/>
          <w:szCs w:val="22"/>
          <w:lang w:eastAsia="zh-CN"/>
        </w:rPr>
        <w:t>nefits.</w:t>
      </w:r>
    </w:p>
    <w:p w14:paraId="1E3FC0EA" w14:textId="77777777" w:rsidR="00E74525" w:rsidRDefault="00E74525">
      <w:pPr>
        <w:pStyle w:val="BodyText"/>
        <w:spacing w:after="0"/>
        <w:rPr>
          <w:rFonts w:ascii="Times New Roman" w:hAnsi="Times New Roman"/>
          <w:sz w:val="22"/>
          <w:szCs w:val="22"/>
          <w:lang w:eastAsia="zh-CN"/>
        </w:rPr>
      </w:pPr>
    </w:p>
    <w:p w14:paraId="0ED8960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Heading5"/>
        <w:rPr>
          <w:lang w:eastAsia="zh-CN"/>
        </w:rPr>
      </w:pPr>
      <w:r>
        <w:rPr>
          <w:lang w:eastAsia="zh-CN"/>
        </w:rPr>
        <w:t>Proposal #1.1-5</w:t>
      </w:r>
    </w:p>
    <w:p w14:paraId="4DDE017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 xml:space="preserve">NR </w:t>
      </w:r>
      <w:r>
        <w:rPr>
          <w:rFonts w:ascii="Times New Roman" w:hAnsi="Times New Roman"/>
          <w:strike/>
          <w:color w:val="00B050"/>
          <w:sz w:val="22"/>
          <w:szCs w:val="22"/>
          <w:lang w:eastAsia="zh-CN"/>
        </w:rPr>
        <w:t>operating 52.6 ~ 71 GHz,</w:t>
      </w:r>
      <w:r>
        <w:rPr>
          <w:rFonts w:ascii="Times New Roman" w:hAnsi="Times New Roman"/>
          <w:strike/>
          <w:color w:val="C00000"/>
          <w:sz w:val="22"/>
          <w:szCs w:val="22"/>
          <w:lang w:eastAsia="zh-CN"/>
        </w:rPr>
        <w:t xml:space="preserve"> similar to SSB design for NR-U</w:t>
      </w:r>
    </w:p>
    <w:p w14:paraId="58EB3847"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0005C8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w:t>
      </w:r>
      <w:r>
        <w:rPr>
          <w:rFonts w:eastAsia="SimSun"/>
          <w:color w:val="C00000"/>
          <w:u w:val="single"/>
          <w:lang w:eastAsia="zh-CN"/>
        </w:rPr>
        <w:t>lied when LBT is required for SSB transmission in unlicensed band.</w:t>
      </w:r>
    </w:p>
    <w:p w14:paraId="18E95F96"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C04C31A"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6DBD8C77" w14:textId="77777777" w:rsidR="00E74525" w:rsidRDefault="00E74525">
      <w:pPr>
        <w:pStyle w:val="BodyText"/>
        <w:spacing w:after="0"/>
        <w:rPr>
          <w:rFonts w:ascii="Times New Roman" w:hAnsi="Times New Roman"/>
          <w:sz w:val="22"/>
          <w:szCs w:val="22"/>
          <w:lang w:eastAsia="zh-CN"/>
        </w:rPr>
      </w:pPr>
    </w:p>
    <w:p w14:paraId="1BC2B123" w14:textId="77777777" w:rsidR="00E74525" w:rsidRDefault="00E74525">
      <w:pPr>
        <w:pStyle w:val="BodyText"/>
        <w:spacing w:after="0"/>
        <w:rPr>
          <w:rFonts w:ascii="Times New Roman" w:hAnsi="Times New Roman"/>
          <w:sz w:val="22"/>
          <w:szCs w:val="22"/>
          <w:lang w:eastAsia="zh-CN"/>
        </w:rPr>
      </w:pPr>
    </w:p>
    <w:p w14:paraId="17124197" w14:textId="77777777" w:rsidR="00E74525" w:rsidRDefault="00E74525">
      <w:pPr>
        <w:pStyle w:val="BodyText"/>
        <w:spacing w:after="0"/>
        <w:rPr>
          <w:rFonts w:ascii="Times New Roman" w:hAnsi="Times New Roman"/>
          <w:sz w:val="22"/>
          <w:szCs w:val="22"/>
          <w:lang w:eastAsia="zh-CN"/>
        </w:rPr>
      </w:pPr>
    </w:p>
    <w:p w14:paraId="326B085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BodyText"/>
        <w:spacing w:after="0"/>
        <w:rPr>
          <w:rFonts w:ascii="Times New Roman" w:hAnsi="Times New Roman"/>
          <w:sz w:val="22"/>
          <w:szCs w:val="22"/>
          <w:lang w:eastAsia="zh-CN"/>
        </w:rPr>
      </w:pPr>
    </w:p>
    <w:p w14:paraId="38618883" w14:textId="77777777" w:rsidR="00E74525" w:rsidRDefault="00E05DBF">
      <w:pPr>
        <w:pStyle w:val="Heading5"/>
        <w:rPr>
          <w:lang w:eastAsia="zh-CN"/>
        </w:rPr>
      </w:pPr>
      <w:r>
        <w:rPr>
          <w:lang w:eastAsia="zh-CN"/>
        </w:rPr>
        <w:t>Proposal #1.1-5 (Cleaned up)</w:t>
      </w:r>
    </w:p>
    <w:p w14:paraId="10BECE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w:t>
      </w:r>
      <w:r>
        <w:rPr>
          <w:rFonts w:ascii="Times New Roman" w:hAnsi="Times New Roman"/>
          <w:sz w:val="22"/>
          <w:szCs w:val="22"/>
          <w:lang w:eastAsia="zh-CN"/>
        </w:rPr>
        <w:t>or SSB with 120kHz SCS</w:t>
      </w:r>
    </w:p>
    <w:p w14:paraId="030008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87B93C6" w14:textId="77777777" w:rsidR="00E74525" w:rsidRDefault="00E05DBF">
      <w:pPr>
        <w:pStyle w:val="ListParagraph"/>
        <w:numPr>
          <w:ilvl w:val="1"/>
          <w:numId w:val="6"/>
        </w:numPr>
        <w:rPr>
          <w:rFonts w:eastAsia="SimSun"/>
          <w:lang w:eastAsia="zh-CN"/>
        </w:rPr>
      </w:pPr>
      <w:r>
        <w:rPr>
          <w:rFonts w:eastAsia="SimSun"/>
          <w:lang w:eastAsia="zh-CN"/>
        </w:rPr>
        <w:t xml:space="preserve">FFS: Similar SSB design with NR-U is applied when LBT is required for </w:t>
      </w:r>
      <w:r>
        <w:rPr>
          <w:rFonts w:eastAsia="SimSun"/>
          <w:lang w:eastAsia="zh-CN"/>
        </w:rPr>
        <w:t>SSB transmission in unlicensed band.</w:t>
      </w:r>
    </w:p>
    <w:p w14:paraId="47E0EDD1" w14:textId="77777777" w:rsidR="00E74525" w:rsidRDefault="00E05DBF">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B10516E"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5C10AF04" w14:textId="77777777" w:rsidR="00E74525" w:rsidRDefault="00E74525">
      <w:pPr>
        <w:pStyle w:val="BodyText"/>
        <w:spacing w:after="0"/>
        <w:rPr>
          <w:rFonts w:ascii="Times New Roman" w:hAnsi="Times New Roman"/>
          <w:sz w:val="22"/>
          <w:szCs w:val="22"/>
          <w:lang w:eastAsia="zh-CN"/>
        </w:rPr>
      </w:pPr>
    </w:p>
    <w:p w14:paraId="0717264A" w14:textId="77777777" w:rsidR="00E74525" w:rsidRDefault="00E74525">
      <w:pPr>
        <w:pStyle w:val="BodyText"/>
        <w:spacing w:after="0"/>
        <w:rPr>
          <w:rFonts w:ascii="Times New Roman" w:hAnsi="Times New Roman"/>
          <w:sz w:val="22"/>
          <w:szCs w:val="22"/>
          <w:lang w:eastAsia="zh-CN"/>
        </w:rPr>
      </w:pPr>
    </w:p>
    <w:p w14:paraId="1E24A5B3" w14:textId="77777777" w:rsidR="00E74525" w:rsidRDefault="00E05DBF">
      <w:pPr>
        <w:pStyle w:val="Heading5"/>
        <w:rPr>
          <w:lang w:eastAsia="zh-CN"/>
        </w:rPr>
      </w:pPr>
      <w:r>
        <w:rPr>
          <w:lang w:eastAsia="zh-CN"/>
        </w:rPr>
        <w:t>Proposal #1.1-6</w:t>
      </w:r>
    </w:p>
    <w:p w14:paraId="7EF57C1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w:t>
      </w:r>
      <w:r>
        <w:rPr>
          <w:rFonts w:ascii="Times New Roman" w:hAnsi="Times New Roman"/>
          <w:sz w:val="22"/>
          <w:szCs w:val="22"/>
          <w:lang w:eastAsia="zh-CN"/>
        </w:rPr>
        <w:t xml:space="preserve">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w:t>
      </w:r>
      <w:r>
        <w:rPr>
          <w:rFonts w:eastAsia="SimSun"/>
          <w:lang w:eastAsia="zh-CN"/>
        </w:rPr>
        <w:t>ation between SSB candidate indexes</w:t>
      </w:r>
    </w:p>
    <w:p w14:paraId="6ADA555B"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5509816A" w14:textId="77777777" w:rsidR="00E74525" w:rsidRDefault="00E05DBF">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68B69500" w14:textId="77777777" w:rsidR="00E74525" w:rsidRDefault="00E05DBF">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3F7F0481"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06DCAB19" w14:textId="77777777" w:rsidR="00E74525" w:rsidRDefault="00E74525">
      <w:pPr>
        <w:pStyle w:val="BodyText"/>
        <w:spacing w:after="0"/>
        <w:rPr>
          <w:rFonts w:ascii="Times New Roman" w:hAnsi="Times New Roman"/>
          <w:sz w:val="22"/>
          <w:szCs w:val="22"/>
          <w:lang w:eastAsia="zh-CN"/>
        </w:rPr>
      </w:pPr>
    </w:p>
    <w:p w14:paraId="5A9C9694" w14:textId="77777777" w:rsidR="00E74525" w:rsidRDefault="00E05DBF">
      <w:pPr>
        <w:pStyle w:val="Heading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w:t>
      </w:r>
      <w:r>
        <w:rPr>
          <w:rFonts w:eastAsia="Times New Roman"/>
          <w:sz w:val="22"/>
          <w:szCs w:val="22"/>
        </w:rPr>
        <w:t>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w:t>
      </w:r>
      <w:r>
        <w:rPr>
          <w:rFonts w:eastAsia="Times New Roman"/>
          <w:sz w:val="22"/>
          <w:szCs w:val="22"/>
        </w:rPr>
        <w:t xml:space="preserve">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BodyText"/>
        <w:spacing w:after="0"/>
        <w:rPr>
          <w:rFonts w:ascii="Times New Roman" w:hAnsi="Times New Roman"/>
          <w:sz w:val="22"/>
          <w:szCs w:val="22"/>
          <w:lang w:eastAsia="zh-CN"/>
        </w:rPr>
      </w:pPr>
    </w:p>
    <w:p w14:paraId="0E535670" w14:textId="77777777" w:rsidR="00E74525" w:rsidRDefault="00E74525">
      <w:pPr>
        <w:pStyle w:val="BodyText"/>
        <w:spacing w:after="0"/>
        <w:rPr>
          <w:rFonts w:ascii="Times New Roman" w:hAnsi="Times New Roman"/>
          <w:sz w:val="22"/>
          <w:szCs w:val="22"/>
          <w:lang w:eastAsia="zh-CN"/>
        </w:rPr>
      </w:pPr>
    </w:p>
    <w:p w14:paraId="2E27ACAD" w14:textId="77777777" w:rsidR="00E74525" w:rsidRDefault="00E05DBF">
      <w:pPr>
        <w:pStyle w:val="Heading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w:t>
      </w:r>
      <w:r>
        <w:rPr>
          <w:rFonts w:eastAsia="Times New Roman"/>
          <w:sz w:val="22"/>
          <w:szCs w:val="22"/>
        </w:rPr>
        <w:t>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w:t>
      </w:r>
      <w:r>
        <w:rPr>
          <w:rFonts w:eastAsia="Times New Roman"/>
          <w:sz w:val="22"/>
          <w:szCs w:val="22"/>
        </w:rPr>
        <w:t>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enabling/disabling DBTW </w:t>
      </w:r>
      <w:r>
        <w:rPr>
          <w:rFonts w:eastAsia="Times New Roman"/>
          <w:sz w:val="22"/>
          <w:szCs w:val="22"/>
        </w:rPr>
        <w:t>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BodyText"/>
        <w:spacing w:after="0"/>
        <w:rPr>
          <w:rFonts w:ascii="Times New Roman" w:hAnsi="Times New Roman"/>
          <w:sz w:val="22"/>
          <w:szCs w:val="22"/>
          <w:lang w:eastAsia="zh-CN"/>
        </w:rPr>
      </w:pPr>
    </w:p>
    <w:p w14:paraId="7F480535" w14:textId="77777777" w:rsidR="00E74525" w:rsidRDefault="00E74525">
      <w:pPr>
        <w:pStyle w:val="BodyText"/>
        <w:spacing w:after="0"/>
        <w:rPr>
          <w:rFonts w:ascii="Times New Roman" w:hAnsi="Times New Roman"/>
          <w:sz w:val="22"/>
          <w:szCs w:val="22"/>
          <w:lang w:eastAsia="zh-CN"/>
        </w:rPr>
      </w:pPr>
    </w:p>
    <w:p w14:paraId="08FCC7B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w:t>
      </w:r>
      <w:r>
        <w:rPr>
          <w:rFonts w:ascii="Times New Roman" w:hAnsi="Times New Roman"/>
          <w:sz w:val="22"/>
          <w:szCs w:val="22"/>
          <w:lang w:eastAsia="zh-CN"/>
        </w:rPr>
        <w:t>indicate the different SSB candidate positions and Q parameter needed to implement DRS while keeping the same MIB payload the same.</w:t>
      </w:r>
    </w:p>
    <w:p w14:paraId="08D80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w:t>
      </w:r>
      <w:r>
        <w:rPr>
          <w:rFonts w:ascii="Times New Roman" w:hAnsi="Times New Roman"/>
          <w:sz w:val="22"/>
          <w:szCs w:val="22"/>
          <w:lang w:eastAsia="zh-CN"/>
        </w:rPr>
        <w:t>nefits.</w:t>
      </w:r>
    </w:p>
    <w:p w14:paraId="6E8B354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w:t>
            </w:r>
            <w:r>
              <w:rPr>
                <w:rFonts w:ascii="Times New Roman" w:hAnsi="Times New Roman"/>
                <w:sz w:val="22"/>
                <w:szCs w:val="22"/>
                <w:lang w:eastAsia="zh-CN"/>
              </w:rPr>
              <w:t>idate SSB indices/locations? Hence should the corresponding bullet be updated for clarity, as for example suggest below.</w:t>
            </w:r>
          </w:p>
          <w:p w14:paraId="4BD4E0A1" w14:textId="77777777" w:rsidR="00E74525" w:rsidRDefault="00E74525">
            <w:pPr>
              <w:pStyle w:val="BodyText"/>
              <w:spacing w:after="0" w:line="280" w:lineRule="atLeast"/>
              <w:rPr>
                <w:rFonts w:ascii="Times New Roman" w:hAnsi="Times New Roman"/>
                <w:sz w:val="22"/>
                <w:szCs w:val="22"/>
                <w:lang w:eastAsia="zh-CN"/>
              </w:rPr>
            </w:pPr>
          </w:p>
          <w:p w14:paraId="40BA6A70" w14:textId="77777777" w:rsidR="00E74525" w:rsidRDefault="00E05DBF">
            <w:pPr>
              <w:pStyle w:val="Heading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w:t>
            </w:r>
            <w:r>
              <w:rPr>
                <w:rFonts w:ascii="Times New Roman" w:hAnsi="Times New Roman"/>
                <w:sz w:val="22"/>
                <w:szCs w:val="22"/>
                <w:lang w:eastAsia="zh-CN"/>
              </w:rPr>
              <w:t xml:space="preserve"> when supporting DRS</w:t>
            </w:r>
          </w:p>
          <w:p w14:paraId="58B5FAD6"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5864B99C" w14:textId="77777777" w:rsidR="00E74525" w:rsidRDefault="00E05DBF">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B3175A8" w14:textId="77777777" w:rsidR="00E74525" w:rsidRDefault="00E05DBF">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14:paraId="237B7BA9" w14:textId="77777777" w:rsidR="00E74525" w:rsidRDefault="00E05DBF">
            <w:pPr>
              <w:pStyle w:val="ListParagraph"/>
              <w:numPr>
                <w:ilvl w:val="1"/>
                <w:numId w:val="6"/>
              </w:numPr>
              <w:spacing w:after="0" w:line="280" w:lineRule="atLeast"/>
              <w:rPr>
                <w:lang w:eastAsia="zh-CN"/>
              </w:rPr>
            </w:pPr>
            <w:r>
              <w:rPr>
                <w:rFonts w:eastAsia="SimSun"/>
                <w:lang w:eastAsia="zh-CN"/>
              </w:rPr>
              <w:t>FFS: whether DRS and DRS transmission window could be applicable for SSB with other SCS, i</w:t>
            </w:r>
            <w:r>
              <w:rPr>
                <w:rFonts w:eastAsia="SimSun"/>
                <w:lang w:eastAsia="zh-CN"/>
              </w:rPr>
              <w:t>f agreed</w:t>
            </w:r>
          </w:p>
          <w:p w14:paraId="5343BCC3" w14:textId="77777777" w:rsidR="00E74525" w:rsidRDefault="00E74525">
            <w:pPr>
              <w:pStyle w:val="BodyText"/>
              <w:spacing w:after="0" w:line="280" w:lineRule="atLeast"/>
              <w:rPr>
                <w:rFonts w:ascii="Times New Roman" w:hAnsi="Times New Roman"/>
                <w:sz w:val="22"/>
                <w:szCs w:val="22"/>
                <w:lang w:eastAsia="zh-CN"/>
              </w:rPr>
            </w:pPr>
          </w:p>
          <w:p w14:paraId="68AD71C9" w14:textId="77777777" w:rsidR="00E74525" w:rsidRDefault="00E74525">
            <w:pPr>
              <w:pStyle w:val="BodyText"/>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default DRS tx window is 5 ms which may not have enough additional SSB candidates (beyond 64) for SCS 120 kHz, </w:t>
            </w:r>
            <w:r>
              <w:rPr>
                <w:rFonts w:ascii="Times New Roman" w:hAnsi="Times New Roman"/>
                <w:sz w:val="22"/>
                <w:szCs w:val="22"/>
                <w:lang w:eastAsia="zh-CN"/>
              </w:rPr>
              <w:t>hence, it may need to be increased to 10 ms, this has the following implications:</w:t>
            </w:r>
          </w:p>
          <w:p w14:paraId="3A437031"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r>
              <w:rPr>
                <w:rFonts w:ascii="Times New Roman" w:hAnsi="Times New Roman"/>
                <w:sz w:val="22"/>
                <w:szCs w:val="22"/>
                <w:lang w:eastAsia="zh-CN"/>
              </w:rPr>
              <w:t>simulations/study were conducted to evaluate the need for LBT at such high directivity operation for 60 GHz, so it is not clear if this is needed</w:t>
            </w:r>
          </w:p>
          <w:p w14:paraId="2875A77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w:t>
            </w:r>
            <w:r>
              <w:rPr>
                <w:rFonts w:ascii="Times New Roman" w:hAnsi="Times New Roman"/>
                <w:sz w:val="22"/>
                <w:szCs w:val="22"/>
                <w:lang w:eastAsia="zh-CN"/>
              </w:rPr>
              <w:t>ndexes</w:t>
            </w:r>
          </w:p>
          <w:p w14:paraId="44A53014"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103258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summary, if we are to adopt a DRX Tx window, we propose to have it confined to a maximum</w:t>
            </w:r>
            <w:r>
              <w:rPr>
                <w:rFonts w:ascii="Times New Roman" w:hAnsi="Times New Roman"/>
                <w:sz w:val="22"/>
                <w:szCs w:val="22"/>
                <w:lang w:eastAsia="zh-CN"/>
              </w:rPr>
              <w:t xml:space="preserve">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We don’t expect the increase of DRS Tx window of 5 ms for 120 kHz SCS, which the number of SSBs to support might be less tha</w:t>
            </w:r>
            <w:r>
              <w:rPr>
                <w:rFonts w:ascii="Times New Roman" w:hAnsi="Times New Roman"/>
                <w:sz w:val="22"/>
                <w:szCs w:val="22"/>
                <w:lang w:eastAsia="zh-CN"/>
              </w:rPr>
              <w:t xml:space="preserve">n 64.  </w:t>
            </w:r>
          </w:p>
        </w:tc>
      </w:tr>
      <w:tr w:rsidR="00E74525" w14:paraId="0856AF6A" w14:textId="77777777">
        <w:tc>
          <w:tcPr>
            <w:tcW w:w="1805" w:type="dxa"/>
          </w:tcPr>
          <w:p w14:paraId="058697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BodyText"/>
              <w:spacing w:after="0" w:line="280" w:lineRule="atLeast"/>
              <w:rPr>
                <w:rFonts w:ascii="Times New Roman" w:hAnsi="Times New Roman"/>
                <w:sz w:val="22"/>
                <w:szCs w:val="22"/>
              </w:rPr>
            </w:pPr>
          </w:p>
          <w:p w14:paraId="24848B09" w14:textId="77777777" w:rsidR="00E74525" w:rsidRDefault="00E05DBF">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at </w:t>
            </w:r>
            <w:r>
              <w:rPr>
                <w:rFonts w:ascii="Times New Roman" w:hAnsi="Times New Roman"/>
                <w:sz w:val="22"/>
                <w:szCs w:val="22"/>
                <w:lang w:eastAsia="zh-CN"/>
              </w:rPr>
              <w:t>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22183755" w14:textId="77777777" w:rsidR="00E74525" w:rsidRDefault="00E05DBF">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w:t>
              </w:r>
              <w:r>
                <w:t>ransmission window is up to 5 ms.</w:t>
              </w:r>
            </w:ins>
          </w:p>
          <w:p w14:paraId="160F89EE"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6D2B1EF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A4FC9B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whether DRS and DRS </w:t>
            </w:r>
            <w:r>
              <w:rPr>
                <w:rFonts w:eastAsia="SimSun"/>
                <w:lang w:eastAsia="zh-CN"/>
              </w:rPr>
              <w:t>transmission window could be applicable for SSB with other SCS, if agreed.</w:t>
            </w:r>
          </w:p>
          <w:p w14:paraId="51FA3F2E" w14:textId="77777777" w:rsidR="00E74525" w:rsidRDefault="00E74525">
            <w:pPr>
              <w:pStyle w:val="BodyText"/>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BodyText"/>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w:t>
            </w:r>
            <w:r>
              <w:rPr>
                <w:rFonts w:ascii="Times New Roman" w:hAnsi="Times New Roman"/>
                <w:sz w:val="22"/>
                <w:szCs w:val="22"/>
                <w:lang w:eastAsia="zh-CN"/>
              </w:rPr>
              <w:t>NR-U solutions.</w:t>
            </w:r>
          </w:p>
          <w:p w14:paraId="537180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5755D6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1DBE8E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ok with the proposal #1.1-5. Minor modificat</w:t>
            </w:r>
            <w:r>
              <w:rPr>
                <w:rFonts w:ascii="Times New Roman" w:hAnsi="Times New Roman"/>
                <w:sz w:val="22"/>
                <w:szCs w:val="22"/>
                <w:lang w:eastAsia="zh-CN"/>
              </w:rPr>
              <w:t xml:space="preserve">ion to the first main bullet: We think that the applicability of other SCS is covered in the last sub-bullet as FFS. </w:t>
            </w:r>
          </w:p>
          <w:p w14:paraId="2766E8F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ListParagraph"/>
              <w:numPr>
                <w:ilvl w:val="2"/>
                <w:numId w:val="6"/>
              </w:numPr>
              <w:spacing w:line="280" w:lineRule="atLeast"/>
              <w:rPr>
                <w:rFonts w:eastAsia="SimSun"/>
                <w:lang w:eastAsia="zh-CN"/>
              </w:rPr>
            </w:pPr>
            <w:r>
              <w:rPr>
                <w:rFonts w:eastAsia="SimSun"/>
                <w:lang w:eastAsia="zh-CN"/>
              </w:rPr>
              <w:t xml:space="preserve">FFS: </w:t>
            </w:r>
            <w:r>
              <w:rPr>
                <w:rFonts w:eastAsia="SimSun"/>
                <w:lang w:eastAsia="zh-CN"/>
              </w:rPr>
              <w:t>How to indicate SSB candidate indexes (if increased) and QCL relation between SSB candidate indexes</w:t>
            </w:r>
          </w:p>
          <w:p w14:paraId="2CD96D36" w14:textId="77777777" w:rsidR="00E74525" w:rsidRDefault="00E74525">
            <w:pPr>
              <w:pStyle w:val="BodyText"/>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w:t>
            </w:r>
            <w:r>
              <w:rPr>
                <w:rFonts w:ascii="Times New Roman" w:hAnsi="Times New Roman"/>
                <w:sz w:val="22"/>
                <w:szCs w:val="22"/>
              </w:rPr>
              <w:t xml:space="preserve"> There are a number of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Our two biggest concern</w:t>
            </w:r>
            <w:r>
              <w:rPr>
                <w:rFonts w:ascii="Times New Roman" w:hAnsi="Times New Roman"/>
                <w:sz w:val="22"/>
                <w:szCs w:val="22"/>
              </w:rPr>
              <w:t xml:space="preserve">s are (1) coverage and (2) ability to turn DRS window off considering operation with LBT/no LBT. Regarding the latter point, this is also important considering that both licensed and unlicensed bands overlap, and there has been no discussion on how the UE </w:t>
            </w:r>
            <w:r>
              <w:rPr>
                <w:rFonts w:ascii="Times New Roman" w:hAnsi="Times New Roman"/>
                <w:sz w:val="22"/>
                <w:szCs w:val="22"/>
              </w:rPr>
              <w:t>should try to detect SSB if there are two different MIB contents (Qualcomm raises a similar concern above). Will  the UE be required to perform two blind decodes of MIB and RMSI to find out if the band is licensed/unlicensed and whether or not DRW window i</w:t>
            </w:r>
            <w:r>
              <w:rPr>
                <w:rFonts w:ascii="Times New Roman" w:hAnsi="Times New Roman"/>
                <w:sz w:val="22"/>
                <w:szCs w:val="22"/>
              </w:rPr>
              <w:t>s on/off?</w:t>
            </w:r>
          </w:p>
          <w:p w14:paraId="44178DDA"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w:t>
            </w:r>
            <w:r>
              <w:rPr>
                <w:rFonts w:ascii="Times New Roman" w:hAnsi="Times New Roman"/>
                <w:sz w:val="22"/>
                <w:szCs w:val="22"/>
              </w:rPr>
              <w:t xml:space="preserve"> when DRS window is on and off.</w:t>
            </w:r>
          </w:p>
          <w:p w14:paraId="56A9B25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w:t>
            </w:r>
            <w:r>
              <w:rPr>
                <w:rFonts w:ascii="Times New Roman" w:hAnsi="Times New Roman"/>
                <w:sz w:val="22"/>
                <w:szCs w:val="22"/>
              </w:rPr>
              <w:t>Q. Can we still do that for the 52.6 band? Probably not. That means the PBCH payload will increase if Q is still signaled in MIB, thus degrading coverage. It has also not been clarified whether or not more than 64 candidate positions are to be designed. If</w:t>
            </w:r>
            <w:r>
              <w:rPr>
                <w:rFonts w:ascii="Times New Roman" w:hAnsi="Times New Roman"/>
                <w:sz w:val="22"/>
                <w:szCs w:val="22"/>
              </w:rPr>
              <w:t xml:space="preserve"> companies want that, then again, the PBCH payload size will increase, degrading coverage again.</w:t>
            </w:r>
          </w:p>
          <w:p w14:paraId="472BC51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w:t>
            </w:r>
            <w:r>
              <w:rPr>
                <w:rFonts w:ascii="Times New Roman" w:hAnsi="Times New Roman"/>
                <w:sz w:val="22"/>
                <w:szCs w:val="22"/>
              </w:rPr>
              <w:t>/if to support. Otherwise, it feels like a blank check.</w:t>
            </w:r>
          </w:p>
        </w:tc>
      </w:tr>
      <w:tr w:rsidR="00E74525" w14:paraId="14DCB9EF" w14:textId="77777777">
        <w:tc>
          <w:tcPr>
            <w:tcW w:w="1805" w:type="dxa"/>
          </w:tcPr>
          <w:p w14:paraId="2EDF1A25"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w:t>
            </w:r>
            <w:r>
              <w:rPr>
                <w:rFonts w:ascii="Times New Roman" w:hAnsi="Times New Roman"/>
                <w:sz w:val="22"/>
                <w:szCs w:val="22"/>
              </w:rPr>
              <w:t>g the duration of the DRS to 5ms).</w:t>
            </w:r>
          </w:p>
        </w:tc>
      </w:tr>
      <w:tr w:rsidR="00E74525" w14:paraId="601045F5" w14:textId="77777777">
        <w:tc>
          <w:tcPr>
            <w:tcW w:w="1805" w:type="dxa"/>
          </w:tcPr>
          <w:p w14:paraId="74503156" w14:textId="77777777" w:rsidR="00E74525" w:rsidRDefault="00E05DBF">
            <w:pPr>
              <w:pStyle w:val="BodyText"/>
              <w:spacing w:after="0" w:line="280" w:lineRule="atLeast"/>
              <w:rPr>
                <w:rFonts w:ascii="Times New Roman" w:hAnsi="Times New Roman"/>
                <w:sz w:val="22"/>
              </w:rPr>
            </w:pPr>
            <w:r>
              <w:rPr>
                <w:rFonts w:ascii="Times New Roman" w:eastAsia="MS Mincho" w:hAnsi="Times New Roman" w:hint="eastAsia"/>
                <w:sz w:val="22"/>
                <w:lang w:eastAsia="ja-JP"/>
              </w:rPr>
              <w:t>DOCOMO</w:t>
            </w:r>
          </w:p>
        </w:tc>
        <w:tc>
          <w:tcPr>
            <w:tcW w:w="8157" w:type="dxa"/>
          </w:tcPr>
          <w:p w14:paraId="4381A7D4" w14:textId="77777777" w:rsidR="00E74525" w:rsidRDefault="00E05DBF">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BodyText"/>
              <w:spacing w:after="0" w:line="280" w:lineRule="atLeast"/>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443CB682"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w:t>
            </w:r>
            <w:r>
              <w:rPr>
                <w:rFonts w:ascii="Times New Roman" w:hAnsi="Times New Roman"/>
                <w:sz w:val="22"/>
                <w:szCs w:val="22"/>
              </w:rPr>
              <w:t>avoiding a PBCH payload increase compared to FR2. We also agree with Spreadtrum's comment that the number of PBCH DMRS sequences should not be increased so that there is commonality with the FR2 framework. We also agree with Qualcomm's comment about avoidi</w:t>
            </w:r>
            <w:r>
              <w:rPr>
                <w:rFonts w:ascii="Times New Roman" w:hAnsi="Times New Roman"/>
                <w:sz w:val="22"/>
                <w:szCs w:val="22"/>
              </w:rPr>
              <w:t>ng a window size &gt; 5 ms. Please note that I have used the term "Discovery Burst Transmission Window (DBTW)" since this is the terminology that is specified in 37.213 for NR-U.</w:t>
            </w:r>
          </w:p>
          <w:p w14:paraId="68327A6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w:t>
            </w:r>
            <w:r>
              <w:rPr>
                <w:rFonts w:eastAsia="Times New Roman"/>
                <w:sz w:val="22"/>
                <w:szCs w:val="22"/>
              </w:rPr>
              <w:t xml:space="preserve">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w:t>
            </w:r>
            <w:r>
              <w:rPr>
                <w:rFonts w:eastAsia="Times New Roman"/>
                <w:sz w:val="22"/>
                <w:szCs w:val="22"/>
              </w:rPr>
              <w:t>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sz w:val="22"/>
                <w:szCs w:val="22"/>
              </w:rPr>
              <w:t>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BodyText"/>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Added P#1.1-7 based on suggest</w:t>
            </w:r>
            <w:r>
              <w:rPr>
                <w:rFonts w:ascii="Times New Roman" w:hAnsi="Times New Roman"/>
                <w:sz w:val="22"/>
                <w:szCs w:val="22"/>
              </w:rPr>
              <w:t xml:space="preserve">ion from Ericsson. </w:t>
            </w:r>
          </w:p>
        </w:tc>
      </w:tr>
      <w:tr w:rsidR="00E74525" w14:paraId="475C83D2" w14:textId="77777777">
        <w:tc>
          <w:tcPr>
            <w:tcW w:w="1805" w:type="dxa"/>
          </w:tcPr>
          <w:p w14:paraId="1AC60D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BodyText"/>
              <w:spacing w:after="0" w:line="280" w:lineRule="atLeast"/>
              <w:rPr>
                <w:rFonts w:ascii="Times New Roman" w:hAnsi="Times New Roman"/>
                <w:sz w:val="22"/>
                <w:szCs w:val="22"/>
              </w:rPr>
            </w:pPr>
          </w:p>
        </w:tc>
      </w:tr>
    </w:tbl>
    <w:p w14:paraId="41A53BA1" w14:textId="77777777" w:rsidR="00E74525" w:rsidRDefault="00E74525">
      <w:pPr>
        <w:pStyle w:val="BodyText"/>
        <w:spacing w:after="0"/>
        <w:rPr>
          <w:rFonts w:ascii="Times New Roman" w:hAnsi="Times New Roman"/>
          <w:sz w:val="22"/>
          <w:szCs w:val="22"/>
          <w:lang w:eastAsia="zh-CN"/>
        </w:rPr>
      </w:pPr>
    </w:p>
    <w:p w14:paraId="7AED668D" w14:textId="77777777" w:rsidR="00E74525" w:rsidRDefault="00E74525">
      <w:pPr>
        <w:pStyle w:val="BodyText"/>
        <w:spacing w:after="0"/>
        <w:rPr>
          <w:rFonts w:ascii="Times New Roman" w:hAnsi="Times New Roman"/>
          <w:sz w:val="22"/>
          <w:szCs w:val="22"/>
          <w:lang w:eastAsia="zh-CN"/>
        </w:rPr>
      </w:pPr>
    </w:p>
    <w:p w14:paraId="008431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Latest suggestion from Ericsson (in Proposal #1.1-7) seems to be ok with many companies who were supportive of </w:t>
      </w:r>
      <w:r>
        <w:rPr>
          <w:rFonts w:ascii="Times New Roman" w:hAnsi="Times New Roman"/>
          <w:sz w:val="22"/>
          <w:szCs w:val="22"/>
          <w:lang w:eastAsia="zh-CN"/>
        </w:rPr>
        <w:t>Proposal #1.1-6. Moderator suggest to further discuss based on Proposal #1.1-8, which add FFS to the first sub-bullet in Proposal#1.1-7.</w:t>
      </w:r>
    </w:p>
    <w:p w14:paraId="7D51329B" w14:textId="77777777" w:rsidR="00E74525" w:rsidRDefault="00E74525">
      <w:pPr>
        <w:pStyle w:val="BodyText"/>
        <w:spacing w:after="0"/>
        <w:rPr>
          <w:rFonts w:ascii="Times New Roman" w:hAnsi="Times New Roman"/>
          <w:sz w:val="22"/>
          <w:szCs w:val="22"/>
          <w:lang w:eastAsia="zh-CN"/>
        </w:rPr>
      </w:pPr>
    </w:p>
    <w:p w14:paraId="2F0F6CFB" w14:textId="77777777" w:rsidR="00E74525" w:rsidRDefault="00E74525">
      <w:pPr>
        <w:pStyle w:val="BodyText"/>
        <w:spacing w:after="0"/>
        <w:rPr>
          <w:rFonts w:ascii="Times New Roman" w:hAnsi="Times New Roman"/>
          <w:sz w:val="22"/>
          <w:szCs w:val="22"/>
          <w:lang w:eastAsia="zh-CN"/>
        </w:rPr>
      </w:pPr>
    </w:p>
    <w:p w14:paraId="7DD498A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BodyText"/>
        <w:spacing w:after="0"/>
        <w:rPr>
          <w:rFonts w:ascii="Times New Roman" w:hAnsi="Times New Roman"/>
          <w:sz w:val="22"/>
          <w:szCs w:val="22"/>
          <w:lang w:eastAsia="zh-CN"/>
        </w:rPr>
      </w:pPr>
    </w:p>
    <w:p w14:paraId="443AE316" w14:textId="77777777" w:rsidR="00E74525" w:rsidRDefault="00E05DBF">
      <w:pPr>
        <w:pStyle w:val="Heading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w:t>
      </w:r>
      <w:r>
        <w:rPr>
          <w:rFonts w:eastAsia="Times New Roman"/>
          <w:sz w:val="22"/>
          <w:szCs w:val="22"/>
        </w:rPr>
        <w:t>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When DBTW </w:t>
      </w:r>
      <w:r>
        <w:rPr>
          <w:rFonts w:eastAsia="Times New Roman"/>
          <w:sz w:val="22"/>
          <w:szCs w:val="22"/>
        </w:rPr>
        <w:t>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w:t>
      </w:r>
      <w:r>
        <w:rPr>
          <w:rFonts w:eastAsia="Times New Roman"/>
          <w:sz w:val="22"/>
          <w:szCs w:val="22"/>
        </w:rPr>
        <w:t>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BodyText"/>
        <w:spacing w:after="0"/>
        <w:rPr>
          <w:rFonts w:ascii="Times New Roman" w:hAnsi="Times New Roman"/>
          <w:sz w:val="22"/>
          <w:szCs w:val="22"/>
          <w:lang w:eastAsia="zh-CN"/>
        </w:rPr>
      </w:pPr>
    </w:p>
    <w:p w14:paraId="44307EB9" w14:textId="77777777" w:rsidR="00E74525" w:rsidRDefault="00E74525">
      <w:pPr>
        <w:pStyle w:val="BodyText"/>
        <w:spacing w:after="0"/>
        <w:rPr>
          <w:rFonts w:ascii="Times New Roman" w:hAnsi="Times New Roman"/>
          <w:sz w:val="22"/>
          <w:szCs w:val="22"/>
          <w:lang w:eastAsia="zh-CN"/>
        </w:rPr>
      </w:pPr>
    </w:p>
    <w:p w14:paraId="137A5095" w14:textId="77777777" w:rsidR="00E74525" w:rsidRDefault="00E05DBF">
      <w:pPr>
        <w:pStyle w:val="Heading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w:t>
      </w:r>
      <w:r>
        <w:rPr>
          <w:rFonts w:eastAsia="Times New Roman"/>
          <w:sz w:val="22"/>
          <w:szCs w:val="22"/>
        </w:rPr>
        <w:t>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 xml:space="preserve">disabled for both </w:t>
      </w:r>
      <w:r>
        <w:rPr>
          <w:rFonts w:eastAsia="Times New Roman"/>
          <w:sz w:val="22"/>
          <w:szCs w:val="22"/>
        </w:rPr>
        <w:t>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w:t>
      </w:r>
      <w:r>
        <w:rPr>
          <w:rFonts w:eastAsia="Times New Roman"/>
          <w:sz w:val="22"/>
          <w:szCs w:val="22"/>
        </w:rPr>
        <w:t>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BodyText"/>
        <w:spacing w:after="0"/>
        <w:rPr>
          <w:rFonts w:ascii="Times New Roman" w:hAnsi="Times New Roman"/>
          <w:sz w:val="22"/>
          <w:szCs w:val="22"/>
          <w:lang w:eastAsia="zh-CN"/>
        </w:rPr>
      </w:pPr>
    </w:p>
    <w:p w14:paraId="3DA3D82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w:t>
            </w:r>
            <w:r>
              <w:rPr>
                <w:rFonts w:eastAsia="Times New Roman"/>
                <w:sz w:val="22"/>
                <w:szCs w:val="22"/>
              </w:rPr>
              <w:t>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 xml:space="preserve">whether/how to support discovery burst transmission window (DBTW) at </w:t>
            </w:r>
            <w:r>
              <w:rPr>
                <w:rFonts w:eastAsia="Times New Roman"/>
                <w:sz w:val="22"/>
                <w:szCs w:val="22"/>
              </w:rPr>
              <w:t>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When DBTW is enabled, PBCH payload size is no greater than that </w:t>
            </w:r>
            <w:r>
              <w:rPr>
                <w:rFonts w:eastAsia="Times New Roman"/>
                <w:sz w:val="22"/>
                <w:szCs w:val="22"/>
              </w:rPr>
              <w:t>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w:t>
            </w:r>
            <w:r>
              <w:rPr>
                <w:rFonts w:eastAsia="Times New Roman"/>
                <w:sz w:val="22"/>
                <w:szCs w:val="22"/>
              </w:rPr>
              <w:t>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 xml:space="preserve">Support mechanism to indicate that DBTW is disabled for both IDLE and </w:t>
            </w:r>
            <w:r>
              <w:rPr>
                <w:rFonts w:eastAsia="Times New Roman"/>
                <w:i/>
                <w:sz w:val="22"/>
                <w:szCs w:val="22"/>
              </w:rPr>
              <w:t>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We have a strong </w:t>
            </w:r>
            <w:r>
              <w:rPr>
                <w:rFonts w:eastAsiaTheme="minorEastAsia"/>
                <w:sz w:val="22"/>
                <w:szCs w:val="22"/>
                <w:lang w:eastAsia="ko-KR"/>
              </w:rPr>
              <w:t>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w:t>
            </w:r>
            <w:r>
              <w:rPr>
                <w:rFonts w:eastAsiaTheme="minorEastAsia"/>
                <w:sz w:val="22"/>
                <w:szCs w:val="22"/>
                <w:lang w:eastAsia="ko-KR"/>
              </w:rPr>
              <w:t xml:space="preserve">such a mechanism, since unlike NR-U in 5/6 GHz band, NR in the 60 GHz band can be deployed in licensed or unlicensed portion of the band and with LBT either on or off depending on the deployment and the region. Hence, the DBTW cannot be hardwired to be on </w:t>
            </w:r>
            <w:r>
              <w:rPr>
                <w:rFonts w:eastAsiaTheme="minorEastAsia"/>
                <w:sz w:val="22"/>
                <w:szCs w:val="22"/>
                <w:lang w:eastAsia="ko-KR"/>
              </w:rPr>
              <w:t>all of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w:t>
            </w:r>
            <w:r>
              <w:rPr>
                <w:rFonts w:eastAsiaTheme="minorEastAsia"/>
                <w:sz w:val="22"/>
                <w:szCs w:val="22"/>
                <w:lang w:eastAsia="ko-KR"/>
              </w:rPr>
              <w:t>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w:t>
            </w:r>
            <w:r>
              <w:rPr>
                <w:rFonts w:eastAsia="Times New Roman"/>
                <w:i/>
                <w:sz w:val="22"/>
                <w:szCs w:val="22"/>
              </w:rPr>
              <w:t>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w:t>
            </w:r>
            <w:r>
              <w:rPr>
                <w:rFonts w:eastAsiaTheme="minorEastAsia"/>
                <w:sz w:val="22"/>
                <w:szCs w:val="22"/>
                <w:lang w:eastAsia="ko-KR"/>
              </w:rPr>
              <w:t>econd bullet is to say that the detail of the mechanism are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 xml:space="preserve">disabled for both IDLE and </w:t>
            </w:r>
            <w:r>
              <w:rPr>
                <w:rFonts w:eastAsia="Times New Roman"/>
                <w:sz w:val="22"/>
                <w:szCs w:val="22"/>
              </w:rPr>
              <w:t>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w:t>
            </w:r>
            <w:r>
              <w:rPr>
                <w:rFonts w:eastAsiaTheme="minorEastAsia"/>
                <w:sz w:val="22"/>
                <w:szCs w:val="22"/>
                <w:lang w:eastAsia="ko-KR"/>
              </w:rPr>
              <w:t>s defined in 37.213. Is there a need to revisit this definition?</w:t>
            </w:r>
          </w:p>
        </w:tc>
      </w:tr>
      <w:tr w:rsidR="00E74525" w14:paraId="2EF359AE" w14:textId="77777777">
        <w:tc>
          <w:tcPr>
            <w:tcW w:w="1805" w:type="dxa"/>
          </w:tcPr>
          <w:p w14:paraId="0D52BC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w:t>
            </w:r>
            <w:r>
              <w:rPr>
                <w:rFonts w:eastAsiaTheme="minorEastAsia"/>
                <w:sz w:val="22"/>
                <w:szCs w:val="22"/>
                <w:lang w:eastAsia="ko-KR"/>
              </w:rPr>
              <w:t>B time locations due to restricting the DBTW time duration to 5ms. Hence, while it is noted to FFS, following sub-bullet should be maybe adjusted for example as follows:</w:t>
            </w:r>
          </w:p>
          <w:p w14:paraId="0CE9277F" w14:textId="77777777" w:rsidR="00E74525" w:rsidRDefault="00E05DBF">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w:t>
            </w:r>
            <w:r>
              <w:rPr>
                <w:rFonts w:eastAsia="Times New Roman"/>
                <w:sz w:val="22"/>
                <w:szCs w:val="22"/>
              </w:rPr>
              <w:t xml:space="preserve">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w:t>
            </w:r>
            <w:r>
              <w:rPr>
                <w:rFonts w:eastAsiaTheme="minorEastAsia"/>
                <w:sz w:val="22"/>
                <w:szCs w:val="22"/>
                <w:lang w:eastAsia="ko-KR"/>
              </w:rPr>
              <w:t xml:space="preserv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w:t>
            </w:r>
            <w:r>
              <w:rPr>
                <w:rFonts w:eastAsia="Times New Roman"/>
                <w:lang w:eastAsia="zh-CN"/>
              </w:rPr>
              <w:t xml:space="preserve">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 xml:space="preserve">If  DBTW may be </w:t>
            </w:r>
            <w:r>
              <w:rPr>
                <w:rFonts w:eastAsia="Times New Roman"/>
                <w:highlight w:val="yellow"/>
                <w:u w:val="single"/>
                <w:lang w:eastAsia="zh-CN"/>
              </w:rPr>
              <w:t>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Added Proposal #1.1-9 based on comments received. For CATT comments, I assume they meant to say 1.1-8 as </w:t>
            </w:r>
            <w:r>
              <w:rPr>
                <w:rFonts w:eastAsiaTheme="minorEastAsia"/>
                <w:bCs/>
                <w:sz w:val="22"/>
                <w:szCs w:val="22"/>
                <w:lang w:eastAsia="ko-KR"/>
              </w:rPr>
              <w:t>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w:t>
            </w:r>
            <w:r>
              <w:rPr>
                <w:rFonts w:eastAsiaTheme="minorEastAsia"/>
                <w:bCs/>
                <w:sz w:val="22"/>
                <w:szCs w:val="22"/>
                <w:lang w:eastAsia="ko-KR"/>
              </w:rPr>
              <w:t>,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BodyText"/>
        <w:spacing w:after="0"/>
        <w:rPr>
          <w:rFonts w:ascii="Times New Roman" w:hAnsi="Times New Roman"/>
          <w:sz w:val="22"/>
          <w:szCs w:val="22"/>
          <w:lang w:eastAsia="zh-CN"/>
        </w:rPr>
      </w:pPr>
    </w:p>
    <w:p w14:paraId="304D39CA" w14:textId="77777777" w:rsidR="00E74525" w:rsidRDefault="00E74525">
      <w:pPr>
        <w:pStyle w:val="BodyText"/>
        <w:spacing w:after="0"/>
        <w:rPr>
          <w:rFonts w:ascii="Times New Roman" w:hAnsi="Times New Roman"/>
          <w:sz w:val="22"/>
          <w:szCs w:val="22"/>
          <w:lang w:eastAsia="zh-CN"/>
        </w:rPr>
      </w:pPr>
    </w:p>
    <w:p w14:paraId="1DAED6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w:t>
      </w:r>
      <w:r>
        <w:rPr>
          <w:rFonts w:ascii="Times New Roman" w:hAnsi="Times New Roman"/>
          <w:sz w:val="22"/>
          <w:szCs w:val="22"/>
          <w:lang w:eastAsia="zh-CN"/>
        </w:rPr>
        <w:t>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BodyText"/>
        <w:spacing w:after="0"/>
        <w:rPr>
          <w:rFonts w:ascii="Times New Roman" w:hAnsi="Times New Roman"/>
          <w:sz w:val="22"/>
          <w:szCs w:val="22"/>
          <w:lang w:eastAsia="zh-CN"/>
        </w:rPr>
      </w:pPr>
    </w:p>
    <w:p w14:paraId="6D1F0DFC" w14:textId="77777777" w:rsidR="00E74525" w:rsidRDefault="00E74525">
      <w:pPr>
        <w:pStyle w:val="BodyText"/>
        <w:spacing w:after="0"/>
        <w:rPr>
          <w:rFonts w:ascii="Times New Roman" w:hAnsi="Times New Roman"/>
          <w:sz w:val="22"/>
          <w:szCs w:val="22"/>
          <w:lang w:eastAsia="zh-CN"/>
        </w:rPr>
      </w:pPr>
    </w:p>
    <w:p w14:paraId="5B685FD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BodyText"/>
        <w:spacing w:after="0"/>
        <w:rPr>
          <w:rFonts w:ascii="Times New Roman" w:hAnsi="Times New Roman"/>
          <w:sz w:val="22"/>
          <w:szCs w:val="22"/>
          <w:lang w:eastAsia="zh-CN"/>
        </w:rPr>
      </w:pPr>
    </w:p>
    <w:p w14:paraId="082326FA" w14:textId="77777777" w:rsidR="00E74525" w:rsidRDefault="00E74525">
      <w:pPr>
        <w:pStyle w:val="BodyText"/>
        <w:spacing w:after="0"/>
        <w:rPr>
          <w:rFonts w:ascii="Times New Roman" w:hAnsi="Times New Roman"/>
          <w:sz w:val="22"/>
          <w:szCs w:val="22"/>
          <w:lang w:eastAsia="zh-CN"/>
        </w:rPr>
      </w:pPr>
    </w:p>
    <w:p w14:paraId="479AFB38" w14:textId="77777777" w:rsidR="00E74525" w:rsidRDefault="00E05DBF">
      <w:pPr>
        <w:pStyle w:val="Heading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w:t>
      </w:r>
      <w:r>
        <w:rPr>
          <w:rFonts w:eastAsia="Times New Roman"/>
          <w:sz w:val="22"/>
          <w:szCs w:val="22"/>
        </w:rPr>
        <w:t xml:space="preserve">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 xml:space="preserve">Moderator Note: </w:t>
      </w:r>
      <w:r>
        <w:rPr>
          <w:rFonts w:eastAsia="Times New Roman"/>
          <w:i/>
          <w:iCs/>
          <w:sz w:val="22"/>
          <w:szCs w:val="22"/>
          <w:highlight w:val="yellow"/>
        </w:rPr>
        <w:t>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w:t>
      </w:r>
      <w:r>
        <w:rPr>
          <w:rFonts w:eastAsia="Times New Roman"/>
          <w:sz w:val="22"/>
          <w:szCs w:val="22"/>
        </w:rPr>
        <w:t>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w:t>
      </w:r>
      <w:r>
        <w:rPr>
          <w:rFonts w:eastAsia="Times New Roman"/>
          <w:sz w:val="22"/>
          <w:szCs w:val="22"/>
        </w:rPr>
        <w:t>or SSB SCS(s) other than 120 kHz</w:t>
      </w:r>
    </w:p>
    <w:p w14:paraId="3581DB51" w14:textId="77777777" w:rsidR="00E74525" w:rsidRDefault="00E74525">
      <w:pPr>
        <w:pStyle w:val="BodyText"/>
        <w:spacing w:after="0"/>
        <w:rPr>
          <w:rFonts w:ascii="Times New Roman" w:hAnsi="Times New Roman"/>
          <w:sz w:val="22"/>
          <w:szCs w:val="22"/>
          <w:lang w:eastAsia="zh-CN"/>
        </w:rPr>
      </w:pPr>
    </w:p>
    <w:p w14:paraId="51C77CFB" w14:textId="77777777" w:rsidR="00E74525" w:rsidRDefault="00E74525">
      <w:pPr>
        <w:pStyle w:val="BodyText"/>
        <w:spacing w:after="0"/>
        <w:rPr>
          <w:rFonts w:ascii="Times New Roman" w:hAnsi="Times New Roman"/>
          <w:sz w:val="22"/>
          <w:szCs w:val="22"/>
          <w:lang w:eastAsia="zh-CN"/>
        </w:rPr>
      </w:pPr>
    </w:p>
    <w:p w14:paraId="6D1278C1" w14:textId="77777777" w:rsidR="00E74525" w:rsidRDefault="00E05DBF">
      <w:pPr>
        <w:pStyle w:val="Heading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w:t>
      </w:r>
      <w:r>
        <w:rPr>
          <w:rFonts w:eastAsia="Times New Roman"/>
          <w:sz w:val="22"/>
          <w:szCs w:val="22"/>
        </w:rPr>
        <w:t>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w:t>
      </w:r>
      <w:r>
        <w:rPr>
          <w:rFonts w:eastAsia="Times New Roman"/>
          <w:color w:val="C00000"/>
          <w:sz w:val="22"/>
          <w:szCs w:val="22"/>
          <w:highlight w:val="yellow"/>
          <w:u w:val="single"/>
        </w:rPr>
        <w:t>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w:t>
      </w:r>
      <w:r>
        <w:rPr>
          <w:rFonts w:eastAsia="Times New Roman"/>
          <w:strike/>
          <w:color w:val="0070C0"/>
          <w:sz w:val="22"/>
          <w:szCs w:val="22"/>
        </w:rPr>
        <w:t>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the mechanism for enabling/disabling DBTW considering LBT exempt operation and </w:t>
      </w:r>
      <w:r>
        <w:rPr>
          <w:rFonts w:eastAsia="Times New Roman"/>
          <w:sz w:val="22"/>
          <w:szCs w:val="22"/>
        </w:rPr>
        <w:t>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BodyText"/>
        <w:spacing w:after="0"/>
        <w:rPr>
          <w:rFonts w:ascii="Times New Roman" w:eastAsiaTheme="minorEastAsia" w:hAnsi="Times New Roman"/>
          <w:sz w:val="22"/>
          <w:szCs w:val="22"/>
          <w:lang w:eastAsia="ko-KR"/>
        </w:rPr>
      </w:pPr>
    </w:p>
    <w:p w14:paraId="01F1CFFE" w14:textId="77777777" w:rsidR="00E74525" w:rsidRDefault="00E05DBF">
      <w:pPr>
        <w:pStyle w:val="Heading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w:t>
      </w:r>
      <w:r>
        <w:rPr>
          <w:rFonts w:eastAsia="Times New Roman"/>
          <w:sz w:val="22"/>
          <w:szCs w:val="22"/>
        </w:rPr>
        <w:t>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w:t>
      </w:r>
      <w:r>
        <w:rPr>
          <w:rFonts w:eastAsia="Times New Roman"/>
          <w:sz w:val="22"/>
          <w:szCs w:val="22"/>
        </w:rPr>
        <w:t>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w:t>
      </w:r>
      <w:r>
        <w:rPr>
          <w:rFonts w:eastAsia="Times New Roman"/>
          <w:sz w:val="22"/>
          <w:szCs w:val="22"/>
        </w:rPr>
        <w:t>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the </w:t>
      </w:r>
      <w:r>
        <w:rPr>
          <w:rFonts w:eastAsia="Times New Roman"/>
          <w:sz w:val="22"/>
          <w:szCs w:val="22"/>
        </w:rPr>
        <w:t>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BodyText"/>
        <w:spacing w:after="0"/>
        <w:rPr>
          <w:rFonts w:ascii="Times New Roman" w:eastAsiaTheme="minorEastAsia" w:hAnsi="Times New Roman"/>
          <w:sz w:val="22"/>
          <w:szCs w:val="22"/>
          <w:lang w:eastAsia="ko-KR"/>
        </w:rPr>
      </w:pPr>
    </w:p>
    <w:p w14:paraId="25CB7FA1" w14:textId="77777777" w:rsidR="00E74525" w:rsidRDefault="00E74525">
      <w:pPr>
        <w:pStyle w:val="BodyText"/>
        <w:spacing w:after="0"/>
        <w:rPr>
          <w:rFonts w:ascii="Times New Roman" w:hAnsi="Times New Roman"/>
          <w:sz w:val="22"/>
          <w:szCs w:val="22"/>
          <w:lang w:eastAsia="zh-CN"/>
        </w:rPr>
      </w:pPr>
    </w:p>
    <w:p w14:paraId="0AEC01E8" w14:textId="77777777" w:rsidR="00E74525" w:rsidRDefault="00E74525">
      <w:pPr>
        <w:pStyle w:val="BodyText"/>
        <w:spacing w:after="0"/>
        <w:rPr>
          <w:rFonts w:ascii="Times New Roman" w:hAnsi="Times New Roman"/>
          <w:sz w:val="22"/>
          <w:szCs w:val="22"/>
          <w:lang w:eastAsia="zh-CN"/>
        </w:rPr>
      </w:pPr>
    </w:p>
    <w:p w14:paraId="1B11E08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r>
              <w:rPr>
                <w:rFonts w:ascii="Times New Roman" w:eastAsiaTheme="minorEastAsia" w:hAnsi="Times New Roman"/>
                <w:sz w:val="22"/>
                <w:szCs w:val="22"/>
                <w:lang w:eastAsia="ko-KR"/>
              </w:rPr>
              <w:t>.</w:t>
            </w:r>
          </w:p>
        </w:tc>
      </w:tr>
      <w:tr w:rsidR="00E74525" w14:paraId="4147FEA4" w14:textId="77777777">
        <w:tc>
          <w:tcPr>
            <w:tcW w:w="1805" w:type="dxa"/>
          </w:tcPr>
          <w:p w14:paraId="4D52F8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 xml:space="preserve">other than </w:t>
            </w:r>
            <w:r>
              <w:rPr>
                <w:rFonts w:eastAsia="Times New Roman"/>
                <w:sz w:val="22"/>
                <w:szCs w:val="22"/>
              </w:rPr>
              <w:t>SS/PBCH block</w:t>
            </w:r>
          </w:p>
          <w:p w14:paraId="7CAE2E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BodyText"/>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w:t>
            </w:r>
            <w:r>
              <w:rPr>
                <w:rFonts w:eastAsia="Times New Roman"/>
                <w:sz w:val="22"/>
                <w:szCs w:val="22"/>
              </w:rPr>
              <w:t>proach, this in the end relates also to the applied UE assumption in cell search e.g. in initial cell selection. While it maybe feasible/possible via broadcast or dedicated signaling inform IDLE/CONNECTED mode UEs on the status of DBTW, this may not be via</w:t>
            </w:r>
            <w:r>
              <w:rPr>
                <w:rFonts w:eastAsia="Times New Roman"/>
                <w:sz w:val="22"/>
                <w:szCs w:val="22"/>
              </w:rPr>
              <w:t>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w:t>
            </w:r>
            <w:r>
              <w:rPr>
                <w:rFonts w:ascii="Times New Roman" w:eastAsiaTheme="minorEastAsia" w:hAnsi="Times New Roman"/>
                <w:sz w:val="22"/>
                <w:szCs w:val="22"/>
                <w:highlight w:val="yellow"/>
                <w:lang w:eastAsia="ko-KR"/>
              </w:rPr>
              <w:t xml:space="preserve"> is enabled</w:t>
            </w:r>
            <w:r>
              <w:rPr>
                <w:rFonts w:ascii="Times New Roman" w:eastAsiaTheme="minorEastAsia" w:hAnsi="Times New Roman"/>
                <w:sz w:val="22"/>
                <w:szCs w:val="22"/>
                <w:lang w:eastAsia="ko-KR"/>
              </w:rPr>
              <w:t>".</w:t>
            </w:r>
          </w:p>
          <w:p w14:paraId="10D34A88" w14:textId="77777777" w:rsidR="00E74525" w:rsidRDefault="00E74525">
            <w:pPr>
              <w:pStyle w:val="BodyText"/>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the second sub-bullet. PBCH payload </w:t>
            </w:r>
            <w:r>
              <w:rPr>
                <w:rFonts w:ascii="Times New Roman" w:eastAsiaTheme="minorEastAsia" w:hAnsi="Times New Roman"/>
                <w:sz w:val="22"/>
                <w:szCs w:val="22"/>
                <w:lang w:eastAsia="ko-KR"/>
              </w:rPr>
              <w:t>should not change in both cases.</w:t>
            </w:r>
          </w:p>
        </w:tc>
      </w:tr>
      <w:tr w:rsidR="00E74525" w14:paraId="3F5D026A" w14:textId="77777777">
        <w:tc>
          <w:tcPr>
            <w:tcW w:w="1805" w:type="dxa"/>
          </w:tcPr>
          <w:p w14:paraId="579C42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Above proposal does not address our earlier concern regarding de the definition of “discovery burst” (DB) and its independence from “discovery burst transmission window” (DBTW). In our view, the DB is a group of signal and channels which can be regarded as</w:t>
            </w:r>
            <w:r>
              <w:rPr>
                <w:rFonts w:ascii="Times New Roman" w:eastAsiaTheme="minorEastAsia" w:hAnsi="Times New Roman"/>
                <w:sz w:val="22"/>
                <w:szCs w:val="22"/>
                <w:lang w:eastAsia="ko-KR"/>
              </w:rPr>
              <w:t xml:space="preserve"> a whole from the perspective of channel access, while the DBTW is the time span the DB can be shifted if LBT fails. In our view, even if there is no DBTW, DB can be still there. </w:t>
            </w:r>
          </w:p>
          <w:p w14:paraId="0217DED2"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BodyText"/>
              <w:spacing w:after="0" w:line="280" w:lineRule="atLeast"/>
              <w:rPr>
                <w:b/>
                <w:lang w:eastAsia="zh-CN"/>
              </w:rPr>
            </w:pPr>
            <w:r>
              <w:rPr>
                <w:b/>
                <w:lang w:eastAsia="zh-CN"/>
              </w:rPr>
              <w:t>Alt 1: (two independent proposals for DB and DBTW)</w:t>
            </w:r>
          </w:p>
          <w:p w14:paraId="1230FDF2"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#1.1-9.a</w:t>
            </w:r>
          </w:p>
          <w:p w14:paraId="7C8AF0DF" w14:textId="77777777" w:rsidR="00E74525" w:rsidRDefault="00E05DBF">
            <w:pPr>
              <w:pStyle w:val="BodyText"/>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#1.1-9.b</w:t>
            </w:r>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w:t>
            </w:r>
            <w:r>
              <w:rPr>
                <w:rFonts w:eastAsia="Times New Roman"/>
                <w:sz w:val="22"/>
                <w:szCs w:val="22"/>
              </w:rPr>
              <w:t>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w:t>
            </w:r>
            <w:r>
              <w:rPr>
                <w:rFonts w:eastAsia="Times New Roman"/>
                <w:sz w:val="22"/>
                <w:szCs w:val="22"/>
              </w:rPr>
              <w:t>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the mechanism for </w:t>
            </w:r>
            <w:r>
              <w:rPr>
                <w:rFonts w:eastAsia="Times New Roman"/>
                <w:sz w:val="22"/>
                <w:szCs w:val="22"/>
              </w:rPr>
              <w:t>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BodyText"/>
              <w:spacing w:after="0" w:line="280" w:lineRule="atLeast"/>
              <w:rPr>
                <w:rFonts w:ascii="Times New Roman" w:eastAsiaTheme="minorEastAsia" w:hAnsi="Times New Roman"/>
                <w:sz w:val="22"/>
                <w:szCs w:val="22"/>
                <w:lang w:eastAsia="ko-KR"/>
              </w:rPr>
            </w:pPr>
          </w:p>
          <w:p w14:paraId="40B55074" w14:textId="77777777" w:rsidR="00E74525" w:rsidRDefault="00E05DBF">
            <w:pPr>
              <w:pStyle w:val="BodyText"/>
              <w:spacing w:after="0" w:line="280" w:lineRule="atLeast"/>
              <w:rPr>
                <w:b/>
                <w:lang w:eastAsia="zh-CN"/>
              </w:rPr>
            </w:pPr>
            <w:r>
              <w:rPr>
                <w:b/>
                <w:lang w:eastAsia="zh-CN"/>
              </w:rPr>
              <w:t>Alt 2: (One proposal for both DB and DBTW)</w:t>
            </w:r>
          </w:p>
          <w:p w14:paraId="06DC4E39" w14:textId="77777777" w:rsidR="00E74525" w:rsidRDefault="00E05DBF">
            <w:pPr>
              <w:pStyle w:val="BodyText"/>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w:t>
            </w:r>
            <w:r>
              <w:rPr>
                <w:rFonts w:eastAsia="Times New Roman"/>
                <w:sz w:val="22"/>
                <w:szCs w:val="22"/>
              </w:rPr>
              <w:t xml:space="preserve">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DBTW </w:t>
            </w:r>
            <w:r>
              <w:rPr>
                <w:rFonts w:eastAsia="Times New Roman"/>
                <w:sz w:val="22"/>
                <w:szCs w:val="22"/>
              </w:rPr>
              <w:t>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 xml:space="preserve">Moderator Note: shouldn’t this be regardless of </w:delText>
              </w:r>
              <w:r>
                <w:rPr>
                  <w:rFonts w:eastAsia="Times New Roman"/>
                  <w:i/>
                  <w:iCs/>
                  <w:sz w:val="22"/>
                  <w:szCs w:val="22"/>
                </w:rPr>
                <w:delText>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w:t>
            </w:r>
            <w:r>
              <w:rPr>
                <w:rFonts w:eastAsia="Times New Roman"/>
                <w:sz w:val="22"/>
                <w:szCs w:val="22"/>
              </w:rPr>
              <w:t>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w:t>
            </w:r>
            <w:r>
              <w:rPr>
                <w:rFonts w:eastAsia="Times New Roman"/>
                <w:sz w:val="22"/>
                <w:szCs w:val="22"/>
              </w:rPr>
              <w:t>20 kHz</w:t>
            </w:r>
          </w:p>
          <w:p w14:paraId="29F61B8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18C1896"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69811F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2F580D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w:t>
            </w:r>
            <w:r>
              <w:rPr>
                <w:rFonts w:ascii="Times New Roman" w:eastAsiaTheme="minorEastAsia" w:hAnsi="Times New Roman"/>
                <w:sz w:val="22"/>
                <w:szCs w:val="22"/>
                <w:lang w:eastAsia="ko-KR"/>
              </w:rPr>
              <w:t xml:space="preserve"> not really concluding anything), and might be more acceptable to all.</w:t>
            </w:r>
          </w:p>
        </w:tc>
      </w:tr>
    </w:tbl>
    <w:p w14:paraId="01DBE866" w14:textId="77777777" w:rsidR="00E74525" w:rsidRDefault="00E74525">
      <w:pPr>
        <w:pStyle w:val="BodyText"/>
        <w:spacing w:after="0"/>
        <w:rPr>
          <w:rFonts w:ascii="Times New Roman" w:hAnsi="Times New Roman"/>
          <w:sz w:val="22"/>
          <w:szCs w:val="22"/>
          <w:lang w:eastAsia="zh-CN"/>
        </w:rPr>
      </w:pPr>
    </w:p>
    <w:p w14:paraId="6C6F311F" w14:textId="77777777" w:rsidR="00E74525" w:rsidRDefault="00E74525">
      <w:pPr>
        <w:pStyle w:val="BodyText"/>
        <w:spacing w:after="0"/>
        <w:rPr>
          <w:rFonts w:ascii="Times New Roman" w:hAnsi="Times New Roman"/>
          <w:sz w:val="22"/>
          <w:szCs w:val="22"/>
          <w:lang w:eastAsia="zh-CN"/>
        </w:rPr>
      </w:pPr>
    </w:p>
    <w:p w14:paraId="00BC689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w:t>
      </w:r>
      <w:r>
        <w:rPr>
          <w:rFonts w:ascii="Times New Roman" w:eastAsiaTheme="minorEastAsia" w:hAnsi="Times New Roman"/>
          <w:sz w:val="22"/>
          <w:szCs w:val="22"/>
          <w:lang w:eastAsia="ko-KR"/>
        </w:rPr>
        <w:t>acceptable to all. Given that short signal exemption for SSB is still being discussed, and there could potentially be some relationship between short signal exempt signal/channels and with how DB is defined, it might be safer to leave it as part of study f</w:t>
      </w:r>
      <w:r>
        <w:rPr>
          <w:rFonts w:ascii="Times New Roman" w:eastAsiaTheme="minorEastAsia" w:hAnsi="Times New Roman"/>
          <w:sz w:val="22"/>
          <w:szCs w:val="22"/>
          <w:lang w:eastAsia="ko-KR"/>
        </w:rPr>
        <w:t>or now.</w:t>
      </w:r>
    </w:p>
    <w:p w14:paraId="6B392609" w14:textId="77777777" w:rsidR="00E74525" w:rsidRDefault="00E74525">
      <w:pPr>
        <w:pStyle w:val="BodyText"/>
        <w:spacing w:after="0"/>
        <w:rPr>
          <w:rFonts w:ascii="Times New Roman" w:hAnsi="Times New Roman"/>
          <w:sz w:val="22"/>
          <w:szCs w:val="22"/>
          <w:lang w:eastAsia="zh-CN"/>
        </w:rPr>
      </w:pPr>
    </w:p>
    <w:p w14:paraId="0A751D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BodyText"/>
        <w:spacing w:after="0"/>
        <w:rPr>
          <w:rFonts w:ascii="Times New Roman" w:hAnsi="Times New Roman"/>
          <w:sz w:val="22"/>
          <w:szCs w:val="22"/>
          <w:lang w:eastAsia="zh-CN"/>
        </w:rPr>
      </w:pPr>
    </w:p>
    <w:p w14:paraId="7A006113" w14:textId="77777777" w:rsidR="00E74525" w:rsidRDefault="00E74525">
      <w:pPr>
        <w:pStyle w:val="BodyText"/>
        <w:spacing w:after="0"/>
        <w:rPr>
          <w:rFonts w:ascii="Times New Roman" w:hAnsi="Times New Roman"/>
          <w:sz w:val="22"/>
          <w:szCs w:val="22"/>
          <w:lang w:eastAsia="zh-CN"/>
        </w:rPr>
      </w:pPr>
    </w:p>
    <w:p w14:paraId="7B98FC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further study whether/how to support discovery burst (DB) and discovery burst transmission window (DBTW) at </w:t>
      </w:r>
      <w:r>
        <w:rPr>
          <w:rFonts w:ascii="Times New Roman" w:hAnsi="Times New Roman"/>
          <w:sz w:val="22"/>
          <w:szCs w:val="22"/>
          <w:lang w:eastAsia="zh-CN"/>
        </w:rPr>
        <w:t>least for 120 kHz SSB SCS</w:t>
      </w:r>
    </w:p>
    <w:p w14:paraId="693827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w:t>
      </w:r>
      <w:r>
        <w:rPr>
          <w:rFonts w:ascii="Times New Roman" w:hAnsi="Times New Roman"/>
          <w:sz w:val="22"/>
          <w:szCs w:val="22"/>
          <w:lang w:eastAsia="zh-CN"/>
        </w:rPr>
        <w:t>pport UEs performing initial access that do not have any prior information on DBTW.</w:t>
      </w:r>
    </w:p>
    <w:p w14:paraId="63D878D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points are </w:t>
      </w:r>
      <w:r>
        <w:rPr>
          <w:rFonts w:ascii="Times New Roman" w:hAnsi="Times New Roman"/>
          <w:sz w:val="22"/>
          <w:szCs w:val="22"/>
          <w:lang w:eastAsia="zh-CN"/>
        </w:rPr>
        <w:t>additionally FFS:</w:t>
      </w:r>
    </w:p>
    <w:p w14:paraId="6C55705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w:t>
      </w:r>
      <w:r>
        <w:rPr>
          <w:rFonts w:ascii="Times New Roman" w:hAnsi="Times New Roman"/>
          <w:sz w:val="22"/>
          <w:szCs w:val="22"/>
          <w:lang w:eastAsia="zh-CN"/>
        </w:rPr>
        <w:t xml:space="preserve"> not to support DBTW for SSB SCS(s) other than 120 kHz if other SSB SCS(s) are supported</w:t>
      </w:r>
    </w:p>
    <w:p w14:paraId="6D5D846C" w14:textId="77777777" w:rsidR="00E74525" w:rsidRDefault="00E74525">
      <w:pPr>
        <w:pStyle w:val="BodyText"/>
        <w:spacing w:after="0"/>
        <w:rPr>
          <w:rFonts w:ascii="Times New Roman" w:hAnsi="Times New Roman"/>
          <w:sz w:val="22"/>
          <w:szCs w:val="22"/>
          <w:lang w:eastAsia="zh-CN"/>
        </w:rPr>
      </w:pPr>
    </w:p>
    <w:p w14:paraId="37AE25FC" w14:textId="77777777" w:rsidR="00E74525" w:rsidRDefault="00E74525">
      <w:pPr>
        <w:pStyle w:val="BodyText"/>
        <w:spacing w:after="0"/>
        <w:rPr>
          <w:rFonts w:ascii="Times New Roman" w:hAnsi="Times New Roman"/>
          <w:sz w:val="22"/>
          <w:szCs w:val="22"/>
          <w:lang w:eastAsia="zh-CN"/>
        </w:rPr>
      </w:pPr>
    </w:p>
    <w:p w14:paraId="2EF40D0A" w14:textId="77777777" w:rsidR="00E74525" w:rsidRDefault="00E05DBF">
      <w:pPr>
        <w:pStyle w:val="Heading3"/>
        <w:rPr>
          <w:lang w:eastAsia="zh-CN"/>
        </w:rPr>
      </w:pPr>
      <w:r>
        <w:rPr>
          <w:lang w:eastAsia="zh-CN"/>
        </w:rPr>
        <w:t>2.1.2 Supported Numerology</w:t>
      </w:r>
    </w:p>
    <w:p w14:paraId="63A4FF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w:t>
      </w:r>
      <w:r>
        <w:rPr>
          <w:rFonts w:ascii="Times New Roman" w:hAnsi="Times New Roman"/>
          <w:sz w:val="22"/>
          <w:szCs w:val="22"/>
          <w:lang w:eastAsia="zh-CN"/>
        </w:rPr>
        <w:t>SSB and PRACH including 480KHz and 960KHz</w:t>
      </w:r>
    </w:p>
    <w:p w14:paraId="306A37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w:t>
      </w:r>
      <w:r>
        <w:rPr>
          <w:rFonts w:ascii="Times New Roman" w:hAnsi="Times New Roman"/>
          <w:sz w:val="22"/>
          <w:szCs w:val="22"/>
          <w:lang w:eastAsia="zh-CN"/>
        </w:rPr>
        <w:t>tial access signals/channels support SCS (120kHz, 480kHz, 960kHz)</w:t>
      </w:r>
    </w:p>
    <w:p w14:paraId="43525D2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49CBBFE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w:t>
      </w:r>
      <w:r>
        <w:rPr>
          <w:rFonts w:ascii="Times New Roman" w:hAnsi="Times New Roman"/>
          <w:sz w:val="22"/>
          <w:szCs w:val="22"/>
          <w:lang w:eastAsia="zh-CN"/>
        </w:rPr>
        <w:t xml:space="preserve">e numerology candidates are 120kHz, 480kHz and 960kHz. </w:t>
      </w:r>
    </w:p>
    <w:p w14:paraId="71E0C2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w:t>
      </w:r>
      <w:r>
        <w:rPr>
          <w:rFonts w:ascii="Times New Roman" w:hAnsi="Times New Roman"/>
          <w:sz w:val="22"/>
          <w:szCs w:val="22"/>
          <w:lang w:eastAsia="zh-CN"/>
        </w:rPr>
        <w:t xml:space="preserve">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w:t>
      </w:r>
      <w:r>
        <w:rPr>
          <w:rFonts w:ascii="Times New Roman" w:hAnsi="Times New Roman"/>
          <w:sz w:val="22"/>
          <w:szCs w:val="22"/>
          <w:lang w:eastAsia="zh-CN"/>
        </w:rPr>
        <w:t>pear that 480 and 960 kHz cannot be used for initial access related data and control channels in initial BWP for IDLE and Inactive Mode Ues.</w:t>
      </w:r>
    </w:p>
    <w:p w14:paraId="50B23C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r>
        <w:rPr>
          <w:rFonts w:ascii="Times New Roman" w:hAnsi="Times New Roman"/>
          <w:sz w:val="22"/>
          <w:szCs w:val="22"/>
          <w:lang w:eastAsia="zh-CN"/>
        </w:rPr>
        <w:t>Scell, BM and RRM).</w:t>
      </w:r>
    </w:p>
    <w:p w14:paraId="60C6E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w:t>
      </w:r>
      <w:r>
        <w:rPr>
          <w:rFonts w:ascii="Times New Roman" w:hAnsi="Times New Roman"/>
          <w:sz w:val="22"/>
          <w:szCs w:val="22"/>
          <w:lang w:eastAsia="zh-CN"/>
        </w:rPr>
        <w:t>r data/control SCS in FR2 could be used for initial DL BWP.</w:t>
      </w:r>
    </w:p>
    <w:p w14:paraId="2C70461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(120K, 120K) + </w:t>
      </w:r>
      <w:r>
        <w:rPr>
          <w:rFonts w:ascii="Times New Roman" w:hAnsi="Times New Roman" w:hint="eastAsia"/>
          <w:sz w:val="22"/>
          <w:szCs w:val="22"/>
          <w:lang w:eastAsia="zh-CN"/>
        </w:rPr>
        <w:t>(960K, 480K) + (960K, 960K).</w:t>
      </w:r>
    </w:p>
    <w:p w14:paraId="5E16F69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w:t>
      </w:r>
      <w:r>
        <w:rPr>
          <w:rFonts w:ascii="Times New Roman" w:hAnsi="Times New Roman"/>
          <w:sz w:val="22"/>
          <w:szCs w:val="22"/>
          <w:lang w:eastAsia="zh-CN"/>
        </w:rPr>
        <w:t xml:space="preserve"> using SSB with high SCS such as 960KHz will need larger buffer cost compared to that in FR2 if adopting the same SSB period (20ms).</w:t>
      </w:r>
    </w:p>
    <w:p w14:paraId="31FEA4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028CA0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[11] MediaTek:</w:t>
      </w:r>
    </w:p>
    <w:p w14:paraId="67FACA2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w:t>
      </w:r>
      <w:r>
        <w:rPr>
          <w:rFonts w:ascii="Times New Roman" w:hAnsi="Times New Roman"/>
          <w:sz w:val="22"/>
          <w:szCs w:val="22"/>
          <w:lang w:eastAsia="zh-CN"/>
        </w:rPr>
        <w:t xml:space="preserve"> support 480 kHz and 960 kHz for SSB at least for the cases other than initial access.</w:t>
      </w:r>
    </w:p>
    <w:p w14:paraId="7887FB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13C6BA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w:t>
      </w:r>
      <w:r>
        <w:rPr>
          <w:rFonts w:ascii="Times New Roman" w:hAnsi="Times New Roman"/>
          <w:sz w:val="22"/>
          <w:szCs w:val="22"/>
          <w:lang w:eastAsia="zh-CN"/>
        </w:rPr>
        <w:t>m 52.6 GHz to 71 GHz.</w:t>
      </w:r>
    </w:p>
    <w:p w14:paraId="1C49C2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4AAC50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1: Support SS/PBCH block with 480 and/or 960 kHz SCS for all cases</w:t>
      </w:r>
    </w:p>
    <w:p w14:paraId="3654D25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r>
        <w:rPr>
          <w:rFonts w:ascii="Times New Roman" w:hAnsi="Times New Roman"/>
          <w:sz w:val="22"/>
          <w:szCs w:val="22"/>
          <w:lang w:eastAsia="zh-CN"/>
        </w:rPr>
        <w:t>Samsung:</w:t>
      </w:r>
    </w:p>
    <w:p w14:paraId="472CF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ListParagraph"/>
        <w:numPr>
          <w:ilvl w:val="1"/>
          <w:numId w:val="6"/>
        </w:numPr>
        <w:rPr>
          <w:rFonts w:eastAsia="SimSun"/>
          <w:lang w:eastAsia="zh-CN"/>
        </w:rPr>
      </w:pPr>
      <w:r>
        <w:rPr>
          <w:rFonts w:eastAsia="SimSun"/>
          <w:lang w:eastAsia="zh-CN"/>
        </w:rPr>
        <w:t xml:space="preserve">Like in Rel-15/16 FR2, for initial access (Pcell), support 240 kHz SCS for SS/PBCH block in an initial BWP (in addition to the already </w:t>
      </w:r>
      <w:r>
        <w:rPr>
          <w:rFonts w:eastAsia="SimSun"/>
          <w:lang w:eastAsia="zh-CN"/>
        </w:rPr>
        <w:t>supported 120 kHz) and 120 kHz SCS for initial access related signals/channels in an initial BWP.</w:t>
      </w:r>
    </w:p>
    <w:p w14:paraId="641C5CF3"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F26CF9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SCS for SSB and PRACH </w:t>
      </w:r>
      <w:r>
        <w:rPr>
          <w:rFonts w:ascii="Times New Roman" w:hAnsi="Times New Roman"/>
          <w:sz w:val="22"/>
          <w:szCs w:val="22"/>
          <w:lang w:eastAsia="zh-CN"/>
        </w:rPr>
        <w:t>in addition to 120kHz SCS for initial access in an initial BWP.</w:t>
      </w:r>
    </w:p>
    <w:p w14:paraId="5322B4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w:t>
      </w:r>
      <w:r>
        <w:rPr>
          <w:rFonts w:ascii="Times New Roman" w:hAnsi="Times New Roman"/>
          <w:sz w:val="22"/>
          <w:szCs w:val="22"/>
          <w:lang w:eastAsia="zh-CN"/>
        </w:rPr>
        <w:t>easing the SSB SCS will have an effect on the UE initial search complexity which will depend on multiple factors including the number of frequency bins needed and the number of correlations in time. The effect of the initial search timing resolution (for d</w:t>
      </w:r>
      <w:r>
        <w:rPr>
          <w:rFonts w:ascii="Times New Roman" w:hAnsi="Times New Roman"/>
          <w:sz w:val="22"/>
          <w:szCs w:val="22"/>
          <w:lang w:eastAsia="zh-CN"/>
        </w:rPr>
        <w:t>ifferent SSB SCSs) on the performance of channels with high SCS (480 and 960 kHz) needs to be studied</w:t>
      </w:r>
    </w:p>
    <w:p w14:paraId="31D14CE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w:t>
      </w:r>
      <w:r>
        <w:rPr>
          <w:rFonts w:ascii="Times New Roman" w:hAnsi="Times New Roman"/>
          <w:sz w:val="22"/>
          <w:szCs w:val="22"/>
          <w:lang w:eastAsia="zh-CN"/>
        </w:rPr>
        <w:t>e, increasing the SCS for the SSB may have a different effect on the UE search complexity compared to SA mode</w:t>
      </w:r>
    </w:p>
    <w:p w14:paraId="15B8DC38" w14:textId="77777777" w:rsidR="00E74525" w:rsidRDefault="00E74525">
      <w:pPr>
        <w:pStyle w:val="BodyText"/>
        <w:spacing w:after="0"/>
        <w:rPr>
          <w:rFonts w:ascii="Times New Roman" w:hAnsi="Times New Roman"/>
          <w:sz w:val="22"/>
          <w:szCs w:val="22"/>
          <w:lang w:eastAsia="zh-CN"/>
        </w:rPr>
      </w:pPr>
    </w:p>
    <w:p w14:paraId="6FE50B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w:t>
      </w:r>
      <w:r>
        <w:rPr>
          <w:rFonts w:ascii="Times New Roman" w:hAnsi="Times New Roman"/>
          <w:sz w:val="22"/>
          <w:szCs w:val="22"/>
          <w:lang w:eastAsia="zh-CN"/>
        </w:rPr>
        <w:t>e SCS = 120 kHz, 240 kHz, 480 kHz, and 960 kHz for NSA mode</w:t>
      </w:r>
    </w:p>
    <w:p w14:paraId="0AF38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1D47E9C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BodyText"/>
        <w:spacing w:after="0"/>
        <w:rPr>
          <w:rFonts w:ascii="Times New Roman" w:hAnsi="Times New Roman"/>
          <w:sz w:val="22"/>
          <w:szCs w:val="22"/>
          <w:lang w:eastAsia="zh-CN"/>
        </w:rPr>
      </w:pPr>
    </w:p>
    <w:p w14:paraId="37B85801" w14:textId="77777777" w:rsidR="00E74525" w:rsidRDefault="00E74525">
      <w:pPr>
        <w:pStyle w:val="BodyText"/>
        <w:spacing w:after="0"/>
        <w:rPr>
          <w:rFonts w:ascii="Times New Roman" w:hAnsi="Times New Roman"/>
          <w:sz w:val="22"/>
          <w:szCs w:val="22"/>
          <w:lang w:eastAsia="zh-CN"/>
        </w:rPr>
      </w:pPr>
    </w:p>
    <w:p w14:paraId="3614E08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r>
        <w:rPr>
          <w:rFonts w:ascii="Times New Roman" w:hAnsi="Times New Roman"/>
          <w:b/>
          <w:bCs/>
          <w:sz w:val="22"/>
          <w:szCs w:val="22"/>
          <w:lang w:eastAsia="zh-CN"/>
        </w:rPr>
        <w:t>Tdoc</w:t>
      </w:r>
    </w:p>
    <w:p w14:paraId="59F65D6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w:t>
      </w:r>
      <w:r>
        <w:rPr>
          <w:rFonts w:ascii="Times New Roman" w:hAnsi="Times New Roman"/>
          <w:sz w:val="22"/>
          <w:szCs w:val="22"/>
          <w:lang w:eastAsia="zh-CN"/>
        </w:rPr>
        <w:t>su, Samsung, Ericsson (for Scell only), Apple, Convida(?), Qualcomm (for non-initial access) , NTT Docomo (for non-initial access)</w:t>
      </w:r>
    </w:p>
    <w:p w14:paraId="260F15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w:t>
      </w:r>
      <w:r>
        <w:rPr>
          <w:rFonts w:ascii="Times New Roman" w:hAnsi="Times New Roman"/>
          <w:sz w:val="22"/>
          <w:szCs w:val="22"/>
          <w:lang w:eastAsia="zh-CN"/>
        </w:rPr>
        <w:t>lcomm (for non-initial access), NTT Docomo (for non-initial access)</w:t>
      </w:r>
    </w:p>
    <w:p w14:paraId="1A5496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BodyText"/>
        <w:spacing w:after="0"/>
        <w:rPr>
          <w:rFonts w:ascii="Times New Roman" w:hAnsi="Times New Roman"/>
          <w:sz w:val="22"/>
          <w:szCs w:val="22"/>
          <w:lang w:eastAsia="zh-CN"/>
        </w:rPr>
      </w:pPr>
    </w:p>
    <w:p w14:paraId="29B5B1B6" w14:textId="77777777" w:rsidR="00E74525" w:rsidRDefault="00E74525">
      <w:pPr>
        <w:pStyle w:val="BodyText"/>
        <w:spacing w:after="0"/>
        <w:rPr>
          <w:rFonts w:ascii="Times New Roman" w:hAnsi="Times New Roman"/>
          <w:sz w:val="22"/>
          <w:szCs w:val="22"/>
          <w:lang w:eastAsia="zh-CN"/>
        </w:rPr>
      </w:pPr>
    </w:p>
    <w:p w14:paraId="3A6F613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w:t>
      </w:r>
      <w:r>
        <w:rPr>
          <w:rFonts w:ascii="Times New Roman" w:hAnsi="Times New Roman"/>
          <w:sz w:val="22"/>
          <w:szCs w:val="22"/>
          <w:lang w:eastAsia="zh-CN"/>
        </w:rPr>
        <w:t xml:space="preserve"> and applicable scenarios (e.g. initial access, non-initial access, Scell only, etc). </w:t>
      </w:r>
    </w:p>
    <w:p w14:paraId="6D5E09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r>
        <w:rPr>
          <w:rFonts w:ascii="Times New Roman" w:hAnsi="Times New Roman"/>
          <w:sz w:val="22"/>
          <w:szCs w:val="22"/>
          <w:lang w:eastAsia="zh-CN"/>
        </w:rPr>
        <w:t>Spreadtrum, LGE, Ericsson, Qualcomm</w:t>
      </w:r>
    </w:p>
    <w:p w14:paraId="39E2F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w:t>
      </w:r>
      <w:r>
        <w:rPr>
          <w:rFonts w:ascii="Times New Roman" w:hAnsi="Times New Roman"/>
          <w:sz w:val="22"/>
          <w:szCs w:val="22"/>
          <w:lang w:eastAsia="zh-CN"/>
        </w:rPr>
        <w:t xml:space="preserve"> NTT Docomo (for non-initial access), AT&amp;T (initial access and non-initial access)</w:t>
      </w:r>
    </w:p>
    <w:p w14:paraId="1D18DC9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DD2B48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w:t>
      </w:r>
      <w:r>
        <w:rPr>
          <w:rFonts w:ascii="Times New Roman" w:hAnsi="Times New Roman"/>
          <w:sz w:val="22"/>
          <w:szCs w:val="22"/>
          <w:lang w:eastAsia="zh-CN"/>
        </w:rPr>
        <w:t>alcomm (for non-initial access), NTT Docomo (for non-initial access), AT&amp;T (initial access and non-initial access)</w:t>
      </w:r>
    </w:p>
    <w:p w14:paraId="7763FFD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 kHz for non-initial access case, and open to 240/480/960 for initial ac</w:t>
            </w:r>
            <w:r>
              <w:rPr>
                <w:rFonts w:ascii="Times New Roman" w:hAnsi="Times New Roman"/>
                <w:sz w:val="22"/>
                <w:szCs w:val="22"/>
                <w:lang w:eastAsia="zh-CN"/>
              </w:rPr>
              <w:t xml:space="preserve">cess case, if the UE complexity can be limited. The discussion of SCS for initial access should take into account the sync raster design in RAN4. </w:t>
            </w:r>
          </w:p>
        </w:tc>
      </w:tr>
      <w:tr w:rsidR="00E74525" w14:paraId="50E38DEC" w14:textId="77777777">
        <w:tc>
          <w:tcPr>
            <w:tcW w:w="1720" w:type="dxa"/>
          </w:tcPr>
          <w:p w14:paraId="09FE32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77D567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242" w:type="dxa"/>
          </w:tcPr>
          <w:p w14:paraId="5B95E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captured by the moderator above, we support 480/960 kHz for non-initial access cas</w:t>
            </w:r>
            <w:r>
              <w:rPr>
                <w:rFonts w:ascii="Times New Roman" w:eastAsia="MS Mincho" w:hAnsi="Times New Roman"/>
                <w:sz w:val="22"/>
                <w:szCs w:val="22"/>
                <w:lang w:eastAsia="ja-JP"/>
              </w:rPr>
              <w:t>e. For initial access, we are also open to 240/480/960 kHz, while we slightly prefer to deprioritize 240 kHz as the advantage seems small and the number of supported SCSs should be minimized in our view. As Samsung mentioned above, we should consider facto</w:t>
            </w:r>
            <w:r>
              <w:rPr>
                <w:rFonts w:ascii="Times New Roman" w:eastAsia="MS Mincho" w:hAnsi="Times New Roman"/>
                <w:sz w:val="22"/>
                <w:szCs w:val="22"/>
                <w:lang w:eastAsia="ja-JP"/>
              </w:rPr>
              <w:t xml:space="preserve">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w:t>
            </w:r>
            <w:r>
              <w:rPr>
                <w:rFonts w:ascii="Times New Roman" w:eastAsiaTheme="minorEastAsia" w:hAnsi="Times New Roman"/>
                <w:sz w:val="22"/>
                <w:szCs w:val="22"/>
                <w:lang w:eastAsia="ko-KR"/>
              </w:rPr>
              <w:t>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w:t>
            </w:r>
            <w:r>
              <w:rPr>
                <w:rFonts w:ascii="Times New Roman" w:hAnsi="Times New Roman"/>
                <w:sz w:val="22"/>
                <w:szCs w:val="22"/>
                <w:lang w:eastAsia="zh-CN"/>
              </w:rPr>
              <w:t>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w:t>
            </w:r>
            <w:r>
              <w:rPr>
                <w:rFonts w:ascii="Times New Roman" w:hAnsi="Times New Roman"/>
                <w:sz w:val="22"/>
                <w:szCs w:val="22"/>
                <w:lang w:eastAsia="zh-CN"/>
              </w:rPr>
              <w:t>ne of 480/960KHz SCS for SSB in non-initial access case and initial access case.</w:t>
            </w:r>
          </w:p>
          <w:p w14:paraId="549DDC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r>
              <w:rPr>
                <w:rFonts w:ascii="Times New Roman" w:hAnsi="Times New Roman"/>
                <w:sz w:val="22"/>
                <w:szCs w:val="22"/>
                <w:lang w:eastAsia="zh-CN"/>
              </w:rPr>
              <w:t>.</w:t>
            </w:r>
          </w:p>
          <w:p w14:paraId="471DB8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w:t>
            </w:r>
            <w:r>
              <w:rPr>
                <w:rFonts w:ascii="Times New Roman" w:hAnsi="Times New Roman"/>
                <w:sz w:val="22"/>
                <w:szCs w:val="22"/>
                <w:lang w:eastAsia="zh-CN"/>
              </w:rPr>
              <w:t>oid BWP switching for UE operation. Following this, 480K/960K should be supported for initial DL BWP. If this is the case and only allows 120K SSB for initial access, it will occur (120K, 480K) and (120K, 960K) combination with mixed numerology, which will</w:t>
            </w:r>
            <w:r>
              <w:rPr>
                <w:rFonts w:ascii="Times New Roman" w:hAnsi="Times New Roman"/>
                <w:sz w:val="22"/>
                <w:szCs w:val="22"/>
                <w:lang w:eastAsia="zh-CN"/>
              </w:rPr>
              <w:t xml:space="preserve"> result in problems such as K_offset indication, time synchronization accuracy and etc. So it is better to support at least 960K SSB to avoid these problems.</w:t>
            </w:r>
          </w:p>
          <w:p w14:paraId="5A375454" w14:textId="77777777" w:rsidR="00E74525" w:rsidRDefault="00E74525">
            <w:pPr>
              <w:pStyle w:val="BodyText"/>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w:t>
            </w:r>
            <w:r>
              <w:rPr>
                <w:rFonts w:ascii="Times New Roman" w:hAnsi="Times New Roman"/>
                <w:sz w:val="22"/>
                <w:szCs w:val="22"/>
                <w:lang w:eastAsia="zh-CN"/>
              </w:rPr>
              <w:t>ng operation in selected cells (such as Scells) we would support 480/960kHz scs at least for Scells/non-initial access/cell selection case. We are open to support 480/960kHz scs for initial cell selection case as well.</w:t>
            </w:r>
          </w:p>
          <w:p w14:paraId="066C1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note that it would be good to </w:t>
            </w:r>
            <w:r>
              <w:rPr>
                <w:rFonts w:ascii="Times New Roman" w:hAnsi="Times New Roman"/>
                <w:sz w:val="22"/>
                <w:szCs w:val="22"/>
                <w:lang w:eastAsia="zh-CN"/>
              </w:rPr>
              <w:t xml:space="preserve">try to clarify what all use cases are considered as non-initial access. E.g. does the initial access cover UE initial cell selection procedure without any assistance information or does it also cover other/all cases when cell is accessed.  For example, if </w:t>
            </w:r>
            <w:r>
              <w:rPr>
                <w:rFonts w:ascii="Times New Roman" w:hAnsi="Times New Roman"/>
                <w:sz w:val="22"/>
                <w:szCs w:val="22"/>
                <w:lang w:eastAsia="zh-CN"/>
              </w:rPr>
              <w:t>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w:t>
            </w:r>
            <w:r>
              <w:rPr>
                <w:rFonts w:ascii="Times New Roman" w:hAnsi="Times New Roman"/>
                <w:sz w:val="22"/>
                <w:szCs w:val="22"/>
                <w:lang w:eastAsia="zh-CN"/>
              </w:rPr>
              <w:t xml:space="preserve"> compared to 120 kHz SCS.</w:t>
            </w:r>
          </w:p>
        </w:tc>
      </w:tr>
      <w:tr w:rsidR="00E74525" w14:paraId="466E9055" w14:textId="77777777">
        <w:tc>
          <w:tcPr>
            <w:tcW w:w="1720" w:type="dxa"/>
          </w:tcPr>
          <w:p w14:paraId="63EB24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w:t>
            </w:r>
            <w:r>
              <w:rPr>
                <w:rFonts w:ascii="Times New Roman" w:hAnsi="Times New Roman"/>
                <w:sz w:val="22"/>
                <w:szCs w:val="22"/>
                <w:lang w:eastAsia="zh-CN"/>
              </w:rPr>
              <w:t xml:space="preserve"> initial BWP.</w:t>
            </w:r>
          </w:p>
          <w:p w14:paraId="5B964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w:t>
            </w:r>
            <w:r>
              <w:rPr>
                <w:rFonts w:ascii="Times New Roman" w:hAnsi="Times New Roman"/>
                <w:sz w:val="22"/>
                <w:szCs w:val="22"/>
                <w:lang w:eastAsia="zh-CN"/>
              </w:rPr>
              <w:t>cess</w:t>
            </w:r>
          </w:p>
          <w:p w14:paraId="158C3A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120/240 kHz for initial access (FFS </w:t>
            </w:r>
            <w:r>
              <w:rPr>
                <w:rFonts w:ascii="Times New Roman" w:hAnsi="Times New Roman"/>
                <w:sz w:val="22"/>
                <w:szCs w:val="22"/>
                <w:lang w:eastAsia="zh-CN"/>
              </w:rPr>
              <w:t>480/960kHz)</w:t>
            </w:r>
          </w:p>
          <w:p w14:paraId="7BDBEB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initial access case and non-initial access case, in our view, initial access case is referring to SSB locates at a sync raster and is associated with RMSI based on which UE can perform random access to access the cell, and non-initial a</w:t>
            </w:r>
            <w:r>
              <w:rPr>
                <w:rFonts w:ascii="Times New Roman" w:hAnsi="Times New Roman"/>
                <w:sz w:val="22"/>
                <w:szCs w:val="22"/>
                <w:lang w:eastAsia="zh-CN"/>
              </w:rPr>
              <w:t xml:space="preserve">ccess case is talking about the other SSBs. </w:t>
            </w:r>
          </w:p>
          <w:p w14:paraId="1E95D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w:t>
            </w:r>
            <w:r>
              <w:rPr>
                <w:rFonts w:ascii="Times New Roman" w:hAnsi="Times New Roman"/>
                <w:sz w:val="22"/>
                <w:szCs w:val="22"/>
                <w:lang w:eastAsia="zh-CN"/>
              </w:rPr>
              <w:t>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w:t>
            </w:r>
            <w:r>
              <w:rPr>
                <w:rFonts w:ascii="Times New Roman" w:hAnsi="Times New Roman"/>
                <w:sz w:val="22"/>
                <w:szCs w:val="22"/>
                <w:lang w:eastAsia="zh-CN"/>
              </w:rPr>
              <w:t>rt 240 for initial access case for initial access, open for one of 480/960 for initial access as well .Support 480/960 for same numerology operation after initial access.</w:t>
            </w:r>
          </w:p>
        </w:tc>
      </w:tr>
      <w:tr w:rsidR="00E74525" w14:paraId="04B5EC6B" w14:textId="77777777">
        <w:tc>
          <w:tcPr>
            <w:tcW w:w="1720" w:type="dxa"/>
          </w:tcPr>
          <w:p w14:paraId="5A564C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w:t>
            </w:r>
            <w:r>
              <w:rPr>
                <w:rFonts w:ascii="Times New Roman" w:hAnsi="Times New Roman"/>
                <w:sz w:val="22"/>
                <w:szCs w:val="22"/>
                <w:lang w:eastAsia="zh-CN"/>
              </w:rPr>
              <w:t>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CA795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w:t>
            </w:r>
            <w:r>
              <w:rPr>
                <w:rFonts w:ascii="Times New Roman" w:hAnsi="Times New Roman"/>
                <w:sz w:val="22"/>
                <w:szCs w:val="22"/>
                <w:lang w:eastAsia="zh-CN"/>
              </w:rPr>
              <w:t>60 kHz for other physical channel</w:t>
            </w:r>
          </w:p>
        </w:tc>
      </w:tr>
      <w:tr w:rsidR="00E74525" w14:paraId="28327F4D" w14:textId="77777777">
        <w:tc>
          <w:tcPr>
            <w:tcW w:w="1720" w:type="dxa"/>
          </w:tcPr>
          <w:p w14:paraId="73A1B7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w:t>
            </w:r>
            <w:r>
              <w:rPr>
                <w:rFonts w:ascii="Times New Roman" w:hAnsi="Times New Roman"/>
                <w:sz w:val="22"/>
                <w:szCs w:val="22"/>
                <w:lang w:eastAsia="zh-CN"/>
              </w:rPr>
              <w:t xml:space="preserve">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24B089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w:t>
            </w:r>
            <w:r>
              <w:rPr>
                <w:rFonts w:ascii="Times New Roman" w:hAnsi="Times New Roman"/>
                <w:sz w:val="22"/>
                <w:szCs w:val="22"/>
                <w:lang w:eastAsia="zh-CN"/>
              </w:rPr>
              <w:t>oth gNBs and Ues are fully controlled by the network operator. In these scenarios, the support of single numerology operation can enable efficient transceiver implementation and operation. In order to have an option for single numerology operation across i</w:t>
            </w:r>
            <w:r>
              <w:rPr>
                <w:rFonts w:ascii="Times New Roman" w:hAnsi="Times New Roman"/>
                <w:sz w:val="22"/>
                <w:szCs w:val="22"/>
                <w:lang w:eastAsia="zh-CN"/>
              </w:rPr>
              <w:t>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w:t>
            </w:r>
            <w:r>
              <w:rPr>
                <w:rFonts w:ascii="Times New Roman" w:hAnsi="Times New Roman"/>
                <w:sz w:val="22"/>
                <w:szCs w:val="22"/>
                <w:lang w:eastAsia="zh-CN"/>
              </w:rPr>
              <w:t xml:space="preserve"> and non-Initial Access from the outset due to the following reasons:</w:t>
            </w:r>
          </w:p>
          <w:p w14:paraId="48FEC1F1"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BodyText"/>
                    <w:spacing w:after="0" w:line="280" w:lineRule="atLeast"/>
                    <w:rPr>
                      <w:rFonts w:ascii="Times New Roman" w:hAnsi="Times New Roman"/>
                      <w:sz w:val="22"/>
                      <w:szCs w:val="22"/>
                      <w:lang w:eastAsia="zh-CN"/>
                    </w:rPr>
                  </w:pPr>
                </w:p>
              </w:tc>
            </w:tr>
          </w:tbl>
          <w:p w14:paraId="10D127FF"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w:t>
            </w:r>
            <w:r>
              <w:rPr>
                <w:rFonts w:ascii="Times New Roman" w:hAnsi="Times New Roman"/>
                <w:sz w:val="22"/>
                <w:szCs w:val="22"/>
                <w:lang w:eastAsia="zh-CN"/>
              </w:rPr>
              <w:t>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w:t>
            </w:r>
            <w:r>
              <w:rPr>
                <w:rFonts w:ascii="Times New Roman" w:hAnsi="Times New Roman"/>
                <w:sz w:val="22"/>
                <w:szCs w:val="22"/>
                <w:lang w:eastAsia="zh-CN"/>
              </w:rPr>
              <w:t>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Some of the reasons that </w:t>
            </w:r>
            <w:r>
              <w:rPr>
                <w:rFonts w:ascii="Times New Roman" w:hAnsi="Times New Roman"/>
                <w:sz w:val="22"/>
                <w:szCs w:val="22"/>
                <w:lang w:eastAsia="zh-CN"/>
              </w:rPr>
              <w:t>additional SSB SCSs are not required for initial access:</w:t>
            </w:r>
          </w:p>
          <w:p w14:paraId="39F40298"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Although SSB burst with a higher SCS in general has a shorter length, this does not translate into a smaller initial access latency as, during initial access, UE buffers a 20 ms (default SSB periodicity) of the signal around the synch raster and tries to f</w:t>
            </w:r>
            <w:r>
              <w:rPr>
                <w:rFonts w:ascii="Times New Roman" w:hAnsi="Times New Roman"/>
                <w:sz w:val="22"/>
                <w:szCs w:val="22"/>
                <w:lang w:eastAsia="zh-CN"/>
              </w:rPr>
              <w:t xml:space="preserve">ind the SSB within the buffered duration. Moreover, the initial access latency also includes higher layer latencies that are independent from the used SCS. </w:t>
            </w:r>
          </w:p>
          <w:p w14:paraId="61EB232B"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number of required time samples per unit of time to detect SSB is proportional to the SSB SCS. </w:t>
            </w:r>
            <w:r>
              <w:rPr>
                <w:rFonts w:ascii="Times New Roman" w:hAnsi="Times New Roman"/>
                <w:sz w:val="22"/>
                <w:szCs w:val="22"/>
                <w:lang w:eastAsia="zh-CN"/>
              </w:rPr>
              <w:t>This results in an added complexity for a UE if a higher SSB SCS is used.</w:t>
            </w:r>
          </w:p>
          <w:p w14:paraId="14B10649"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w:t>
            </w:r>
            <w:r>
              <w:rPr>
                <w:rFonts w:ascii="Times New Roman" w:hAnsi="Times New Roman"/>
                <w:sz w:val="22"/>
                <w:szCs w:val="22"/>
                <w:lang w:eastAsia="zh-CN"/>
              </w:rPr>
              <w:t xml:space="preserve">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664AD3F1"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w:t>
            </w:r>
            <w:r>
              <w:rPr>
                <w:rFonts w:ascii="Times New Roman" w:hAnsi="Times New Roman"/>
                <w:sz w:val="22"/>
                <w:szCs w:val="22"/>
                <w:lang w:eastAsia="zh-CN"/>
              </w:rPr>
              <w:t>her SCSs have a lower coverage as well-documented during SI. As a side effect, if a higher SCS is used, more actually-transmitted SSB beams may be required to provide the same coverage as that of the 120 kHz SSB.</w:t>
            </w:r>
          </w:p>
          <w:p w14:paraId="5FB1B1F2"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t>
            </w:r>
            <w:r>
              <w:rPr>
                <w:rFonts w:ascii="Times New Roman" w:hAnsi="Times New Roman"/>
                <w:sz w:val="22"/>
                <w:szCs w:val="22"/>
                <w:lang w:eastAsia="zh-CN"/>
              </w:rPr>
              <w:t>with SSB, requires at least 800 MHz in 960 kHz SCS. 800 MHz Minimum Channel BW is too large and may not be practical. More practical minimum channel BWs restrict the SSB CORESET#0 multiplexing to Pattern 1 only, which does not necessarily translate in fast</w:t>
            </w:r>
            <w:r>
              <w:rPr>
                <w:rFonts w:ascii="Times New Roman" w:hAnsi="Times New Roman"/>
                <w:sz w:val="22"/>
                <w:szCs w:val="22"/>
                <w:lang w:eastAsia="zh-CN"/>
              </w:rPr>
              <w:t xml:space="preserve">er beam sweeping than using 120 kHz SSB. </w:t>
            </w:r>
          </w:p>
          <w:p w14:paraId="3F04723F"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w:t>
            </w:r>
            <w:r>
              <w:rPr>
                <w:rFonts w:ascii="Times New Roman" w:hAnsi="Times New Roman"/>
                <w:sz w:val="22"/>
                <w:szCs w:val="22"/>
                <w:lang w:eastAsia="zh-CN"/>
              </w:rPr>
              <w:t xml:space="preserve"> reasons that additional SSB SCSs are not required for cases other than initial access:</w:t>
            </w:r>
          </w:p>
          <w:p w14:paraId="119D387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w:t>
            </w:r>
            <w:r>
              <w:rPr>
                <w:rFonts w:ascii="Times New Roman" w:hAnsi="Times New Roman"/>
                <w:sz w:val="22"/>
                <w:szCs w:val="22"/>
                <w:lang w:eastAsia="zh-CN"/>
              </w:rPr>
              <w:t>duling restrictions/measurement gap for RRM measurement. Use of single numerology does not avoid scheduling restriction/MG during SMTC. There are scenarios that SSB measurement for RLM also needs scheduling restrictions even if SSB and data have the same S</w:t>
            </w:r>
            <w:r>
              <w:rPr>
                <w:rFonts w:ascii="Times New Roman" w:hAnsi="Times New Roman"/>
                <w:sz w:val="22"/>
                <w:szCs w:val="22"/>
                <w:lang w:eastAsia="zh-CN"/>
              </w:rPr>
              <w:t>CS.</w:t>
            </w:r>
          </w:p>
          <w:p w14:paraId="578C6DA5"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w:t>
            </w:r>
            <w:r>
              <w:rPr>
                <w:rFonts w:ascii="Times New Roman" w:hAnsi="Times New Roman"/>
                <w:sz w:val="22"/>
                <w:szCs w:val="22"/>
                <w:lang w:eastAsia="zh-CN"/>
              </w:rPr>
              <w:t>ieve it is), CSI-RS with the same numerology as that of the Active BWP is readily available.</w:t>
            </w:r>
          </w:p>
          <w:p w14:paraId="41573E2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w:t>
            </w:r>
            <w:r>
              <w:rPr>
                <w:rFonts w:ascii="Times New Roman" w:hAnsi="Times New Roman"/>
                <w:sz w:val="22"/>
                <w:szCs w:val="22"/>
                <w:lang w:eastAsia="zh-CN"/>
              </w:rPr>
              <w:t xml:space="preserve"> on a single numerology to make the single numerology operation per UE even possible.</w:t>
            </w:r>
          </w:p>
          <w:p w14:paraId="4AF8A853"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t>
            </w:r>
            <w:r>
              <w:rPr>
                <w:rFonts w:ascii="Times New Roman" w:hAnsi="Times New Roman"/>
                <w:sz w:val="22"/>
                <w:szCs w:val="22"/>
                <w:lang w:eastAsia="zh-CN"/>
              </w:rPr>
              <w:t xml:space="preserve">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w:t>
            </w:r>
            <w:r>
              <w:t>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 xml:space="preserve">If the BWP switch involves changing of SCS, the BWP switch delay is </w:t>
                  </w:r>
                  <w:r>
                    <w:t>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(e.g. 1 ms for mu=0, 0.75 ms for mu=2 and 0.75 ms for mu=3 f</w:t>
            </w:r>
            <w:r>
              <w:rPr>
                <w:rFonts w:ascii="Times New Roman" w:hAnsi="Times New Roman"/>
                <w:szCs w:val="22"/>
                <w:lang w:eastAsia="zh-CN"/>
              </w:rPr>
              <w:t>or type 1). This trend most likely will continue for higher SCSs. Therefore, the BWP switching latency from 960 kHz BWP to 960 kHz BWP is not considerably smaller, if any, than the BWP switching latency from 120 kHz BWP to 120 kHz BWP. More important, chan</w:t>
            </w:r>
            <w:r>
              <w:rPr>
                <w:rFonts w:ascii="Times New Roman" w:hAnsi="Times New Roman"/>
                <w:szCs w:val="22"/>
                <w:lang w:eastAsia="zh-CN"/>
              </w:rPr>
              <w:t xml:space="preserve">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w:t>
            </w:r>
            <w:r>
              <w:rPr>
                <w:rFonts w:ascii="Times New Roman" w:hAnsi="Times New Roman"/>
                <w:sz w:val="22"/>
                <w:szCs w:val="22"/>
                <w:lang w:eastAsia="zh-CN"/>
              </w:rPr>
              <w:t>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BodyText"/>
              <w:spacing w:after="0" w:line="280" w:lineRule="atLeast"/>
              <w:rPr>
                <w:rFonts w:ascii="Times New Roman" w:hAnsi="Times New Roman"/>
                <w:sz w:val="22"/>
                <w:szCs w:val="22"/>
                <w:lang w:eastAsia="zh-CN"/>
              </w:rPr>
            </w:pPr>
            <w:r>
              <w:rPr>
                <w:sz w:val="22"/>
              </w:rPr>
              <w:t>Agree with LG’s view that in many cases, CSI-RS can be an alterna</w:t>
            </w:r>
            <w:r>
              <w:rPr>
                <w:sz w:val="22"/>
              </w:rPr>
              <w:t>tive for SSB. Besides, UE search complexity could be a feasibility concern for higher SCS. Thus, we support only 120 kHz.</w:t>
            </w:r>
          </w:p>
        </w:tc>
      </w:tr>
    </w:tbl>
    <w:p w14:paraId="72866E27" w14:textId="77777777" w:rsidR="00E74525" w:rsidRDefault="00E74525">
      <w:pPr>
        <w:pStyle w:val="BodyText"/>
        <w:spacing w:after="0"/>
        <w:rPr>
          <w:rFonts w:ascii="Times New Roman" w:hAnsi="Times New Roman"/>
          <w:sz w:val="22"/>
          <w:szCs w:val="22"/>
          <w:lang w:eastAsia="zh-CN"/>
        </w:rPr>
      </w:pPr>
    </w:p>
    <w:p w14:paraId="2A3CB605" w14:textId="77777777" w:rsidR="00E74525" w:rsidRDefault="00E74525">
      <w:pPr>
        <w:pStyle w:val="BodyText"/>
        <w:spacing w:after="0"/>
        <w:rPr>
          <w:rFonts w:ascii="Times New Roman" w:hAnsi="Times New Roman"/>
          <w:sz w:val="22"/>
          <w:szCs w:val="22"/>
          <w:lang w:eastAsia="zh-CN"/>
        </w:rPr>
      </w:pPr>
    </w:p>
    <w:p w14:paraId="761FAE5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w:t>
      </w:r>
      <w:r>
        <w:rPr>
          <w:rFonts w:ascii="Times New Roman" w:hAnsi="Times New Roman"/>
          <w:sz w:val="22"/>
          <w:szCs w:val="22"/>
          <w:lang w:eastAsia="zh-CN"/>
        </w:rPr>
        <w:t>ccess, Scell, cases without assistance information, etc. It would good to clarify the mode of operation in which specific SCS SSB will be limited to (if agreed to be supported and if agreed to be limiting). Moderator has provide a suggested definition that</w:t>
      </w:r>
      <w:r>
        <w:rPr>
          <w:rFonts w:ascii="Times New Roman" w:hAnsi="Times New Roman"/>
          <w:sz w:val="22"/>
          <w:szCs w:val="22"/>
          <w:lang w:eastAsia="zh-CN"/>
        </w:rPr>
        <w:t xml:space="preserve"> could be use for discussion purposes:</w:t>
      </w:r>
    </w:p>
    <w:p w14:paraId="638F7D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2C258E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w:t>
      </w:r>
      <w:r>
        <w:rPr>
          <w:rFonts w:ascii="Times New Roman" w:hAnsi="Times New Roman"/>
          <w:sz w:val="22"/>
          <w:szCs w:val="22"/>
          <w:lang w:eastAsia="zh-CN"/>
        </w:rPr>
        <w:t>information is provided by gNB).</w:t>
      </w:r>
    </w:p>
    <w:p w14:paraId="74D893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456BF08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company </w:t>
      </w:r>
      <w:r>
        <w:rPr>
          <w:rFonts w:ascii="Times New Roman" w:hAnsi="Times New Roman"/>
          <w:sz w:val="22"/>
          <w:szCs w:val="22"/>
          <w:lang w:eastAsia="zh-CN"/>
        </w:rPr>
        <w:t>opinion:</w:t>
      </w:r>
    </w:p>
    <w:p w14:paraId="58F7AE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w:t>
      </w:r>
      <w:r>
        <w:rPr>
          <w:rFonts w:ascii="Times New Roman" w:hAnsi="Times New Roman"/>
          <w:sz w:val="22"/>
          <w:szCs w:val="22"/>
          <w:lang w:eastAsia="zh-CN"/>
        </w:rPr>
        <w:t>novo, Motorola Mobility, ZTE, Sanechips, OPPO, CAICT, Intel, Samsung Apple, Convida, AT&amp;T, Fujitsu (FFS)</w:t>
      </w:r>
    </w:p>
    <w:p w14:paraId="7EE2FC8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500064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w:t>
      </w:r>
      <w:r>
        <w:rPr>
          <w:rFonts w:ascii="Times New Roman" w:hAnsi="Times New Roman"/>
          <w:sz w:val="22"/>
          <w:szCs w:val="22"/>
          <w:lang w:eastAsia="zh-CN"/>
        </w:rPr>
        <w:t>Mobility, ZTE, Sanechips, OPPO, CAICT, vivo, Intel, Samsung, AT&amp;T, Fujitsu (FFS)</w:t>
      </w:r>
    </w:p>
    <w:p w14:paraId="4D29A2A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BodyText"/>
        <w:spacing w:after="0"/>
        <w:rPr>
          <w:rFonts w:ascii="Times New Roman" w:hAnsi="Times New Roman"/>
          <w:sz w:val="22"/>
          <w:szCs w:val="22"/>
          <w:lang w:eastAsia="zh-CN"/>
        </w:rPr>
      </w:pPr>
    </w:p>
    <w:p w14:paraId="4869D38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w:t>
      </w:r>
      <w:r>
        <w:rPr>
          <w:rFonts w:ascii="Times New Roman" w:hAnsi="Times New Roman"/>
          <w:sz w:val="22"/>
          <w:szCs w:val="22"/>
          <w:lang w:eastAsia="zh-CN"/>
        </w:rPr>
        <w:t>uggest to discuss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BodyText"/>
        <w:spacing w:after="0"/>
        <w:ind w:left="720"/>
        <w:rPr>
          <w:rFonts w:ascii="Times New Roman" w:hAnsi="Times New Roman"/>
          <w:sz w:val="22"/>
          <w:szCs w:val="22"/>
          <w:lang w:eastAsia="zh-CN"/>
        </w:rPr>
      </w:pPr>
    </w:p>
    <w:p w14:paraId="39DD01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t>
      </w:r>
      <w:r>
        <w:rPr>
          <w:rFonts w:ascii="Times New Roman" w:hAnsi="Times New Roman"/>
          <w:sz w:val="22"/>
          <w:szCs w:val="22"/>
          <w:lang w:eastAsia="zh-CN"/>
        </w:rPr>
        <w:t>wing statement (as a starting point for further discussion):</w:t>
      </w:r>
    </w:p>
    <w:p w14:paraId="6EA1E94D" w14:textId="77777777" w:rsidR="00E74525" w:rsidRDefault="00E74525">
      <w:pPr>
        <w:pStyle w:val="ListParagraph"/>
        <w:rPr>
          <w:lang w:eastAsia="zh-CN"/>
        </w:rPr>
      </w:pPr>
    </w:p>
    <w:p w14:paraId="548017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w:t>
      </w:r>
      <w:r>
        <w:rPr>
          <w:rFonts w:ascii="Times New Roman" w:hAnsi="Times New Roman"/>
          <w:sz w:val="22"/>
          <w:szCs w:val="22"/>
          <w:lang w:eastAsia="zh-CN"/>
        </w:rPr>
        <w:t>s cases</w:t>
      </w:r>
    </w:p>
    <w:p w14:paraId="597C922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D4A776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r>
        <w:rPr>
          <w:rFonts w:ascii="Times New Roman" w:hAnsi="Times New Roman"/>
          <w:sz w:val="22"/>
          <w:szCs w:val="22"/>
          <w:lang w:eastAsia="zh-CN"/>
        </w:rPr>
        <w:t>initial access” here refers to</w:t>
      </w:r>
    </w:p>
    <w:p w14:paraId="7A049B3D"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BodyText"/>
        <w:spacing w:after="0"/>
        <w:rPr>
          <w:rFonts w:ascii="Times New Roman" w:hAnsi="Times New Roman"/>
          <w:sz w:val="22"/>
          <w:szCs w:val="22"/>
          <w:lang w:eastAsia="zh-CN"/>
        </w:rPr>
      </w:pPr>
    </w:p>
    <w:p w14:paraId="11125092" w14:textId="77777777" w:rsidR="00E74525" w:rsidRDefault="00E74525">
      <w:pPr>
        <w:pStyle w:val="BodyText"/>
        <w:spacing w:after="0"/>
        <w:rPr>
          <w:rFonts w:ascii="Times New Roman" w:hAnsi="Times New Roman"/>
          <w:sz w:val="22"/>
          <w:szCs w:val="22"/>
          <w:lang w:eastAsia="zh-CN"/>
        </w:rPr>
      </w:pPr>
    </w:p>
    <w:p w14:paraId="06A9B96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w:t>
      </w:r>
      <w:r>
        <w:rPr>
          <w:rFonts w:ascii="Times New Roman" w:hAnsi="Times New Roman"/>
          <w:sz w:val="22"/>
          <w:szCs w:val="22"/>
          <w:lang w:eastAsia="zh-CN"/>
        </w:rPr>
        <w:t>r further discussion:</w:t>
      </w:r>
    </w:p>
    <w:p w14:paraId="50B59402" w14:textId="77777777" w:rsidR="00E74525" w:rsidRDefault="00E74525">
      <w:pPr>
        <w:pStyle w:val="BodyText"/>
        <w:spacing w:after="0"/>
        <w:rPr>
          <w:rFonts w:ascii="Times New Roman" w:hAnsi="Times New Roman"/>
          <w:sz w:val="22"/>
          <w:szCs w:val="22"/>
          <w:lang w:eastAsia="zh-CN"/>
        </w:rPr>
      </w:pPr>
    </w:p>
    <w:p w14:paraId="60FBFAC0" w14:textId="77777777" w:rsidR="00E74525" w:rsidRDefault="00E05DBF">
      <w:pPr>
        <w:pStyle w:val="Heading5"/>
        <w:rPr>
          <w:lang w:eastAsia="zh-CN"/>
        </w:rPr>
      </w:pPr>
      <w:r>
        <w:rPr>
          <w:lang w:eastAsia="zh-CN"/>
        </w:rPr>
        <w:t>Proposal #1.2-1 (original)</w:t>
      </w:r>
    </w:p>
    <w:p w14:paraId="3DCF7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w:t>
      </w:r>
      <w:r>
        <w:rPr>
          <w:rFonts w:ascii="Times New Roman" w:hAnsi="Times New Roman"/>
          <w:sz w:val="22"/>
          <w:szCs w:val="22"/>
          <w:lang w:eastAsia="zh-CN"/>
        </w:rPr>
        <w:t xml:space="preserve"> in non-initial access” here refers to:</w:t>
      </w:r>
    </w:p>
    <w:p w14:paraId="7CAD0D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15DCC1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w:t>
      </w:r>
      <w:r>
        <w:rPr>
          <w:rFonts w:ascii="Times New Roman" w:hAnsi="Times New Roman"/>
          <w:sz w:val="22"/>
          <w:szCs w:val="22"/>
          <w:lang w:eastAsia="zh-CN"/>
        </w:rPr>
        <w:t>rs to</w:t>
      </w:r>
    </w:p>
    <w:p w14:paraId="15C41FE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BodyText"/>
        <w:spacing w:after="0"/>
        <w:rPr>
          <w:rFonts w:ascii="Times New Roman" w:hAnsi="Times New Roman"/>
          <w:sz w:val="22"/>
          <w:szCs w:val="22"/>
          <w:lang w:eastAsia="zh-CN"/>
        </w:rPr>
      </w:pPr>
    </w:p>
    <w:p w14:paraId="165CA71E" w14:textId="77777777" w:rsidR="00E74525" w:rsidRDefault="00E05DBF">
      <w:pPr>
        <w:pStyle w:val="Heading5"/>
        <w:rPr>
          <w:lang w:eastAsia="zh-CN"/>
        </w:rPr>
      </w:pPr>
      <w:r>
        <w:rPr>
          <w:lang w:eastAsia="zh-CN"/>
        </w:rPr>
        <w:t>Proposal #1.2-2 (alterative update)</w:t>
      </w:r>
    </w:p>
    <w:p w14:paraId="7B83E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w:t>
      </w:r>
      <w:r>
        <w:rPr>
          <w:rFonts w:ascii="Times New Roman" w:hAnsi="Times New Roman"/>
          <w:sz w:val="22"/>
          <w:szCs w:val="22"/>
          <w:lang w:eastAsia="zh-CN"/>
        </w:rPr>
        <w:t xml:space="preserve">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BodyText"/>
        <w:spacing w:after="0"/>
        <w:rPr>
          <w:rFonts w:ascii="Times New Roman" w:hAnsi="Times New Roman"/>
          <w:sz w:val="22"/>
          <w:szCs w:val="22"/>
          <w:lang w:eastAsia="zh-CN"/>
        </w:rPr>
      </w:pPr>
    </w:p>
    <w:p w14:paraId="1F67E3CE" w14:textId="77777777" w:rsidR="00E74525" w:rsidRDefault="00E05DBF">
      <w:pPr>
        <w:pStyle w:val="Heading5"/>
        <w:rPr>
          <w:lang w:eastAsia="zh-CN"/>
        </w:rPr>
      </w:pPr>
      <w:r>
        <w:rPr>
          <w:lang w:eastAsia="zh-CN"/>
        </w:rPr>
        <w:t>Proposal #1.2-3 (clarification of initial and non-initial)</w:t>
      </w:r>
    </w:p>
    <w:p w14:paraId="6F9B12A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w:t>
      </w:r>
      <w:r>
        <w:rPr>
          <w:rFonts w:ascii="Times New Roman" w:hAnsi="Times New Roman"/>
          <w:color w:val="C00000"/>
          <w:sz w:val="22"/>
          <w:szCs w:val="22"/>
          <w:u w:val="single"/>
          <w:lang w:eastAsia="zh-CN"/>
        </w:rPr>
        <w:t>cases when UE can be provided with assistance information. For example:</w:t>
      </w:r>
    </w:p>
    <w:p w14:paraId="4780A118"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w:t>
      </w:r>
      <w:r>
        <w:rPr>
          <w:rFonts w:ascii="Times New Roman" w:hAnsi="Times New Roman"/>
          <w:sz w:val="22"/>
          <w:szCs w:val="22"/>
          <w:lang w:eastAsia="zh-CN"/>
        </w:rPr>
        <w:t>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w:t>
      </w:r>
      <w:r>
        <w:rPr>
          <w:rFonts w:ascii="Times New Roman" w:hAnsi="Times New Roman"/>
          <w:color w:val="C00000"/>
          <w:sz w:val="22"/>
          <w:szCs w:val="22"/>
          <w:u w:val="single"/>
          <w:lang w:eastAsia="zh-CN"/>
        </w:rPr>
        <w:t>le:</w:t>
      </w:r>
    </w:p>
    <w:p w14:paraId="4095534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BodyText"/>
        <w:spacing w:after="0"/>
        <w:rPr>
          <w:rFonts w:ascii="Times New Roman" w:hAnsi="Times New Roman"/>
          <w:sz w:val="22"/>
          <w:szCs w:val="22"/>
          <w:lang w:eastAsia="zh-CN"/>
        </w:rPr>
      </w:pPr>
    </w:p>
    <w:p w14:paraId="3A2BE517" w14:textId="77777777" w:rsidR="00E74525" w:rsidRDefault="00E05DBF">
      <w:pPr>
        <w:pStyle w:val="Heading5"/>
        <w:rPr>
          <w:lang w:eastAsia="zh-CN"/>
        </w:rPr>
      </w:pPr>
      <w:r>
        <w:rPr>
          <w:lang w:eastAsia="zh-CN"/>
        </w:rPr>
        <w:t>Proposal #1.2-4 (alternative update)</w:t>
      </w:r>
    </w:p>
    <w:p w14:paraId="410068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w:t>
      </w:r>
      <w:r>
        <w:rPr>
          <w:rFonts w:ascii="Times New Roman" w:hAnsi="Times New Roman"/>
          <w:sz w:val="22"/>
          <w:szCs w:val="22"/>
          <w:lang w:eastAsia="zh-CN"/>
        </w:rPr>
        <w:t>t 480 kHz and/or 960 kHz SSB SCS for initial access cases</w:t>
      </w:r>
    </w:p>
    <w:p w14:paraId="00EEF1C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BodyText"/>
        <w:spacing w:after="0"/>
        <w:rPr>
          <w:rFonts w:ascii="Times New Roman" w:hAnsi="Times New Roman"/>
          <w:sz w:val="22"/>
          <w:szCs w:val="22"/>
          <w:lang w:eastAsia="zh-CN"/>
        </w:rPr>
      </w:pPr>
    </w:p>
    <w:p w14:paraId="136E133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comment for implementing Scell using CSI-RS as an “alternative” to SSB to achieve same numerology, we have different view. SSB is always the most fundamental signal to be used for RRM, and CSI-RS is optional and supplemental. For example, for</w:t>
            </w:r>
            <w:r>
              <w:rPr>
                <w:rFonts w:ascii="Times New Roman" w:hAnsi="Times New Roman"/>
                <w:sz w:val="22"/>
                <w:szCs w:val="22"/>
                <w:lang w:eastAsia="zh-CN"/>
              </w:rPr>
              <w:t xml:space="preserve"> some cases the timing of CSI-RS needs to depends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A550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w:t>
            </w:r>
            <w:r>
              <w:rPr>
                <w:rFonts w:ascii="Times New Roman" w:eastAsiaTheme="minorEastAsia" w:hAnsi="Times New Roman"/>
                <w:sz w:val="22"/>
                <w:szCs w:val="22"/>
                <w:lang w:eastAsia="ko-KR"/>
              </w:rPr>
              <w:t>is to provide a tool enabling single numerology operation. But,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w:t>
            </w:r>
            <w:r>
              <w:rPr>
                <w:rFonts w:ascii="Times New Roman" w:eastAsiaTheme="minorEastAsia" w:hAnsi="Times New Roman"/>
                <w:sz w:val="22"/>
                <w:szCs w:val="22"/>
                <w:lang w:eastAsia="ko-KR"/>
              </w:rPr>
              <w:t>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w:t>
            </w:r>
            <w:r>
              <w:rPr>
                <w:rFonts w:ascii="Times New Roman" w:eastAsiaTheme="minorEastAsia" w:hAnsi="Times New Roman"/>
                <w:sz w:val="22"/>
                <w:szCs w:val="22"/>
                <w:lang w:eastAsia="ko-KR"/>
              </w:rPr>
              <w:t>ccess case.</w:t>
            </w:r>
          </w:p>
          <w:p w14:paraId="42CCD2B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B15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upport FL’s proposal. SSB-based RRM is mandatory and </w:t>
            </w:r>
            <w:r>
              <w:rPr>
                <w:rFonts w:ascii="Times New Roman" w:hAnsi="Times New Roman"/>
                <w:sz w:val="22"/>
                <w:szCs w:val="22"/>
                <w:lang w:eastAsia="zh-CN"/>
              </w:rPr>
              <w:t>CSI-RS based RRM is an optional capability.</w:t>
            </w:r>
          </w:p>
        </w:tc>
      </w:tr>
      <w:tr w:rsidR="00E74525" w14:paraId="478A1962" w14:textId="77777777">
        <w:tc>
          <w:tcPr>
            <w:tcW w:w="1805" w:type="dxa"/>
          </w:tcPr>
          <w:p w14:paraId="3B8A2FB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w:t>
            </w:r>
            <w:r>
              <w:rPr>
                <w:rFonts w:ascii="Times New Roman" w:hAnsi="Times New Roman"/>
                <w:sz w:val="22"/>
                <w:szCs w:val="22"/>
                <w:lang w:eastAsia="zh-CN"/>
              </w:rPr>
              <w:t>ive proposal that you think would be acceptable. I will periodically add the alternative proposals to the list so that other companies can review them.</w:t>
            </w:r>
          </w:p>
          <w:p w14:paraId="3123D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w:t>
            </w:r>
            <w:r>
              <w:rPr>
                <w:rFonts w:ascii="Times New Roman" w:hAnsi="Times New Roman"/>
                <w:sz w:val="22"/>
                <w:szCs w:val="22"/>
                <w:lang w:eastAsia="zh-CN"/>
              </w:rPr>
              <w: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w:t>
            </w:r>
            <w:r>
              <w:rPr>
                <w:rFonts w:ascii="Times New Roman" w:hAnsi="Times New Roman"/>
                <w:sz w:val="22"/>
                <w:szCs w:val="22"/>
                <w:lang w:eastAsia="zh-CN"/>
              </w:rPr>
              <w:t xml:space="preserve"> noted majority of the complexity concerns relate to the un-assisted blind initial cell selection e.g. via synch raster. Thus, we would think that all cases when UE can be provided with assistance information (e.g. as a part of reconfiguration with sync) c</w:t>
            </w:r>
            <w:r>
              <w:rPr>
                <w:rFonts w:ascii="Times New Roman" w:hAnsi="Times New Roman"/>
                <w:sz w:val="22"/>
                <w:szCs w:val="22"/>
                <w:lang w:eastAsia="zh-CN"/>
              </w:rPr>
              <w:t>ould be considered as ‘non-initial’ scenarios. Also, for the cell re-selection operation, e.g. in priority-based re-selection, where the neighboring carrier assistance is provided, could be considered as ‘non-initial access’. Is this common understanding?</w:t>
            </w:r>
          </w:p>
          <w:p w14:paraId="339B8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bullet in Proposal #1.2-1 should be removed because we need to make further progress on SCS as early as </w:t>
            </w:r>
            <w:r>
              <w:rPr>
                <w:rFonts w:ascii="Times New Roman" w:hAnsi="Times New Roman"/>
                <w:sz w:val="22"/>
                <w:szCs w:val="22"/>
                <w:lang w:eastAsia="zh-CN"/>
              </w:rPr>
              <w:t>possible in the WI to facilitate other technical discussions.</w:t>
            </w:r>
          </w:p>
          <w:p w14:paraId="081CF9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w:t>
            </w:r>
            <w:r>
              <w:rPr>
                <w:rFonts w:ascii="Times New Roman" w:hAnsi="Times New Roman"/>
                <w:sz w:val="22"/>
                <w:szCs w:val="22"/>
                <w:lang w:eastAsia="zh-CN"/>
              </w:rPr>
              <w:t>240 kHz for data). With the single numerology operation, we avoid very serious issues with timing misalignment which, we believe, cannot be resolved relying on CSI-RS as commented by LGE. One example is that CSI-RS may not be always available due to LBT wh</w:t>
            </w:r>
            <w:r>
              <w:rPr>
                <w:rFonts w:ascii="Times New Roman" w:hAnsi="Times New Roman"/>
                <w:sz w:val="22"/>
                <w:szCs w:val="22"/>
                <w:lang w:eastAsia="zh-CN"/>
              </w:rPr>
              <w:t>ereas SSB could be a part of DRS or short control signal exemption.</w:t>
            </w:r>
          </w:p>
          <w:p w14:paraId="5A9605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w:t>
            </w:r>
            <w:r>
              <w:rPr>
                <w:rFonts w:ascii="Times New Roman" w:hAnsi="Times New Roman"/>
                <w:sz w:val="22"/>
                <w:szCs w:val="22"/>
                <w:lang w:eastAsia="zh-CN"/>
              </w:rPr>
              <w:t>ing SCS 480 kHz and 960 kHz.</w:t>
            </w:r>
          </w:p>
        </w:tc>
      </w:tr>
      <w:tr w:rsidR="00E74525" w14:paraId="59C43CEB" w14:textId="77777777">
        <w:tc>
          <w:tcPr>
            <w:tcW w:w="1805" w:type="dxa"/>
          </w:tcPr>
          <w:p w14:paraId="6377D9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E0E5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w:t>
            </w:r>
            <w:r>
              <w:rPr>
                <w:rFonts w:ascii="Times New Roman" w:hAnsi="Times New Roman"/>
                <w:sz w:val="22"/>
                <w:szCs w:val="22"/>
                <w:lang w:eastAsia="zh-CN"/>
              </w:rPr>
              <w:t>ed by Nokia.</w:t>
            </w:r>
          </w:p>
          <w:p w14:paraId="48B82D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E74525" w14:paraId="06F045F3" w14:textId="77777777">
        <w:tc>
          <w:tcPr>
            <w:tcW w:w="1805" w:type="dxa"/>
          </w:tcPr>
          <w:p w14:paraId="7F2035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We do not support P#1.2-4 (former P#1.2-1 alternative update).  We would like to have two separate discussions one for the initial access and one for the non-initi</w:t>
            </w:r>
            <w:r>
              <w:rPr>
                <w:rFonts w:ascii="Times New Roman" w:hAnsi="Times New Roman" w:cs="Times New Roman"/>
              </w:rPr>
              <w:t xml:space="preserve">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w:t>
            </w:r>
            <w:r>
              <w:rPr>
                <w:rFonts w:ascii="Times New Roman" w:eastAsiaTheme="minorHAnsi" w:hAnsi="Times New Roman"/>
                <w:sz w:val="22"/>
                <w:szCs w:val="22"/>
              </w:rPr>
              <w:t>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cannot agree with the suggested proposals. As we explained in details in the first round of discussions (please se</w:t>
            </w:r>
            <w:r>
              <w:rPr>
                <w:rFonts w:ascii="Times New Roman" w:hAnsi="Times New Roman"/>
                <w:szCs w:val="22"/>
                <w:lang w:eastAsia="zh-CN"/>
              </w:rPr>
              <w:t xml:space="preserv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 xml:space="preserve">Some of our concerns for SSBs </w:t>
            </w:r>
            <w:r>
              <w:rPr>
                <w:rFonts w:ascii="Times New Roman" w:hAnsi="Times New Roman"/>
                <w:b/>
                <w:i/>
                <w:szCs w:val="22"/>
                <w:lang w:eastAsia="zh-CN"/>
              </w:rPr>
              <w:t>other than 120 kHz (more details in “Discussion#1)”:</w:t>
            </w:r>
            <w:r>
              <w:rPr>
                <w:rFonts w:ascii="Times New Roman" w:hAnsi="Times New Roman"/>
                <w:szCs w:val="22"/>
                <w:lang w:eastAsia="zh-CN"/>
              </w:rPr>
              <w:t xml:space="preserve"> </w:t>
            </w:r>
          </w:p>
          <w:p w14:paraId="5D6F674C"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Additionally, as provided in details in “Discussion#1”, support of higher SSB SCSs during initial access does not result in a shorter initial access latency as, in any case, UE has to buffer 20 ms (default periodicity of SSB) of signal to find SSB. Additio</w:t>
            </w:r>
            <w:r>
              <w:rPr>
                <w:rFonts w:ascii="Times New Roman" w:hAnsi="Times New Roman"/>
                <w:szCs w:val="22"/>
                <w:lang w:eastAsia="zh-CN"/>
              </w:rPr>
              <w:t xml:space="preserve">nally, the higher layer latencies associated with initial access are independent from the used numerology and can comprise a big portion of the overall initial access latency.  </w:t>
            </w:r>
          </w:p>
          <w:p w14:paraId="03D88EC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More important, if higher SSB SCSs are supported, the buffer size and associat</w:t>
            </w:r>
            <w:r>
              <w:rPr>
                <w:rFonts w:ascii="Times New Roman" w:hAnsi="Times New Roman"/>
                <w:szCs w:val="22"/>
                <w:lang w:eastAsia="zh-CN"/>
              </w:rPr>
              <w:t xml:space="preserve">ed UE processing will increase since the rate of UE sampling during the 20 ms needs to be proportional with the maximum SCS of the SSB. </w:t>
            </w:r>
          </w:p>
          <w:p w14:paraId="25EA637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w:t>
            </w:r>
            <w:r>
              <w:rPr>
                <w:rFonts w:ascii="Times New Roman" w:hAnsi="Times New Roman"/>
                <w:szCs w:val="22"/>
                <w:lang w:eastAsia="zh-CN"/>
              </w:rPr>
              <w:t>ome CORESET#0/SSB multiplexing pattern (a Mux#3 of 48 PRB CORESET#0 with SSB in 960 kHz would require 800 MHz minimum channel BW that is unlikely to be agreed; limiting  CORESET#0/SSB multiplexing pattern in 960 kHz to Mux#1 and increasing the beam sweepin</w:t>
            </w:r>
            <w:r>
              <w:rPr>
                <w:rFonts w:ascii="Times New Roman" w:hAnsi="Times New Roman"/>
                <w:szCs w:val="22"/>
                <w:lang w:eastAsia="zh-CN"/>
              </w:rPr>
              <w:t>g latency), and specification efforts.</w:t>
            </w:r>
          </w:p>
          <w:p w14:paraId="2BF70A7A"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concern about the achievable time accuracy using 120 kHz SSBs. Please note that we believe all op</w:t>
            </w:r>
            <w:r>
              <w:rPr>
                <w:rFonts w:ascii="Times New Roman" w:hAnsi="Times New Roman"/>
                <w:szCs w:val="22"/>
                <w:lang w:eastAsia="zh-CN"/>
              </w:rPr>
              <w:t>erations during initial access need to be in 120 kHz (Initial BWP SCS is 120 kHz) as higher numerologies main usage is to support higher data rates that are anyway non-achievable during initial access.  Similarly, a high MCS is not typically used during in</w:t>
            </w:r>
            <w:r>
              <w:rPr>
                <w:rFonts w:ascii="Times New Roman" w:hAnsi="Times New Roman"/>
                <w:szCs w:val="22"/>
                <w:lang w:eastAsia="zh-CN"/>
              </w:rPr>
              <w:t xml:space="preserve">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note that, in fact, we believe that 120 kHz SSB SCS can provide enou</w:t>
            </w:r>
            <w:r>
              <w:rPr>
                <w:rFonts w:ascii="Times New Roman" w:hAnsi="Times New Roman"/>
                <w:szCs w:val="22"/>
                <w:lang w:eastAsia="zh-CN"/>
              </w:rPr>
              <w:t xml:space="preserve">gh accuracy for 960 kHz SCS operation as well. However, this will be separately discussed when discussing SSB SCS for non-initial access). </w:t>
            </w:r>
          </w:p>
          <w:p w14:paraId="6D18807E"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 company raised the issue of K-ssb indication. This would of course be no problem if both SSB and CRESET#0 have the</w:t>
            </w:r>
            <w:r>
              <w:rPr>
                <w:rFonts w:ascii="Times New Roman" w:hAnsi="Times New Roman"/>
                <w:szCs w:val="22"/>
                <w:lang w:eastAsia="zh-CN"/>
              </w:rPr>
              <w:t xml:space="preserve"> same SCS of 120 kHz. </w:t>
            </w:r>
          </w:p>
          <w:p w14:paraId="600659A8" w14:textId="77777777" w:rsidR="00E74525" w:rsidRDefault="00E74525">
            <w:pPr>
              <w:pStyle w:val="BodyText"/>
              <w:spacing w:after="0" w:line="280" w:lineRule="atLeast"/>
              <w:rPr>
                <w:rFonts w:ascii="Times New Roman" w:hAnsi="Times New Roman"/>
                <w:szCs w:val="22"/>
                <w:lang w:eastAsia="zh-CN"/>
              </w:rPr>
            </w:pPr>
          </w:p>
          <w:p w14:paraId="6EAA73D8"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Therefore, the use of the same 480/960 kHz fo</w:t>
            </w:r>
            <w:r>
              <w:rPr>
                <w:rFonts w:ascii="Times New Roman" w:hAnsi="Times New Roman"/>
                <w:szCs w:val="22"/>
                <w:lang w:eastAsia="zh-CN"/>
              </w:rPr>
              <w:t>r SSB and data to avoid scheduling restriction/MG is unwarranted. Moreover, since SSBs of neighboring cells are measured during RRM, the single-numerology operation cannot be deployed per cell. In practice, the whole network has to operate on a single nume</w:t>
            </w:r>
            <w:r>
              <w:rPr>
                <w:rFonts w:ascii="Times New Roman" w:hAnsi="Times New Roman"/>
                <w:szCs w:val="22"/>
                <w:lang w:eastAsia="zh-CN"/>
              </w:rPr>
              <w:t xml:space="preserve">rology to make the single numerology operation per UE even possible. </w:t>
            </w:r>
          </w:p>
          <w:p w14:paraId="637E3F95"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In addition, almost all usages of SSB in the connected mode (RRM, RLM, BFD-RS, BFR-RS, CSI) can be done using CSI-RS with the same numerology of the Active BWP. If SSB measurement in a d</w:t>
            </w:r>
            <w:r>
              <w:rPr>
                <w:rFonts w:ascii="Times New Roman" w:hAnsi="Times New Roman"/>
                <w:szCs w:val="22"/>
                <w:lang w:eastAsia="zh-CN"/>
              </w:rPr>
              <w:t xml:space="preserve">ifferent numerology than that of Active BWP is problematic (which we do not believe it is), CSI-RS with the same numerology as that of the Active BWP is readily available. </w:t>
            </w:r>
          </w:p>
          <w:p w14:paraId="7D5A129D"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Also, note that switching BWP with SCSA to BWP with SCSB is already supported in Re</w:t>
            </w:r>
            <w:r>
              <w:rPr>
                <w:rFonts w:ascii="Times New Roman" w:hAnsi="Times New Roman"/>
                <w:szCs w:val="22"/>
                <w:lang w:eastAsia="zh-CN"/>
              </w:rPr>
              <w:t>l-15/16. As shown in “Discussion#1”, the absolute time of BWP switch delay from SCSA to SCSB (A and B equal or different) is the more or less the same in FR2 according to Table 4.5.6.1.0.1-1of TS 38.533. So, there is no issue with BWP change latency of 120</w:t>
            </w:r>
            <w:r>
              <w:rPr>
                <w:rFonts w:ascii="Times New Roman" w:hAnsi="Times New Roman"/>
                <w:szCs w:val="22"/>
                <w:lang w:eastAsia="zh-CN"/>
              </w:rPr>
              <w:t xml:space="preserve"> kHz to a higher SCS. </w:t>
            </w:r>
          </w:p>
          <w:p w14:paraId="038908ED" w14:textId="77777777" w:rsidR="00E74525" w:rsidRDefault="00E05DBF">
            <w:pPr>
              <w:pStyle w:val="BodyText"/>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concern that the achievable time accuracy of 120 kHz SSB is not enough for operations in 480/960 kHz. Plea</w:t>
            </w:r>
            <w:r>
              <w:rPr>
                <w:rFonts w:ascii="Times New Roman" w:hAnsi="Times New Roman"/>
                <w:szCs w:val="22"/>
                <w:lang w:eastAsia="zh-CN"/>
              </w:rPr>
              <w:t xml:space="preserve">se note that the achievable time accuracy of 120 kHz SSB is 34 ns which is less than half of the CP of 960 kHz SCS (72 ns). Therefore, we believe that the achievable time accuracy of 120 kHz SSB can support the 960 kHz SCS operations after initial access. </w:t>
            </w:r>
            <w:r>
              <w:rPr>
                <w:rFonts w:ascii="Times New Roman" w:hAnsi="Times New Roman"/>
                <w:szCs w:val="22"/>
                <w:lang w:eastAsia="zh-CN"/>
              </w:rPr>
              <w:t>Even if in some cases, e.g., when an extremely high data rate in 960 kHz SCS is used in channel dispersive environment (which, in our view, actually does not seem to be a practical scenario), TRS in the operating SCS is readily available for fine time tuni</w:t>
            </w:r>
            <w:r>
              <w:rPr>
                <w:rFonts w:ascii="Times New Roman" w:hAnsi="Times New Roman"/>
                <w:szCs w:val="22"/>
                <w:lang w:eastAsia="zh-CN"/>
              </w:rPr>
              <w:t xml:space="preserve">ng. </w:t>
            </w:r>
          </w:p>
          <w:p w14:paraId="0B2834E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w:t>
            </w:r>
            <w:r>
              <w:rPr>
                <w:rFonts w:ascii="Times New Roman" w:hAnsi="Times New Roman"/>
                <w:szCs w:val="22"/>
                <w:lang w:eastAsia="zh-CN"/>
              </w:rPr>
              <w:t xml:space="preserve"> and active BWP SCSs are the same. Moreover, RRM can be done using CSI-RS with the same numerology of active BWP.</w:t>
            </w:r>
          </w:p>
          <w:p w14:paraId="2082734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lastRenderedPageBreak/>
              <w:t xml:space="preserve">Some companies raised the issue that CSI-RS based RRM is optional while SSB-based RRM is mandatory. In our view, and as discussed above, if </w:t>
            </w:r>
            <w:r>
              <w:rPr>
                <w:rFonts w:ascii="Times New Roman" w:hAnsi="Times New Roman"/>
                <w:szCs w:val="22"/>
                <w:lang w:eastAsia="zh-CN"/>
              </w:rPr>
              <w:t>UE does not support CSI-RS based RRM we always have SSB-based RRM based on 120 kHz SSB which, in our view, does not cause any complexity for the UE. Moreover, please note that even if 480/960 kHz SSB is supported it will not be a mandatory UE feature anywa</w:t>
            </w:r>
            <w:r>
              <w:rPr>
                <w:rFonts w:ascii="Times New Roman" w:hAnsi="Times New Roman"/>
                <w:szCs w:val="22"/>
                <w:lang w:eastAsia="zh-CN"/>
              </w:rPr>
              <w:t>y (as per WID agreement) similar to CSI-RS based RRM.</w:t>
            </w:r>
          </w:p>
          <w:p w14:paraId="478D8A8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w:t>
            </w:r>
            <w:r>
              <w:rPr>
                <w:rFonts w:ascii="Times New Roman" w:hAnsi="Times New Roman"/>
                <w:szCs w:val="22"/>
                <w:lang w:eastAsia="zh-CN"/>
              </w:rPr>
              <w:t xml:space="preserve">can be derived from the timing of an associated SSB with 120 kHz SCS. </w:t>
            </w:r>
          </w:p>
          <w:p w14:paraId="1C08B3DD" w14:textId="77777777" w:rsidR="00E74525" w:rsidRDefault="00E05DBF">
            <w:pPr>
              <w:pStyle w:val="BodyText"/>
              <w:spacing w:after="0" w:line="280" w:lineRule="atLeast"/>
              <w:rPr>
                <w:lang w:eastAsia="zh-CN"/>
              </w:rPr>
            </w:pPr>
            <w:r>
              <w:rPr>
                <w:rFonts w:ascii="Times New Roman" w:hAnsi="Times New Roman"/>
                <w:szCs w:val="22"/>
                <w:lang w:eastAsia="zh-CN"/>
              </w:rPr>
              <w:t>Some companies raised the issue that supporting 480/960 SSB SCS in both initial access and non-initial access enables a single-numerology network. Our view is that if a network only sup</w:t>
            </w:r>
            <w:r>
              <w:rPr>
                <w:rFonts w:ascii="Times New Roman" w:hAnsi="Times New Roman"/>
                <w:szCs w:val="22"/>
                <w:lang w:eastAsia="zh-CN"/>
              </w:rPr>
              <w:t xml:space="preserve">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w:t>
            </w:r>
            <w:r>
              <w:rPr>
                <w:rFonts w:ascii="Times New Roman" w:hAnsi="Times New Roman"/>
                <w:szCs w:val="22"/>
                <w:lang w:eastAsia="zh-CN"/>
              </w:rPr>
              <w:t>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BodyText"/>
              <w:spacing w:after="0" w:line="280" w:lineRule="atLeast"/>
              <w:rPr>
                <w:lang w:eastAsia="zh-CN"/>
              </w:rPr>
            </w:pPr>
          </w:p>
          <w:p w14:paraId="48346FF2" w14:textId="77777777" w:rsidR="00E74525" w:rsidRDefault="00E05DBF">
            <w:pPr>
              <w:pStyle w:val="Heading5"/>
              <w:outlineLvl w:val="4"/>
              <w:rPr>
                <w:lang w:eastAsia="zh-CN"/>
              </w:rPr>
            </w:pPr>
            <w:r>
              <w:rPr>
                <w:lang w:eastAsia="zh-CN"/>
              </w:rPr>
              <w:t>We agree with Proposal #1.2-3 (clarification of initial</w:t>
            </w:r>
            <w:r>
              <w:rPr>
                <w:lang w:eastAsia="zh-CN"/>
              </w:rPr>
              <w:t xml:space="preserve">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w:t>
            </w:r>
            <w:r>
              <w:rPr>
                <w:rFonts w:ascii="Times New Roman" w:eastAsiaTheme="minorEastAsia" w:hAnsi="Times New Roman" w:hint="eastAsia"/>
                <w:sz w:val="22"/>
                <w:szCs w:val="22"/>
                <w:lang w:eastAsia="ko-KR"/>
              </w:rPr>
              <w:t>ics</w:t>
            </w:r>
          </w:p>
        </w:tc>
        <w:tc>
          <w:tcPr>
            <w:tcW w:w="8157" w:type="dxa"/>
          </w:tcPr>
          <w:p w14:paraId="441BF084" w14:textId="77777777" w:rsidR="00E74525" w:rsidRDefault="00E05DBF">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can be used for use cases other than initial access, as an alternative of 480/960 kHz SCS SSB. Some companies stated </w:t>
            </w:r>
            <w:r>
              <w:rPr>
                <w:lang w:eastAsia="zh-CN"/>
              </w:rPr>
              <w:t xml:space="preserve">CSI-RS based RRM measurement is an optional UE feature. However, 480/960 kHz SCS SSB based RRM measurement will be optional considering 480/960 kHz support itself is optional. Moreover, CSI-RS based design does not require any further specification impact </w:t>
            </w:r>
            <w:r>
              <w:rPr>
                <w:lang w:eastAsia="zh-CN"/>
              </w:rPr>
              <w:t>while new SCS SSB necessitates significant specification impact.</w:t>
            </w:r>
          </w:p>
          <w:p w14:paraId="7EE6C307" w14:textId="77777777" w:rsidR="00E74525" w:rsidRDefault="00E74525">
            <w:pPr>
              <w:pStyle w:val="BodyText"/>
              <w:spacing w:after="0" w:line="280" w:lineRule="atLeast"/>
              <w:rPr>
                <w:lang w:eastAsia="zh-CN"/>
              </w:rPr>
            </w:pPr>
          </w:p>
          <w:p w14:paraId="75D4E3E4"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ListParagraph"/>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ListParagraph"/>
              <w:numPr>
                <w:ilvl w:val="0"/>
                <w:numId w:val="7"/>
              </w:numPr>
              <w:spacing w:line="280" w:lineRule="atLeast"/>
            </w:pPr>
            <w:r>
              <w:t>3</w:t>
            </w:r>
            <w:r>
              <w:rPr>
                <w:vertAlign w:val="superscript"/>
              </w:rPr>
              <w:t>rd</w:t>
            </w:r>
            <w:r>
              <w:t xml:space="preserve"> bullet: we a</w:t>
            </w:r>
            <w:r>
              <w:t>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266998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Regardin</w:t>
            </w:r>
            <w:r>
              <w:rPr>
                <w:rFonts w:eastAsia="MS Mincho"/>
                <w:sz w:val="22"/>
                <w:szCs w:val="22"/>
                <w:lang w:eastAsia="ja-JP"/>
              </w:rPr>
              <w:t xml:space="preserve">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BodyText"/>
        <w:spacing w:after="0"/>
        <w:rPr>
          <w:rFonts w:ascii="Times New Roman" w:hAnsi="Times New Roman"/>
          <w:sz w:val="22"/>
          <w:szCs w:val="22"/>
          <w:lang w:eastAsia="zh-CN"/>
        </w:rPr>
      </w:pPr>
    </w:p>
    <w:p w14:paraId="08843CEB" w14:textId="77777777" w:rsidR="00E74525" w:rsidRDefault="00E74525">
      <w:pPr>
        <w:pStyle w:val="BodyText"/>
        <w:spacing w:after="0"/>
        <w:rPr>
          <w:rFonts w:ascii="Times New Roman" w:hAnsi="Times New Roman"/>
          <w:sz w:val="22"/>
          <w:szCs w:val="22"/>
          <w:lang w:eastAsia="zh-CN"/>
        </w:rPr>
      </w:pPr>
    </w:p>
    <w:p w14:paraId="5421A88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BodyText"/>
        <w:spacing w:after="0"/>
        <w:rPr>
          <w:rFonts w:ascii="Times New Roman" w:hAnsi="Times New Roman"/>
          <w:sz w:val="22"/>
          <w:szCs w:val="22"/>
          <w:lang w:eastAsia="zh-CN"/>
        </w:rPr>
      </w:pPr>
    </w:p>
    <w:p w14:paraId="2AA951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#1.2-2, 1-2-3, </w:t>
      </w:r>
      <w:r>
        <w:rPr>
          <w:rFonts w:ascii="Times New Roman" w:hAnsi="Times New Roman"/>
          <w:sz w:val="22"/>
          <w:szCs w:val="22"/>
          <w:lang w:eastAsia="zh-CN"/>
        </w:rPr>
        <w:t>and 1-2-4 as it contains all the components debated issues and could be modified as such during further discussions.</w:t>
      </w:r>
    </w:p>
    <w:p w14:paraId="3C9A7F1C" w14:textId="77777777" w:rsidR="00E74525" w:rsidRDefault="00E74525">
      <w:pPr>
        <w:pStyle w:val="BodyText"/>
        <w:spacing w:after="0"/>
        <w:rPr>
          <w:rFonts w:ascii="Times New Roman" w:hAnsi="Times New Roman"/>
          <w:sz w:val="22"/>
          <w:szCs w:val="22"/>
          <w:lang w:eastAsia="zh-CN"/>
        </w:rPr>
      </w:pPr>
    </w:p>
    <w:p w14:paraId="0E0B356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w:t>
      </w:r>
      <w:r>
        <w:rPr>
          <w:rFonts w:ascii="Times New Roman" w:hAnsi="Times New Roman"/>
          <w:sz w:val="22"/>
          <w:szCs w:val="22"/>
          <w:lang w:eastAsia="zh-CN"/>
        </w:rPr>
        <w:t>cern is on the second bullet of Proposal 1-2-4. The primary concern for support of 480/960kHz for initial access seems to be around added complexity, while proponents of the proposal claim enablement of single numerology operation is important and complexi</w:t>
      </w:r>
      <w:r>
        <w:rPr>
          <w:rFonts w:ascii="Times New Roman" w:hAnsi="Times New Roman"/>
          <w:sz w:val="22"/>
          <w:szCs w:val="22"/>
          <w:lang w:eastAsia="zh-CN"/>
        </w:rPr>
        <w:t>ty can be managed as 480/960kHz SCS are optional where not all Ues will be required to support.</w:t>
      </w:r>
    </w:p>
    <w:p w14:paraId="5F0BACC4" w14:textId="77777777" w:rsidR="00E74525" w:rsidRDefault="00E74525">
      <w:pPr>
        <w:pStyle w:val="BodyText"/>
        <w:spacing w:after="0"/>
        <w:rPr>
          <w:rFonts w:ascii="Times New Roman" w:hAnsi="Times New Roman"/>
          <w:sz w:val="22"/>
          <w:szCs w:val="22"/>
          <w:lang w:eastAsia="zh-CN"/>
        </w:rPr>
      </w:pPr>
    </w:p>
    <w:p w14:paraId="5DEFD5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BodyText"/>
        <w:spacing w:after="0"/>
        <w:rPr>
          <w:rFonts w:ascii="Times New Roman" w:hAnsi="Times New Roman"/>
          <w:sz w:val="22"/>
          <w:szCs w:val="22"/>
          <w:lang w:eastAsia="zh-CN"/>
        </w:rPr>
      </w:pPr>
    </w:p>
    <w:p w14:paraId="74A7678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BodyText"/>
        <w:spacing w:after="0"/>
        <w:rPr>
          <w:rFonts w:ascii="Times New Roman" w:hAnsi="Times New Roman"/>
          <w:sz w:val="22"/>
          <w:szCs w:val="22"/>
          <w:lang w:eastAsia="zh-CN"/>
        </w:rPr>
      </w:pPr>
    </w:p>
    <w:p w14:paraId="4F8FDCBE" w14:textId="77777777" w:rsidR="00E74525" w:rsidRDefault="00E05DBF">
      <w:pPr>
        <w:pStyle w:val="Heading5"/>
        <w:rPr>
          <w:lang w:eastAsia="zh-CN"/>
        </w:rPr>
      </w:pPr>
      <w:r>
        <w:rPr>
          <w:lang w:eastAsia="zh-CN"/>
        </w:rPr>
        <w:t>Proposal #1.2-2</w:t>
      </w:r>
    </w:p>
    <w:p w14:paraId="5D143F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BodyText"/>
        <w:spacing w:after="0"/>
        <w:rPr>
          <w:rFonts w:ascii="Times New Roman" w:hAnsi="Times New Roman"/>
          <w:sz w:val="22"/>
          <w:szCs w:val="22"/>
          <w:lang w:eastAsia="zh-CN"/>
        </w:rPr>
      </w:pPr>
    </w:p>
    <w:p w14:paraId="28B32AA9" w14:textId="77777777" w:rsidR="00E74525" w:rsidRDefault="00E05DBF">
      <w:pPr>
        <w:pStyle w:val="Heading5"/>
        <w:rPr>
          <w:lang w:eastAsia="zh-CN"/>
        </w:rPr>
      </w:pPr>
      <w:r>
        <w:rPr>
          <w:lang w:eastAsia="zh-CN"/>
        </w:rPr>
        <w:t>Proposal #1.2-4</w:t>
      </w:r>
    </w:p>
    <w:p w14:paraId="7C785F3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BodyText"/>
        <w:spacing w:after="0"/>
        <w:rPr>
          <w:rFonts w:ascii="Times New Roman" w:hAnsi="Times New Roman"/>
          <w:sz w:val="22"/>
          <w:szCs w:val="22"/>
          <w:lang w:eastAsia="zh-CN"/>
        </w:rPr>
      </w:pPr>
    </w:p>
    <w:p w14:paraId="4E7439DE" w14:textId="77777777" w:rsidR="00E74525" w:rsidRDefault="00E05DBF">
      <w:pPr>
        <w:pStyle w:val="Heading5"/>
        <w:rPr>
          <w:lang w:eastAsia="zh-CN"/>
        </w:rPr>
      </w:pPr>
      <w:r>
        <w:rPr>
          <w:lang w:eastAsia="zh-CN"/>
        </w:rPr>
        <w:t>Proposal #1.2-3</w:t>
      </w:r>
    </w:p>
    <w:p w14:paraId="5BDCD1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w:t>
      </w:r>
      <w:r>
        <w:rPr>
          <w:rFonts w:ascii="Times New Roman" w:hAnsi="Times New Roman"/>
          <w:sz w:val="22"/>
          <w:szCs w:val="22"/>
          <w:lang w:eastAsia="zh-CN"/>
        </w:rPr>
        <w:t>rs to:</w:t>
      </w:r>
    </w:p>
    <w:p w14:paraId="4156D7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w:t>
      </w:r>
      <w:r>
        <w:rPr>
          <w:rFonts w:ascii="Times New Roman" w:hAnsi="Times New Roman"/>
          <w:sz w:val="22"/>
          <w:szCs w:val="22"/>
          <w:lang w:eastAsia="zh-CN"/>
        </w:rPr>
        <w:t>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cannot be provided with assistance </w:t>
      </w:r>
      <w:r>
        <w:rPr>
          <w:rFonts w:ascii="Times New Roman" w:hAnsi="Times New Roman"/>
          <w:color w:val="C00000"/>
          <w:sz w:val="22"/>
          <w:szCs w:val="22"/>
          <w:u w:val="single"/>
          <w:lang w:eastAsia="zh-CN"/>
        </w:rPr>
        <w:t>information. For example:</w:t>
      </w:r>
    </w:p>
    <w:p w14:paraId="279756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BodyText"/>
        <w:spacing w:after="0"/>
        <w:rPr>
          <w:rFonts w:ascii="Times New Roman" w:hAnsi="Times New Roman"/>
          <w:sz w:val="22"/>
          <w:szCs w:val="22"/>
          <w:lang w:eastAsia="zh-CN"/>
        </w:rPr>
      </w:pPr>
    </w:p>
    <w:p w14:paraId="2CFE55AA" w14:textId="77777777" w:rsidR="00E74525" w:rsidRDefault="00E74525">
      <w:pPr>
        <w:pStyle w:val="BodyText"/>
        <w:spacing w:after="0"/>
        <w:rPr>
          <w:rFonts w:ascii="Times New Roman" w:hAnsi="Times New Roman"/>
          <w:sz w:val="22"/>
          <w:szCs w:val="22"/>
          <w:lang w:eastAsia="zh-CN"/>
        </w:rPr>
      </w:pPr>
    </w:p>
    <w:p w14:paraId="342920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BodyText"/>
        <w:spacing w:after="0"/>
        <w:rPr>
          <w:rFonts w:ascii="Times New Roman" w:hAnsi="Times New Roman"/>
          <w:sz w:val="22"/>
          <w:szCs w:val="22"/>
          <w:lang w:eastAsia="zh-CN"/>
        </w:rPr>
      </w:pPr>
    </w:p>
    <w:p w14:paraId="388D9A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w:t>
      </w:r>
      <w:r>
        <w:rPr>
          <w:rFonts w:ascii="Times New Roman" w:hAnsi="Times New Roman"/>
          <w:sz w:val="22"/>
          <w:szCs w:val="22"/>
          <w:lang w:eastAsia="zh-CN"/>
        </w:rPr>
        <w:t>’t able to conclude, moderator suggest picking up the discussions from the proposal below.</w:t>
      </w:r>
    </w:p>
    <w:p w14:paraId="2B7B150F" w14:textId="77777777" w:rsidR="00E74525" w:rsidRDefault="00E74525">
      <w:pPr>
        <w:pStyle w:val="BodyText"/>
        <w:spacing w:after="0"/>
        <w:rPr>
          <w:rFonts w:ascii="Times New Roman" w:hAnsi="Times New Roman"/>
          <w:sz w:val="22"/>
          <w:szCs w:val="22"/>
          <w:lang w:eastAsia="zh-CN"/>
        </w:rPr>
      </w:pPr>
    </w:p>
    <w:p w14:paraId="2BE3B532" w14:textId="77777777" w:rsidR="00E74525" w:rsidRDefault="00E05DBF">
      <w:pPr>
        <w:pStyle w:val="Heading5"/>
        <w:rPr>
          <w:lang w:eastAsia="zh-CN"/>
        </w:rPr>
      </w:pPr>
      <w:r>
        <w:rPr>
          <w:lang w:eastAsia="zh-CN"/>
        </w:rPr>
        <w:t>Proposal #1.2-5</w:t>
      </w:r>
    </w:p>
    <w:p w14:paraId="59AB03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w:t>
      </w:r>
      <w:r>
        <w:rPr>
          <w:rFonts w:ascii="Times New Roman" w:hAnsi="Times New Roman"/>
          <w:sz w:val="22"/>
          <w:szCs w:val="22"/>
          <w:lang w:eastAsia="zh-CN"/>
        </w:rPr>
        <w:t>z SCS SSB for other cases</w:t>
      </w:r>
    </w:p>
    <w:p w14:paraId="3DE261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BodyText"/>
        <w:spacing w:after="0"/>
        <w:rPr>
          <w:rFonts w:ascii="Times New Roman" w:hAnsi="Times New Roman"/>
          <w:sz w:val="22"/>
          <w:szCs w:val="22"/>
          <w:lang w:eastAsia="zh-CN"/>
        </w:rPr>
      </w:pPr>
    </w:p>
    <w:p w14:paraId="691FFDDF" w14:textId="77777777" w:rsidR="00E74525" w:rsidRDefault="00E74525">
      <w:pPr>
        <w:pStyle w:val="BodyText"/>
        <w:spacing w:after="0"/>
        <w:rPr>
          <w:rFonts w:ascii="Times New Roman" w:hAnsi="Times New Roman"/>
          <w:sz w:val="22"/>
          <w:szCs w:val="22"/>
          <w:lang w:eastAsia="zh-CN"/>
        </w:rPr>
      </w:pPr>
    </w:p>
    <w:p w14:paraId="0B5B4EF9" w14:textId="77777777" w:rsidR="00E74525" w:rsidRDefault="00E05DBF">
      <w:pPr>
        <w:pStyle w:val="Heading5"/>
        <w:rPr>
          <w:lang w:eastAsia="zh-CN"/>
        </w:rPr>
      </w:pPr>
      <w:r>
        <w:rPr>
          <w:lang w:eastAsia="zh-CN"/>
        </w:rPr>
        <w:t>Proposal #1.2-6</w:t>
      </w:r>
    </w:p>
    <w:p w14:paraId="48F15C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w:t>
      </w:r>
      <w:r>
        <w:rPr>
          <w:rFonts w:ascii="Times New Roman" w:hAnsi="Times New Roman"/>
          <w:sz w:val="22"/>
          <w:szCs w:val="22"/>
          <w:lang w:eastAsia="zh-CN"/>
        </w:rPr>
        <w:t xml:space="preserve">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w:t>
      </w:r>
      <w:r>
        <w:rPr>
          <w:rFonts w:ascii="Times New Roman" w:hAnsi="Times New Roman"/>
          <w:color w:val="C00000"/>
          <w:sz w:val="22"/>
          <w:szCs w:val="22"/>
          <w:u w:val="single"/>
          <w:lang w:eastAsia="zh-CN"/>
        </w:rPr>
        <w:t>s</w:t>
      </w:r>
    </w:p>
    <w:p w14:paraId="5B32C44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w:t>
      </w:r>
      <w:r>
        <w:rPr>
          <w:rFonts w:ascii="Times New Roman" w:hAnsi="Times New Roman"/>
          <w:color w:val="C00000"/>
          <w:sz w:val="22"/>
          <w:szCs w:val="22"/>
          <w:u w:val="single"/>
          <w:lang w:eastAsia="zh-CN"/>
        </w:rPr>
        <w:t>ying 480/960 kHz SSB is expected to be the same as the SCS of the SSB.</w:t>
      </w:r>
    </w:p>
    <w:p w14:paraId="78CF4C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 xml:space="preserve">and CORESET0 and Type0-PDCCH search space are not </w:t>
      </w:r>
      <w:r>
        <w:rPr>
          <w:rFonts w:ascii="Times New Roman" w:hAnsi="Times New Roman"/>
          <w:color w:val="C00000"/>
          <w:sz w:val="22"/>
          <w:szCs w:val="22"/>
          <w:u w:val="single"/>
          <w:lang w:eastAsia="zh-CN"/>
        </w:rPr>
        <w:t>configured in MIB</w:t>
      </w:r>
    </w:p>
    <w:p w14:paraId="43A78F6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BodyText"/>
        <w:spacing w:after="0"/>
        <w:rPr>
          <w:rFonts w:ascii="Times New Roman" w:hAnsi="Times New Roman"/>
          <w:sz w:val="22"/>
          <w:szCs w:val="22"/>
          <w:lang w:eastAsia="zh-CN"/>
        </w:rPr>
      </w:pPr>
    </w:p>
    <w:p w14:paraId="5A89E1F6" w14:textId="77777777" w:rsidR="00E74525" w:rsidRDefault="00E05DBF">
      <w:pPr>
        <w:pStyle w:val="Heading5"/>
        <w:rPr>
          <w:lang w:eastAsia="zh-CN"/>
        </w:rPr>
      </w:pPr>
      <w:r>
        <w:rPr>
          <w:lang w:eastAsia="zh-CN"/>
        </w:rPr>
        <w:t>Proposal #1.2-7</w:t>
      </w:r>
    </w:p>
    <w:p w14:paraId="76AE83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in the carrier carrying 480/960 kHz SSB is expected to </w:t>
      </w:r>
      <w:r>
        <w:rPr>
          <w:rFonts w:ascii="Times New Roman" w:hAnsi="Times New Roman"/>
          <w:color w:val="C00000"/>
          <w:sz w:val="22"/>
          <w:szCs w:val="22"/>
          <w:u w:val="single"/>
          <w:lang w:eastAsia="zh-CN"/>
        </w:rPr>
        <w:t>be the same as the SCS of the SSB.</w:t>
      </w:r>
    </w:p>
    <w:p w14:paraId="5799D1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w:t>
      </w:r>
      <w:r>
        <w:rPr>
          <w:rFonts w:ascii="Times New Roman" w:hAnsi="Times New Roman"/>
          <w:sz w:val="22"/>
          <w:szCs w:val="22"/>
          <w:lang w:eastAsia="zh-CN"/>
        </w:rPr>
        <w:t xml:space="preserve">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w:t>
      </w:r>
      <w:r>
        <w:rPr>
          <w:rFonts w:ascii="Times New Roman" w:hAnsi="Times New Roman"/>
          <w:color w:val="C00000"/>
          <w:sz w:val="22"/>
          <w:szCs w:val="22"/>
          <w:u w:val="single"/>
          <w:lang w:eastAsia="zh-CN"/>
        </w:rPr>
        <w:t>e of higher SCS data (480/960 kHz)</w:t>
      </w:r>
    </w:p>
    <w:p w14:paraId="11BBCF88" w14:textId="77777777" w:rsidR="00E74525" w:rsidRDefault="00E74525">
      <w:pPr>
        <w:pStyle w:val="BodyText"/>
        <w:spacing w:after="0"/>
        <w:rPr>
          <w:rFonts w:ascii="Times New Roman" w:hAnsi="Times New Roman"/>
          <w:sz w:val="22"/>
          <w:szCs w:val="22"/>
          <w:lang w:eastAsia="zh-CN"/>
        </w:rPr>
      </w:pPr>
    </w:p>
    <w:p w14:paraId="6D154DB9" w14:textId="77777777" w:rsidR="00E74525" w:rsidRDefault="00E05DBF">
      <w:pPr>
        <w:pStyle w:val="Heading5"/>
        <w:rPr>
          <w:lang w:eastAsia="zh-CN"/>
        </w:rPr>
      </w:pPr>
      <w:r>
        <w:rPr>
          <w:lang w:eastAsia="zh-CN"/>
        </w:rPr>
        <w:t>Proposal #1.2-8</w:t>
      </w:r>
    </w:p>
    <w:p w14:paraId="6553B0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w:t>
      </w:r>
      <w:r>
        <w:rPr>
          <w:rFonts w:ascii="Times New Roman" w:hAnsi="Times New Roman"/>
          <w:sz w:val="22"/>
          <w:szCs w:val="22"/>
          <w:lang w:eastAsia="zh-CN"/>
        </w:rPr>
        <w:t>ort 480 and/or 960 kHz SCS for CORESET#0</w:t>
      </w:r>
    </w:p>
    <w:p w14:paraId="479DDC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w:t>
      </w:r>
      <w:r>
        <w:rPr>
          <w:rFonts w:ascii="Times New Roman" w:hAnsi="Times New Roman"/>
          <w:sz w:val="22"/>
          <w:szCs w:val="22"/>
          <w:lang w:eastAsia="zh-CN"/>
        </w:rPr>
        <w:t>S</w:t>
      </w:r>
    </w:p>
    <w:p w14:paraId="4DEAE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BodyText"/>
        <w:spacing w:after="0"/>
        <w:rPr>
          <w:rFonts w:ascii="Times New Roman" w:hAnsi="Times New Roman"/>
          <w:sz w:val="22"/>
          <w:szCs w:val="22"/>
          <w:lang w:eastAsia="zh-CN"/>
        </w:rPr>
      </w:pPr>
    </w:p>
    <w:p w14:paraId="43D4ADEB" w14:textId="77777777" w:rsidR="00E74525" w:rsidRDefault="00E74525">
      <w:pPr>
        <w:pStyle w:val="BodyText"/>
        <w:spacing w:after="0"/>
        <w:rPr>
          <w:rFonts w:ascii="Times New Roman" w:hAnsi="Times New Roman"/>
          <w:sz w:val="22"/>
          <w:szCs w:val="22"/>
          <w:lang w:eastAsia="zh-CN"/>
        </w:rPr>
      </w:pPr>
    </w:p>
    <w:p w14:paraId="5120E3EA" w14:textId="77777777" w:rsidR="00E74525" w:rsidRDefault="00E05DBF">
      <w:pPr>
        <w:pStyle w:val="Heading5"/>
        <w:rPr>
          <w:lang w:eastAsia="zh-CN"/>
        </w:rPr>
      </w:pPr>
      <w:r>
        <w:rPr>
          <w:lang w:eastAsia="zh-CN"/>
        </w:rPr>
        <w:t xml:space="preserve">Proposal </w:t>
      </w:r>
      <w:r>
        <w:rPr>
          <w:lang w:eastAsia="zh-CN"/>
        </w:rPr>
        <w:t>#1.2-9 (suggested by LGE)</w:t>
      </w:r>
    </w:p>
    <w:p w14:paraId="75D4762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w:t>
      </w:r>
      <w:r>
        <w:rPr>
          <w:rFonts w:ascii="Times New Roman" w:eastAsiaTheme="minorEastAsia" w:hAnsi="Times New Roman"/>
          <w:sz w:val="22"/>
          <w:szCs w:val="22"/>
          <w:lang w:eastAsia="ko-KR"/>
        </w:rPr>
        <w:t xml:space="preserve"> provided to the UE and CORESET#0 and Type0-PDCCH search space are not configured in MIB</w:t>
      </w:r>
    </w:p>
    <w:p w14:paraId="00AD53A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w:t>
      </w:r>
      <w:r>
        <w:rPr>
          <w:rFonts w:ascii="Times New Roman" w:hAnsi="Times New Roman"/>
          <w:sz w:val="22"/>
          <w:szCs w:val="22"/>
          <w:lang w:eastAsia="zh-CN"/>
        </w:rPr>
        <w:t>ch complexity</w:t>
      </w:r>
    </w:p>
    <w:p w14:paraId="64403EBA"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0FB34628"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w:t>
      </w:r>
      <w:r>
        <w:rPr>
          <w:rFonts w:ascii="Times New Roman" w:hAnsi="Times New Roman"/>
          <w:sz w:val="22"/>
          <w:szCs w:val="22"/>
          <w:lang w:eastAsia="zh-CN"/>
        </w:rPr>
        <w:t xml:space="preserve"> to enable single numerology operation</w:t>
      </w:r>
    </w:p>
    <w:p w14:paraId="207A157A" w14:textId="77777777" w:rsidR="00E74525" w:rsidRDefault="00E74525">
      <w:pPr>
        <w:pStyle w:val="BodyText"/>
        <w:spacing w:after="0"/>
        <w:rPr>
          <w:rFonts w:ascii="Times New Roman" w:hAnsi="Times New Roman"/>
          <w:sz w:val="22"/>
          <w:szCs w:val="22"/>
          <w:lang w:eastAsia="zh-CN"/>
        </w:rPr>
      </w:pPr>
    </w:p>
    <w:p w14:paraId="0696B2FB" w14:textId="77777777" w:rsidR="00E74525" w:rsidRDefault="00E74525">
      <w:pPr>
        <w:pStyle w:val="BodyText"/>
        <w:spacing w:after="0"/>
        <w:rPr>
          <w:rFonts w:ascii="Times New Roman" w:hAnsi="Times New Roman"/>
          <w:sz w:val="22"/>
          <w:szCs w:val="22"/>
          <w:lang w:eastAsia="zh-CN"/>
        </w:rPr>
      </w:pPr>
    </w:p>
    <w:p w14:paraId="5E5CE980" w14:textId="77777777" w:rsidR="00E74525" w:rsidRDefault="00E05DBF">
      <w:pPr>
        <w:pStyle w:val="Heading5"/>
        <w:rPr>
          <w:lang w:eastAsia="zh-CN"/>
        </w:rPr>
      </w:pPr>
      <w:r>
        <w:rPr>
          <w:lang w:eastAsia="zh-CN"/>
        </w:rPr>
        <w:t>Proposal #1.2-10 (suggested by Huawei)</w:t>
      </w:r>
    </w:p>
    <w:p w14:paraId="2D76B4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26D64A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w:t>
      </w:r>
      <w:r>
        <w:rPr>
          <w:rFonts w:ascii="Times New Roman" w:hAnsi="Times New Roman"/>
          <w:sz w:val="22"/>
          <w:szCs w:val="22"/>
          <w:lang w:eastAsia="zh-CN"/>
        </w:rPr>
        <w:t>er cases</w:t>
      </w:r>
    </w:p>
    <w:p w14:paraId="05E845E4" w14:textId="77777777" w:rsidR="00E74525" w:rsidRDefault="00E74525">
      <w:pPr>
        <w:pStyle w:val="BodyText"/>
        <w:spacing w:after="0"/>
        <w:rPr>
          <w:rFonts w:ascii="Times New Roman" w:hAnsi="Times New Roman"/>
          <w:sz w:val="22"/>
          <w:szCs w:val="22"/>
          <w:lang w:eastAsia="zh-CN"/>
        </w:rPr>
      </w:pPr>
    </w:p>
    <w:p w14:paraId="3ACDEF61" w14:textId="77777777" w:rsidR="00E74525" w:rsidRDefault="00E74525">
      <w:pPr>
        <w:pStyle w:val="BodyText"/>
        <w:spacing w:after="0"/>
        <w:rPr>
          <w:rFonts w:ascii="Times New Roman" w:hAnsi="Times New Roman"/>
          <w:sz w:val="22"/>
          <w:szCs w:val="22"/>
          <w:lang w:eastAsia="zh-CN"/>
        </w:rPr>
      </w:pPr>
    </w:p>
    <w:p w14:paraId="096534E2" w14:textId="77777777" w:rsidR="00E74525" w:rsidRDefault="00E05DBF">
      <w:pPr>
        <w:pStyle w:val="Heading5"/>
        <w:rPr>
          <w:lang w:eastAsia="zh-CN"/>
        </w:rPr>
      </w:pPr>
      <w:r>
        <w:rPr>
          <w:lang w:eastAsia="zh-CN"/>
        </w:rPr>
        <w:t>Proposal #1.2-11 (modified by Nokia and modified by Qualcomm)</w:t>
      </w:r>
    </w:p>
    <w:p w14:paraId="0AAA710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w:t>
      </w:r>
      <w:r>
        <w:rPr>
          <w:rFonts w:ascii="Times New Roman" w:hAnsi="Times New Roman"/>
          <w:color w:val="C00000"/>
          <w:sz w:val="22"/>
          <w:szCs w:val="22"/>
          <w:u w:val="single"/>
          <w:lang w:eastAsia="zh-CN"/>
        </w:rPr>
        <w:t>the configured BWP(s) in the carrier carrying 480/960 kHz SSB is expected to be the same as the SCS of the SSB.</w:t>
      </w:r>
    </w:p>
    <w:p w14:paraId="651DE6B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w:t>
      </w:r>
      <w:r>
        <w:rPr>
          <w:rFonts w:ascii="Times New Roman" w:hAnsi="Times New Roman"/>
          <w:color w:val="C00000"/>
          <w:sz w:val="22"/>
          <w:szCs w:val="22"/>
          <w:u w:val="single"/>
          <w:lang w:eastAsia="zh-CN"/>
        </w:rPr>
        <w:t xml:space="preserve"> (for other cases)</w:t>
      </w:r>
    </w:p>
    <w:p w14:paraId="67F2FA46" w14:textId="77777777" w:rsidR="00E74525" w:rsidRDefault="00E05DBF">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BodyText"/>
        <w:spacing w:after="0"/>
        <w:rPr>
          <w:rFonts w:ascii="Times New Roman" w:hAnsi="Times New Roman"/>
          <w:sz w:val="22"/>
          <w:szCs w:val="22"/>
          <w:lang w:eastAsia="zh-CN"/>
        </w:rPr>
      </w:pPr>
    </w:p>
    <w:p w14:paraId="74C4D4D5" w14:textId="77777777" w:rsidR="00E74525" w:rsidRDefault="00E74525">
      <w:pPr>
        <w:pStyle w:val="BodyText"/>
        <w:spacing w:after="0"/>
        <w:rPr>
          <w:rFonts w:ascii="Times New Roman" w:hAnsi="Times New Roman"/>
          <w:sz w:val="22"/>
          <w:szCs w:val="22"/>
          <w:lang w:eastAsia="zh-CN"/>
        </w:rPr>
      </w:pPr>
    </w:p>
    <w:p w14:paraId="3E25E517" w14:textId="77777777" w:rsidR="00E74525" w:rsidRDefault="00E74525">
      <w:pPr>
        <w:pStyle w:val="BodyText"/>
        <w:spacing w:after="0"/>
        <w:rPr>
          <w:rFonts w:ascii="Times New Roman" w:hAnsi="Times New Roman"/>
          <w:sz w:val="22"/>
          <w:szCs w:val="22"/>
          <w:lang w:eastAsia="zh-CN"/>
        </w:rPr>
      </w:pPr>
    </w:p>
    <w:p w14:paraId="4ED28AFB" w14:textId="77777777" w:rsidR="00E74525" w:rsidRDefault="00E05DBF">
      <w:pPr>
        <w:pStyle w:val="Heading5"/>
        <w:rPr>
          <w:lang w:eastAsia="zh-CN"/>
        </w:rPr>
      </w:pPr>
      <w:r>
        <w:rPr>
          <w:lang w:eastAsia="zh-CN"/>
        </w:rPr>
        <w:t>Proposal #1.2-12 (update from Ericsson)</w:t>
      </w:r>
    </w:p>
    <w:p w14:paraId="7E2AA1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w:t>
      </w:r>
      <w:r>
        <w:rPr>
          <w:rFonts w:ascii="Times New Roman" w:hAnsi="Times New Roman"/>
          <w:sz w:val="22"/>
          <w:szCs w:val="22"/>
          <w:lang w:eastAsia="zh-CN"/>
        </w:rPr>
        <w:t xml:space="preserve">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 xml:space="preserve">Study the initial timing resolution based on low SCS (120 kHz) and its impact on the performance of higher </w:t>
      </w:r>
      <w:r>
        <w:rPr>
          <w:rFonts w:ascii="Times New Roman" w:hAnsi="Times New Roman"/>
          <w:strike/>
          <w:color w:val="2F5496" w:themeColor="accent5" w:themeShade="BF"/>
          <w:sz w:val="22"/>
          <w:szCs w:val="22"/>
          <w:u w:val="single"/>
          <w:lang w:eastAsia="zh-CN"/>
        </w:rPr>
        <w:t>SCS data (480/960 kHz)</w:t>
      </w:r>
    </w:p>
    <w:p w14:paraId="5ABC0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FFS: support 240 kHz SCS SSB for access cases when center frequency and SCS of SSB is explicitly provided to th</w:t>
      </w:r>
      <w:r>
        <w:rPr>
          <w:rFonts w:ascii="Times New Roman" w:hAnsi="Times New Roman"/>
          <w:strike/>
          <w:color w:val="00B050"/>
          <w:sz w:val="22"/>
          <w:szCs w:val="22"/>
          <w:lang w:eastAsia="zh-CN"/>
        </w:rPr>
        <w:t xml:space="preserve">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 xml:space="preserve">kHz) and its impact on the performance of higher SCS data </w:t>
      </w:r>
      <w:r>
        <w:rPr>
          <w:color w:val="2F5496" w:themeColor="accent5" w:themeShade="BF"/>
          <w:sz w:val="22"/>
          <w:szCs w:val="22"/>
          <w:u w:val="single"/>
          <w:lang w:eastAsia="zh-CN"/>
        </w:rPr>
        <w:t>(480/960 kHz)</w:t>
      </w:r>
    </w:p>
    <w:p w14:paraId="2BC2B9A0" w14:textId="77777777" w:rsidR="00E74525" w:rsidRDefault="00E74525">
      <w:pPr>
        <w:pStyle w:val="BodyText"/>
        <w:spacing w:after="0"/>
        <w:rPr>
          <w:rFonts w:ascii="Times New Roman" w:hAnsi="Times New Roman"/>
          <w:sz w:val="22"/>
          <w:szCs w:val="22"/>
          <w:lang w:eastAsia="zh-CN"/>
        </w:rPr>
      </w:pPr>
    </w:p>
    <w:p w14:paraId="6857F68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w:t>
            </w:r>
            <w:r>
              <w:rPr>
                <w:rFonts w:ascii="Times New Roman" w:hAnsi="Times New Roman"/>
                <w:sz w:val="22"/>
                <w:szCs w:val="22"/>
                <w:lang w:eastAsia="zh-CN"/>
              </w:rPr>
              <w:t>240 kHz because SCS 480 kHz/960 kHz can enable the single numerology operation across initial access/data/control while SCS 240 kHz cannot do that. Better formulation would be based on Proposal #1.2-4. The reformulation of Proposal #1.2-4 to reflect Propos</w:t>
            </w:r>
            <w:r>
              <w:rPr>
                <w:rFonts w:ascii="Times New Roman" w:hAnsi="Times New Roman"/>
                <w:sz w:val="22"/>
                <w:szCs w:val="22"/>
                <w:lang w:eastAsia="zh-CN"/>
              </w:rPr>
              <w:t xml:space="preserve">al #1.2-5 would be as follows: </w:t>
            </w:r>
          </w:p>
          <w:p w14:paraId="5CC7D3C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w:t>
            </w:r>
            <w:r>
              <w:rPr>
                <w:rFonts w:ascii="Times New Roman" w:hAnsi="Times New Roman"/>
                <w:sz w:val="22"/>
                <w:szCs w:val="22"/>
                <w:lang w:eastAsia="zh-CN"/>
              </w:rPr>
              <w:t>equency and SCS of SSB is explicitly provided to the UE</w:t>
            </w:r>
          </w:p>
          <w:p w14:paraId="59CC1C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BodyText"/>
              <w:spacing w:after="0" w:line="280" w:lineRule="atLeast"/>
              <w:rPr>
                <w:rFonts w:ascii="Times New Roman" w:hAnsi="Times New Roman"/>
                <w:sz w:val="22"/>
                <w:szCs w:val="22"/>
                <w:lang w:eastAsia="zh-CN"/>
              </w:rPr>
            </w:pPr>
          </w:p>
          <w:p w14:paraId="78B828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w:t>
            </w:r>
            <w:r>
              <w:rPr>
                <w:rFonts w:ascii="Times New Roman" w:hAnsi="Times New Roman"/>
                <w:sz w:val="22"/>
                <w:szCs w:val="22"/>
                <w:lang w:eastAsia="zh-CN"/>
              </w:rPr>
              <w:t>cerned companies have not been able to provide a satisfactory alternative that would allow networks to be deployed using a single numerology during the email discussions and during the latest GTW session. From our side, there are a couple of reasons in sin</w:t>
            </w:r>
            <w:r>
              <w:rPr>
                <w:rFonts w:ascii="Times New Roman" w:hAnsi="Times New Roman"/>
                <w:sz w:val="22"/>
                <w:szCs w:val="22"/>
                <w:lang w:eastAsia="zh-CN"/>
              </w:rPr>
              <w:t>gle numerology operation:</w:t>
            </w:r>
          </w:p>
          <w:p w14:paraId="4BEF8171" w14:textId="77777777" w:rsidR="00E74525" w:rsidRDefault="00E05DB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 xml:space="preserve">20×12×120 </m:t>
                  </m:r>
                  <m:r>
                    <w:rPr>
                      <w:rFonts w:ascii="Cambria Math" w:hAnsi="Cambria Math"/>
                      <w:sz w:val="22"/>
                      <w:szCs w:val="22"/>
                      <w:lang w:eastAsia="zh-CN"/>
                    </w:rPr>
                    <m:t>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w:t>
            </w:r>
            <w:r>
              <w:rPr>
                <w:rFonts w:ascii="Times New Roman" w:hAnsi="Times New Roman"/>
                <w:sz w:val="22"/>
                <w:szCs w:val="22"/>
                <w:lang w:eastAsia="zh-CN"/>
              </w:rPr>
              <w:t>used for data/control which is 73.2 ns. Therefore, even small SSB timing detection errors for SCS 120 kHz, e.g., two samples, will cause serious issue with OFDM symbols of SCS 960 kHz numerology, e.g., ISI. To address this timing issue, a separate synchron</w:t>
            </w:r>
            <w:r>
              <w:rPr>
                <w:rFonts w:ascii="Times New Roman" w:hAnsi="Times New Roman"/>
                <w:sz w:val="22"/>
                <w:szCs w:val="22"/>
                <w:lang w:eastAsia="zh-CN"/>
              </w:rPr>
              <w:t>ization source is needed for data/control. Although LG has mentioned the use of CSI-RS for this purpose, CSI-RS cannot be considered as such source. In case of initial access (prior to RRC connection establishment), it’s not clear how TRS could be configur</w:t>
            </w:r>
            <w:r>
              <w:rPr>
                <w:rFonts w:ascii="Times New Roman" w:hAnsi="Times New Roman"/>
                <w:sz w:val="22"/>
                <w:szCs w:val="22"/>
                <w:lang w:eastAsia="zh-CN"/>
              </w:rPr>
              <w:t>ed for post Msg 4 PDSCH/PUSCH before RRC connection. Not only the use of CSI-RS (TRS) as a primary source of time/frequency synchronization does not exist in NR, but introduction of such functionality requires significant change to gNB and UE implementatio</w:t>
            </w:r>
            <w:r>
              <w:rPr>
                <w:rFonts w:ascii="Times New Roman" w:hAnsi="Times New Roman"/>
                <w:sz w:val="22"/>
                <w:szCs w:val="22"/>
                <w:lang w:eastAsia="zh-CN"/>
              </w:rPr>
              <w:t>n. In NR, CSI-RS has interlaced pattern in the frequency domain which corresponds to periodic structures in the time domain. Because of CSI-RS periodicity in time, its timing accuracy is poor. That’s why in NR the CSI-RS (TRS) is used for correction of tim</w:t>
            </w:r>
            <w:r>
              <w:rPr>
                <w:rFonts w:ascii="Times New Roman" w:hAnsi="Times New Roman"/>
                <w:sz w:val="22"/>
                <w:szCs w:val="22"/>
                <w:lang w:eastAsia="zh-CN"/>
              </w:rPr>
              <w:t>e/frequency reference obtained from the primary synchronization source, which is SSB, and SSB is used as a time/frequency sync source for CSI-RS based RRM measurements. If 480/960kHz SSB is not supported, and if CSI-RS is utilized for RRM, CSI-RS would fol</w:t>
            </w:r>
            <w:r>
              <w:rPr>
                <w:rFonts w:ascii="Times New Roman" w:hAnsi="Times New Roman"/>
                <w:sz w:val="22"/>
                <w:szCs w:val="22"/>
                <w:lang w:eastAsia="zh-CN"/>
              </w:rPr>
              <w:t>low data/control SCS, e.g. 960kHz, then Ues trying to perform CSI-RS RRM measurements would need to obtain timing from 120kHz SSB, which might not be able to provide accurate timing in order for the UE to properly perform RRM measurements. No company so fa</w:t>
            </w:r>
            <w:r>
              <w:rPr>
                <w:rFonts w:ascii="Times New Roman" w:hAnsi="Times New Roman"/>
                <w:sz w:val="22"/>
                <w:szCs w:val="22"/>
                <w:lang w:eastAsia="zh-CN"/>
              </w:rPr>
              <w:t>r has provided any evaluation that there is no timing issue if 120kHz SSB is used for 960kHz data/control, while we have provided evaluation that shows there will be timing issues.</w:t>
            </w:r>
          </w:p>
          <w:p w14:paraId="3E45B9F9" w14:textId="77777777" w:rsidR="00E74525" w:rsidRDefault="00E05DBF">
            <w:pPr>
              <w:pStyle w:val="BodyText"/>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w:t>
            </w:r>
            <w:r>
              <w:rPr>
                <w:rFonts w:ascii="Times New Roman" w:hAnsi="Times New Roman"/>
                <w:sz w:val="22"/>
                <w:szCs w:val="22"/>
                <w:lang w:eastAsia="zh-CN"/>
              </w:rPr>
              <w:t>device implementation (at both UE and BS). LG mentioned the use of CSI-RS (TRS) as a replacement for SSB. However, such operation or functionality does not only exist in NR but will result in significant impact to Ues. Implementing CSI-RS detector to provi</w:t>
            </w:r>
            <w:r>
              <w:rPr>
                <w:rFonts w:ascii="Times New Roman" w:hAnsi="Times New Roman"/>
                <w:sz w:val="22"/>
                <w:szCs w:val="22"/>
                <w:lang w:eastAsia="zh-CN"/>
              </w:rPr>
              <w:t>de an accurate synchronization source for data/control is likely not only infeasible but not trivial to implement and, thus, brings additional complexity to UE device. Such hypothetical device would contain multiple detectors, i.e., CSI-RS-based and SSB de</w:t>
            </w:r>
            <w:r>
              <w:rPr>
                <w:rFonts w:ascii="Times New Roman" w:hAnsi="Times New Roman"/>
                <w:sz w:val="22"/>
                <w:szCs w:val="22"/>
                <w:lang w:eastAsia="zh-CN"/>
              </w:rPr>
              <w:t xml:space="preserve">tector. </w:t>
            </w:r>
          </w:p>
          <w:p w14:paraId="13FC4A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w:t>
            </w:r>
            <w:r>
              <w:rPr>
                <w:rFonts w:ascii="Times New Roman" w:hAnsi="Times New Roman"/>
                <w:sz w:val="22"/>
                <w:szCs w:val="22"/>
                <w:lang w:eastAsia="zh-CN"/>
              </w:rPr>
              <w:t>ios that demand ultra-high data rates and that are completely managed by network operator (both gNB and UE). Some examples of such use cases are: IAB, fixed wireless communications with consumer premise equipment (CPE), inter-rack communications in data ce</w:t>
            </w:r>
            <w:r>
              <w:rPr>
                <w:rFonts w:ascii="Times New Roman" w:hAnsi="Times New Roman"/>
                <w:sz w:val="22"/>
                <w:szCs w:val="22"/>
                <w:lang w:eastAsia="zh-CN"/>
              </w:rPr>
              <w:t>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BodyText"/>
              <w:spacing w:after="0" w:line="280" w:lineRule="atLeast"/>
              <w:rPr>
                <w:rFonts w:ascii="Times New Roman" w:hAnsi="Times New Roman"/>
                <w:sz w:val="22"/>
                <w:szCs w:val="22"/>
                <w:lang w:eastAsia="zh-CN"/>
              </w:rPr>
            </w:pPr>
          </w:p>
          <w:p w14:paraId="55F38F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w:t>
            </w:r>
            <w:r>
              <w:rPr>
                <w:rFonts w:ascii="Times New Roman" w:hAnsi="Times New Roman"/>
                <w:sz w:val="22"/>
                <w:szCs w:val="22"/>
                <w:lang w:eastAsia="zh-CN"/>
              </w:rPr>
              <w:t>ding a note to the agreement:</w:t>
            </w:r>
          </w:p>
          <w:p w14:paraId="7BD0F0BA" w14:textId="77777777" w:rsidR="00E74525" w:rsidRDefault="00E05DB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w:t>
            </w:r>
            <w:r>
              <w:rPr>
                <w:rFonts w:ascii="Times New Roman" w:hAnsi="Times New Roman"/>
                <w:sz w:val="22"/>
                <w:szCs w:val="22"/>
                <w:lang w:eastAsia="zh-CN"/>
              </w:rPr>
              <w:t>r cases)</w:t>
            </w:r>
          </w:p>
          <w:p w14:paraId="16117D9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w:t>
            </w:r>
            <w:r>
              <w:rPr>
                <w:rFonts w:ascii="Times New Roman" w:hAnsi="Times New Roman"/>
                <w:sz w:val="22"/>
                <w:szCs w:val="22"/>
              </w:rPr>
              <w:t>cceptable to Proposal #1.2-5.</w:t>
            </w:r>
          </w:p>
          <w:p w14:paraId="275AB620"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r>
              <w:rPr>
                <w:rFonts w:ascii="Times New Roman" w:hAnsi="Times New Roman"/>
                <w:sz w:val="22"/>
                <w:szCs w:val="22"/>
              </w:rPr>
              <w:t>Pcell after initial access is done with 120 kHz SCS?</w:t>
            </w:r>
          </w:p>
          <w:p w14:paraId="5E09B0BB"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w:t>
            </w:r>
            <w:r>
              <w:rPr>
                <w:rFonts w:ascii="Times New Roman" w:hAnsi="Times New Roman"/>
                <w:sz w:val="22"/>
                <w:szCs w:val="22"/>
              </w:rPr>
              <w:t xml:space="preserve"> Pcell and/or Scell, and then perform fine t/f sync procedure based on TRS with the same numerology of active BWP, which does not lead to frequent numerology switching to 120 kHz SCS. For neighbor cell CSI-RS based RRM measurement case, it seems to be rela</w:t>
            </w:r>
            <w:r>
              <w:rPr>
                <w:rFonts w:ascii="Times New Roman" w:hAnsi="Times New Roman"/>
                <w:sz w:val="22"/>
                <w:szCs w:val="22"/>
              </w:rPr>
              <w:t>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w:t>
            </w:r>
            <w:r>
              <w:rPr>
                <w:rFonts w:ascii="Times New Roman" w:hAnsi="Times New Roman"/>
                <w:sz w:val="22"/>
                <w:szCs w:val="22"/>
              </w:rPr>
              <w:t xml:space="preserve"> be appreciated if more elaboration could be provided.</w:t>
            </w:r>
          </w:p>
          <w:p w14:paraId="34CDDE3C"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w:t>
            </w:r>
            <w:r>
              <w:rPr>
                <w:rFonts w:ascii="Times New Roman" w:hAnsi="Times New Roman"/>
                <w:sz w:val="22"/>
                <w:szCs w:val="22"/>
              </w:rPr>
              <w:t>se neighbor cell can be operated with numerology different from 480/960 kHz SCS of serving cell.</w:t>
            </w:r>
          </w:p>
          <w:p w14:paraId="58D377A4"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 xml:space="preserve">One clarification on </w:t>
            </w:r>
            <w:r>
              <w:rPr>
                <w:rFonts w:ascii="Times New Roman" w:hAnsi="Times New Roman"/>
                <w:sz w:val="22"/>
              </w:rPr>
              <w:t>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t>
            </w:r>
            <w:r>
              <w:rPr>
                <w:rFonts w:ascii="Times New Roman" w:hAnsi="Times New Roman"/>
                <w:sz w:val="22"/>
                <w:szCs w:val="22"/>
                <w:lang w:eastAsia="zh-CN"/>
              </w:rPr>
              <w:t>with FL proposal #1.2-5. Leaving more points as FFS is reasonable way.</w:t>
            </w:r>
          </w:p>
          <w:p w14:paraId="114010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1C490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idle mode, it is general view that CSI-RS cannot be known for idle UE. The exc</w:t>
            </w:r>
            <w:r>
              <w:rPr>
                <w:rFonts w:ascii="Times New Roman" w:hAnsi="Times New Roman"/>
                <w:sz w:val="22"/>
                <w:szCs w:val="22"/>
                <w:lang w:eastAsia="zh-CN"/>
              </w:rPr>
              <w:t xml:space="preserve">eption of TRS in power saving topic is another story, and we can postpone this decision after power saving conclusions (UE should not blindly detect CSI-RS in the discussion). </w:t>
            </w:r>
          </w:p>
          <w:p w14:paraId="4CF20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neighbor cell RRM measurement, CSI-RS usually needs th</w:t>
            </w:r>
            <w:r>
              <w:rPr>
                <w:rFonts w:ascii="Times New Roman" w:hAnsi="Times New Roman"/>
                <w:sz w:val="22"/>
                <w:szCs w:val="22"/>
                <w:lang w:eastAsia="zh-CN"/>
              </w:rPr>
              <w:t xml:space="preserve">e timing related to SSB by ssb-ToMeasure, and </w:t>
            </w:r>
          </w:p>
          <w:p w14:paraId="6079B6CE"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w:t>
            </w:r>
            <w:r>
              <w:rPr>
                <w:rFonts w:ascii="Times New Roman" w:hAnsi="Times New Roman"/>
                <w:sz w:val="22"/>
                <w:szCs w:val="22"/>
                <w:lang w:eastAsia="zh-CN"/>
              </w:rPr>
              <w:t>urement (e.g. CSI, L1-RSRP), it relies on CSI-RS which has been supported in R16.</w:t>
            </w:r>
          </w:p>
        </w:tc>
      </w:tr>
      <w:tr w:rsidR="00E74525" w14:paraId="4A3E178B" w14:textId="77777777">
        <w:tc>
          <w:tcPr>
            <w:tcW w:w="1805" w:type="dxa"/>
          </w:tcPr>
          <w:p w14:paraId="32BD35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w:t>
            </w:r>
            <w:r>
              <w:rPr>
                <w:rFonts w:ascii="Times New Roman" w:hAnsi="Times New Roman"/>
                <w:sz w:val="22"/>
                <w:szCs w:val="22"/>
                <w:lang w:eastAsia="zh-CN"/>
              </w:rPr>
              <w:t>eeded if new SSB SCS is supported for cell re-selection. With that assumption, we proposed to support 480/960kHz for non-initial access and FFS for initial access.</w:t>
            </w:r>
          </w:p>
          <w:p w14:paraId="06BBB7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w:t>
            </w:r>
            <w:r>
              <w:rPr>
                <w:rFonts w:ascii="Times New Roman" w:hAnsi="Times New Roman"/>
                <w:sz w:val="22"/>
                <w:szCs w:val="22"/>
                <w:lang w:eastAsia="zh-CN"/>
              </w:rPr>
              <w:t>ency and SCS of SSB is explicitly provided to the UE’, compared with only supporting new SCS for SSB in non-initial access, there would be no much additional standardization effort/UE complexity for supporting new SCS for initial access. Therefore, if Prop</w:t>
            </w:r>
            <w:r>
              <w:rPr>
                <w:rFonts w:ascii="Times New Roman" w:hAnsi="Times New Roman"/>
                <w:sz w:val="22"/>
                <w:szCs w:val="22"/>
                <w:lang w:eastAsia="zh-CN"/>
              </w:rPr>
              <w:t>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Alt.1: Clarify that cell r</w:t>
            </w:r>
            <w:r>
              <w:rPr>
                <w:rFonts w:ascii="Times New Roman" w:hAnsi="Times New Roman"/>
                <w:sz w:val="22"/>
                <w:szCs w:val="22"/>
                <w:lang w:eastAsia="zh-CN"/>
              </w:rPr>
              <w:t xml:space="preserve">e-selection is initial access case. </w:t>
            </w:r>
          </w:p>
          <w:p w14:paraId="11245DD5" w14:textId="77777777" w:rsidR="00E74525" w:rsidRDefault="00E05DBF">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We share similar</w:t>
            </w:r>
            <w:r>
              <w:rPr>
                <w:rFonts w:ascii="Times New Roman" w:hAnsi="Times New Roman" w:hint="eastAsia"/>
                <w:sz w:val="22"/>
                <w:szCs w:val="22"/>
                <w:lang w:eastAsia="zh-CN"/>
              </w:rPr>
              <w:t xml:space="preserve">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idle mode, we </w:t>
            </w:r>
            <w:r>
              <w:rPr>
                <w:rFonts w:ascii="Times New Roman" w:eastAsiaTheme="minorEastAsia" w:hAnsi="Times New Roman" w:hint="eastAsia"/>
                <w:sz w:val="22"/>
                <w:szCs w:val="22"/>
                <w:lang w:eastAsia="ko-KR"/>
              </w:rPr>
              <w:t>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w:t>
            </w:r>
            <w:r>
              <w:rPr>
                <w:rFonts w:ascii="Times New Roman" w:eastAsiaTheme="minorEastAsia" w:hAnsi="Times New Roman"/>
                <w:sz w:val="22"/>
                <w:szCs w:val="22"/>
                <w:lang w:eastAsia="ko-KR"/>
              </w:rPr>
              <w:t>coarse t/f sync is set for a neighbor cell with 120 (or 240) kHz SCS SSB, UE can perform RRM based on CSI-RS for the neighbor cell. Since this coarse t/f sync procedure is not necessary every measurement occasion, frequent numerology change is not expected</w:t>
            </w:r>
            <w:r>
              <w:rPr>
                <w:rFonts w:ascii="Times New Roman" w:eastAsiaTheme="minorEastAsia" w:hAnsi="Times New Roman"/>
                <w:sz w:val="22"/>
                <w:szCs w:val="22"/>
                <w:lang w:eastAsia="ko-KR"/>
              </w:rPr>
              <w:t>.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serving cell RRM meas</w:t>
            </w:r>
            <w:r>
              <w:rPr>
                <w:rFonts w:ascii="Times New Roman" w:eastAsiaTheme="minorEastAsia" w:hAnsi="Times New Roman" w:hint="eastAsia"/>
                <w:sz w:val="22"/>
                <w:szCs w:val="22"/>
                <w:lang w:eastAsia="ko-KR"/>
              </w:rPr>
              <w:t xml:space="preserve">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w:t>
            </w:r>
            <w:r>
              <w:rPr>
                <w:rFonts w:ascii="Times New Roman" w:hAnsi="Times New Roman"/>
                <w:sz w:val="22"/>
                <w:szCs w:val="22"/>
                <w:lang w:eastAsia="zh-CN"/>
              </w:rPr>
              <w:t>5. The main typical use cases for 52.6-71GHz is indoor private networks since it comprises a large amount of unlicensed bands. In this use case, peak data rate is the primary target (e.g. supporting AR/VR traffic). So 120KHz operation is not suitable for t</w:t>
            </w:r>
            <w:r>
              <w:rPr>
                <w:rFonts w:ascii="Times New Roman" w:hAnsi="Times New Roman"/>
                <w:sz w:val="22"/>
                <w:szCs w:val="22"/>
                <w:lang w:eastAsia="zh-CN"/>
              </w:rPr>
              <w:t>his case. If no support of 480K/960K SSB, at least two operation BWP (i.e. one is 120K for initial access and the other one for data communication) is needed which is a waste of resource. The preferred operation mode is a single numerology with 480/960KHz.</w:t>
            </w:r>
            <w:r>
              <w:rPr>
                <w:rFonts w:ascii="Times New Roman" w:hAnsi="Times New Roman"/>
                <w:sz w:val="22"/>
                <w:szCs w:val="22"/>
                <w:lang w:eastAsia="zh-CN"/>
              </w:rPr>
              <w:t xml:space="preserve"> However, no support of 480/960K SSB will make this operation impossible. As indicated by Intel, support of 480/960K SSB is optional and doesn’t mandate all Ues to implement in all use cases, which means it won’t bring any mandatory complexity increase. Ho</w:t>
            </w:r>
            <w:r>
              <w:rPr>
                <w:rFonts w:ascii="Times New Roman" w:hAnsi="Times New Roman"/>
                <w:sz w:val="22"/>
                <w:szCs w:val="22"/>
                <w:lang w:eastAsia="zh-CN"/>
              </w:rPr>
              <w:t>wever, it clearly provide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9219B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w:t>
            </w:r>
            <w:r>
              <w:rPr>
                <w:rFonts w:ascii="Times New Roman" w:eastAsiaTheme="minorEastAsia" w:hAnsi="Times New Roman"/>
                <w:sz w:val="22"/>
                <w:szCs w:val="22"/>
                <w:lang w:eastAsia="ko-KR"/>
              </w:rPr>
              <w:t>on 120kHz SCS is TBD.</w:t>
            </w:r>
          </w:p>
          <w:p w14:paraId="33187D4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w:t>
            </w:r>
            <w:r>
              <w:rPr>
                <w:rFonts w:ascii="Times New Roman" w:eastAsiaTheme="minorEastAsia" w:hAnsi="Times New Roman"/>
                <w:sz w:val="22"/>
                <w:szCs w:val="22"/>
                <w:lang w:eastAsia="ko-KR"/>
              </w:rPr>
              <w:t>e neighbor cell) and then switch back to 480/960kHz BWP to measure CSI-RS. Is this the procedure your referred to?</w:t>
            </w:r>
          </w:p>
          <w:p w14:paraId="3958BA5E"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serving cell RRM measurement, I agree CSI-RS can be optionally supported, but the CSI-RS validation is a restriction in some cases, e.g. </w:t>
            </w:r>
            <w:r>
              <w:rPr>
                <w:rFonts w:ascii="Times New Roman" w:hAnsi="Times New Roman"/>
                <w:sz w:val="22"/>
                <w:szCs w:val="22"/>
                <w:lang w:eastAsia="zh-CN"/>
              </w:rPr>
              <w:t>DCI format 2-0 is absent or miss detected by UE.</w:t>
            </w:r>
          </w:p>
          <w:p w14:paraId="1BF288A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7C864F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w:t>
            </w:r>
            <w:r>
              <w:rPr>
                <w:rFonts w:ascii="Times New Roman" w:eastAsiaTheme="minorEastAsia" w:hAnsi="Times New Roman"/>
                <w:sz w:val="22"/>
                <w:szCs w:val="22"/>
                <w:lang w:eastAsia="ko-KR"/>
              </w:rPr>
              <w:t>ch can not be achieved in case of 240KHz.</w:t>
            </w:r>
          </w:p>
        </w:tc>
      </w:tr>
      <w:tr w:rsidR="00E74525" w14:paraId="16E50852" w14:textId="77777777">
        <w:tc>
          <w:tcPr>
            <w:tcW w:w="1805" w:type="dxa"/>
          </w:tcPr>
          <w:p w14:paraId="16D75A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w:t>
            </w:r>
            <w:r>
              <w:rPr>
                <w:rFonts w:ascii="Times New Roman" w:hAnsi="Times New Roman"/>
                <w:sz w:val="22"/>
                <w:szCs w:val="22"/>
                <w:lang w:eastAsia="zh-CN"/>
              </w:rPr>
              <w:t>mostly okay with Proposal #1.2-5 but we have a strong view on the following:</w:t>
            </w:r>
          </w:p>
          <w:p w14:paraId="62B3FE0E"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first bullet is </w:t>
            </w:r>
            <w:r>
              <w:rPr>
                <w:rFonts w:ascii="Times New Roman" w:hAnsi="Times New Roman"/>
                <w:sz w:val="22"/>
                <w:szCs w:val="22"/>
                <w:lang w:eastAsia="zh-CN"/>
              </w:rPr>
              <w:t>clarified to answer LG’s question:</w:t>
            </w:r>
          </w:p>
          <w:p w14:paraId="0B79ACBD" w14:textId="77777777" w:rsidR="00E74525" w:rsidRDefault="00E05DBF">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w:t>
            </w:r>
            <w:r>
              <w:rPr>
                <w:rFonts w:ascii="Times New Roman" w:hAnsi="Times New Roman"/>
                <w:i/>
                <w:iCs/>
                <w:sz w:val="22"/>
                <w:szCs w:val="22"/>
              </w:rPr>
              <w:t>on on CORESET#0 to provide SIB1?</w:t>
            </w:r>
          </w:p>
          <w:p w14:paraId="55E48715" w14:textId="77777777" w:rsidR="00E74525" w:rsidRDefault="00E05D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w:t>
            </w:r>
            <w:r>
              <w:rPr>
                <w:rFonts w:ascii="Times New Roman" w:hAnsi="Times New Roman"/>
                <w:color w:val="FF0000"/>
                <w:sz w:val="22"/>
                <w:szCs w:val="22"/>
                <w:lang w:eastAsia="zh-CN"/>
              </w:rPr>
              <w:t>ace are not configured in MIB</w:t>
            </w:r>
          </w:p>
        </w:tc>
      </w:tr>
      <w:tr w:rsidR="00E74525" w14:paraId="588C7626" w14:textId="77777777">
        <w:tc>
          <w:tcPr>
            <w:tcW w:w="1805" w:type="dxa"/>
          </w:tcPr>
          <w:p w14:paraId="49D4CB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our original position is to support only 120 kHz SSB regardless of initial access or non-initial access, we are fine to support 480kHz and 960kHz as a compromise. However, we would like to </w:t>
            </w:r>
            <w:r>
              <w:rPr>
                <w:rFonts w:ascii="Times New Roman" w:hAnsi="Times New Roman"/>
                <w:sz w:val="22"/>
                <w:szCs w:val="22"/>
                <w:lang w:eastAsia="zh-CN"/>
              </w:rPr>
              <w:t>emphasize that SSBs with 480kHz and 960kHz should be used for single numerology operation. Given that, we would propose following updates:</w:t>
            </w:r>
          </w:p>
          <w:p w14:paraId="32A1633C" w14:textId="77777777" w:rsidR="00E74525" w:rsidRDefault="00E74525">
            <w:pPr>
              <w:pStyle w:val="BodyText"/>
              <w:spacing w:after="0" w:line="280" w:lineRule="atLeast"/>
              <w:rPr>
                <w:rFonts w:ascii="Times New Roman" w:hAnsi="Times New Roman"/>
                <w:sz w:val="22"/>
                <w:szCs w:val="22"/>
                <w:lang w:eastAsia="zh-CN"/>
              </w:rPr>
            </w:pPr>
          </w:p>
          <w:p w14:paraId="7468B7DB" w14:textId="77777777" w:rsidR="00E74525" w:rsidRDefault="00E05DBF">
            <w:pPr>
              <w:pStyle w:val="BodyText"/>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BodyText"/>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w:t>
            </w:r>
            <w:r>
              <w:rPr>
                <w:rFonts w:ascii="Times New Roman" w:hAnsi="Times New Roman"/>
                <w:sz w:val="22"/>
                <w:szCs w:val="22"/>
                <w:lang w:eastAsia="zh-CN"/>
              </w:rPr>
              <w:t>xplicitly provided to the UE</w:t>
            </w:r>
          </w:p>
          <w:p w14:paraId="03AC633F" w14:textId="77777777" w:rsidR="00E74525" w:rsidRDefault="00E05DBF">
            <w:pPr>
              <w:pStyle w:val="BodyText"/>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07681EF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for access cases when center frequency and SCS of SSB is explicitly </w:t>
            </w:r>
            <w:r>
              <w:rPr>
                <w:rFonts w:ascii="Times New Roman" w:hAnsi="Times New Roman"/>
                <w:sz w:val="22"/>
                <w:szCs w:val="22"/>
                <w:lang w:eastAsia="zh-CN"/>
              </w:rPr>
              <w:t>provided to the UE</w:t>
            </w:r>
          </w:p>
          <w:p w14:paraId="6B5C8C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3821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#1.2-5 (although we are also ok with some other proposals, this seems the best way forward for</w:t>
            </w:r>
            <w:r>
              <w:rPr>
                <w:rFonts w:ascii="Times New Roman" w:hAnsi="Times New Roman"/>
                <w:sz w:val="22"/>
                <w:szCs w:val="22"/>
                <w:lang w:eastAsia="zh-CN"/>
              </w:rPr>
              <w:t xml:space="preserve"> now). </w:t>
            </w:r>
          </w:p>
          <w:p w14:paraId="626E4B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C5C8B6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CSI-RS is an optional UE feature, and 480/960 kHz SCS is also an optional feature, but it doesn’t imply a UE capable of supporting 480/960 kHz S</w:t>
            </w:r>
            <w:r>
              <w:rPr>
                <w:rFonts w:ascii="Times New Roman" w:hAnsi="Times New Roman"/>
                <w:sz w:val="22"/>
                <w:szCs w:val="22"/>
                <w:lang w:eastAsia="zh-CN"/>
              </w:rPr>
              <w:t xml:space="preserve">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For IDLE mod</w:t>
            </w:r>
            <w:r>
              <w:rPr>
                <w:rFonts w:ascii="Times New Roman" w:hAnsi="Times New Roman"/>
                <w:sz w:val="22"/>
                <w:szCs w:val="22"/>
                <w:lang w:eastAsia="zh-CN"/>
              </w:rPr>
              <w:t>e, of course 480/960 can be used for broadcast data and control channels including paging (e.g. reconfigured initial BWP), and it has nothing related to the UE capability as optional. So we fully agree with Fujitsu and Spreadtrum’s comment that at least fo</w:t>
            </w:r>
            <w:r>
              <w:rPr>
                <w:rFonts w:ascii="Times New Roman" w:hAnsi="Times New Roman"/>
                <w:sz w:val="22"/>
                <w:szCs w:val="22"/>
                <w:lang w:eastAsia="zh-CN"/>
              </w:rPr>
              <w:t xml:space="preserve">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in the GTW: the benefit from single implementation is from gNB side or UE side, our response is, at least from our interest of business, it’s from both sides, and we believe this observation is obtained by many other companies in</w:t>
            </w:r>
            <w:r>
              <w:rPr>
                <w:rFonts w:ascii="Times New Roman" w:hAnsi="Times New Roman"/>
                <w:sz w:val="22"/>
                <w:szCs w:val="22"/>
                <w:lang w:eastAsia="zh-CN"/>
              </w:rPr>
              <w:t xml:space="preserve">cluding both sides as well. </w:t>
            </w:r>
          </w:p>
          <w:p w14:paraId="4F74CB7A"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We commented that in some cases the timing of CSI-RS for RRM measurement relies on the timing of SSB, which implies a detection of a SSB with different numerology if data is using 480/960 kHz SCS. Then, the detection of such SS</w:t>
            </w:r>
            <w:r>
              <w:rPr>
                <w:rFonts w:ascii="Times New Roman" w:hAnsi="Times New Roman"/>
                <w:sz w:val="22"/>
                <w:szCs w:val="22"/>
                <w:lang w:eastAsia="zh-CN"/>
              </w:rPr>
              <w:t>B of course is based on SSB-based RRM, which makes a SSB-based RRM unavoidable. Like mentioned by Intel and Spreadtrum, there is no such CSI-RS based cell search in implementation (actually the CSI-RS sequences are too many for blind detection), and if a g</w:t>
            </w:r>
            <w:r>
              <w:rPr>
                <w:rFonts w:ascii="Times New Roman" w:hAnsi="Times New Roman"/>
                <w:sz w:val="22"/>
                <w:szCs w:val="22"/>
                <w:lang w:eastAsia="zh-CN"/>
              </w:rPr>
              <w:t>NB intends to acquire a cell’s information of a new cell, SSB based RRM is the basic (that’s why SSB based RRM is mandatory but CSI-RS based is not), and actually any procedure of cell-reselection and handover cannot fully avoid the use of SSB based RRM in</w:t>
            </w:r>
            <w:r>
              <w:rPr>
                <w:rFonts w:ascii="Times New Roman" w:hAnsi="Times New Roman"/>
                <w:sz w:val="22"/>
                <w:szCs w:val="22"/>
                <w:lang w:eastAsia="zh-CN"/>
              </w:rPr>
              <w:t xml:space="preserve"> all cases. </w:t>
            </w:r>
          </w:p>
          <w:p w14:paraId="4EAEF56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We still find some of our observed issues with mixed numerology are not addressed by the companies having concern on supporting single numerology implementation: waste of resource on guard band between two different SCS, and inflexibility on m</w:t>
            </w:r>
            <w:r>
              <w:rPr>
                <w:rFonts w:ascii="Times New Roman" w:hAnsi="Times New Roman"/>
                <w:sz w:val="22"/>
                <w:szCs w:val="22"/>
                <w:lang w:eastAsia="zh-CN"/>
              </w:rPr>
              <w:t xml:space="preserve">ultiplexing HARQ when a large number of symbols have to be DL due to overlapping with SSB.  </w:t>
            </w:r>
          </w:p>
          <w:p w14:paraId="2908D0A6"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w:t>
            </w:r>
            <w:r>
              <w:rPr>
                <w:rFonts w:ascii="Times New Roman" w:hAnsi="Times New Roman"/>
                <w:sz w:val="22"/>
                <w:szCs w:val="22"/>
                <w:lang w:eastAsia="zh-CN"/>
              </w:rPr>
              <w:t>those certain scenarios may not cover all the scenarios, and may not even be typical. One should not mandate all the other implementations to have to follow such non-typical way in product. So for those still having concerns with the benefit with single nu</w:t>
            </w:r>
            <w:r>
              <w:rPr>
                <w:rFonts w:ascii="Times New Roman" w:hAnsi="Times New Roman"/>
                <w:sz w:val="22"/>
                <w:szCs w:val="22"/>
                <w:lang w:eastAsia="zh-CN"/>
              </w:rPr>
              <w:t xml:space="preserve">merology implementation, we would like to ask those to check with their own product team how much mixed numerology is implemented, and how much SSB is not implemented. </w:t>
            </w:r>
          </w:p>
          <w:p w14:paraId="5239498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Finally, we also would like to hear whether there is any concern or issue with supporti</w:t>
            </w:r>
            <w:r>
              <w:rPr>
                <w:rFonts w:ascii="Times New Roman" w:hAnsi="Times New Roman"/>
                <w:sz w:val="22"/>
                <w:szCs w:val="22"/>
                <w:lang w:eastAsia="zh-CN"/>
              </w:rPr>
              <w:t xml:space="preserve">ng the new SCSs for SSB. Seems other than specification impact, we didn’t </w:t>
            </w:r>
            <w:r>
              <w:rPr>
                <w:rFonts w:ascii="Times New Roman" w:hAnsi="Times New Roman"/>
                <w:sz w:val="22"/>
                <w:szCs w:val="22"/>
                <w:lang w:eastAsia="zh-CN"/>
              </w:rPr>
              <w:lastRenderedPageBreak/>
              <w:t>see any technical concern to do so. Then we would suggest to support the new SCSs for SSB at least for non-initial access case, and move on to the specification impact design. Actual</w:t>
            </w:r>
            <w:r>
              <w:rPr>
                <w:rFonts w:ascii="Times New Roman" w:hAnsi="Times New Roman"/>
                <w:sz w:val="22"/>
                <w:szCs w:val="22"/>
                <w:lang w:eastAsia="zh-CN"/>
              </w:rPr>
              <w:t xml:space="preserve">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On</w:t>
            </w:r>
            <w:r>
              <w:rPr>
                <w:rFonts w:ascii="Times New Roman" w:hAnsi="Times New Roman"/>
                <w:sz w:val="22"/>
                <w:szCs w:val="22"/>
                <w:lang w:eastAsia="zh-CN"/>
              </w:rPr>
              <w:t>e more side note for Ericsson’s comment: We didn’t see LG has a concern on that point but a clarification, and we didn’t see the necessity to separate that out as a special case. The single numerology implementation motivation applies to such case as well.</w:t>
            </w:r>
            <w:r>
              <w:rPr>
                <w:rFonts w:ascii="Times New Roman" w:hAnsi="Times New Roman"/>
                <w:sz w:val="22"/>
                <w:szCs w:val="22"/>
                <w:lang w:eastAsia="zh-CN"/>
              </w:rPr>
              <w:t xml:space="preserve"> </w:t>
            </w:r>
          </w:p>
        </w:tc>
      </w:tr>
      <w:tr w:rsidR="00E74525" w14:paraId="703A01A5" w14:textId="77777777">
        <w:tc>
          <w:tcPr>
            <w:tcW w:w="1805" w:type="dxa"/>
          </w:tcPr>
          <w:p w14:paraId="715514C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w:t>
            </w:r>
            <w:r>
              <w:rPr>
                <w:rFonts w:ascii="Times New Roman" w:eastAsiaTheme="minorEastAsia" w:hAnsi="Times New Roman"/>
                <w:sz w:val="22"/>
                <w:szCs w:val="22"/>
                <w:lang w:eastAsia="ko-KR"/>
              </w:rPr>
              <w:t>or TRS in order to correct SSB timing and further operate with SCS 480/960 kHz. However, the SCS of PDSCH, which carries the RRC configuration, has to be 120 kHz because PDSCH with SCS 480/960 kHz could not be decoded without timing correction which is bas</w:t>
            </w:r>
            <w:r>
              <w:rPr>
                <w:rFonts w:ascii="Times New Roman" w:eastAsiaTheme="minorEastAsia" w:hAnsi="Times New Roman"/>
                <w:sz w:val="22"/>
                <w:szCs w:val="22"/>
                <w:lang w:eastAsia="ko-KR"/>
              </w:rPr>
              <w:t xml:space="preserve">ed on TRS. Therefore, there are two types of PDSCH: one with SCS 120 kHz and another with SCS 480/960 kHz. At least multiplexing of two PDSCH types with different SCSs within the same OFDM symbols is inefficient from the resource allocation perspective as </w:t>
            </w:r>
            <w:r>
              <w:rPr>
                <w:rFonts w:ascii="Times New Roman" w:eastAsiaTheme="minorEastAsia" w:hAnsi="Times New Roman"/>
                <w:sz w:val="22"/>
                <w:szCs w:val="22"/>
                <w:lang w:eastAsia="ko-KR"/>
              </w:rPr>
              <w:t>some of REs should be reserved for guard bands. And this is not saying about complexity to schedule PDSCHs with different numerologies. From network perspective, it’s simpler and straightforward to operate with single numerology across initial access/data/</w:t>
            </w:r>
            <w:r>
              <w:rPr>
                <w:rFonts w:ascii="Times New Roman" w:eastAsiaTheme="minorEastAsia" w:hAnsi="Times New Roman"/>
                <w:sz w:val="22"/>
                <w:szCs w:val="22"/>
                <w:lang w:eastAsia="ko-KR"/>
              </w:rPr>
              <w:t>control.</w:t>
            </w:r>
          </w:p>
          <w:p w14:paraId="6B88A4D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timing misalignment issue, we don’t believe that simple correction of SSB timing based on CSI-RS is possible in case of mixed numerologies with smaller SSB SCS. Our concerns provided in the example above, when SSB SCS is 120 kHz and </w:t>
            </w:r>
            <w:r>
              <w:rPr>
                <w:rFonts w:ascii="Times New Roman" w:eastAsiaTheme="minorEastAsia" w:hAnsi="Times New Roman"/>
                <w:sz w:val="22"/>
                <w:szCs w:val="22"/>
                <w:lang w:eastAsia="ko-KR"/>
              </w:rPr>
              <w:t>SCS for data/control is 960 kHz, were not addressed in LG’s argumentation. We still insist that even small sync errors of SSB-based timing result in inability to demodulate the CSI-RS of larger SCS without special detection techniques. However, even detect</w:t>
            </w:r>
            <w:r>
              <w:rPr>
                <w:rFonts w:ascii="Times New Roman" w:eastAsiaTheme="minorEastAsia" w:hAnsi="Times New Roman"/>
                <w:sz w:val="22"/>
                <w:szCs w:val="22"/>
                <w:lang w:eastAsia="ko-KR"/>
              </w:rPr>
              <w:t>ion of CSI-RS is not a trivial task due to its distributed nature in the frequency domain/periodic structure in the time domain.</w:t>
            </w:r>
          </w:p>
          <w:p w14:paraId="74281D6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w:t>
            </w:r>
            <w:r>
              <w:rPr>
                <w:rFonts w:ascii="Times New Roman" w:eastAsiaTheme="minorEastAsia" w:hAnsi="Times New Roman"/>
                <w:sz w:val="22"/>
                <w:szCs w:val="22"/>
                <w:lang w:eastAsia="ko-KR"/>
              </w:rPr>
              <w:t>erology operation, which requires the support of SSB SCS 480 kHz/960 kHz, brings a lot of benefits at the cost of moderate specification impact.</w:t>
            </w:r>
          </w:p>
          <w:p w14:paraId="41FDB2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w:t>
            </w:r>
            <w:r>
              <w:rPr>
                <w:rFonts w:ascii="Times New Roman" w:eastAsiaTheme="minorEastAsia" w:hAnsi="Times New Roman"/>
                <w:sz w:val="22"/>
                <w:szCs w:val="22"/>
                <w:lang w:eastAsia="ko-KR"/>
              </w:rPr>
              <w:t>er frequency and SCS for SSB, the UE has to scan sync raster positions in a band from 52.6 GHz up to 71 GHz. However, proper assignment of SCS for bands from 52.6 GHz up to 71 GHz and careful sync raster design seem to be a task for RAN4. And RAN1 could ea</w:t>
            </w:r>
            <w:r>
              <w:rPr>
                <w:rFonts w:ascii="Times New Roman" w:eastAsiaTheme="minorEastAsia" w:hAnsi="Times New Roman"/>
                <w:sz w:val="22"/>
                <w:szCs w:val="22"/>
                <w:lang w:eastAsia="ko-KR"/>
              </w:rPr>
              <w:t>sily agree to support SSB SCS 480 kHz/960 kHz for all cases (i.e., initial and non-initial access).</w:t>
            </w:r>
          </w:p>
          <w:p w14:paraId="3CADBD0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w:t>
            </w:r>
            <w:r>
              <w:rPr>
                <w:rFonts w:ascii="Times New Roman" w:eastAsiaTheme="minorEastAsia" w:hAnsi="Times New Roman"/>
                <w:sz w:val="22"/>
                <w:szCs w:val="22"/>
                <w:lang w:eastAsia="ko-KR"/>
              </w:rPr>
              <w:t>eed in the last RAN plenary.</w:t>
            </w:r>
          </w:p>
          <w:p w14:paraId="1FAF0B3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w:t>
            </w:r>
            <w:r>
              <w:rPr>
                <w:rFonts w:ascii="Times New Roman" w:eastAsiaTheme="minorEastAsia" w:hAnsi="Times New Roman"/>
                <w:i/>
                <w:sz w:val="22"/>
                <w:szCs w:val="22"/>
                <w:lang w:eastAsia="ko-KR"/>
              </w:rPr>
              <w:t>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w:t>
            </w:r>
            <w:r>
              <w:rPr>
                <w:rFonts w:ascii="Times New Roman" w:eastAsiaTheme="minorEastAsia" w:hAnsi="Times New Roman"/>
                <w:sz w:val="22"/>
                <w:szCs w:val="22"/>
                <w:lang w:eastAsia="ko-KR"/>
              </w:rPr>
              <w:t>ure based on neighbor cell SSB.</w:t>
            </w:r>
          </w:p>
          <w:p w14:paraId="38657BEF"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w:t>
            </w:r>
            <w:r>
              <w:rPr>
                <w:rFonts w:ascii="Times New Roman" w:hAnsi="Times New Roman"/>
                <w:sz w:val="22"/>
                <w:szCs w:val="22"/>
                <w:lang w:eastAsia="zh-CN"/>
              </w:rPr>
              <w:t>rology change.</w:t>
            </w:r>
          </w:p>
          <w:p w14:paraId="2850647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F2A8DC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w:t>
            </w:r>
            <w:r>
              <w:rPr>
                <w:rFonts w:ascii="Times New Roman" w:eastAsiaTheme="minorEastAsia" w:hAnsi="Times New Roman"/>
                <w:sz w:val="22"/>
                <w:szCs w:val="22"/>
                <w:lang w:eastAsia="ko-KR"/>
              </w:rPr>
              <w:t xml:space="preserve"> means.</w:t>
            </w:r>
          </w:p>
          <w:p w14:paraId="1FD6E91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2BA0DA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dle mode UE: How can 480/960 kHz SCS (which is optional) be used for paging or broadcast signal/channel?</w:t>
            </w:r>
          </w:p>
          <w:p w14:paraId="3C0443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w:t>
            </w:r>
            <w:r>
              <w:rPr>
                <w:rFonts w:ascii="Times New Roman" w:eastAsiaTheme="minorEastAsia" w:hAnsi="Times New Roman"/>
                <w:sz w:val="22"/>
                <w:szCs w:val="22"/>
                <w:lang w:eastAsia="ko-KR"/>
              </w:rPr>
              <w:t>he same frequency operate with the same numerology.</w:t>
            </w:r>
          </w:p>
          <w:p w14:paraId="0A95DB3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Spec impact: Our main concern is specification impact eve</w:t>
            </w:r>
            <w:r>
              <w:rPr>
                <w:rFonts w:ascii="Times New Roman" w:eastAsiaTheme="minorEastAsia" w:hAnsi="Times New Roman" w:hint="eastAsia"/>
                <w:sz w:val="22"/>
                <w:szCs w:val="22"/>
                <w:lang w:eastAsia="ko-KR"/>
              </w:rPr>
              <w:t xml:space="preser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4FA84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w:t>
            </w:r>
            <w:r>
              <w:rPr>
                <w:rFonts w:ascii="Times New Roman" w:eastAsiaTheme="minorEastAsia" w:hAnsi="Times New Roman"/>
                <w:sz w:val="22"/>
                <w:szCs w:val="22"/>
                <w:lang w:eastAsia="ko-KR"/>
              </w:rPr>
              <w:t>ion for TRS: Still I don’t understand the scenario that Intel is assuming. Once a UE is connected with Pcell 120 kHz, the UE can be configured with Scell 480 kHz + TRS 480 kHz + SSB 120 kHz on Scell, by RRC signaling with 120 kHz PDSCH on Pcell. Then, UE a</w:t>
            </w:r>
            <w:r>
              <w:rPr>
                <w:rFonts w:ascii="Times New Roman" w:eastAsiaTheme="minorEastAsia" w:hAnsi="Times New Roman"/>
                <w:sz w:val="22"/>
                <w:szCs w:val="22"/>
                <w:lang w:eastAsia="ko-KR"/>
              </w:rPr>
              <w:t>ctivates Scell and get the timing based on 120 kHz SSB and 480 kHz TRS for Scell. What is the problem in this scenario?</w:t>
            </w:r>
          </w:p>
          <w:p w14:paraId="3D7BC6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w:t>
            </w:r>
            <w:r>
              <w:rPr>
                <w:rFonts w:ascii="Times New Roman" w:eastAsiaTheme="minorEastAsia" w:hAnsi="Times New Roman"/>
                <w:sz w:val="22"/>
                <w:szCs w:val="22"/>
                <w:lang w:eastAsia="ko-KR"/>
              </w:rPr>
              <w:t>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support 480/960 kHz SCS SSB for the initial access.  We support a single numerology for the access. Therefore, we prefer to have only one SCS (120kHz) for SSB/CORESET#0 and PRACH.  We are OK with the support for non-initial access of 48</w:t>
            </w:r>
            <w:r>
              <w:rPr>
                <w:rFonts w:ascii="Times New Roman" w:eastAsiaTheme="minorEastAsia" w:hAnsi="Times New Roman"/>
                <w:sz w:val="22"/>
                <w:szCs w:val="22"/>
                <w:lang w:eastAsia="ko-KR"/>
              </w:rPr>
              <w:t xml:space="preserve">0/960 SCS SSB. </w:t>
            </w:r>
          </w:p>
          <w:p w14:paraId="74C3DFF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 timing issues for the initial access: We did not see simulations to show that the timing is a problem when only 120kHz is used for the initial access. We think that more studies are necessary to support the timing as an issue. If such si</w:t>
            </w:r>
            <w:r>
              <w:rPr>
                <w:rFonts w:ascii="Times New Roman" w:eastAsiaTheme="minorEastAsia" w:hAnsi="Times New Roman"/>
                <w:sz w:val="22"/>
                <w:szCs w:val="22"/>
                <w:lang w:eastAsia="ko-KR"/>
              </w:rPr>
              <w:t>mulations will be provided that show the problem, we think that we should consider 240kHz SCS SSB for the initial access (which is already supported by the specs) as a solution.  Moreover, if a single SCS (120kHz) is used for SSB/CORESET#0/PRACH the UE can</w:t>
            </w:r>
            <w:r>
              <w:rPr>
                <w:rFonts w:ascii="Times New Roman" w:eastAsiaTheme="minorEastAsia" w:hAnsi="Times New Roman"/>
                <w:sz w:val="22"/>
                <w:szCs w:val="22"/>
                <w:lang w:eastAsia="ko-KR"/>
              </w:rPr>
              <w:t xml:space="preserve"> be directed to a new BWP (for instance SCS 480/960 kHz), after the initial access.  </w:t>
            </w:r>
          </w:p>
          <w:p w14:paraId="197428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F561664" w14:textId="77777777" w:rsidR="00E74525" w:rsidRDefault="00E05DBF">
            <w:pPr>
              <w:pStyle w:val="Heading5"/>
              <w:outlineLvl w:val="4"/>
              <w:rPr>
                <w:lang w:eastAsia="zh-CN"/>
              </w:rPr>
            </w:pPr>
            <w:r>
              <w:rPr>
                <w:lang w:eastAsia="zh-CN"/>
              </w:rPr>
              <w:t>Proposal #1.2-5</w:t>
            </w:r>
          </w:p>
          <w:p w14:paraId="04A5F4B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0960AA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Optionality of CSI-RS: At least from our perspective, CSI-RS cannot be an optional for a UE supporting 480/960 kHz SCS. CSI-RS for tracking should be supported for the UE, considering BW of CSI-RS (full RB) </w:t>
            </w:r>
            <w:r>
              <w:rPr>
                <w:rFonts w:ascii="Times New Roman" w:eastAsiaTheme="minorEastAsia" w:hAnsi="Times New Roman"/>
                <w:sz w:val="22"/>
                <w:szCs w:val="22"/>
                <w:lang w:eastAsia="ko-KR"/>
              </w:rPr>
              <w:t>vs. SSB (20 RBs).</w:t>
            </w:r>
          </w:p>
          <w:p w14:paraId="4C6C799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w:t>
            </w:r>
            <w:r>
              <w:rPr>
                <w:rFonts w:ascii="Times New Roman" w:eastAsiaTheme="minorEastAsia" w:hAnsi="Times New Roman"/>
                <w:sz w:val="22"/>
                <w:szCs w:val="22"/>
                <w:lang w:eastAsia="ko-KR"/>
              </w:rPr>
              <w:t xml:space="preserve">o achieve this as well (e.g. multiple SSB in frequency domain). </w:t>
            </w:r>
          </w:p>
          <w:p w14:paraId="7880630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7062E11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w:t>
            </w:r>
            <w:r>
              <w:rPr>
                <w:rFonts w:ascii="Times New Roman" w:eastAsiaTheme="minorEastAsia" w:hAnsi="Times New Roman"/>
                <w:sz w:val="22"/>
                <w:szCs w:val="22"/>
                <w:lang w:eastAsia="ko-KR"/>
              </w:rPr>
              <w:t>s set up. Network cannot transmit signal/channel with 480/960 for those Ues without such capability, but why the network cannot transmit signal/channel with 480/960 to the UE supporting such capability, even the network doesn’t know the existence of such U</w:t>
            </w:r>
            <w:r>
              <w:rPr>
                <w:rFonts w:ascii="Times New Roman" w:eastAsiaTheme="minorEastAsia" w:hAnsi="Times New Roman"/>
                <w:sz w:val="22"/>
                <w:szCs w:val="22"/>
                <w:lang w:eastAsia="ko-KR"/>
              </w:rPr>
              <w:t xml:space="preserve">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w:t>
            </w:r>
            <w:r>
              <w:rPr>
                <w:rFonts w:ascii="Times New Roman" w:eastAsiaTheme="minorEastAsia" w:hAnsi="Times New Roman"/>
                <w:sz w:val="22"/>
                <w:szCs w:val="22"/>
                <w:lang w:eastAsia="ko-KR"/>
              </w:rPr>
              <w:t>sed RRM is basic. However, from UE perspective, mixed numerology operation cannot be avoided unless all gNBs in the same frequency operate with the same numerology.</w:t>
            </w:r>
          </w:p>
          <w:p w14:paraId="04B2030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w:t>
            </w:r>
            <w:r>
              <w:rPr>
                <w:rFonts w:ascii="Times New Roman" w:eastAsiaTheme="minorEastAsia" w:hAnsi="Times New Roman"/>
                <w:sz w:val="22"/>
                <w:szCs w:val="22"/>
                <w:lang w:eastAsia="ko-KR"/>
              </w:rPr>
              <w:t>hat 1 or 2 PRB can be used for guard band but DL/UL ratio of 480/960 kHz would be the same as that of 120 kHz.</w:t>
            </w:r>
          </w:p>
          <w:p w14:paraId="5E04483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If operators have a choice not to waste that 1 or 2 RBs, why they want to do so? Every RB is paid, and it’s expensive! For example, a 3</w:t>
            </w:r>
            <w:r>
              <w:rPr>
                <w:rFonts w:ascii="Times New Roman" w:eastAsiaTheme="minorEastAsia" w:hAnsi="Times New Roman"/>
                <w:sz w:val="22"/>
                <w:szCs w:val="22"/>
                <w:lang w:eastAsia="ko-KR"/>
              </w:rPr>
              <w:t xml:space="preserve">2 RB system will have 3 to 6 % resource wasted due to the mixed numerology, for the slots containing SSB. </w:t>
            </w:r>
          </w:p>
          <w:p w14:paraId="655236F2"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w:t>
            </w:r>
            <w:r>
              <w:rPr>
                <w:rFonts w:ascii="Times New Roman" w:eastAsiaTheme="minorEastAsia" w:hAnsi="Times New Roman"/>
                <w:sz w:val="22"/>
                <w:szCs w:val="22"/>
                <w:lang w:eastAsia="ko-KR"/>
              </w:rPr>
              <w:t>eem to have different designs for SSB pattern and we need to define how to configure Type0-PDCCH CSS set for new SCSs, if needed.</w:t>
            </w:r>
          </w:p>
          <w:p w14:paraId="1E12D62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w:t>
            </w:r>
            <w:r>
              <w:rPr>
                <w:rFonts w:ascii="Times New Roman" w:eastAsiaTheme="minorEastAsia" w:hAnsi="Times New Roman"/>
                <w:sz w:val="22"/>
                <w:szCs w:val="22"/>
                <w:lang w:eastAsia="ko-KR"/>
              </w:rPr>
              <w:t>far as we know, no vendor only relies on CSI-RS in implementation. Different designs from companies are quite normal, but things can converge when we really begin to design it (we used too much time on determining the SCS, and we’d rather use it for detail</w:t>
            </w:r>
            <w:r>
              <w:rPr>
                <w:rFonts w:ascii="Times New Roman" w:eastAsiaTheme="minorEastAsia" w:hAnsi="Times New Roman"/>
                <w:sz w:val="22"/>
                <w:szCs w:val="22"/>
                <w:lang w:eastAsia="ko-KR"/>
              </w:rPr>
              <w:t xml:space="preserve">ed design). We are also ok with trying to minimize the spec impact, e.g. supporting fewest SSB and CORESET#0 SCS combination as possible.  </w:t>
            </w:r>
          </w:p>
          <w:p w14:paraId="53AD7F43" w14:textId="77777777" w:rsidR="00E74525" w:rsidRDefault="00E74525">
            <w:pPr>
              <w:pStyle w:val="BodyText"/>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44F260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w:t>
            </w:r>
            <w:r>
              <w:rPr>
                <w:rFonts w:ascii="Times New Roman" w:eastAsiaTheme="minorEastAsia" w:hAnsi="Times New Roman"/>
                <w:sz w:val="22"/>
                <w:szCs w:val="22"/>
                <w:lang w:eastAsia="ko-KR"/>
              </w:rPr>
              <w:t>SI-RS cannot be an optional for a UE supporting 480/960 kHz SCS. CSI-RS for tracking should be supported for the UE, considering BW of CSI-RS (full RB) vs. SSB (20 RBs).</w:t>
            </w:r>
          </w:p>
          <w:p w14:paraId="68016476"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w:t>
            </w:r>
            <w:r>
              <w:rPr>
                <w:rFonts w:ascii="Times New Roman" w:eastAsiaTheme="minorEastAsia" w:hAnsi="Times New Roman"/>
                <w:sz w:val="22"/>
                <w:szCs w:val="22"/>
                <w:lang w:eastAsia="ko-KR"/>
              </w:rPr>
              <w:t xml:space="preserve">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w:t>
            </w:r>
            <w:r>
              <w:rPr>
                <w:rFonts w:ascii="Times New Roman" w:eastAsiaTheme="minorEastAsia" w:hAnsi="Times New Roman"/>
                <w:sz w:val="22"/>
                <w:szCs w:val="22"/>
                <w:lang w:eastAsia="ko-KR"/>
              </w:rPr>
              <w:t xml:space="preserve">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4B12A9A3"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w:t>
            </w:r>
            <w:r>
              <w:rPr>
                <w:rFonts w:ascii="Times New Roman" w:eastAsiaTheme="minorEastAsia" w:hAnsi="Times New Roman"/>
                <w:sz w:val="22"/>
                <w:szCs w:val="22"/>
                <w:lang w:eastAsia="ko-KR"/>
              </w:rPr>
              <w:t>an 480/960 kHz SCS (which is optional) be used for paging or broadcast signal/channel?</w:t>
            </w:r>
          </w:p>
          <w:p w14:paraId="2602C14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Ues without such capability, but why the network cannot transmit signal/channel with 480/960 to the</w:t>
            </w:r>
            <w:r>
              <w:rPr>
                <w:rFonts w:ascii="Times New Roman" w:eastAsiaTheme="minorEastAsia" w:hAnsi="Times New Roman"/>
                <w:sz w:val="22"/>
                <w:szCs w:val="22"/>
                <w:lang w:eastAsia="ko-KR"/>
              </w:rPr>
              <w:t xml:space="preserve"> UE supporting such capability, even the network doesn’t know the existence of such UE? This can be achieved by implementation and the market. Back to the question, the SCS of paging can be reconfigured by system information as a general BWP configuration,</w:t>
            </w:r>
            <w:r>
              <w:rPr>
                <w:rFonts w:ascii="Times New Roman" w:eastAsiaTheme="minorEastAsia" w:hAnsi="Times New Roman"/>
                <w:sz w:val="22"/>
                <w:szCs w:val="22"/>
                <w:lang w:eastAsia="ko-KR"/>
              </w:rPr>
              <w:t xml:space="preserve"> then of course it can take value of 480/960. </w:t>
            </w:r>
          </w:p>
          <w:p w14:paraId="52BCE22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w:t>
            </w:r>
            <w:r>
              <w:rPr>
                <w:rFonts w:ascii="Times New Roman" w:eastAsiaTheme="minorEastAsia" w:hAnsi="Times New Roman"/>
                <w:sz w:val="22"/>
                <w:szCs w:val="22"/>
                <w:lang w:eastAsia="ko-KR"/>
              </w:rPr>
              <w:t>or paging or broadcast signal/channel, those would be redundant since network is also required to transmit them with 120 kHz SCS.</w:t>
            </w:r>
          </w:p>
          <w:p w14:paraId="333D08E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w:t>
            </w:r>
            <w:r>
              <w:rPr>
                <w:rFonts w:ascii="Times New Roman" w:eastAsiaTheme="minorEastAsia" w:hAnsi="Times New Roman"/>
                <w:sz w:val="22"/>
                <w:szCs w:val="22"/>
                <w:lang w:eastAsia="ko-KR"/>
              </w:rPr>
              <w:t>ided unless all gNBs in the same frequency operate with the same numerology.</w:t>
            </w:r>
          </w:p>
          <w:p w14:paraId="478C314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w:t>
            </w:r>
            <w:r>
              <w:rPr>
                <w:rFonts w:ascii="Times New Roman" w:eastAsiaTheme="minorEastAsia" w:hAnsi="Times New Roman"/>
                <w:sz w:val="22"/>
                <w:szCs w:val="22"/>
                <w:lang w:eastAsia="ko-KR"/>
              </w:rPr>
              <w:t>ng different capabilities of Ues associated with a neighbor cell.</w:t>
            </w:r>
          </w:p>
          <w:p w14:paraId="0CBF7C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If operators have a choice not to</w:t>
            </w:r>
            <w:r>
              <w:rPr>
                <w:rFonts w:ascii="Times New Roman" w:eastAsiaTheme="minorEastAsia" w:hAnsi="Times New Roman"/>
                <w:sz w:val="22"/>
                <w:szCs w:val="22"/>
                <w:lang w:eastAsia="ko-KR"/>
              </w:rPr>
              <w:t xml:space="preserve">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w:t>
            </w:r>
            <w:r>
              <w:rPr>
                <w:rFonts w:ascii="Times New Roman" w:eastAsiaTheme="minorEastAsia" w:hAnsi="Times New Roman"/>
                <w:sz w:val="22"/>
                <w:szCs w:val="22"/>
                <w:lang w:eastAsia="ko-KR"/>
              </w:rPr>
              <w:t>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w:t>
            </w:r>
            <w:r>
              <w:rPr>
                <w:rFonts w:ascii="Times New Roman" w:eastAsiaTheme="minorEastAsia" w:hAnsi="Times New Roman" w:hint="eastAsia"/>
                <w:sz w:val="22"/>
                <w:szCs w:val="22"/>
                <w:lang w:eastAsia="ko-KR"/>
              </w:rPr>
              <w:t xml:space="preserve">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w:t>
            </w:r>
            <w:r>
              <w:rPr>
                <w:rFonts w:ascii="Times New Roman" w:eastAsiaTheme="minorEastAsia" w:hAnsi="Times New Roman"/>
                <w:sz w:val="22"/>
                <w:szCs w:val="22"/>
                <w:lang w:eastAsia="ko-KR"/>
              </w:rPr>
              <w:t>eded.</w:t>
            </w:r>
          </w:p>
          <w:p w14:paraId="04A9B20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our view is clear: CSI-RS can never replace SSB. It’s even not an alternative, but only a supplement. As far as we know, no vendor only relies on CSI-RS in implementation. Different designs from companies are quite normal, but things c</w:t>
            </w:r>
            <w:r>
              <w:rPr>
                <w:rFonts w:ascii="Times New Roman" w:eastAsiaTheme="minorEastAsia" w:hAnsi="Times New Roman"/>
                <w:sz w:val="22"/>
                <w:szCs w:val="22"/>
                <w:lang w:eastAsia="ko-KR"/>
              </w:rPr>
              <w:t xml:space="preserve">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ok with trying to minimize the spec impact, e.g. supporting fewest SSB and CORESET#0 SCS combination as po</w:t>
            </w:r>
            <w:r>
              <w:rPr>
                <w:rFonts w:ascii="Times New Roman" w:eastAsiaTheme="minorEastAsia" w:hAnsi="Times New Roman"/>
                <w:sz w:val="22"/>
                <w:szCs w:val="22"/>
                <w:lang w:eastAsia="ko-KR"/>
              </w:rPr>
              <w:t xml:space="preserve">ssible.  </w:t>
            </w:r>
          </w:p>
          <w:p w14:paraId="7D208B5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648D8029"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w:t>
            </w:r>
            <w:r>
              <w:rPr>
                <w:rFonts w:ascii="Times New Roman" w:eastAsia="MS Mincho" w:hAnsi="Times New Roman"/>
                <w:sz w:val="22"/>
                <w:szCs w:val="22"/>
                <w:lang w:eastAsia="ja-JP"/>
              </w:rPr>
              <w:t>s optional, then we believe it is straightforward to support 480/960 kHz SCS for SSB at least when center frequency and SCS of SSB is explicitly provided to the UE in order to support single numerology operation. We share Intel’s view on timing misalignmen</w:t>
            </w:r>
            <w:r>
              <w:rPr>
                <w:rFonts w:ascii="Times New Roman" w:eastAsia="MS Mincho" w:hAnsi="Times New Roman"/>
                <w:sz w:val="22"/>
                <w:szCs w:val="22"/>
                <w:lang w:eastAsia="ja-JP"/>
              </w:rPr>
              <w:t xml:space="preserve">t and the use of CSI-RS on this issue. </w:t>
            </w:r>
          </w:p>
          <w:p w14:paraId="0B4E2D9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Plus, if we do not support 480/960 kHz SCS for SSB at all, we will have to specify SSB and CORESET#0 multiplexing pattern with (SSB SCS, CORESET#0 SCS) = (120k, 480k) and (120k, 960k), which may require large specifi</w:t>
            </w:r>
            <w:r>
              <w:rPr>
                <w:rFonts w:ascii="Times New Roman" w:eastAsia="MS Mincho" w:hAnsi="Times New Roman"/>
                <w:sz w:val="22"/>
                <w:szCs w:val="22"/>
                <w:lang w:eastAsia="ja-JP"/>
              </w:rPr>
              <w:t xml:space="preserve">cation efforts. Just to support single numerology operation would be much simpler from specification perspective as well as implementation perspective. </w:t>
            </w:r>
          </w:p>
          <w:p w14:paraId="51385E7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w:t>
            </w:r>
            <w:r>
              <w:rPr>
                <w:rFonts w:ascii="Times New Roman" w:eastAsia="MS Mincho" w:hAnsi="Times New Roman"/>
                <w:sz w:val="22"/>
                <w:szCs w:val="22"/>
                <w:lang w:eastAsia="ja-JP"/>
              </w:rPr>
              <w:t xml:space="preserv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w:t>
            </w:r>
            <w:r>
              <w:rPr>
                <w:rFonts w:ascii="Times New Roman" w:eastAsia="MS Mincho" w:hAnsi="Times New Roman"/>
                <w:sz w:val="22"/>
                <w:szCs w:val="22"/>
                <w:lang w:eastAsia="ja-JP"/>
              </w:rPr>
              <w:t xml:space="preserv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w:t>
            </w:r>
            <w:r>
              <w:rPr>
                <w:rFonts w:ascii="Times New Roman" w:eastAsia="MS Mincho" w:hAnsi="Times New Roman"/>
                <w:sz w:val="22"/>
                <w:szCs w:val="22"/>
                <w:lang w:eastAsia="ja-JP"/>
              </w:rPr>
              <w:t>, so the following modification may be applied in our view:</w:t>
            </w:r>
          </w:p>
          <w:p w14:paraId="3971A5AD" w14:textId="77777777" w:rsidR="00E74525" w:rsidRDefault="00E05DBF">
            <w:pPr>
              <w:pStyle w:val="Heading5"/>
              <w:outlineLvl w:val="4"/>
              <w:rPr>
                <w:lang w:eastAsia="zh-CN"/>
              </w:rPr>
            </w:pPr>
            <w:r>
              <w:rPr>
                <w:lang w:eastAsia="zh-CN"/>
              </w:rPr>
              <w:t>Proposal #1.2-5</w:t>
            </w:r>
          </w:p>
          <w:p w14:paraId="57EDB0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w:t>
            </w:r>
            <w:r>
              <w:rPr>
                <w:rFonts w:ascii="Times New Roman" w:hAnsi="Times New Roman"/>
                <w:sz w:val="22"/>
                <w:szCs w:val="22"/>
                <w:lang w:eastAsia="zh-CN"/>
              </w:rPr>
              <w:t>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4F54E5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idle mode, the use of 120 kHz SCS for initial access related signals/channels in an initial BWP was </w:t>
            </w:r>
            <w:r>
              <w:rPr>
                <w:rFonts w:ascii="Times New Roman" w:eastAsiaTheme="minorEastAsia" w:hAnsi="Times New Roman"/>
                <w:sz w:val="22"/>
                <w:szCs w:val="22"/>
                <w:lang w:eastAsia="ko-KR"/>
              </w:rPr>
              <w:t>already agreed in the last RAN plenary.</w:t>
            </w:r>
          </w:p>
          <w:p w14:paraId="11974B86" w14:textId="77777777" w:rsidR="00E74525" w:rsidRDefault="00E05DBF">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w:t>
            </w:r>
            <w:r>
              <w:rPr>
                <w:rFonts w:ascii="Times New Roman" w:eastAsiaTheme="minorEastAsia" w:hAnsi="Times New Roman"/>
                <w:i/>
                <w:sz w:val="22"/>
                <w:szCs w:val="22"/>
                <w:lang w:eastAsia="ko-KR"/>
              </w:rPr>
              <w:t>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w:t>
            </w:r>
            <w:r>
              <w:rPr>
                <w:rFonts w:ascii="Times New Roman" w:eastAsiaTheme="minorEastAsia" w:hAnsi="Times New Roman"/>
                <w:sz w:val="22"/>
                <w:szCs w:val="22"/>
                <w:lang w:eastAsia="ko-KR"/>
              </w:rPr>
              <w:t>serving cell and neighbor cell, UE may not need to perform t/f sync procedure based on neighbor cell SSB.</w:t>
            </w:r>
          </w:p>
          <w:p w14:paraId="6F41FA56" w14:textId="77777777" w:rsidR="00E74525" w:rsidRDefault="00E05DBF">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 xml:space="preserve">[SPRD]: It may be related to RAN4 discussion. I’m not sure UE can just perform one timing sync based on neighbor cell SSB for the timely CSI-RS based </w:t>
            </w:r>
            <w:r>
              <w:rPr>
                <w:rFonts w:ascii="Times New Roman" w:eastAsiaTheme="minorEastAsia" w:hAnsi="Times New Roman"/>
                <w:sz w:val="22"/>
                <w:szCs w:val="22"/>
                <w:lang w:eastAsia="ko-KR"/>
              </w:rPr>
              <w:t>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w:t>
            </w:r>
            <w:r>
              <w:rPr>
                <w:rFonts w:ascii="Times New Roman" w:hAnsi="Times New Roman"/>
                <w:sz w:val="22"/>
                <w:szCs w:val="22"/>
                <w:lang w:eastAsia="zh-CN"/>
              </w:rPr>
              <w:t>erform a part of cell search for unknown Cell ID and timing). We think we cannot draw the conclusion about the simplified timing sync you mentioned. Indeed, we share the similar view with Samsung that UE actually perform a part of SSB measurement firstly i</w:t>
            </w:r>
            <w:r>
              <w:rPr>
                <w:rFonts w:ascii="Times New Roman" w:hAnsi="Times New Roman"/>
                <w:sz w:val="22"/>
                <w:szCs w:val="22"/>
                <w:lang w:eastAsia="zh-CN"/>
              </w:rPr>
              <w:t>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w:t>
            </w:r>
            <w:r>
              <w:rPr>
                <w:sz w:val="22"/>
                <w:szCs w:val="22"/>
                <w:lang w:eastAsia="zh-CN"/>
              </w:rPr>
              <w:t>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25E3512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w:t>
            </w:r>
            <w:r>
              <w:rPr>
                <w:rFonts w:ascii="Times New Roman" w:hAnsi="Times New Roman"/>
                <w:i/>
                <w:iCs/>
                <w:sz w:val="22"/>
                <w:szCs w:val="22"/>
                <w:lang w:eastAsia="zh-CN"/>
              </w:rPr>
              <w:t>motivation applies to such case as well.</w:t>
            </w:r>
          </w:p>
          <w:p w14:paraId="18AAB08F" w14:textId="77777777" w:rsidR="00E74525" w:rsidRDefault="00E74525">
            <w:pPr>
              <w:pStyle w:val="BodyText"/>
              <w:spacing w:after="0" w:line="280" w:lineRule="atLeast"/>
              <w:rPr>
                <w:rFonts w:ascii="Times New Roman" w:eastAsiaTheme="minorEastAsia" w:hAnsi="Times New Roman"/>
                <w:sz w:val="22"/>
                <w:lang w:eastAsia="ko-KR"/>
              </w:rPr>
            </w:pPr>
          </w:p>
          <w:p w14:paraId="67440FD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Yes, it is a clarification, but an important one. The ANR procedure specified for NR-U still requires the UE to obtain information from the MIB on CORESET0 configuration. While this is not an initial access use cas</w:t>
            </w:r>
            <w:r>
              <w:rPr>
                <w:rFonts w:ascii="Times New Roman" w:eastAsiaTheme="minorEastAsia" w:hAnsi="Times New Roman"/>
                <w:sz w:val="22"/>
                <w:lang w:eastAsia="ko-KR"/>
              </w:rPr>
              <w:t>e, if 480/960 kHz SSB SCS is supported for this use case, it requires much of the same design work as for initial access. Hence, our position is that we can revisit this use case once there is a decision on whether or not 240/480/960 kHz is supported for i</w:t>
            </w:r>
            <w:r>
              <w:rPr>
                <w:rFonts w:ascii="Times New Roman" w:eastAsiaTheme="minorEastAsia" w:hAnsi="Times New Roman"/>
                <w:sz w:val="22"/>
                <w:lang w:eastAsia="ko-KR"/>
              </w:rPr>
              <w:t xml:space="preserve">nitial access. Hence, we still prefer to modify the proposal as follows: </w:t>
            </w:r>
          </w:p>
          <w:p w14:paraId="3920F6FC" w14:textId="77777777" w:rsidR="00E74525" w:rsidRDefault="00E74525">
            <w:pPr>
              <w:pStyle w:val="BodyText"/>
              <w:spacing w:after="0" w:line="280" w:lineRule="atLeast"/>
              <w:rPr>
                <w:rFonts w:ascii="Times New Roman" w:hAnsi="Times New Roman"/>
                <w:sz w:val="22"/>
                <w:lang w:eastAsia="zh-CN"/>
              </w:rPr>
            </w:pPr>
          </w:p>
          <w:p w14:paraId="40B004C1" w14:textId="77777777" w:rsidR="00E74525" w:rsidRDefault="00E05DBF">
            <w:pPr>
              <w:pStyle w:val="Heading5"/>
              <w:outlineLvl w:val="4"/>
              <w:rPr>
                <w:lang w:eastAsia="zh-CN"/>
              </w:rPr>
            </w:pPr>
            <w:r>
              <w:rPr>
                <w:lang w:eastAsia="zh-CN"/>
              </w:rPr>
              <w:t>Proposal #1.2-5</w:t>
            </w:r>
          </w:p>
          <w:p w14:paraId="3BB3267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w:t>
            </w:r>
            <w:r>
              <w:rPr>
                <w:rFonts w:ascii="Times New Roman" w:eastAsiaTheme="minorEastAsia" w:hAnsi="Times New Roman"/>
                <w:sz w:val="22"/>
                <w:lang w:eastAsia="ko-KR"/>
              </w:rPr>
              <w:t>stinction between two seem very subtle.</w:t>
            </w:r>
          </w:p>
          <w:p w14:paraId="609A9A6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w:t>
            </w:r>
            <w:r>
              <w:rPr>
                <w:rFonts w:ascii="Times New Roman" w:eastAsiaTheme="minorEastAsia" w:hAnsi="Times New Roman"/>
                <w:sz w:val="22"/>
                <w:lang w:eastAsia="ko-KR"/>
              </w:rPr>
              <w:t>ent.</w:t>
            </w:r>
          </w:p>
          <w:p w14:paraId="2622B37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in order to make progress on other aspects. I encourage companies to provide further feedback, including any suggestion you might have for us to resolve this issue and move </w:t>
            </w:r>
            <w:r>
              <w:rPr>
                <w:rFonts w:ascii="Times New Roman" w:eastAsiaTheme="minorEastAsia" w:hAnsi="Times New Roman"/>
                <w:sz w:val="22"/>
                <w:lang w:eastAsia="ko-KR"/>
              </w:rPr>
              <w:t>us forward.</w:t>
            </w:r>
          </w:p>
        </w:tc>
      </w:tr>
      <w:tr w:rsidR="00E74525" w14:paraId="3BA019A0" w14:textId="77777777">
        <w:tc>
          <w:tcPr>
            <w:tcW w:w="1805" w:type="dxa"/>
          </w:tcPr>
          <w:p w14:paraId="7DE2465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BodyText"/>
              <w:spacing w:after="0" w:line="280" w:lineRule="atLeast"/>
              <w:rPr>
                <w:rFonts w:ascii="Times New Roman" w:eastAsiaTheme="minorEastAsia" w:hAnsi="Times New Roman"/>
                <w:sz w:val="22"/>
                <w:lang w:eastAsia="ko-KR"/>
              </w:rPr>
            </w:pPr>
          </w:p>
          <w:p w14:paraId="78287F1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w:t>
            </w:r>
            <w:r>
              <w:rPr>
                <w:rFonts w:ascii="Times New Roman" w:eastAsiaTheme="minorEastAsia" w:hAnsi="Times New Roman"/>
                <w:sz w:val="22"/>
                <w:szCs w:val="22"/>
                <w:lang w:eastAsia="ko-KR"/>
              </w:rPr>
              <w:t>g options and down-select to one or more options in RAN1#104bis-e.</w:t>
            </w:r>
          </w:p>
          <w:p w14:paraId="44A1495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w:t>
            </w:r>
            <w:r>
              <w:rPr>
                <w:rFonts w:ascii="Times New Roman" w:eastAsiaTheme="minorEastAsia" w:hAnsi="Times New Roman" w:hint="eastAsia"/>
                <w:sz w:val="22"/>
                <w:szCs w:val="22"/>
                <w:lang w:eastAsia="ko-KR"/>
              </w:rPr>
              <w:t xml:space="preserve">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14:paraId="286097C9"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w:t>
            </w:r>
            <w:r>
              <w:rPr>
                <w:rFonts w:ascii="Times New Roman" w:hAnsi="Times New Roman"/>
                <w:sz w:val="22"/>
                <w:szCs w:val="22"/>
                <w:lang w:eastAsia="zh-CN"/>
              </w:rPr>
              <w:t>vation of different numerology BWP</w:t>
            </w:r>
          </w:p>
          <w:p w14:paraId="1CABD1EA"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Our original position is to support </w:t>
            </w:r>
            <w:r>
              <w:rPr>
                <w:rFonts w:ascii="Times New Roman" w:eastAsiaTheme="minorEastAsia" w:hAnsi="Times New Roman"/>
                <w:sz w:val="22"/>
                <w:lang w:eastAsia="ko-KR"/>
              </w:rPr>
              <w:t>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w:t>
            </w:r>
            <w:r>
              <w:rPr>
                <w:rFonts w:ascii="Times New Roman" w:eastAsiaTheme="minorEastAsia" w:hAnsi="Times New Roman"/>
                <w:sz w:val="22"/>
                <w:lang w:eastAsia="ko-KR"/>
              </w:rPr>
              <w:t>kia2</w:t>
            </w:r>
          </w:p>
        </w:tc>
        <w:tc>
          <w:tcPr>
            <w:tcW w:w="8157" w:type="dxa"/>
          </w:tcPr>
          <w:p w14:paraId="42E94B31"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with hybrid/analog beam forming architecture would restrict the spatial </w:t>
            </w:r>
            <w:r>
              <w:rPr>
                <w:rFonts w:ascii="Times New Roman" w:eastAsiaTheme="minorEastAsia" w:hAnsi="Times New Roman"/>
                <w:sz w:val="22"/>
                <w:lang w:eastAsia="ko-KR"/>
              </w:rPr>
              <w:t xml:space="preserve">multiplexing, several slots, thus would negatively impact system operation. Also, providing SIB1 (based on Type0-PDCCH) would result corresponding need to operate with multi numerology with restricted spatial flexibility. Hence the implied overhead is not </w:t>
            </w:r>
            <w:r>
              <w:rPr>
                <w:rFonts w:ascii="Times New Roman" w:eastAsiaTheme="minorEastAsia" w:hAnsi="Times New Roman"/>
                <w:sz w:val="22"/>
                <w:lang w:eastAsia="ko-KR"/>
              </w:rPr>
              <w:t>minor.</w:t>
            </w:r>
          </w:p>
          <w:p w14:paraId="0AF6627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w:t>
            </w:r>
            <w:r>
              <w:rPr>
                <w:rFonts w:ascii="Times New Roman" w:hAnsi="Times New Roman"/>
                <w:sz w:val="22"/>
                <w:szCs w:val="22"/>
                <w:lang w:eastAsia="zh-CN"/>
              </w:rPr>
              <w:t>r NR operating 52.6 ~ 71 GHz.</w:t>
            </w:r>
          </w:p>
          <w:p w14:paraId="292CCDB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Heading5"/>
              <w:outlineLvl w:val="4"/>
              <w:rPr>
                <w:lang w:eastAsia="zh-CN"/>
              </w:rPr>
            </w:pPr>
          </w:p>
          <w:p w14:paraId="2CD2587B" w14:textId="77777777" w:rsidR="00E74525" w:rsidRDefault="00E05DBF">
            <w:pPr>
              <w:pStyle w:val="Heading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w:t>
            </w:r>
            <w:r>
              <w:rPr>
                <w:rFonts w:ascii="Times New Roman" w:hAnsi="Times New Roman"/>
                <w:sz w:val="22"/>
                <w:szCs w:val="22"/>
                <w:lang w:eastAsia="zh-CN"/>
              </w:rPr>
              <w:t xml:space="preserve">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w:t>
            </w:r>
            <w:r>
              <w:rPr>
                <w:rFonts w:ascii="Times New Roman" w:hAnsi="Times New Roman"/>
                <w:color w:val="C00000"/>
                <w:sz w:val="22"/>
                <w:szCs w:val="22"/>
                <w:u w:val="single"/>
                <w:lang w:eastAsia="zh-CN"/>
              </w:rPr>
              <w:t>SB is optional</w:t>
            </w:r>
          </w:p>
          <w:p w14:paraId="78575C6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 xml:space="preserve">and CORESET0 and Type0-PDCCH search space are not </w:t>
            </w:r>
            <w:r>
              <w:rPr>
                <w:rFonts w:ascii="Times New Roman" w:hAnsi="Times New Roman"/>
                <w:strike/>
                <w:color w:val="C00000"/>
                <w:sz w:val="22"/>
                <w:szCs w:val="22"/>
                <w:highlight w:val="yellow"/>
                <w:u w:val="single"/>
                <w:lang w:eastAsia="zh-CN"/>
              </w:rPr>
              <w:t>configured in MIB</w:t>
            </w:r>
          </w:p>
          <w:p w14:paraId="381ABF0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BodyText"/>
              <w:spacing w:after="0" w:line="280" w:lineRule="atLeast"/>
              <w:rPr>
                <w:rFonts w:ascii="Times New Roman" w:eastAsiaTheme="minorEastAsia" w:hAnsi="Times New Roman"/>
                <w:sz w:val="22"/>
                <w:lang w:eastAsia="ko-KR"/>
              </w:rPr>
            </w:pPr>
          </w:p>
          <w:p w14:paraId="0CC7F50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t>
            </w:r>
            <w:r>
              <w:rPr>
                <w:rFonts w:ascii="Times New Roman" w:eastAsiaTheme="minorEastAsia" w:hAnsi="Times New Roman"/>
                <w:sz w:val="22"/>
                <w:lang w:eastAsia="ko-KR"/>
              </w:rPr>
              <w:t>would not want to preclude the option of e.g. re-selection case. The separation is what we tried to clarify earlier e.g. see proposal 1.2-3 was to address the complexity point related to initial cell selection i.e. when UE is required to do blind cell sear</w:t>
            </w:r>
            <w:r>
              <w:rPr>
                <w:rFonts w:ascii="Times New Roman" w:eastAsiaTheme="minorEastAsia" w:hAnsi="Times New Roman"/>
                <w:sz w:val="22"/>
                <w:lang w:eastAsia="ko-KR"/>
              </w:rPr>
              <w:t>ch over synchronization raster with multiple numerologies. Thus, when assistance information is assumed to be available (center frequency and SCS of SSB) we should not preclude the case that MIB provides the CORESET#0 and Type0-PDCCH SS configuration. Like</w:t>
            </w:r>
            <w:r>
              <w:rPr>
                <w:rFonts w:ascii="Times New Roman" w:eastAsiaTheme="minorEastAsia" w:hAnsi="Times New Roman"/>
                <w:sz w:val="22"/>
                <w:lang w:eastAsia="ko-KR"/>
              </w:rPr>
              <w:t xml:space="preserv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w:t>
            </w:r>
            <w:r>
              <w:rPr>
                <w:rFonts w:ascii="Times New Roman" w:eastAsiaTheme="minorEastAsia" w:hAnsi="Times New Roman"/>
                <w:sz w:val="22"/>
                <w:lang w:eastAsia="ko-KR"/>
              </w:rPr>
              <w:t>ude the case when CORESET#0 and Type0-PDCCH SS configuration are provide by MIB.</w:t>
            </w:r>
          </w:p>
          <w:p w14:paraId="6E0EC482"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There has been a through discussion about different aspects of supported SSB SCSs so far and we do not see any further detailed discussions can provide con</w:t>
            </w:r>
            <w:r>
              <w:rPr>
                <w:rFonts w:ascii="Times New Roman" w:eastAsiaTheme="minorEastAsia" w:hAnsi="Times New Roman"/>
                <w:sz w:val="22"/>
                <w:lang w:eastAsia="ko-KR"/>
              </w:rPr>
              <w:t xml:space="preserve">sensus; at least in this meeting. </w:t>
            </w:r>
          </w:p>
          <w:p w14:paraId="2BA6C5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As we discussed in the latest GTW and earlier round of discussions, we do not believe any SCS other than 120 kHz is required during initial access so there is no issue of mixed numerology of SSB/CORESET0 during initial ac</w:t>
            </w:r>
            <w:r>
              <w:rPr>
                <w:rFonts w:ascii="Times New Roman" w:eastAsiaTheme="minorEastAsia" w:hAnsi="Times New Roman"/>
                <w:sz w:val="22"/>
                <w:lang w:eastAsia="ko-KR"/>
              </w:rPr>
              <w:t>cess. Moreover, RRM measurement can be based on 120 kHz SSB (or complimented by) 480/960 kHz CSI-RS that may derive its timing from a 120 kHz SSB of the target cell or the serving cell (if tight timing between cells is available). Finally, if necessary, th</w:t>
            </w:r>
            <w:r>
              <w:rPr>
                <w:rFonts w:ascii="Times New Roman" w:eastAsiaTheme="minorEastAsia" w:hAnsi="Times New Roman"/>
                <w:sz w:val="22"/>
                <w:lang w:eastAsia="ko-KR"/>
              </w:rPr>
              <w:t xml:space="preserve">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w:t>
            </w:r>
            <w:r>
              <w:rPr>
                <w:rFonts w:ascii="Times New Roman" w:eastAsiaTheme="minorEastAsia" w:hAnsi="Times New Roman"/>
                <w:sz w:val="22"/>
                <w:lang w:eastAsia="ko-KR"/>
              </w:rPr>
              <w:t xml:space="preserve">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w:t>
            </w:r>
            <w:r>
              <w:rPr>
                <w:rFonts w:ascii="Times New Roman" w:eastAsiaTheme="minorEastAsia" w:hAnsi="Times New Roman"/>
                <w:sz w:val="22"/>
                <w:lang w:eastAsia="ko-KR"/>
              </w:rPr>
              <w:t>onfigured in MIB, so it alleviates the concern of the companies that would like to avoid using 120 kHz SSB in RRM measurement (as a RRM-RS or as a time reference for 960 kHz RRM-CSI-RS) when the UE is operating in a 480/960 kHz BWP. As such, as a way of co</w:t>
            </w:r>
            <w:r>
              <w:rPr>
                <w:rFonts w:ascii="Times New Roman" w:eastAsiaTheme="minorEastAsia" w:hAnsi="Times New Roman"/>
                <w:sz w:val="22"/>
                <w:lang w:eastAsia="ko-KR"/>
              </w:rPr>
              <w:t>mpromise, we suggest the following:</w:t>
            </w:r>
          </w:p>
          <w:p w14:paraId="3CA06937" w14:textId="77777777" w:rsidR="00E74525" w:rsidRDefault="00E05DBF">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w:t>
            </w:r>
            <w:r>
              <w:rPr>
                <w:rFonts w:ascii="Times New Roman" w:hAnsi="Times New Roman"/>
                <w:sz w:val="22"/>
                <w:szCs w:val="22"/>
                <w:lang w:eastAsia="zh-CN"/>
              </w:rPr>
              <w:t>or SSB is optional</w:t>
            </w:r>
          </w:p>
          <w:p w14:paraId="66EFD2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BodyText"/>
              <w:spacing w:after="0" w:line="280" w:lineRule="atLeast"/>
              <w:rPr>
                <w:rFonts w:ascii="Times New Roman" w:hAnsi="Times New Roman"/>
                <w:sz w:val="22"/>
                <w:szCs w:val="22"/>
                <w:lang w:eastAsia="zh-CN"/>
              </w:rPr>
            </w:pPr>
          </w:p>
          <w:p w14:paraId="5DC3DBD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3C6E26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w:t>
            </w:r>
            <w:r>
              <w:rPr>
                <w:rFonts w:ascii="Times New Roman" w:eastAsiaTheme="minorEastAsia" w:hAnsi="Times New Roman"/>
                <w:sz w:val="22"/>
                <w:szCs w:val="22"/>
                <w:lang w:eastAsia="ko-KR"/>
              </w:rPr>
              <w:t>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w:t>
            </w:r>
            <w:r>
              <w:rPr>
                <w:rFonts w:ascii="Times New Roman" w:eastAsiaTheme="minorEastAsia" w:hAnsi="Times New Roman"/>
                <w:sz w:val="22"/>
                <w:szCs w:val="22"/>
                <w:lang w:eastAsia="ko-KR"/>
              </w:rPr>
              <w:t xml:space="preserve">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3C2DC24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r>
              <w:rPr>
                <w:rFonts w:ascii="Times New Roman" w:eastAsiaTheme="minorEastAsia" w:hAnsi="Times New Roman"/>
                <w:sz w:val="22"/>
                <w:szCs w:val="22"/>
                <w:lang w:eastAsia="ko-KR"/>
              </w:rPr>
              <w:t xml:space="preserve"> We do not enforce UE vendors beyond Rel-15. As you may know, CSI-RS at least for tracking, RLM, and beam failure is mandatory feature from Rel-15, which is nothing new. Furthermore, I’m not sure whether multiple SSBs in frequency domain is typical impleme</w:t>
            </w:r>
            <w:r>
              <w:rPr>
                <w:rFonts w:ascii="Times New Roman" w:eastAsiaTheme="minorEastAsia" w:hAnsi="Times New Roman"/>
                <w:sz w:val="22"/>
                <w:szCs w:val="22"/>
                <w:lang w:eastAsia="ko-KR"/>
              </w:rPr>
              <w:t>ntation or not.</w:t>
            </w:r>
          </w:p>
          <w:p w14:paraId="428319F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 for CSI-RS should be further studied for supporting 52</w:t>
            </w:r>
            <w:r>
              <w:rPr>
                <w:rFonts w:ascii="Times New Roman" w:eastAsiaTheme="minorEastAsia" w:hAnsi="Times New Roman"/>
                <w:sz w:val="22"/>
                <w:szCs w:val="22"/>
                <w:lang w:eastAsia="ko-KR"/>
              </w:rPr>
              <w:t>.6 GHz to 71 GHz in Rel-17, which includes both licensed and unlicensed bands. It’s not straightforward to conclude a UE capable of supporting 480/960 can support CSI-RS at least for RRM and RLM in Rel-17, and for those Ues there is no way to use CSI-RS to</w:t>
            </w:r>
            <w:r>
              <w:rPr>
                <w:rFonts w:ascii="Times New Roman" w:eastAsiaTheme="minorEastAsia" w:hAnsi="Times New Roman"/>
                <w:sz w:val="22"/>
                <w:szCs w:val="22"/>
                <w:lang w:eastAsia="ko-KR"/>
              </w:rPr>
              <w:t xml:space="preserve"> replace SSB. </w:t>
            </w:r>
          </w:p>
          <w:p w14:paraId="3A87584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w:t>
            </w:r>
            <w:r>
              <w:rPr>
                <w:rFonts w:ascii="Times New Roman" w:eastAsiaTheme="minorEastAsia" w:hAnsi="Times New Roman"/>
                <w:sz w:val="22"/>
                <w:szCs w:val="22"/>
                <w:lang w:eastAsia="ko-KR"/>
              </w:rPr>
              <w:t xml:space="preserve">ith 480/960 for those Ues without such capability, but why the network cannot transmit signal/channel with 480/960 to the UE supporting such capability, even the network doesn’t know the existence of such UE? This can be achieved by implementation and the </w:t>
            </w:r>
            <w:r>
              <w:rPr>
                <w:rFonts w:ascii="Times New Roman" w:eastAsiaTheme="minorEastAsia" w:hAnsi="Times New Roman"/>
                <w:sz w:val="22"/>
                <w:szCs w:val="22"/>
                <w:lang w:eastAsia="ko-KR"/>
              </w:rPr>
              <w:t xml:space="preserve">market. Back to the question, the SCS of paging can be reconfigured by system information as a general BWP configuration, then of course it can take value of 480/960. </w:t>
            </w:r>
          </w:p>
          <w:p w14:paraId="0D401EA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w:t>
            </w:r>
            <w:r>
              <w:rPr>
                <w:rFonts w:ascii="Times New Roman" w:eastAsiaTheme="minorEastAsia" w:hAnsi="Times New Roman"/>
                <w:sz w:val="22"/>
                <w:szCs w:val="22"/>
                <w:lang w:eastAsia="ko-KR"/>
              </w:rPr>
              <w: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w:t>
            </w:r>
            <w:r>
              <w:rPr>
                <w:rFonts w:ascii="Times New Roman" w:eastAsiaTheme="minorEastAsia" w:hAnsi="Times New Roman"/>
                <w:sz w:val="22"/>
                <w:szCs w:val="22"/>
                <w:lang w:eastAsia="ko-KR"/>
              </w:rPr>
              <w:t xml:space="preserve">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w:t>
            </w:r>
            <w:r>
              <w:rPr>
                <w:rFonts w:ascii="Times New Roman" w:eastAsiaTheme="minorEastAsia" w:hAnsi="Times New Roman"/>
                <w:sz w:val="22"/>
                <w:szCs w:val="22"/>
                <w:lang w:eastAsia="ko-KR"/>
              </w:rPr>
              <w:t>RM is basic. However, from UE perspective, mixed numerology operation cannot be avoided unless all gNBs in the same frequency operate with the same numerology.</w:t>
            </w:r>
          </w:p>
          <w:p w14:paraId="62A771B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w:t>
            </w:r>
            <w:r>
              <w:rPr>
                <w:rFonts w:ascii="Times New Roman" w:eastAsiaTheme="minorEastAsia" w:hAnsi="Times New Roman"/>
                <w:sz w:val="22"/>
                <w:szCs w:val="22"/>
                <w:lang w:eastAsia="ko-KR"/>
              </w:rPr>
              <w:t>hbor cell RRM perspective, single numerology operation may not be assumed considering different capabilities of Ues associated with a neighbor cell.</w:t>
            </w:r>
          </w:p>
          <w:p w14:paraId="78ACD33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At least for single operator scenario, this could be a typical scenario. Again, we are enforcing</w:t>
            </w:r>
            <w:r>
              <w:rPr>
                <w:rFonts w:ascii="Times New Roman" w:eastAsiaTheme="minorEastAsia" w:hAnsi="Times New Roman"/>
                <w:sz w:val="22"/>
                <w:szCs w:val="22"/>
                <w:lang w:eastAsia="ko-KR"/>
              </w:rPr>
              <w:t xml:space="preserve">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Resource waste: It is acknowledged that 1 or 2 PRB can be </w:t>
            </w:r>
            <w:r>
              <w:rPr>
                <w:rFonts w:ascii="Times New Roman" w:eastAsiaTheme="minorEastAsia" w:hAnsi="Times New Roman"/>
                <w:sz w:val="22"/>
                <w:szCs w:val="22"/>
                <w:lang w:eastAsia="ko-KR"/>
              </w:rPr>
              <w:t>used for guard band but DL/UL ratio of 480/960 kHz would be the same as that of 120 kHz.</w:t>
            </w:r>
          </w:p>
          <w:p w14:paraId="70E20E24"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w:t>
            </w:r>
            <w:r>
              <w:rPr>
                <w:rFonts w:ascii="Times New Roman" w:eastAsiaTheme="minorEastAsia" w:hAnsi="Times New Roman"/>
                <w:sz w:val="22"/>
                <w:szCs w:val="22"/>
                <w:lang w:eastAsia="ko-KR"/>
              </w:rPr>
              <w:t xml:space="preserve">3 to 6 % resource wasted due to the mixed numerology, for the slots containing SSB. </w:t>
            </w:r>
          </w:p>
          <w:p w14:paraId="2B455EB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of SSB every 20 ms, even for 32 RB system, resource waste ratio is only 0.75 % to 1.5 %. </w:t>
            </w:r>
            <w:r>
              <w:rPr>
                <w:rFonts w:ascii="Times New Roman" w:eastAsiaTheme="minorEastAsia" w:hAnsi="Times New Roman"/>
                <w:sz w:val="22"/>
                <w:szCs w:val="22"/>
                <w:lang w:eastAsia="ko-KR"/>
              </w:rPr>
              <w:t>Also, for the typical case of 2 GHz (170 RBs) for 960 kHz, the percentage of wasted resource is just 0.14 % to 0.28 %.</w:t>
            </w:r>
          </w:p>
          <w:p w14:paraId="1F501C4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Spec impact: Our main concern is specification impact even though in mos</w:t>
            </w:r>
            <w:r>
              <w:rPr>
                <w:rFonts w:ascii="Times New Roman" w:eastAsiaTheme="minorEastAsia" w:hAnsi="Times New Roman" w:hint="eastAsia"/>
                <w:sz w:val="22"/>
                <w:szCs w:val="22"/>
                <w:lang w:eastAsia="ko-KR"/>
              </w:rPr>
              <w:t xml:space="preserve">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our view is clear: CSI-RS ca</w:t>
            </w:r>
            <w:r>
              <w:rPr>
                <w:rFonts w:ascii="Times New Roman" w:eastAsiaTheme="minorEastAsia" w:hAnsi="Times New Roman"/>
                <w:sz w:val="22"/>
                <w:szCs w:val="22"/>
                <w:lang w:eastAsia="ko-KR"/>
              </w:rPr>
              <w:t>n never replace SSB. It’s even not an alternative, but only a supplement. As far as we know, no vendor only relies on CSI-RS in implementation. Different designs from companies are quite normal, but things can converge when we really begin to design it (we</w:t>
            </w:r>
            <w:r>
              <w:rPr>
                <w:rFonts w:ascii="Times New Roman" w:eastAsiaTheme="minorEastAsia" w:hAnsi="Times New Roman"/>
                <w:sz w:val="22"/>
                <w:szCs w:val="22"/>
                <w:lang w:eastAsia="ko-KR"/>
              </w:rPr>
              <w:t xml:space="preserv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w:t>
            </w:r>
            <w:r>
              <w:rPr>
                <w:rFonts w:ascii="Times New Roman" w:eastAsiaTheme="minorEastAsia" w:hAnsi="Times New Roman"/>
                <w:sz w:val="22"/>
                <w:szCs w:val="22"/>
                <w:lang w:eastAsia="ko-KR"/>
              </w:rPr>
              <w:t>ld rely on only CSI-RS, but suggest that 480/960 kHz CSI-RS seems sufficient with the intermittent help of 120/240 kHz SSB.</w:t>
            </w:r>
          </w:p>
          <w:p w14:paraId="5338120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BodyText"/>
              <w:spacing w:after="0" w:line="280" w:lineRule="atLeast"/>
              <w:rPr>
                <w:rFonts w:ascii="Times New Roman" w:eastAsiaTheme="minorEastAsia" w:hAnsi="Times New Roman"/>
                <w:sz w:val="22"/>
                <w:lang w:eastAsia="ko-KR"/>
              </w:rPr>
            </w:pPr>
          </w:p>
          <w:p w14:paraId="4383A6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Comments to</w:t>
            </w:r>
            <w:r>
              <w:rPr>
                <w:rFonts w:ascii="Times New Roman" w:eastAsiaTheme="minorEastAsia" w:hAnsi="Times New Roman"/>
                <w:sz w:val="22"/>
                <w:lang w:eastAsia="ko-KR"/>
              </w:rPr>
              <w:t xml:space="preserve"> Ericsson and LG on the CGI reporting issue: </w:t>
            </w:r>
          </w:p>
          <w:p w14:paraId="2CA765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First, CGI reporting is just one configuration of the measurement reporting type, and the indication of SSB fo</w:t>
            </w:r>
            <w:r>
              <w:rPr>
                <w:rFonts w:ascii="Times New Roman" w:eastAsiaTheme="minorEastAsia" w:hAnsi="Times New Roman"/>
                <w:sz w:val="22"/>
                <w:lang w:eastAsia="ko-KR"/>
              </w:rPr>
              <w:t xml:space="preserve">r measurement purpose is common. If we support different SCS of SSB for the purpose of CGI reporting, there seems many impact to RAN2 spec, and we should ask RAN2 whether this is a correct direction to go. </w:t>
            </w:r>
          </w:p>
          <w:p w14:paraId="2B3454FB"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w:t>
            </w:r>
            <w:r>
              <w:rPr>
                <w:rFonts w:ascii="Times New Roman" w:eastAsiaTheme="minorEastAsia" w:hAnsi="Times New Roman"/>
                <w:sz w:val="22"/>
                <w:lang w:eastAsia="ko-KR"/>
              </w:rPr>
              <w:t>associated with SSB based measurement. Actually a pre-step for CGI is to do measurement as specified in 38.300. So at least from current RAN2 specification, all SSB used for measurement could be for CGI reporting, so in this sense, if one is ok 480/960 for</w:t>
            </w:r>
            <w:r>
              <w:rPr>
                <w:rFonts w:ascii="Times New Roman" w:eastAsiaTheme="minorEastAsia" w:hAnsi="Times New Roman"/>
                <w:sz w:val="22"/>
                <w:lang w:eastAsia="ko-KR"/>
              </w:rPr>
              <w:t xml:space="preserve"> measurement, we didn’t see why it’s not acceptable for CGI reporting.</w:t>
            </w:r>
          </w:p>
          <w:p w14:paraId="11ACE8E5"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Lastly, it’s true that CGI reporting needs associated CORESET#0, but it’s far from initial cell search, and we didn’t the reason why it relies on the discussion of SSB SCS for initial c</w:t>
            </w:r>
            <w:r>
              <w:rPr>
                <w:rFonts w:ascii="Times New Roman" w:eastAsiaTheme="minorEastAsia" w:hAnsi="Times New Roman"/>
                <w:sz w:val="22"/>
                <w:lang w:eastAsia="ko-KR"/>
              </w:rPr>
              <w:t>ell search. If a SCS of SSB can be supported for initial cell search, there is no issue with supporting it for CGI; if a SCS of SSB can be supported for CGI reporting, it doesn’t mean it can be supported for initial cell search. The decision of initial cel</w:t>
            </w:r>
            <w:r>
              <w:rPr>
                <w:rFonts w:ascii="Times New Roman" w:eastAsiaTheme="minorEastAsia" w:hAnsi="Times New Roman"/>
                <w:sz w:val="22"/>
                <w:lang w:eastAsia="ko-KR"/>
              </w:rPr>
              <w:t xml:space="preserve">l search mainly depends on UE complexity, and that’s a separate discussion and not related to CGI reporting at all since the location of SSB is preconfigured. </w:t>
            </w:r>
          </w:p>
          <w:p w14:paraId="316F4626" w14:textId="77777777" w:rsidR="00E74525" w:rsidRDefault="00E74525">
            <w:pPr>
              <w:pStyle w:val="BodyText"/>
              <w:spacing w:after="0" w:line="280" w:lineRule="atLeast"/>
              <w:rPr>
                <w:rFonts w:ascii="Times New Roman" w:eastAsiaTheme="minorEastAsia" w:hAnsi="Times New Roman"/>
                <w:sz w:val="22"/>
                <w:lang w:eastAsia="ko-KR"/>
              </w:rPr>
            </w:pPr>
          </w:p>
          <w:p w14:paraId="14E2F90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 xml:space="preserve">We support Proposal </w:t>
            </w:r>
            <w:r>
              <w:rPr>
                <w:rFonts w:ascii="Times New Roman" w:eastAsiaTheme="minorEastAsia" w:hAnsi="Times New Roman"/>
                <w:sz w:val="22"/>
                <w:lang w:eastAsia="ko-KR"/>
              </w:rPr>
              <w:t>#1.2-5.</w:t>
            </w:r>
          </w:p>
        </w:tc>
      </w:tr>
      <w:tr w:rsidR="00E74525" w14:paraId="70894C2F" w14:textId="77777777">
        <w:tc>
          <w:tcPr>
            <w:tcW w:w="1805" w:type="dxa"/>
          </w:tcPr>
          <w:p w14:paraId="32C627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w:t>
            </w:r>
            <w:r>
              <w:rPr>
                <w:rFonts w:ascii="Times New Roman" w:eastAsiaTheme="minorEastAsia" w:hAnsi="Times New Roman"/>
                <w:sz w:val="22"/>
                <w:lang w:val="en-GB" w:eastAsia="ko-KR"/>
              </w:rPr>
              <w:t>us indenting to the left.</w:t>
            </w:r>
          </w:p>
          <w:p w14:paraId="192F1F17" w14:textId="77777777" w:rsidR="00E74525" w:rsidRDefault="00E74525">
            <w:pPr>
              <w:pStyle w:val="Heading5"/>
              <w:outlineLvl w:val="4"/>
              <w:rPr>
                <w:lang w:eastAsia="zh-CN"/>
              </w:rPr>
            </w:pPr>
          </w:p>
          <w:p w14:paraId="3FC885C1" w14:textId="77777777" w:rsidR="00E74525" w:rsidRDefault="00E05DBF">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 xml:space="preserve">and CORESET0 and Type0-PDCCH search space are not configured in </w:t>
            </w:r>
            <w:r>
              <w:rPr>
                <w:rFonts w:ascii="Times New Roman" w:hAnsi="Times New Roman"/>
                <w:strike/>
                <w:color w:val="C00000"/>
                <w:sz w:val="22"/>
                <w:szCs w:val="22"/>
                <w:highlight w:val="yellow"/>
                <w:u w:val="single"/>
                <w:lang w:eastAsia="zh-CN"/>
              </w:rPr>
              <w:t>MIB</w:t>
            </w:r>
          </w:p>
          <w:p w14:paraId="05AAC6E9"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w:t>
            </w:r>
            <w:r>
              <w:rPr>
                <w:rFonts w:ascii="Times New Roman" w:hAnsi="Times New Roman"/>
                <w:color w:val="C00000"/>
                <w:sz w:val="22"/>
                <w:szCs w:val="22"/>
                <w:u w:val="single"/>
                <w:lang w:eastAsia="zh-CN"/>
              </w:rPr>
              <w:t xml:space="preserve"> (for other cases)</w:t>
            </w:r>
          </w:p>
          <w:p w14:paraId="22DD3E33" w14:textId="77777777" w:rsidR="00E74525" w:rsidRDefault="00E05DBF">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8DB95A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w:t>
            </w:r>
            <w:r>
              <w:rPr>
                <w:rFonts w:ascii="Times New Roman" w:eastAsiaTheme="minorEastAsia" w:hAnsi="Times New Roman"/>
                <w:sz w:val="22"/>
                <w:lang w:eastAsia="ko-KR"/>
              </w:rPr>
              <w:t>gy operation which is important for high data rate scenarios we described many times.</w:t>
            </w:r>
          </w:p>
          <w:p w14:paraId="3D07C7F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We don’t think that the proposal to capture and list all options can progress us anywhere further because the mentioned options are already a part of Proposal #1.2-6. In </w:t>
            </w:r>
            <w:r>
              <w:rPr>
                <w:rFonts w:ascii="Times New Roman" w:eastAsiaTheme="minorEastAsia" w:hAnsi="Times New Roman"/>
                <w:sz w:val="22"/>
                <w:lang w:eastAsia="ko-KR"/>
              </w:rPr>
              <w:t>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w:t>
            </w:r>
            <w:r>
              <w:rPr>
                <w:rFonts w:ascii="Times New Roman" w:eastAsiaTheme="minorEastAsia" w:hAnsi="Times New Roman"/>
                <w:sz w:val="22"/>
                <w:lang w:eastAsia="ko-KR"/>
              </w:rPr>
              <w:t>oposal #1.2-6, we don’t agree that the following bullet is specific to the case when SCS 480 kHz/ 960 kHz is used for SSB for initial access.</w:t>
            </w:r>
          </w:p>
          <w:p w14:paraId="702ECB62" w14:textId="77777777" w:rsidR="00E74525" w:rsidRDefault="00E05DBF">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w:t>
            </w:r>
            <w:r>
              <w:rPr>
                <w:rFonts w:ascii="Times New Roman" w:hAnsi="Times New Roman"/>
                <w:color w:val="C00000"/>
                <w:sz w:val="22"/>
                <w:szCs w:val="22"/>
                <w:u w:val="single"/>
                <w:lang w:eastAsia="zh-CN"/>
              </w:rPr>
              <w:t>a (480/960 kHz)</w:t>
            </w:r>
          </w:p>
          <w:p w14:paraId="4E3D6B0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w:t>
            </w:r>
            <w:r>
              <w:rPr>
                <w:rFonts w:ascii="Times New Roman" w:eastAsiaTheme="minorEastAsia" w:hAnsi="Times New Roman"/>
                <w:sz w:val="22"/>
                <w:lang w:eastAsia="ko-KR"/>
              </w:rPr>
              <w:t>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BodyText"/>
              <w:spacing w:after="0" w:line="280" w:lineRule="atLeast"/>
              <w:rPr>
                <w:rFonts w:ascii="Times New Roman" w:eastAsiaTheme="minorEastAsia" w:hAnsi="Times New Roman"/>
                <w:sz w:val="22"/>
                <w:lang w:eastAsia="ko-KR"/>
              </w:rPr>
            </w:pPr>
          </w:p>
          <w:p w14:paraId="46D2D3F4" w14:textId="77777777" w:rsidR="00E74525" w:rsidRDefault="00E05DBF">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w:t>
            </w:r>
            <w:r>
              <w:rPr>
                <w:rFonts w:ascii="Times New Roman" w:hAnsi="Times New Roman"/>
                <w:strike/>
                <w:color w:val="C00000"/>
                <w:sz w:val="22"/>
                <w:szCs w:val="22"/>
                <w:lang w:eastAsia="zh-CN"/>
              </w:rPr>
              <w:t xml:space="preserve"> 480, 960 kHz SCS SSB for other cases</w:t>
            </w:r>
          </w:p>
          <w:p w14:paraId="3138F58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 xml:space="preserve">Study the initial timing resolution based on low SCS (120 kHz) and its </w:t>
            </w:r>
            <w:r>
              <w:rPr>
                <w:rFonts w:ascii="Times New Roman" w:hAnsi="Times New Roman"/>
                <w:strike/>
                <w:color w:val="2F5496" w:themeColor="accent5" w:themeShade="BF"/>
                <w:sz w:val="22"/>
                <w:szCs w:val="22"/>
                <w:u w:val="single"/>
                <w:lang w:eastAsia="zh-CN"/>
              </w:rPr>
              <w:t>impact on the performance of higher SCS data (480/960 kHz)</w:t>
            </w:r>
          </w:p>
          <w:p w14:paraId="16C5FEA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w:t>
            </w:r>
            <w:r>
              <w:rPr>
                <w:rFonts w:ascii="Times New Roman" w:hAnsi="Times New Roman"/>
                <w:sz w:val="22"/>
                <w:szCs w:val="22"/>
                <w:lang w:eastAsia="zh-CN"/>
              </w:rPr>
              <w:t xml:space="preserve">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w:t>
            </w:r>
            <w:r>
              <w:rPr>
                <w:rFonts w:eastAsia="SimSun"/>
                <w:color w:val="2F5496" w:themeColor="accent5" w:themeShade="BF"/>
                <w:u w:val="single"/>
                <w:lang w:eastAsia="zh-CN"/>
              </w:rPr>
              <w:t>r SCS data (480/960 kHz)</w:t>
            </w:r>
          </w:p>
          <w:p w14:paraId="0CB64AD0" w14:textId="77777777" w:rsidR="00E74525" w:rsidRDefault="00E05DBF">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w:t>
            </w:r>
            <w:r>
              <w:rPr>
                <w:rFonts w:ascii="Times New Roman" w:eastAsiaTheme="minorEastAsia" w:hAnsi="Times New Roman"/>
                <w:sz w:val="22"/>
                <w:lang w:eastAsia="ko-KR"/>
              </w:rPr>
              <w:t xml:space="preserve">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Pcells? </w:t>
            </w:r>
            <w:r>
              <w:rPr>
                <w:rFonts w:ascii="Times New Roman" w:eastAsiaTheme="minorEastAsia" w:hAnsi="Times New Roman"/>
                <w:sz w:val="22"/>
                <w:lang w:eastAsia="ko-KR"/>
              </w:rPr>
              <w:t xml:space="preserve">If it’s a high SCS (480 kHz/960 kHz) for data/control then we face the above-mentioned issues with timing misalignment, resource wastage, scheduling complexity and so on, as described by some companies. If the SCS for data/control at Pcells is the same as </w:t>
            </w:r>
            <w:r>
              <w:rPr>
                <w:rFonts w:ascii="Times New Roman" w:eastAsiaTheme="minorEastAsia" w:hAnsi="Times New Roman"/>
                <w:sz w:val="22"/>
                <w:lang w:eastAsia="ko-KR"/>
              </w:rPr>
              <w:t>SSB, i.e., single numerology operation with SCS 120 kHz, then we have a slow primary component carrier (CC) relative to the high data rate secondary CC with SCS 480 kHz/960 kHz. From our perspective, it’s another kind of resource wastage to maintain a whol</w:t>
            </w:r>
            <w:r>
              <w:rPr>
                <w:rFonts w:ascii="Times New Roman" w:eastAsiaTheme="minorEastAsia" w:hAnsi="Times New Roman"/>
                <w:sz w:val="22"/>
                <w:lang w:eastAsia="ko-KR"/>
              </w:rPr>
              <w:t>e CC just to provide an initial access.</w:t>
            </w:r>
          </w:p>
          <w:p w14:paraId="4860C32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moderator</w:t>
            </w:r>
            <w:r>
              <w:rPr>
                <w:rFonts w:ascii="Times New Roman" w:eastAsiaTheme="minorEastAsia" w:hAnsi="Times New Roman"/>
                <w:sz w:val="22"/>
                <w:szCs w:val="22"/>
                <w:lang w:eastAsia="ko-KR"/>
              </w:rPr>
              <w:t xml:space="preserve">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w:t>
            </w:r>
            <w:r>
              <w:rPr>
                <w:rFonts w:ascii="Times New Roman" w:eastAsiaTheme="minorEastAsia" w:hAnsi="Times New Roman"/>
                <w:sz w:val="22"/>
                <w:szCs w:val="22"/>
                <w:lang w:eastAsia="ko-KR"/>
              </w:rPr>
              <w:t xml:space="preserve"> BWP for the initial access use case (i.e., a Pcell). We do not see a strong need for 240 kHz for use cases other than that (e.g., for an Scell, we don’t see a need to mix 240 kHz SSB with 480/960 kHz data/control. So, if it is agreed to support additional</w:t>
            </w:r>
            <w:r>
              <w:rPr>
                <w:rFonts w:ascii="Times New Roman" w:eastAsiaTheme="minorEastAsia" w:hAnsi="Times New Roman"/>
                <w:sz w:val="22"/>
                <w:szCs w:val="22"/>
                <w:lang w:eastAsia="ko-KR"/>
              </w:rPr>
              <w:t xml:space="preserve"> SCSs in an initial BWP for initial access, then we want to discuss 240/480/960 on the same level when search complexity is discussed.</w:t>
            </w:r>
          </w:p>
          <w:p w14:paraId="73FF8C4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below merged proposal is FFS on “for other cases” anyway, we think that the study can narrow down which SSBs ar</w:t>
            </w:r>
            <w:r>
              <w:rPr>
                <w:rFonts w:ascii="Times New Roman" w:eastAsiaTheme="minorEastAsia" w:hAnsi="Times New Roman"/>
                <w:sz w:val="22"/>
                <w:szCs w:val="22"/>
                <w:lang w:eastAsia="ko-KR"/>
              </w:rPr>
              <w:t xml:space="preserve">e supported for which use cases. </w:t>
            </w:r>
          </w:p>
          <w:p w14:paraId="2DB471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moment, and prefer to make an initial agreement on the SCSs at least for the case when ARFCN+SCS is provided to </w:t>
            </w:r>
            <w:r>
              <w:rPr>
                <w:rFonts w:ascii="Times New Roman" w:eastAsiaTheme="minorEastAsia" w:hAnsi="Times New Roman"/>
                <w:sz w:val="22"/>
                <w:szCs w:val="22"/>
                <w:lang w:eastAsia="ko-KR"/>
              </w:rPr>
              <w:t>the UE and CORESET0/Type0 CSS are not provided by MIB. If we can make progress on that first, then let’s come back to the CGI reporting case.</w:t>
            </w:r>
          </w:p>
          <w:p w14:paraId="7E78FDFD"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2B4C9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w:t>
            </w:r>
            <w:r>
              <w:rPr>
                <w:rFonts w:ascii="Times New Roman" w:hAnsi="Times New Roman"/>
                <w:sz w:val="22"/>
                <w:szCs w:val="22"/>
                <w:lang w:eastAsia="zh-CN"/>
              </w:rPr>
              <w:t xml:space="preserve">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8A383DF"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 xml:space="preserve">Study the initial timing resolution based on low SCS (120 kHz) and its impact on the performance of </w:t>
            </w:r>
            <w:r>
              <w:rPr>
                <w:rFonts w:ascii="Times New Roman" w:hAnsi="Times New Roman"/>
                <w:strike/>
                <w:color w:val="2F5496" w:themeColor="accent5" w:themeShade="BF"/>
                <w:sz w:val="22"/>
                <w:szCs w:val="22"/>
                <w:u w:val="single"/>
                <w:lang w:eastAsia="zh-CN"/>
              </w:rPr>
              <w:t>higher SCS data (480/960 kHz)</w:t>
            </w:r>
          </w:p>
          <w:p w14:paraId="337E3CDE"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FFS: support 240 kHz SCS SSB for access cases when center frequency and SCS of SSB is explicitly provide</w:t>
            </w:r>
            <w:r>
              <w:rPr>
                <w:rFonts w:ascii="Times New Roman" w:hAnsi="Times New Roman"/>
                <w:strike/>
                <w:color w:val="00B050"/>
                <w:sz w:val="22"/>
                <w:szCs w:val="22"/>
                <w:lang w:eastAsia="zh-CN"/>
              </w:rPr>
              <w:t xml:space="preserv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 xml:space="preserve">kHz) and its impact on the performance of higher SCS data </w:t>
            </w:r>
            <w:r>
              <w:rPr>
                <w:color w:val="2F5496" w:themeColor="accent5" w:themeShade="BF"/>
                <w:sz w:val="22"/>
                <w:szCs w:val="22"/>
                <w:u w:val="single"/>
                <w:lang w:eastAsia="zh-CN"/>
              </w:rPr>
              <w:t>(480/960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w:t>
            </w:r>
            <w:r>
              <w:rPr>
                <w:rFonts w:ascii="Times New Roman" w:eastAsiaTheme="minorEastAsia" w:hAnsi="Times New Roman"/>
                <w:sz w:val="22"/>
                <w:lang w:eastAsia="ko-KR"/>
              </w:rPr>
              <w:t>pport Proposal #1.2-11.</w:t>
            </w:r>
          </w:p>
          <w:p w14:paraId="2461FD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Heading5"/>
              <w:outlineLvl w:val="4"/>
              <w:rPr>
                <w:lang w:eastAsia="zh-CN"/>
              </w:rPr>
            </w:pPr>
          </w:p>
          <w:p w14:paraId="50E7501C" w14:textId="77777777" w:rsidR="00E74525" w:rsidRDefault="00E05DBF">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w:t>
            </w:r>
            <w:r>
              <w:rPr>
                <w:rFonts w:ascii="Times New Roman" w:hAnsi="Times New Roman"/>
                <w:sz w:val="22"/>
                <w:szCs w:val="22"/>
                <w:lang w:eastAsia="zh-CN"/>
              </w:rPr>
              <w:t xml:space="preserve">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one or more of 240, 480, 960 kHz SCS SSB for other cases</w:t>
            </w:r>
          </w:p>
          <w:p w14:paraId="040316E9" w14:textId="77777777" w:rsidR="00E74525" w:rsidRDefault="00E05DBF">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w:t>
            </w:r>
            <w:r>
              <w:rPr>
                <w:rFonts w:ascii="Times New Roman" w:hAnsi="Times New Roman"/>
                <w:color w:val="C00000"/>
                <w:sz w:val="22"/>
                <w:szCs w:val="22"/>
                <w:u w:val="single"/>
                <w:lang w:eastAsia="zh-CN"/>
              </w:rPr>
              <w:t>he UE initial cell selection search complexity of 480 and 960 kHz (for other cases)</w:t>
            </w:r>
          </w:p>
          <w:p w14:paraId="671CC4A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BodyText"/>
        <w:spacing w:after="0"/>
        <w:rPr>
          <w:rFonts w:ascii="Times New Roman" w:hAnsi="Times New Roman"/>
          <w:sz w:val="22"/>
          <w:szCs w:val="22"/>
          <w:lang w:eastAsia="zh-CN"/>
        </w:rPr>
      </w:pPr>
    </w:p>
    <w:p w14:paraId="343B195A" w14:textId="77777777" w:rsidR="00E74525" w:rsidRDefault="00E74525">
      <w:pPr>
        <w:pStyle w:val="BodyText"/>
        <w:spacing w:after="0"/>
        <w:rPr>
          <w:rFonts w:ascii="Times New Roman" w:hAnsi="Times New Roman"/>
          <w:sz w:val="22"/>
          <w:szCs w:val="22"/>
          <w:lang w:eastAsia="zh-CN"/>
        </w:rPr>
      </w:pPr>
    </w:p>
    <w:p w14:paraId="5A4869C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Summary of </w:t>
      </w:r>
      <w:r>
        <w:rPr>
          <w:rFonts w:ascii="Times New Roman" w:hAnsi="Times New Roman"/>
          <w:b/>
          <w:bCs/>
          <w:sz w:val="22"/>
          <w:szCs w:val="22"/>
          <w:lang w:eastAsia="zh-CN"/>
        </w:rPr>
        <w:t>Discussions #3</w:t>
      </w:r>
    </w:p>
    <w:p w14:paraId="27101B6B" w14:textId="77777777" w:rsidR="00E74525" w:rsidRDefault="00E74525">
      <w:pPr>
        <w:pStyle w:val="BodyText"/>
        <w:spacing w:after="0"/>
        <w:rPr>
          <w:rFonts w:ascii="Times New Roman" w:hAnsi="Times New Roman"/>
          <w:sz w:val="22"/>
          <w:szCs w:val="22"/>
          <w:lang w:eastAsia="zh-CN"/>
        </w:rPr>
      </w:pPr>
    </w:p>
    <w:p w14:paraId="2FF89C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w:t>
      </w:r>
      <w:r>
        <w:rPr>
          <w:rFonts w:ascii="Times New Roman" w:hAnsi="Times New Roman"/>
          <w:sz w:val="22"/>
          <w:szCs w:val="22"/>
          <w:lang w:eastAsia="zh-CN"/>
        </w:rPr>
        <w:t>f time for discussion on the comprise proposals). Moderator suggest discussing further based on Proposal #1.2-9, #1.2-10, #1.2-11, and #1.2-12. Among the three #1.2-11 (or #1.2-12) seems to have the largest support, but there are multiple companies who opp</w:t>
      </w:r>
      <w:r>
        <w:rPr>
          <w:rFonts w:ascii="Times New Roman" w:hAnsi="Times New Roman"/>
          <w:sz w:val="22"/>
          <w:szCs w:val="22"/>
          <w:lang w:eastAsia="zh-CN"/>
        </w:rPr>
        <w:t>ose this.</w:t>
      </w:r>
    </w:p>
    <w:p w14:paraId="6FAA289C" w14:textId="77777777" w:rsidR="00E74525" w:rsidRDefault="00E74525">
      <w:pPr>
        <w:pStyle w:val="BodyText"/>
        <w:spacing w:after="0"/>
        <w:rPr>
          <w:rFonts w:ascii="Times New Roman" w:hAnsi="Times New Roman"/>
          <w:sz w:val="22"/>
          <w:szCs w:val="22"/>
          <w:lang w:eastAsia="zh-CN"/>
        </w:rPr>
      </w:pPr>
    </w:p>
    <w:p w14:paraId="6DE4DF0E" w14:textId="77777777" w:rsidR="00E74525" w:rsidRDefault="00E74525">
      <w:pPr>
        <w:pStyle w:val="BodyText"/>
        <w:spacing w:after="0"/>
        <w:rPr>
          <w:rFonts w:ascii="Times New Roman" w:hAnsi="Times New Roman"/>
          <w:sz w:val="22"/>
          <w:szCs w:val="22"/>
          <w:lang w:eastAsia="zh-CN"/>
        </w:rPr>
      </w:pPr>
    </w:p>
    <w:p w14:paraId="004E1BF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BodyText"/>
        <w:spacing w:after="0"/>
        <w:rPr>
          <w:rFonts w:ascii="Times New Roman" w:hAnsi="Times New Roman"/>
          <w:sz w:val="22"/>
          <w:szCs w:val="22"/>
          <w:lang w:eastAsia="zh-CN"/>
        </w:rPr>
      </w:pPr>
    </w:p>
    <w:p w14:paraId="07E0D084" w14:textId="77777777" w:rsidR="00E74525" w:rsidRDefault="00E05DBF">
      <w:pPr>
        <w:pStyle w:val="Heading5"/>
        <w:rPr>
          <w:lang w:eastAsia="zh-CN"/>
        </w:rPr>
      </w:pPr>
      <w:r>
        <w:rPr>
          <w:lang w:eastAsia="zh-CN"/>
        </w:rPr>
        <w:t>Proposal #1.2-9</w:t>
      </w:r>
    </w:p>
    <w:p w14:paraId="56AC070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w:t>
      </w:r>
      <w:r>
        <w:rPr>
          <w:rFonts w:ascii="Times New Roman" w:eastAsiaTheme="minorEastAsia" w:hAnsi="Times New Roman"/>
          <w:sz w:val="22"/>
          <w:szCs w:val="22"/>
          <w:lang w:eastAsia="ko-KR"/>
        </w:rPr>
        <w:t>llowing options and down-select to one or more options in RAN1#104bis-e.</w:t>
      </w:r>
    </w:p>
    <w:p w14:paraId="2095B44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w:t>
      </w:r>
      <w:r>
        <w:rPr>
          <w:rFonts w:ascii="Times New Roman" w:hAnsi="Times New Roman"/>
          <w:sz w:val="22"/>
          <w:szCs w:val="22"/>
          <w:lang w:eastAsia="zh-CN"/>
        </w:rPr>
        <w:t>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w:t>
      </w:r>
      <w:r>
        <w:rPr>
          <w:rFonts w:ascii="Times New Roman" w:eastAsiaTheme="minorEastAsia" w:hAnsi="Times New Roman" w:hint="eastAsia"/>
          <w:sz w:val="22"/>
          <w:szCs w:val="22"/>
          <w:lang w:eastAsia="ko-KR"/>
        </w:rPr>
        <w:t xml:space="preserve">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timing resolution during initial access, (neighbor cell) RRM </w:t>
      </w:r>
      <w:r>
        <w:rPr>
          <w:rFonts w:ascii="Times New Roman" w:hAnsi="Times New Roman"/>
          <w:sz w:val="22"/>
          <w:szCs w:val="22"/>
          <w:lang w:eastAsia="zh-CN"/>
        </w:rPr>
        <w:t>measurement, activation of different numerology BWP</w:t>
      </w:r>
    </w:p>
    <w:p w14:paraId="7727F544"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BodyText"/>
        <w:spacing w:after="0"/>
        <w:rPr>
          <w:rFonts w:ascii="Times New Roman" w:hAnsi="Times New Roman"/>
          <w:sz w:val="22"/>
          <w:szCs w:val="22"/>
          <w:lang w:eastAsia="zh-CN"/>
        </w:rPr>
      </w:pPr>
    </w:p>
    <w:p w14:paraId="261083D0" w14:textId="77777777" w:rsidR="00E74525" w:rsidRDefault="00E05DBF">
      <w:pPr>
        <w:pStyle w:val="Heading5"/>
        <w:rPr>
          <w:lang w:eastAsia="zh-CN"/>
        </w:rPr>
      </w:pPr>
      <w:r>
        <w:rPr>
          <w:lang w:eastAsia="zh-CN"/>
        </w:rPr>
        <w:t>Proposal #1.2-10</w:t>
      </w:r>
    </w:p>
    <w:p w14:paraId="629D97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w:t>
      </w:r>
      <w:r>
        <w:rPr>
          <w:rFonts w:ascii="Times New Roman" w:hAnsi="Times New Roman"/>
          <w:sz w:val="22"/>
          <w:szCs w:val="22"/>
          <w:lang w:eastAsia="zh-CN"/>
        </w:rPr>
        <w:t xml:space="preserve"> 960kHz SSB SCS only when center frequency and SCS of SSB is explicitly provided to the UE and CORESET0 and Type0-PDCCH search space are not configured in MIB</w:t>
      </w:r>
    </w:p>
    <w:p w14:paraId="52C835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w:t>
      </w:r>
      <w:r>
        <w:rPr>
          <w:rFonts w:ascii="Times New Roman" w:hAnsi="Times New Roman"/>
          <w:sz w:val="22"/>
          <w:szCs w:val="22"/>
          <w:lang w:eastAsia="zh-CN"/>
        </w:rPr>
        <w:t>center frequency and SCS of SSB is explicitly provided to the UE and CORESET0 and Type0-PDCCH search space are not configured in MIB</w:t>
      </w:r>
    </w:p>
    <w:p w14:paraId="48AA143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BodyText"/>
        <w:spacing w:after="0"/>
        <w:rPr>
          <w:rFonts w:ascii="Times New Roman" w:hAnsi="Times New Roman"/>
          <w:sz w:val="22"/>
          <w:szCs w:val="22"/>
          <w:lang w:eastAsia="zh-CN"/>
        </w:rPr>
      </w:pPr>
    </w:p>
    <w:p w14:paraId="32C62489" w14:textId="77777777" w:rsidR="00E74525" w:rsidRDefault="00E05DBF">
      <w:pPr>
        <w:pStyle w:val="Heading5"/>
        <w:rPr>
          <w:lang w:eastAsia="zh-CN"/>
        </w:rPr>
      </w:pPr>
      <w:r>
        <w:rPr>
          <w:lang w:eastAsia="zh-CN"/>
        </w:rPr>
        <w:t>Proposal #1.2-11 (cleaned up – added 240kHz comment from Qualcomm)</w:t>
      </w:r>
    </w:p>
    <w:p w14:paraId="76747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w:t>
      </w:r>
      <w:r>
        <w:rPr>
          <w:rFonts w:ascii="Times New Roman" w:hAnsi="Times New Roman"/>
          <w:sz w:val="22"/>
          <w:szCs w:val="22"/>
          <w:lang w:eastAsia="zh-CN"/>
        </w:rPr>
        <w:t>0kHz and 960kHz SSB SCS when center frequency and SCS of SSB is explicitly provided to the UE</w:t>
      </w:r>
    </w:p>
    <w:p w14:paraId="6C9735E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480/960kHz SCS for SSB is </w:t>
      </w:r>
      <w:r>
        <w:rPr>
          <w:rFonts w:ascii="Times New Roman" w:hAnsi="Times New Roman"/>
          <w:sz w:val="22"/>
          <w:szCs w:val="22"/>
          <w:lang w:eastAsia="zh-CN"/>
        </w:rPr>
        <w:t>optional</w:t>
      </w:r>
    </w:p>
    <w:p w14:paraId="1FF8E3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66781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w:t>
      </w:r>
      <w:r>
        <w:rPr>
          <w:rFonts w:ascii="Times New Roman" w:hAnsi="Times New Roman"/>
          <w:sz w:val="22"/>
          <w:szCs w:val="22"/>
          <w:lang w:eastAsia="zh-CN"/>
        </w:rPr>
        <w:t xml:space="preserve"> other cases)</w:t>
      </w:r>
    </w:p>
    <w:p w14:paraId="2802AA39" w14:textId="77777777" w:rsidR="00E74525" w:rsidRDefault="00E05DBF">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BodyText"/>
        <w:spacing w:after="0"/>
        <w:rPr>
          <w:rFonts w:ascii="Times New Roman" w:hAnsi="Times New Roman"/>
          <w:sz w:val="22"/>
          <w:szCs w:val="22"/>
          <w:lang w:eastAsia="zh-CN"/>
        </w:rPr>
      </w:pPr>
    </w:p>
    <w:p w14:paraId="55AF0229" w14:textId="77777777" w:rsidR="00E74525" w:rsidRDefault="00E05DBF">
      <w:pPr>
        <w:pStyle w:val="Heading5"/>
        <w:rPr>
          <w:lang w:eastAsia="zh-CN"/>
        </w:rPr>
      </w:pPr>
      <w:r>
        <w:rPr>
          <w:lang w:eastAsia="zh-CN"/>
        </w:rPr>
        <w:t>Proposal #1.2-12 (cleaned up)</w:t>
      </w:r>
    </w:p>
    <w:p w14:paraId="35F2C5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w:t>
      </w:r>
      <w:r>
        <w:rPr>
          <w:rFonts w:ascii="Times New Roman" w:hAnsi="Times New Roman"/>
          <w:sz w:val="22"/>
          <w:szCs w:val="22"/>
          <w:lang w:eastAsia="zh-CN"/>
        </w:rPr>
        <w:t xml:space="preserve">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r>
        <w:rPr>
          <w:rFonts w:ascii="Times New Roman" w:hAnsi="Times New Roman"/>
          <w:sz w:val="22"/>
          <w:szCs w:val="22"/>
          <w:lang w:eastAsia="zh-CN"/>
        </w:rPr>
        <w:t>480/960kHz SCS for SSB is optional</w:t>
      </w:r>
    </w:p>
    <w:p w14:paraId="3DFA0922"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w:t>
      </w:r>
      <w:r>
        <w:rPr>
          <w:sz w:val="22"/>
          <w:szCs w:val="22"/>
          <w:lang w:eastAsia="zh-CN"/>
        </w:rPr>
        <w:t>40 kHz) and its impact on the performance of higher SCS data (480/960 kHz)</w:t>
      </w:r>
    </w:p>
    <w:p w14:paraId="3AD52C66" w14:textId="77777777" w:rsidR="00E74525" w:rsidRDefault="00E74525">
      <w:pPr>
        <w:pStyle w:val="BodyText"/>
        <w:spacing w:after="0"/>
        <w:rPr>
          <w:rFonts w:ascii="Times New Roman" w:hAnsi="Times New Roman"/>
          <w:sz w:val="22"/>
          <w:szCs w:val="22"/>
          <w:lang w:eastAsia="zh-CN"/>
        </w:rPr>
      </w:pPr>
    </w:p>
    <w:p w14:paraId="1F1526FD" w14:textId="77777777" w:rsidR="00E74525" w:rsidRDefault="00E74525">
      <w:pPr>
        <w:pStyle w:val="BodyText"/>
        <w:spacing w:after="0"/>
        <w:rPr>
          <w:rFonts w:ascii="Times New Roman" w:hAnsi="Times New Roman"/>
          <w:sz w:val="22"/>
          <w:szCs w:val="22"/>
          <w:lang w:eastAsia="zh-CN"/>
        </w:rPr>
      </w:pPr>
    </w:p>
    <w:p w14:paraId="09857AE6" w14:textId="77777777" w:rsidR="00E74525" w:rsidRDefault="00E05DBF">
      <w:pPr>
        <w:pStyle w:val="Heading5"/>
        <w:rPr>
          <w:lang w:eastAsia="zh-CN"/>
        </w:rPr>
      </w:pPr>
      <w:r>
        <w:rPr>
          <w:lang w:eastAsia="zh-CN"/>
        </w:rPr>
        <w:t>Proposal #1.2-13 (merge of 1.2-11 and 1.2-12 based on comments)</w:t>
      </w:r>
    </w:p>
    <w:p w14:paraId="60C88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w:t>
      </w:r>
      <w:r>
        <w:rPr>
          <w:rFonts w:ascii="Times New Roman" w:hAnsi="Times New Roman"/>
          <w:color w:val="C00000"/>
          <w:sz w:val="22"/>
          <w:szCs w:val="22"/>
          <w:u w:val="single"/>
          <w:lang w:eastAsia="zh-CN"/>
        </w:rPr>
        <w:t>0 and Type0-PDCCH search space are not configured in MIB</w:t>
      </w:r>
    </w:p>
    <w:p w14:paraId="08AA93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FFS: support one or more of </w:t>
      </w:r>
      <w:r>
        <w:rPr>
          <w:rFonts w:ascii="Times New Roman" w:hAnsi="Times New Roman"/>
          <w:sz w:val="22"/>
          <w:szCs w:val="22"/>
          <w:lang w:eastAsia="zh-CN"/>
        </w:rPr>
        <w:t>240, 480 kHz, 960 kHz SSB SCS for other cases</w:t>
      </w:r>
    </w:p>
    <w:p w14:paraId="53B72D4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UE initial search </w:t>
      </w:r>
      <w:r>
        <w:rPr>
          <w:rFonts w:ascii="Times New Roman" w:hAnsi="Times New Roman"/>
          <w:sz w:val="22"/>
          <w:szCs w:val="22"/>
          <w:lang w:eastAsia="zh-CN"/>
        </w:rPr>
        <w:t>complexity of 240, 480 and 960 kHz (for other cases)</w:t>
      </w:r>
    </w:p>
    <w:p w14:paraId="0C325C9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BodyText"/>
        <w:spacing w:after="0"/>
        <w:rPr>
          <w:rFonts w:ascii="Times New Roman" w:hAnsi="Times New Roman"/>
          <w:sz w:val="22"/>
          <w:szCs w:val="22"/>
          <w:lang w:eastAsia="zh-CN"/>
        </w:rPr>
      </w:pPr>
    </w:p>
    <w:p w14:paraId="3D41E26D" w14:textId="77777777" w:rsidR="00E74525" w:rsidRDefault="00E74525">
      <w:pPr>
        <w:pStyle w:val="BodyText"/>
        <w:spacing w:after="0"/>
        <w:rPr>
          <w:rFonts w:ascii="Times New Roman" w:hAnsi="Times New Roman"/>
          <w:sz w:val="22"/>
          <w:szCs w:val="22"/>
          <w:lang w:eastAsia="zh-CN"/>
        </w:rPr>
      </w:pPr>
    </w:p>
    <w:p w14:paraId="239847B8" w14:textId="77777777" w:rsidR="00E74525" w:rsidRDefault="00E05DBF">
      <w:pPr>
        <w:pStyle w:val="Heading5"/>
        <w:rPr>
          <w:lang w:eastAsia="zh-CN"/>
        </w:rPr>
      </w:pPr>
      <w:r>
        <w:rPr>
          <w:lang w:eastAsia="zh-CN"/>
        </w:rPr>
        <w:t>Proposal #1.2-14 (suggested compromise from Huawei)</w:t>
      </w:r>
    </w:p>
    <w:p w14:paraId="240419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480kHz and 960kHz SSB SCS only when center frequency and SCS of SSB is explicitly provided to the UE and CORESET0 and Type0-PDCCH search space are not configured in MIB</w:t>
      </w:r>
    </w:p>
    <w:p w14:paraId="4C4CDA9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w:t>
      </w:r>
      <w:r>
        <w:rPr>
          <w:rFonts w:ascii="Times New Roman" w:hAnsi="Times New Roman"/>
          <w:sz w:val="22"/>
          <w:szCs w:val="22"/>
          <w:lang w:eastAsia="zh-CN"/>
        </w:rPr>
        <w:t xml:space="preserve">the same as the SCS of the SSB </w:t>
      </w:r>
    </w:p>
    <w:p w14:paraId="3B6BF2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BodyText"/>
        <w:spacing w:after="0"/>
        <w:rPr>
          <w:rFonts w:ascii="Times New Roman" w:hAnsi="Times New Roman"/>
          <w:sz w:val="22"/>
          <w:szCs w:val="22"/>
          <w:lang w:eastAsia="zh-CN"/>
        </w:rPr>
      </w:pPr>
    </w:p>
    <w:p w14:paraId="7318751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40CD3CC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“CORESET0 and Type0-PDCCH search space are not configured in MIB”). If 480/960 can be supported for SSB for measurem</w:t>
            </w:r>
            <w:r>
              <w:rPr>
                <w:rFonts w:ascii="Times New Roman" w:eastAsiaTheme="minorEastAsia" w:hAnsi="Times New Roman"/>
                <w:sz w:val="22"/>
                <w:lang w:eastAsia="ko-KR"/>
              </w:rPr>
              <w:t xml:space="preserve">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#1.2-9 wouldn’t be acceptable f</w:t>
            </w:r>
            <w:r>
              <w:rPr>
                <w:rFonts w:ascii="Times New Roman" w:eastAsia="MS Mincho" w:hAnsi="Times New Roman"/>
                <w:sz w:val="22"/>
                <w:szCs w:val="22"/>
                <w:lang w:eastAsia="ja-JP"/>
              </w:rPr>
              <w:t>or us since it should be decided if 480/960 kHz SCS are supported or not at least when center frequency and SCS of SSB is explicitly provided to the UE in this meeting. We assume no additional information even if we postpone the decision for non-initial ac</w:t>
            </w:r>
            <w:r>
              <w:rPr>
                <w:rFonts w:ascii="Times New Roman" w:eastAsia="MS Mincho" w:hAnsi="Times New Roman"/>
                <w:sz w:val="22"/>
                <w:szCs w:val="22"/>
                <w:lang w:eastAsia="ja-JP"/>
              </w:rPr>
              <w:t xml:space="preserve">cess case. </w:t>
            </w:r>
          </w:p>
          <w:p w14:paraId="4822169F"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w:t>
            </w:r>
            <w:r>
              <w:rPr>
                <w:rFonts w:ascii="Times New Roman" w:eastAsia="MS Mincho" w:hAnsi="Times New Roman"/>
                <w:sz w:val="22"/>
                <w:szCs w:val="22"/>
                <w:lang w:eastAsia="ja-JP"/>
              </w:rPr>
              <w:t>T DOCOMO propose to support MIB configuring CORESET#0 and Type0-PDCCH CSS set, at least for the purpose of ANR. In that case, from RAN1 specification perspective, there is no difference between SSB for initial access and SSB for non-initial access case, wh</w:t>
            </w:r>
            <w:r>
              <w:rPr>
                <w:rFonts w:ascii="Times New Roman" w:eastAsia="MS Mincho" w:hAnsi="Times New Roman"/>
                <w:sz w:val="22"/>
                <w:szCs w:val="22"/>
                <w:lang w:eastAsia="ja-JP"/>
              </w:rPr>
              <w:t>ich is our main concern for huge specification impact. Here are several questions to proponents supporting Proposal #1.2-11.</w:t>
            </w:r>
          </w:p>
          <w:p w14:paraId="34C9D2D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w:t>
            </w:r>
            <w:r>
              <w:rPr>
                <w:rFonts w:ascii="Times New Roman" w:eastAsia="MS Mincho" w:hAnsi="Times New Roman"/>
                <w:sz w:val="22"/>
                <w:szCs w:val="22"/>
                <w:lang w:eastAsia="ja-JP"/>
              </w:rPr>
              <w: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4CE421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53BEB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w:t>
            </w:r>
            <w:r>
              <w:rPr>
                <w:rFonts w:ascii="Times New Roman" w:hAnsi="Times New Roman"/>
                <w:sz w:val="22"/>
                <w:szCs w:val="22"/>
                <w:lang w:eastAsia="zh-CN"/>
              </w:rPr>
              <w:t>be provided with 480/960 kHz SCS SSB for a BWP (other than initial BWP) in PCell?</w:t>
            </w:r>
          </w:p>
          <w:p w14:paraId="51C9440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w:t>
            </w:r>
            <w:r>
              <w:rPr>
                <w:lang w:eastAsia="zh-CN"/>
              </w:rPr>
              <w:t>of Proposal #1.2-11 as follows:</w:t>
            </w:r>
          </w:p>
          <w:p w14:paraId="562EDD9C" w14:textId="77777777" w:rsidR="00E74525" w:rsidRDefault="00E74525">
            <w:pPr>
              <w:pStyle w:val="BodyText"/>
              <w:spacing w:after="0" w:line="280" w:lineRule="atLeast"/>
              <w:rPr>
                <w:lang w:eastAsia="zh-CN"/>
              </w:rPr>
            </w:pPr>
          </w:p>
          <w:p w14:paraId="5EF89AE3" w14:textId="77777777" w:rsidR="00E74525" w:rsidRDefault="00E05DBF">
            <w:pPr>
              <w:pStyle w:val="BodyText"/>
              <w:spacing w:after="0" w:line="280" w:lineRule="atLeast"/>
              <w:rPr>
                <w:b/>
                <w:lang w:eastAsia="zh-CN"/>
              </w:rPr>
            </w:pPr>
            <w:r>
              <w:rPr>
                <w:b/>
                <w:lang w:eastAsia="zh-CN"/>
              </w:rPr>
              <w:t>Proposal:</w:t>
            </w:r>
          </w:p>
          <w:p w14:paraId="025AE1E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w:t>
            </w:r>
            <w:r>
              <w:rPr>
                <w:rFonts w:ascii="Times New Roman" w:hAnsi="Times New Roman"/>
                <w:sz w:val="22"/>
                <w:szCs w:val="22"/>
                <w:lang w:eastAsia="zh-CN"/>
              </w:rPr>
              <w:t>the SCS of the SSB.</w:t>
            </w:r>
          </w:p>
          <w:p w14:paraId="65C0E46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BodyText"/>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BodyText"/>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BodyText"/>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 xml:space="preserve">Study the UE </w:delText>
              </w:r>
              <w:r>
                <w:rPr>
                  <w:sz w:val="22"/>
                  <w:szCs w:val="22"/>
                  <w:lang w:eastAsia="zh-CN"/>
                </w:rPr>
                <w:delText>initial cell selection search complexity of 480 and 960 kHz (for other cases)</w:delText>
              </w:r>
            </w:del>
          </w:p>
          <w:p w14:paraId="0453A29E" w14:textId="77777777" w:rsidR="00E74525" w:rsidRDefault="00E05DBF">
            <w:pPr>
              <w:pStyle w:val="BodyText"/>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BodyText"/>
              <w:spacing w:after="0" w:line="280" w:lineRule="atLeast"/>
              <w:rPr>
                <w:lang w:eastAsia="zh-CN"/>
              </w:rPr>
            </w:pPr>
          </w:p>
          <w:p w14:paraId="5E57072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w:t>
            </w:r>
            <w:r>
              <w:rPr>
                <w:rFonts w:ascii="Times New Roman" w:eastAsiaTheme="minorEastAsia" w:hAnsi="Times New Roman"/>
                <w:sz w:val="22"/>
                <w:szCs w:val="22"/>
                <w:lang w:eastAsia="ko-KR"/>
              </w:rPr>
              <w:t>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 xml:space="preserve">At this point, it may be better to keep open (as FFS) the 240 kHz SSB SCS support for the </w:t>
            </w:r>
            <w:r>
              <w:rPr>
                <w:rFonts w:ascii="Times New Roman" w:eastAsiaTheme="minorEastAsia" w:hAnsi="Times New Roman"/>
                <w:sz w:val="22"/>
                <w:lang w:eastAsia="ko-KR"/>
              </w:rPr>
              <w:t>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6E6417E" w14:textId="77777777" w:rsidR="00E74525" w:rsidRDefault="00E05DBF">
            <w:pPr>
              <w:pStyle w:val="Heading5"/>
              <w:spacing w:after="0"/>
              <w:outlineLvl w:val="4"/>
              <w:rPr>
                <w:szCs w:val="22"/>
                <w:lang w:eastAsia="zh-CN"/>
              </w:rPr>
            </w:pPr>
            <w:r>
              <w:rPr>
                <w:szCs w:val="22"/>
                <w:lang w:eastAsia="zh-CN"/>
              </w:rPr>
              <w:t>Proposal #1.2-11a</w:t>
            </w:r>
          </w:p>
          <w:p w14:paraId="7A6B63D9"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w:t>
            </w:r>
            <w:r>
              <w:rPr>
                <w:rFonts w:ascii="Times New Roman" w:hAnsi="Times New Roman"/>
                <w:sz w:val="22"/>
                <w:szCs w:val="22"/>
                <w:lang w:eastAsia="zh-CN"/>
              </w:rPr>
              <w:t>explicitly provided to the UE</w:t>
            </w:r>
          </w:p>
          <w:p w14:paraId="04E27D63"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w:t>
            </w:r>
            <w:r>
              <w:rPr>
                <w:rFonts w:ascii="Times New Roman" w:hAnsi="Times New Roman"/>
                <w:sz w:val="22"/>
                <w:szCs w:val="22"/>
                <w:lang w:eastAsia="zh-CN"/>
              </w:rPr>
              <w:t>or other cases</w:t>
            </w:r>
          </w:p>
          <w:p w14:paraId="308FBD5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w:t>
            </w:r>
            <w:r>
              <w:rPr>
                <w:rFonts w:ascii="Times New Roman" w:hAnsi="Times New Roman"/>
                <w:sz w:val="22"/>
                <w:szCs w:val="22"/>
                <w:lang w:eastAsia="zh-CN"/>
              </w:rPr>
              <w:t>low SCS (120 and/or 240 kHz) and its impact on the performance of higher SCS data (480/960 kHz)</w:t>
            </w:r>
          </w:p>
          <w:p w14:paraId="37413AD0" w14:textId="77777777" w:rsidR="00E74525" w:rsidRDefault="00E74525">
            <w:pPr>
              <w:pStyle w:val="BodyText"/>
              <w:spacing w:before="0" w:after="0" w:line="280" w:lineRule="atLeast"/>
              <w:rPr>
                <w:rFonts w:ascii="Times New Roman" w:hAnsi="Times New Roman"/>
                <w:sz w:val="22"/>
                <w:szCs w:val="22"/>
                <w:lang w:eastAsia="zh-CN"/>
              </w:rPr>
            </w:pPr>
          </w:p>
          <w:p w14:paraId="5C7A09EA" w14:textId="77777777" w:rsidR="00E74525" w:rsidRDefault="00E05DBF">
            <w:pPr>
              <w:pStyle w:val="Heading5"/>
              <w:spacing w:after="0"/>
              <w:outlineLvl w:val="4"/>
              <w:rPr>
                <w:szCs w:val="22"/>
                <w:lang w:eastAsia="zh-CN"/>
              </w:rPr>
            </w:pPr>
            <w:r>
              <w:rPr>
                <w:szCs w:val="22"/>
                <w:lang w:eastAsia="zh-CN"/>
              </w:rPr>
              <w:t>Proposal #1.2-12a</w:t>
            </w:r>
          </w:p>
          <w:p w14:paraId="50DB335E"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w:t>
            </w:r>
            <w:r>
              <w:rPr>
                <w:rFonts w:ascii="Times New Roman" w:hAnsi="Times New Roman"/>
                <w:sz w:val="22"/>
                <w:szCs w:val="22"/>
                <w:highlight w:val="yellow"/>
                <w:lang w:eastAsia="zh-CN"/>
              </w:rPr>
              <w:t>pace are not configured in MIB</w:t>
            </w:r>
          </w:p>
          <w:p w14:paraId="044E836E"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5314C41D"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one or more of 240, 480 kHz, 960 kHz </w:t>
            </w:r>
            <w:r>
              <w:rPr>
                <w:rFonts w:ascii="Times New Roman" w:hAnsi="Times New Roman"/>
                <w:sz w:val="22"/>
                <w:szCs w:val="22"/>
                <w:lang w:eastAsia="zh-CN"/>
              </w:rPr>
              <w:t>SSB SCS for other cases</w:t>
            </w:r>
          </w:p>
          <w:p w14:paraId="4AAE3833" w14:textId="77777777" w:rsidR="00E74525" w:rsidRDefault="00E05DBF">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w:t>
            </w:r>
            <w:r>
              <w:rPr>
                <w:rFonts w:ascii="Times New Roman" w:hAnsi="Times New Roman"/>
                <w:sz w:val="22"/>
                <w:szCs w:val="22"/>
                <w:lang w:eastAsia="zh-CN"/>
              </w:rPr>
              <w:t>s)</w:t>
            </w:r>
          </w:p>
          <w:p w14:paraId="08A74BB3"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AC224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w:t>
            </w:r>
            <w:r>
              <w:rPr>
                <w:rFonts w:ascii="Times New Roman" w:eastAsiaTheme="minorEastAsia" w:hAnsi="Times New Roman"/>
                <w:sz w:val="22"/>
                <w:szCs w:val="22"/>
                <w:lang w:eastAsia="ko-KR"/>
              </w:rPr>
              <w:t>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by Samsung, we would like to have better understanding of the reason for excluding the case of ‘cell defining SSB’ where MIB provides CORESET#0 and Type0-PDCCH CSS. In my understanding this (MIB not provides CORESET#0 and Type0-PDCCH CSS) woul</w:t>
            </w:r>
            <w:r>
              <w:rPr>
                <w:rFonts w:ascii="Times New Roman" w:eastAsiaTheme="minorEastAsia" w:hAnsi="Times New Roman"/>
                <w:sz w:val="22"/>
                <w:szCs w:val="22"/>
                <w:lang w:eastAsia="ko-KR"/>
              </w:rPr>
              <w:t xml:space="preserve">d preclude both re-selection and PScell operation as well. </w:t>
            </w:r>
          </w:p>
          <w:p w14:paraId="4BCD379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terms of specification effort, we do understand that defining the UE procedure for monitoring Type0-PDCCH CSS sets would require some effort, but we think that this would be overweighed by the </w:t>
            </w:r>
            <w:r>
              <w:rPr>
                <w:rFonts w:ascii="Times New Roman" w:eastAsiaTheme="minorEastAsia" w:hAnsi="Times New Roman"/>
                <w:sz w:val="22"/>
                <w:szCs w:val="22"/>
                <w:lang w:eastAsia="ko-KR"/>
              </w:rPr>
              <w:t>benefit of supporting more diverse deployments.</w:t>
            </w:r>
          </w:p>
          <w:p w14:paraId="1ADA38B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40BE28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E74525" w14:paraId="14ED57A1" w14:textId="77777777">
        <w:tc>
          <w:tcPr>
            <w:tcW w:w="1727" w:type="dxa"/>
          </w:tcPr>
          <w:p w14:paraId="657393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1DDC34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w:t>
            </w:r>
            <w:r>
              <w:rPr>
                <w:rFonts w:ascii="Times New Roman" w:eastAsiaTheme="minorEastAsia" w:hAnsi="Times New Roman"/>
                <w:sz w:val="22"/>
                <w:szCs w:val="22"/>
                <w:lang w:eastAsia="ko-KR"/>
              </w:rPr>
              <w:t>typical use cases of bands from 52.6 GHz up to 71 GHz, is to provide extremely high throughput. This can be enabled by two things: 1) utilization of very large bandwidths and 2) very fast signal processing at the same time. In NR extension up to 71 GHz, th</w:t>
            </w:r>
            <w:r>
              <w:rPr>
                <w:rFonts w:ascii="Times New Roman" w:eastAsiaTheme="minorEastAsia" w:hAnsi="Times New Roman"/>
                <w:sz w:val="22"/>
                <w:szCs w:val="22"/>
                <w:lang w:eastAsia="ko-KR"/>
              </w:rPr>
              <w:t xml:space="preserve">e first enabler is realized by applying SCS 480 kHz/960 kHz for data transmissions. Such high SCS is a must-have which absence makes little reason to utilize frequencies from 52.6 GHz up to 71 GHz (recalling difficulties with signal propagation, necessity </w:t>
            </w:r>
            <w:r>
              <w:rPr>
                <w:rFonts w:ascii="Times New Roman" w:eastAsiaTheme="minorEastAsia" w:hAnsi="Times New Roman"/>
                <w:sz w:val="22"/>
                <w:szCs w:val="22"/>
                <w:lang w:eastAsia="ko-KR"/>
              </w:rPr>
              <w:t>of highly directive beams and sophisticated beam management, issues with unlicensed operation, etc.). The second enabler assumes a simple and efficient implementation of transceiver devices which implies, as should not be difficult to understand, the singl</w:t>
            </w:r>
            <w:r>
              <w:rPr>
                <w:rFonts w:ascii="Times New Roman" w:eastAsiaTheme="minorEastAsia" w:hAnsi="Times New Roman"/>
                <w:sz w:val="22"/>
                <w:szCs w:val="22"/>
                <w:lang w:eastAsia="ko-KR"/>
              </w:rPr>
              <w:t xml:space="preserve">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 xml:space="preserve">numerology to utilize </w:t>
            </w:r>
            <w:r>
              <w:rPr>
                <w:rFonts w:ascii="Times New Roman" w:eastAsiaTheme="minorEastAsia" w:hAnsi="Times New Roman"/>
                <w:sz w:val="22"/>
                <w:szCs w:val="22"/>
                <w:lang w:eastAsia="ko-KR"/>
              </w:rPr>
              <w:t>large bandwidths with SCS 480 kHz/960 kHz which is inefficient as we and other companies claimed many times. This kind of operation is inacceptable for us.</w:t>
            </w:r>
          </w:p>
          <w:p w14:paraId="2755E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w:t>
            </w:r>
            <w:r>
              <w:rPr>
                <w:rFonts w:ascii="Times New Roman" w:eastAsiaTheme="minorEastAsia" w:hAnsi="Times New Roman"/>
                <w:sz w:val="22"/>
                <w:szCs w:val="22"/>
                <w:lang w:eastAsia="ko-KR"/>
              </w:rPr>
              <w:t>ology operation has been accepted in 3GPP since LTE Rel-8 while the mixed numerology has been accepted for network operation only recently when NR came and only as an option. Now for NR extension up to 71 GHz, some companies would like to go even further a</w:t>
            </w:r>
            <w:r>
              <w:rPr>
                <w:rFonts w:ascii="Times New Roman" w:eastAsiaTheme="minorEastAsia" w:hAnsi="Times New Roman"/>
                <w:sz w:val="22"/>
                <w:szCs w:val="22"/>
                <w:lang w:eastAsia="ko-KR"/>
              </w:rPr>
              <w:t>nd restrict even optional operation with single numerology and SCS 480 kHz/960 kHz. This thinking is strange to us and cannot be agreed.</w:t>
            </w:r>
          </w:p>
          <w:p w14:paraId="263C4A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acknowledge that there is some specification impact of supporting SSB SCS 480 kHz/960 kHz. However, we don’t agree t</w:t>
            </w:r>
            <w:r>
              <w:rPr>
                <w:rFonts w:ascii="Times New Roman" w:eastAsiaTheme="minorEastAsia" w:hAnsi="Times New Roman"/>
                <w:sz w:val="22"/>
                <w:szCs w:val="22"/>
                <w:lang w:eastAsia="ko-KR"/>
              </w:rPr>
              <w:t>hat this impact is huge as we’ve already agreed not to redesign SSB itself or adopt new PSS/SSS sequences and so on. Actually, the impact is mostly limited to new SSB patterns, CORESET#0/Type0-PDCCH multiplexing and signalling. Other than the modest specif</w:t>
            </w:r>
            <w:r>
              <w:rPr>
                <w:rFonts w:ascii="Times New Roman" w:eastAsiaTheme="minorEastAsia" w:hAnsi="Times New Roman"/>
                <w:sz w:val="22"/>
                <w:szCs w:val="22"/>
                <w:lang w:eastAsia="ko-KR"/>
              </w:rPr>
              <w:t xml:space="preserve">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w:t>
            </w:r>
            <w:r>
              <w:rPr>
                <w:rFonts w:ascii="Times New Roman" w:eastAsiaTheme="minorEastAsia" w:hAnsi="Times New Roman"/>
                <w:sz w:val="22"/>
                <w:szCs w:val="22"/>
                <w:lang w:eastAsia="ko-KR"/>
              </w:rPr>
              <w:t>ment, RRM measurements, etc.</w:t>
            </w:r>
          </w:p>
          <w:p w14:paraId="71F311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could not understand the motivation of Huawei to prohibit SCS 480 kHz/960 kHz for SSB for initial access at this stage. If some are willing to support SCS 480 kHz/960 kHz for SSB for non-initial access only (i.e., o</w:t>
            </w:r>
            <w:r>
              <w:rPr>
                <w:rFonts w:ascii="Times New Roman" w:eastAsiaTheme="minorEastAsia" w:hAnsi="Times New Roman"/>
                <w:sz w:val="22"/>
                <w:szCs w:val="22"/>
                <w:lang w:eastAsia="ko-KR"/>
              </w:rPr>
              <w:t xml:space="preserve">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w:t>
            </w:r>
            <w:r>
              <w:rPr>
                <w:rFonts w:ascii="Times New Roman" w:eastAsiaTheme="minorEastAsia" w:hAnsi="Times New Roman"/>
                <w:sz w:val="22"/>
                <w:szCs w:val="22"/>
                <w:lang w:eastAsia="ko-KR"/>
              </w:rPr>
              <w:t xml:space="preserve"> specifications a lot as most of the work should be completed.</w:t>
            </w:r>
          </w:p>
        </w:tc>
      </w:tr>
      <w:tr w:rsidR="00E74525" w14:paraId="0515A859" w14:textId="77777777">
        <w:tc>
          <w:tcPr>
            <w:tcW w:w="1727" w:type="dxa"/>
          </w:tcPr>
          <w:p w14:paraId="70477C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lastRenderedPageBreak/>
              <w:t>ZTE, Sanechips</w:t>
            </w:r>
          </w:p>
        </w:tc>
        <w:tc>
          <w:tcPr>
            <w:tcW w:w="7422" w:type="dxa"/>
          </w:tcPr>
          <w:p w14:paraId="01787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2681128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Now Qualcomm, Samsung, and NTT DOCOMO propose to support MIB configuring CORESET#0 and Type0-PDCCH CSS set, at least </w:t>
            </w:r>
            <w:r>
              <w:rPr>
                <w:rFonts w:ascii="Times New Roman" w:eastAsia="MS Mincho" w:hAnsi="Times New Roman"/>
                <w:sz w:val="22"/>
                <w:szCs w:val="22"/>
                <w:lang w:eastAsia="ja-JP"/>
              </w:rPr>
              <w:t>for the purpose of ANR. In that case, from RAN1 specification perspective, there is no difference between SSB for initial access and SSB for non-initial access case, which is our main concern for huge specification impact. Here are several questions to pro</w:t>
            </w:r>
            <w:r>
              <w:rPr>
                <w:rFonts w:ascii="Times New Roman" w:eastAsia="MS Mincho" w:hAnsi="Times New Roman"/>
                <w:sz w:val="22"/>
                <w:szCs w:val="22"/>
                <w:lang w:eastAsia="ja-JP"/>
              </w:rPr>
              <w:t>ponents supporting Proposal #1.2-11.</w:t>
            </w:r>
          </w:p>
          <w:p w14:paraId="5409B7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 For the concern of RAN1 specification impact, yes, the amount of text in the specification is the same, but the amount of work for design is quite different. Actually the key specification impact is the CORESE</w:t>
            </w:r>
            <w:r>
              <w:rPr>
                <w:rFonts w:ascii="Times New Roman" w:eastAsia="MS Mincho" w:hAnsi="Times New Roman"/>
                <w:sz w:val="22"/>
                <w:szCs w:val="22"/>
                <w:lang w:eastAsia="ja-JP"/>
              </w:rPr>
              <w:t>T#0 configuration table, and the key design aspects for that table is the RB offset for Pattern 1. For initial access, case, the design of the RB offset is subject to the design of sync raster and channel bandwidth; but for non-initial access case, the des</w:t>
            </w:r>
            <w:r>
              <w:rPr>
                <w:rFonts w:ascii="Times New Roman" w:eastAsia="MS Mincho" w:hAnsi="Times New Roman"/>
                <w:sz w:val="22"/>
                <w:szCs w:val="22"/>
                <w:lang w:eastAsia="ja-JP"/>
              </w:rPr>
              <w:t>ign doesn’t need to consider those aspects at all, which means any RB offset can work. So if we finally supporting 480/960 for initial access case, there is no extra work needed since the design can directly reused for non-initial access case; if we finall</w:t>
            </w:r>
            <w:r>
              <w:rPr>
                <w:rFonts w:ascii="Times New Roman" w:eastAsia="MS Mincho" w:hAnsi="Times New Roman"/>
                <w:sz w:val="22"/>
                <w:szCs w:val="22"/>
                <w:lang w:eastAsia="ja-JP"/>
              </w:rPr>
              <w:t xml:space="preserve">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13D0DB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w:t>
            </w:r>
            <w:r>
              <w:rPr>
                <w:rFonts w:ascii="Times New Roman" w:eastAsia="MS Mincho" w:hAnsi="Times New Roman"/>
                <w:sz w:val="22"/>
                <w:szCs w:val="22"/>
                <w:lang w:eastAsia="ja-JP"/>
              </w:rPr>
              <w:t>e CORESET#0 and Type0-PDCCH CSS set for ANR, it seems to be an optimization to us. What is the problem if it is not supported? If network needs to avoid PCI collision, it can provide SIB1 information in 120 kHz MIB. Even for legacy network, if SSB does not</w:t>
            </w:r>
            <w:r>
              <w:rPr>
                <w:rFonts w:ascii="Times New Roman" w:eastAsia="MS Mincho" w:hAnsi="Times New Roman"/>
                <w:sz w:val="22"/>
                <w:szCs w:val="22"/>
                <w:lang w:eastAsia="ja-JP"/>
              </w:rPr>
              <w:t xml:space="preserve"> provide SIB1, UE can report “no SIB1” to the network for CGI reporting.</w:t>
            </w:r>
          </w:p>
          <w:p w14:paraId="4E78F4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Let us try to explain the whole procedure of ANR as described in 38.300 (figure copied below). If we use a 480/960 SSB for a regular RRM measurement (which is supported by P</w:t>
            </w:r>
            <w:r>
              <w:rPr>
                <w:rFonts w:ascii="Times New Roman" w:eastAsiaTheme="minorEastAsia" w:hAnsi="Times New Roman"/>
                <w:sz w:val="22"/>
                <w:szCs w:val="22"/>
                <w:lang w:eastAsia="ko-KR"/>
              </w:rPr>
              <w:t>roposal #1.2-12), which is step 1 in the figure, and if Cell A finds the need to ask the UE to report CGI (for whatever reason), Cell A will configure the report type to be CGI-reporting (please note there is no separate configuration of the measurement ob</w:t>
            </w:r>
            <w:r>
              <w:rPr>
                <w:rFonts w:ascii="Times New Roman" w:eastAsiaTheme="minorEastAsia" w:hAnsi="Times New Roman"/>
                <w:sz w:val="22"/>
                <w:szCs w:val="22"/>
                <w:lang w:eastAsia="ko-KR"/>
              </w:rPr>
              <w:t>ject itself), which is step 2 in the figure. If the UE cannot read MIB to further get the CGI in RMSI, step 2b cannot be performed, and the network cannot switch to another SSB with 120 kHz for this case to report the CGI since the SSB with 120 kHz is anot</w:t>
            </w:r>
            <w:r>
              <w:rPr>
                <w:rFonts w:ascii="Times New Roman" w:eastAsiaTheme="minorEastAsia" w:hAnsi="Times New Roman"/>
                <w:sz w:val="22"/>
                <w:szCs w:val="22"/>
                <w:lang w:eastAsia="ko-KR"/>
              </w:rPr>
              <w:t>her cell. This is the reason we mentioned CGI reporting is closely tied with RRM measurement, and if we don’t support CGI reporting for 480/960 SSB, it’s equivalent to not supporting 480/960 SSB for neighboring cell measurement at all (without the function</w:t>
            </w:r>
            <w:r>
              <w:rPr>
                <w:rFonts w:ascii="Times New Roman" w:eastAsiaTheme="minorEastAsia" w:hAnsi="Times New Roman"/>
                <w:sz w:val="22"/>
                <w:szCs w:val="22"/>
                <w:lang w:eastAsia="ko-KR"/>
              </w:rPr>
              <w:t xml:space="preserve">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BodyText"/>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23.15pt;height:142.7pt;mso-width-percent:0;mso-height-percent:0;mso-width-percent:0;mso-height-percent:0" o:ole="">
                  <v:imagedata r:id="rId16" o:title=""/>
                </v:shape>
                <o:OLEObject Type="Embed" ProgID="Mscgen.Chart" ShapeID="_x0000_i1031" DrawAspect="Content" ObjectID="_1673977866" r:id="rId17"/>
              </w:object>
            </w:r>
          </w:p>
          <w:p w14:paraId="56F30D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w:t>
            </w:r>
            <w:r>
              <w:rPr>
                <w:rFonts w:ascii="Times New Roman" w:eastAsiaTheme="minorEastAsia" w:hAnsi="Times New Roman"/>
                <w:sz w:val="22"/>
                <w:szCs w:val="22"/>
                <w:lang w:eastAsia="ko-KR"/>
              </w:rPr>
              <w:t>tion has been clarified many times in the RAN plenary and in this RAN1 meeting. We don’t bother to repeat… 480/960 SCS SSB is optional, only means a UE will indicate its capability on whether to support it when RRC is connected. There is no harm for a netw</w:t>
            </w:r>
            <w:r>
              <w:rPr>
                <w:rFonts w:ascii="Times New Roman" w:eastAsiaTheme="minorEastAsia" w:hAnsi="Times New Roman"/>
                <w:sz w:val="22"/>
                <w:szCs w:val="22"/>
                <w:lang w:eastAsia="ko-KR"/>
              </w:rPr>
              <w:t xml:space="preserve">ork to try to implement a standalone carrier to serve UEs only with such capability, which can be totally possible by implementation and choice of market. </w:t>
            </w:r>
          </w:p>
          <w:p w14:paraId="16EC396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w:t>
            </w:r>
            <w:r>
              <w:rPr>
                <w:rFonts w:ascii="Times New Roman" w:hAnsi="Times New Roman"/>
                <w:sz w:val="22"/>
                <w:szCs w:val="22"/>
                <w:lang w:eastAsia="zh-CN"/>
              </w:rPr>
              <w:t>(other than initial BWP) in PCell?</w:t>
            </w:r>
          </w:p>
          <w:p w14:paraId="7F62F14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11CFB206"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w:t>
            </w:r>
            <w:r>
              <w:rPr>
                <w:rFonts w:ascii="Times New Roman" w:eastAsiaTheme="minorEastAsia" w:hAnsi="Times New Roman"/>
                <w:sz w:val="22"/>
                <w:szCs w:val="22"/>
                <w:lang w:eastAsia="ko-KR"/>
              </w:rPr>
              <w:t>, we do not believe any SSB SCS other than 120 kHz is required for an efficient operation in 60 GHz (please revisit our entries in Discussion#1 and Discussion#2 for the details).  Specification impact of 480/960 kHz is only one the concerns and even not th</w:t>
            </w:r>
            <w:r>
              <w:rPr>
                <w:rFonts w:ascii="Times New Roman" w:eastAsiaTheme="minorEastAsia" w:hAnsi="Times New Roman"/>
                <w:sz w:val="22"/>
                <w:szCs w:val="22"/>
                <w:lang w:eastAsia="ko-KR"/>
              </w:rPr>
              <w:t xml:space="preserve">e most important one. </w:t>
            </w:r>
          </w:p>
          <w:p w14:paraId="27C6E97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#1.2-10 or the modified version of #1.2-11 (as proposed above) is mainly motivated by trying to reach an agreement about this important issue and move on. Other than that, in our view, still #1.2-10 or the mo</w:t>
            </w:r>
            <w:r>
              <w:rPr>
                <w:lang w:eastAsia="zh-CN"/>
              </w:rPr>
              <w:t>dified version of #1.2-11 have no significant technical advantage. If we agree on #1.2-10 or the modified version of #1.2-11 (as proposed above), the concern of the companies who would like to use only the same SCS for SSB for measurements and data (480/96</w:t>
            </w:r>
            <w:r>
              <w:rPr>
                <w:lang w:eastAsia="zh-CN"/>
              </w:rPr>
              <w:t xml:space="preserve">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w:t>
            </w:r>
            <w:r>
              <w:rPr>
                <w:rFonts w:ascii="Times New Roman" w:eastAsiaTheme="minorEastAsia" w:hAnsi="Times New Roman"/>
                <w:sz w:val="22"/>
                <w:szCs w:val="22"/>
                <w:lang w:eastAsia="ko-KR"/>
              </w:rPr>
              <w:t>access only results in additional blind search complexity, larger required UE buffer and the need for higher sampling rate during initial access without resulting in a faster initial access procedure, lower SSB coverage, and constraints on the minimum supp</w:t>
            </w:r>
            <w:r>
              <w:rPr>
                <w:rFonts w:ascii="Times New Roman" w:eastAsiaTheme="minorEastAsia" w:hAnsi="Times New Roman"/>
                <w:sz w:val="22"/>
                <w:szCs w:val="22"/>
                <w:lang w:eastAsia="ko-KR"/>
              </w:rPr>
              <w:t>orted BW and the Multiplexing patterns with CORESET#0. Also, we believe initial access operations should entirely performed on 120 kHz to maintain the coverage and since there is no high MCS or extremely high data rate requirement during initial access. Mo</w:t>
            </w:r>
            <w:r>
              <w:rPr>
                <w:rFonts w:ascii="Times New Roman" w:eastAsiaTheme="minorEastAsia" w:hAnsi="Times New Roman"/>
                <w:sz w:val="22"/>
                <w:szCs w:val="22"/>
                <w:lang w:eastAsia="ko-KR"/>
              </w:rPr>
              <w:t>reover, since Initial BWP should be in 120 kHz SCS, there is no timing accuracy for using 120 kHz SSB at least during initial access (CORESET#0/Type0-PDCCH monitoring, RMSI detection, and PRACH procedure) [Although we do not believe that 120 kHz SSB timing</w:t>
            </w:r>
            <w:r>
              <w:rPr>
                <w:rFonts w:ascii="Times New Roman" w:eastAsiaTheme="minorEastAsia" w:hAnsi="Times New Roman"/>
                <w:sz w:val="22"/>
                <w:szCs w:val="22"/>
                <w:lang w:eastAsia="ko-KR"/>
              </w:rPr>
              <w:t xml:space="preserve"> accuracy is not enough even for 960 kHz SSB operation].</w:t>
            </w:r>
          </w:p>
          <w:p w14:paraId="1B53D989"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w:t>
            </w:r>
            <w:r>
              <w:rPr>
                <w:lang w:eastAsia="zh-CN"/>
              </w:rPr>
              <w:t>take back our further compromise made in the modified version #1.2-11 proposed again below:</w:t>
            </w:r>
          </w:p>
          <w:p w14:paraId="7ACD0D35" w14:textId="77777777" w:rsidR="00E74525" w:rsidRDefault="00E05DBF">
            <w:pPr>
              <w:pStyle w:val="BodyText"/>
              <w:spacing w:after="0" w:line="280" w:lineRule="atLeast"/>
              <w:rPr>
                <w:b/>
                <w:lang w:eastAsia="zh-CN"/>
              </w:rPr>
            </w:pPr>
            <w:r>
              <w:rPr>
                <w:b/>
                <w:lang w:eastAsia="zh-CN"/>
              </w:rPr>
              <w:t>Proposal:</w:t>
            </w:r>
          </w:p>
          <w:p w14:paraId="2780A7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SCS of the configured BWP(s) in the </w:t>
            </w:r>
            <w:r>
              <w:rPr>
                <w:rFonts w:ascii="Times New Roman" w:hAnsi="Times New Roman"/>
                <w:sz w:val="22"/>
                <w:szCs w:val="22"/>
                <w:lang w:eastAsia="zh-CN"/>
              </w:rPr>
              <w:t>carrier carrying 480/960 kHz SSB is expected to be the same as the SCS of the SSB.</w:t>
            </w:r>
          </w:p>
          <w:p w14:paraId="033B848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BodyText"/>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BodyText"/>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w:delText>
              </w:r>
              <w:r>
                <w:rPr>
                  <w:color w:val="C00000"/>
                  <w:sz w:val="22"/>
                  <w:szCs w:val="22"/>
                  <w:lang w:eastAsia="zh-CN"/>
                </w:rPr>
                <w:delText xml:space="preserve">and SCS of SSB is explicitly provided to the UE </w:delText>
              </w:r>
            </w:del>
          </w:p>
          <w:p w14:paraId="764FEAD4" w14:textId="77777777" w:rsidR="00E74525" w:rsidRDefault="00E05DBF">
            <w:pPr>
              <w:pStyle w:val="BodyText"/>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BodyText"/>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w:t>
            </w:r>
            <w:r>
              <w:rPr>
                <w:rFonts w:ascii="Times New Roman" w:eastAsiaTheme="minorEastAsia" w:hAnsi="Times New Roman"/>
                <w:i/>
                <w:sz w:val="22"/>
                <w:szCs w:val="22"/>
                <w:lang w:eastAsia="ko-KR"/>
              </w:rPr>
              <w:t>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w:t>
            </w:r>
            <w:r>
              <w:rPr>
                <w:rFonts w:ascii="Times New Roman" w:eastAsiaTheme="minorEastAsia" w:hAnsi="Times New Roman"/>
                <w:sz w:val="22"/>
                <w:szCs w:val="22"/>
                <w:lang w:eastAsia="ko-KR"/>
              </w:rPr>
              <w:t>such network (480/960 kHz are not mandatory for 60 gHz operation). This simply means that these UEs are excluded from such network and this means fragmentation. Fragmentation directly results in higher cost for both network and UE sides which actually goes</w:t>
            </w:r>
            <w:r>
              <w:rPr>
                <w:rFonts w:ascii="Times New Roman" w:eastAsiaTheme="minorEastAsia" w:hAnsi="Times New Roman"/>
                <w:sz w:val="22"/>
                <w:szCs w:val="22"/>
                <w:lang w:eastAsia="ko-KR"/>
              </w:rPr>
              <w:t xml:space="preserve">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BodyText"/>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BodyText"/>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and cha</w:t>
            </w:r>
            <w:r>
              <w:rPr>
                <w:rFonts w:ascii="Times New Roman" w:hAnsi="Times New Roman"/>
                <w:color w:val="FF0000"/>
                <w:sz w:val="22"/>
                <w:szCs w:val="22"/>
                <w:u w:val="single"/>
                <w:lang w:eastAsia="zh-CN"/>
              </w:rPr>
              <w:t xml:space="preserve">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BodyText"/>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422" w:type="dxa"/>
          </w:tcPr>
          <w:p w14:paraId="3F3FE0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Pr>
                <w:rFonts w:ascii="Times New Roman" w:eastAsiaTheme="minorEastAsia" w:hAnsi="Times New Roman"/>
                <w:b/>
                <w:bCs/>
                <w:sz w:val="22"/>
                <w:szCs w:val="22"/>
                <w:lang w:eastAsia="ko-KR"/>
              </w:rPr>
              <w:t>responding to Samsung's comments</w:t>
            </w:r>
            <w:r>
              <w:rPr>
                <w:rFonts w:ascii="Times New Roman" w:eastAsiaTheme="minorEastAsia" w:hAnsi="Times New Roman"/>
                <w:sz w:val="22"/>
                <w:szCs w:val="22"/>
                <w:lang w:eastAsia="ko-KR"/>
              </w:rPr>
              <w:t xml:space="preserve"> about the CGI reporting use case (for ANR) which requires MIB to indicate COR</w:t>
            </w:r>
            <w:r>
              <w:rPr>
                <w:rFonts w:ascii="Times New Roman" w:eastAsiaTheme="minorEastAsia" w:hAnsi="Times New Roman"/>
                <w:sz w:val="22"/>
                <w:szCs w:val="22"/>
                <w:lang w:eastAsia="ko-KR"/>
              </w:rPr>
              <w:t>ESET0 and Type0-PDCCH monitoring configuration.</w:t>
            </w:r>
          </w:p>
          <w:p w14:paraId="1093D7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w:t>
            </w:r>
            <w:r>
              <w:rPr>
                <w:rFonts w:ascii="Times New Roman" w:eastAsiaTheme="minorEastAsia" w:hAnsi="Times New Roman"/>
                <w:sz w:val="22"/>
                <w:szCs w:val="22"/>
                <w:lang w:eastAsia="ko-KR"/>
              </w:rPr>
              <w:t>as discussed during Rel-16 on whether or not this was a future proof solution, and clearly it is not. The Rel-16 solution requires the UE to read the SSB-CORESET0 offset from MIB and use that in combination with knowledge of the single sync raster position</w:t>
            </w:r>
            <w:r>
              <w:rPr>
                <w:rFonts w:ascii="Times New Roman" w:eastAsiaTheme="minorEastAsia" w:hAnsi="Times New Roman"/>
                <w:sz w:val="22"/>
                <w:szCs w:val="22"/>
                <w:lang w:eastAsia="ko-KR"/>
              </w:rPr>
              <w:t xml:space="preserve"> in order to determine the position of CORSET0.</w:t>
            </w:r>
          </w:p>
          <w:p w14:paraId="12BC5D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w:t>
            </w:r>
            <w:r>
              <w:rPr>
                <w:rFonts w:ascii="Times New Roman" w:eastAsiaTheme="minorEastAsia" w:hAnsi="Times New Roman"/>
                <w:sz w:val="22"/>
                <w:szCs w:val="22"/>
                <w:lang w:eastAsia="ko-KR"/>
              </w:rPr>
              <w:t>rther discussion will be required once the channel and sync raster design is known.</w:t>
            </w:r>
          </w:p>
          <w:p w14:paraId="5F57BBA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[Samsung] For the concern of RAN1 specification impact, yes, the amount of text in the specification is the same, but the amount of work for</w:t>
            </w:r>
            <w:r>
              <w:rPr>
                <w:rFonts w:ascii="Times New Roman" w:eastAsia="MS Mincho" w:hAnsi="Times New Roman"/>
                <w:sz w:val="22"/>
                <w:szCs w:val="22"/>
                <w:lang w:eastAsia="ja-JP"/>
              </w:rPr>
              <w:t xml:space="preserve"> design is quite different. Actually the key specification impact is the CORESET#0 configuration table, and the key design aspects for that table is the RB offset for Pattern 1. For initial access, case, the design of the RB offset is subject to the design</w:t>
            </w:r>
            <w:r>
              <w:rPr>
                <w:rFonts w:ascii="Times New Roman" w:eastAsia="MS Mincho" w:hAnsi="Times New Roman"/>
                <w:sz w:val="22"/>
                <w:szCs w:val="22"/>
                <w:lang w:eastAsia="ja-JP"/>
              </w:rPr>
              <w:t xml:space="preserve">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CGI reporting (ANR) use use, while it is true that any RB offset can work, there needs to be a procedure for indicating/informing the UE on the RB offset. As mentioned above, the current Rel-16 procedure will not work, and some other solution is ne</w:t>
            </w:r>
            <w:r>
              <w:rPr>
                <w:rFonts w:ascii="Times New Roman" w:eastAsiaTheme="minorEastAsia" w:hAnsi="Times New Roman"/>
                <w:sz w:val="22"/>
                <w:szCs w:val="22"/>
                <w:lang w:eastAsia="ko-KR"/>
              </w:rPr>
              <w:t xml:space="preserv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11873E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Settin</w:t>
            </w:r>
            <w:r>
              <w:rPr>
                <w:rFonts w:ascii="Times New Roman" w:eastAsiaTheme="minorEastAsia" w:hAnsi="Times New Roman"/>
                <w:sz w:val="22"/>
                <w:szCs w:val="22"/>
                <w:lang w:eastAsia="ko-KR"/>
              </w:rPr>
              <w:t xml:space="preserve">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4D8BE2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w:t>
            </w:r>
            <w:r>
              <w:rPr>
                <w:rFonts w:ascii="Times New Roman" w:eastAsiaTheme="minorEastAsia" w:hAnsi="Times New Roman"/>
                <w:sz w:val="22"/>
                <w:szCs w:val="22"/>
                <w:lang w:eastAsia="ko-KR"/>
              </w:rPr>
              <w:t>e the following concerns about Proposal #1.2-11 (or Proposal #1.2-11a)</w:t>
            </w:r>
          </w:p>
          <w:p w14:paraId="1A032FB7"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074A41A5"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w:t>
            </w:r>
            <w:r>
              <w:rPr>
                <w:rFonts w:ascii="Times New Roman" w:eastAsiaTheme="minorEastAsia" w:hAnsi="Times New Roman"/>
                <w:sz w:val="22"/>
                <w:szCs w:val="22"/>
                <w:lang w:eastAsia="ko-KR"/>
              </w:rPr>
              <w:t>er study is needed and suggest Proposal #1.2-12a.</w:t>
            </w:r>
          </w:p>
          <w:p w14:paraId="126982C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4CC0A20" w14:textId="77777777" w:rsidR="00E74525" w:rsidRDefault="00E05DBF">
            <w:pPr>
              <w:pStyle w:val="BodyText"/>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w:t>
            </w:r>
            <w:r>
              <w:rPr>
                <w:rFonts w:ascii="Times New Roman" w:eastAsiaTheme="minorEastAsia" w:hAnsi="Times New Roman"/>
                <w:sz w:val="22"/>
                <w:szCs w:val="22"/>
                <w:lang w:eastAsia="ko-KR"/>
              </w:rPr>
              <w:t>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Please check our comment on the </w:t>
            </w:r>
            <w:r>
              <w:rPr>
                <w:rFonts w:ascii="Times New Roman" w:hAnsi="Times New Roman"/>
                <w:bCs/>
                <w:szCs w:val="22"/>
                <w:lang w:eastAsia="zh-CN"/>
              </w:rPr>
              <w:t>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2B4CC916"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R</w:t>
            </w:r>
            <w:r>
              <w:rPr>
                <w:rFonts w:ascii="Times New Roman" w:hAnsi="Times New Roman"/>
                <w:bCs/>
                <w:szCs w:val="22"/>
                <w:lang w:eastAsia="zh-CN"/>
              </w:rPr>
              <w:t>egarding the comments for the issues with supporting 480/960 for initial access, we generally agree with the increase of blind detection number and larger UE buffer (whether these two can be called “issues” can be further justified), but not agree with the</w:t>
            </w:r>
            <w:r>
              <w:rPr>
                <w:rFonts w:ascii="Times New Roman" w:hAnsi="Times New Roman"/>
                <w:bCs/>
                <w:szCs w:val="22"/>
                <w:lang w:eastAsia="zh-CN"/>
              </w:rPr>
              <w:t xml:space="preserve"> remaining.  </w:t>
            </w:r>
          </w:p>
          <w:p w14:paraId="3BCB12DB"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Whether the coverage of SSB is an issue depending on the intended development scenario. If the scenario itself doesn’t require high coverage (e.g. indoor), why we need to implement a system with SSB coverage much larger than data. We agree wi</w:t>
            </w:r>
            <w:r>
              <w:rPr>
                <w:rFonts w:ascii="Times New Roman" w:hAnsi="Times New Roman"/>
                <w:bCs/>
                <w:szCs w:val="22"/>
                <w:lang w:eastAsia="zh-CN"/>
              </w:rPr>
              <w:t xml:space="preserve">th the observation that SSB coverage is lower, but it may not be an issue with SSB using 480/960 kHz SCS. </w:t>
            </w:r>
          </w:p>
          <w:p w14:paraId="789F286F"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There is no impact of supporting multiplexing Pattern 2/3 w</w:t>
            </w:r>
            <w:r>
              <w:rPr>
                <w:rFonts w:ascii="Times New Roman" w:hAnsi="Times New Roman"/>
                <w:bCs/>
                <w:szCs w:val="22"/>
                <w:lang w:eastAsia="zh-CN"/>
              </w:rPr>
              <w:t xml:space="preserve">hen using larger SCS for SSB. Supporting Pattern 2/3 doesn’t require to be within minimum channel bandwidth, so we didn’t see any relationship of this argument.   </w:t>
            </w:r>
          </w:p>
          <w:p w14:paraId="64C638F3" w14:textId="77777777" w:rsidR="00E74525" w:rsidRDefault="00E74525">
            <w:pPr>
              <w:pStyle w:val="BodyText"/>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0C1FD007"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We believe you misunderstand our comments. We are not trying to emph</w:t>
            </w:r>
            <w:r>
              <w:rPr>
                <w:rFonts w:ascii="Times New Roman" w:hAnsi="Times New Roman"/>
                <w:szCs w:val="22"/>
                <w:lang w:eastAsia="zh-CN"/>
              </w:rPr>
              <w:t>asize whether Rel-16 approach can be applicable to CGI reporting for 480/960 kHz, and we are talking about if the CGI reporting feature is not supported for 480/960 kHz and only supporting it for neighboring cell measurement, RAN2 spec will break. If Erics</w:t>
            </w:r>
            <w:r>
              <w:rPr>
                <w:rFonts w:ascii="Times New Roman" w:hAnsi="Times New Roman"/>
                <w:szCs w:val="22"/>
                <w:lang w:eastAsia="zh-CN"/>
              </w:rPr>
              <w:t xml:space="preserve">son has alternative solutions for supporting such feature in RAN1 spec, we are open to discuss. </w:t>
            </w:r>
          </w:p>
          <w:p w14:paraId="3B7C65D3"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Actually RAN1 supported two ways for supporting ANR: Rel-15 legacy behavior (applicable to one band with multiple sync rasters) and Rel-16 NR-U enhancement (ap</w:t>
            </w:r>
            <w:r>
              <w:rPr>
                <w:rFonts w:ascii="Times New Roman" w:hAnsi="Times New Roman"/>
                <w:szCs w:val="22"/>
                <w:lang w:eastAsia="zh-CN"/>
              </w:rPr>
              <w:t>plicable to one band with single sync raster). At least for now, we don’t have much concern on why neither of them can work for Rel-17 52.6 GHz to 71 GHz, but if Ericsson has such concern, we are open to discuss, but this should not be the reason for not s</w:t>
            </w:r>
            <w:r>
              <w:rPr>
                <w:rFonts w:ascii="Times New Roman" w:hAnsi="Times New Roman"/>
                <w:szCs w:val="22"/>
                <w:lang w:eastAsia="zh-CN"/>
              </w:rPr>
              <w:t xml:space="preserve">upporting ANR. </w:t>
            </w:r>
          </w:p>
          <w:p w14:paraId="2E5B1BD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w:t>
            </w:r>
            <w:r>
              <w:rPr>
                <w:rFonts w:ascii="Times New Roman" w:hAnsi="Times New Roman"/>
                <w:szCs w:val="22"/>
                <w:lang w:eastAsia="zh-CN"/>
              </w:rPr>
              <w:t xml:space="preserve">modification addressing Ericsson’s concern: </w:t>
            </w:r>
          </w:p>
          <w:p w14:paraId="0DFCDEB5" w14:textId="77777777" w:rsidR="00E74525" w:rsidRDefault="00E74525">
            <w:pPr>
              <w:pStyle w:val="Heading5"/>
              <w:spacing w:line="280" w:lineRule="atLeast"/>
              <w:outlineLvl w:val="4"/>
              <w:rPr>
                <w:lang w:eastAsia="zh-CN"/>
              </w:rPr>
            </w:pPr>
          </w:p>
          <w:p w14:paraId="38F8763C" w14:textId="77777777" w:rsidR="00E74525" w:rsidRDefault="00E05DBF">
            <w:pPr>
              <w:pStyle w:val="Heading5"/>
              <w:spacing w:line="280" w:lineRule="atLeast"/>
              <w:outlineLvl w:val="4"/>
              <w:rPr>
                <w:lang w:eastAsia="zh-CN"/>
              </w:rPr>
            </w:pPr>
            <w:r>
              <w:rPr>
                <w:lang w:eastAsia="zh-CN"/>
              </w:rPr>
              <w:t>Proposal #1.2-11 (revised by Samsung)</w:t>
            </w:r>
          </w:p>
          <w:p w14:paraId="2EDCA34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SCS of the configured BWP(s) in the carrier carrying 480/960 kHz </w:t>
            </w:r>
            <w:r>
              <w:rPr>
                <w:rFonts w:ascii="Times New Roman" w:hAnsi="Times New Roman"/>
                <w:szCs w:val="22"/>
                <w:lang w:eastAsia="zh-CN"/>
              </w:rPr>
              <w:t>SSB is expected to be the same as the SCS of the SSB.</w:t>
            </w:r>
          </w:p>
          <w:p w14:paraId="3D7229A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w:t>
            </w:r>
            <w:r>
              <w:rPr>
                <w:rFonts w:ascii="Times New Roman" w:hAnsi="Times New Roman"/>
                <w:szCs w:val="22"/>
                <w:lang w:eastAsia="zh-CN"/>
              </w:rPr>
              <w:t xml:space="preserve">port 240 kHz SCS SSB when center frequency and SCS of SSB is explicitly provided to the UE </w:t>
            </w:r>
          </w:p>
          <w:p w14:paraId="09C84F5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w:t>
            </w:r>
            <w:r>
              <w:rPr>
                <w:rFonts w:ascii="Times New Roman" w:hAnsi="Times New Roman"/>
                <w:szCs w:val="22"/>
                <w:lang w:eastAsia="zh-CN"/>
              </w:rPr>
              <w:t xml:space="preserve"> and its impact on the performance of higher SCS data (480/960 kHz)</w:t>
            </w:r>
          </w:p>
          <w:p w14:paraId="31DD9B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Here we would like to respond to Huawei regarding their concerns about market fragmentation. We were unable to understand the logic of these concerns because enablement of additional features doesn’t necessarily result in market fragmentation, especially i</w:t>
            </w:r>
            <w:r>
              <w:rPr>
                <w:rFonts w:ascii="Times New Roman" w:hAnsi="Times New Roman"/>
                <w:bCs/>
                <w:szCs w:val="22"/>
                <w:lang w:eastAsia="zh-CN"/>
              </w:rPr>
              <w:t xml:space="preserve">f the features are tailored to enable new use cases or improve specific use cases.  </w:t>
            </w:r>
          </w:p>
          <w:p w14:paraId="28F59E8A"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 xml:space="preserve">Our position is that the optional support of SSB SCS 480 kHz/960 kHz does not fragment the market but enable various appealing use cases instead. It can address </w:t>
            </w:r>
            <w:r>
              <w:rPr>
                <w:rFonts w:ascii="Times New Roman" w:hAnsi="Times New Roman"/>
                <w:bCs/>
                <w:szCs w:val="22"/>
                <w:lang w:eastAsia="zh-CN"/>
              </w:rPr>
              <w:t>specific scenarios with fully managed network deployments (both gNBs and UEs). Common example is private networks. In such networks, if gNB uses SCS 480 kHz/960 kHz for SSB then it’s because it knows there are managed UEs that are capable to support this S</w:t>
            </w:r>
            <w:r>
              <w:rPr>
                <w:rFonts w:ascii="Times New Roman" w:hAnsi="Times New Roman"/>
                <w:bCs/>
                <w:szCs w:val="22"/>
                <w:lang w:eastAsia="zh-CN"/>
              </w:rPr>
              <w:t>SB and it does not care about other non-managed UEs that support only SCS 120 kHz. Moreover, due to mandatory support of SCS 120 kHz for NR extension from 52.6 GHz up to 71 GHz, the UEs from private networks with SCS 480 kHz/960 kHz are also able to operat</w:t>
            </w:r>
            <w:r>
              <w:rPr>
                <w:rFonts w:ascii="Times New Roman" w:hAnsi="Times New Roman"/>
                <w:bCs/>
                <w:szCs w:val="22"/>
                <w:lang w:eastAsia="zh-CN"/>
              </w:rPr>
              <w:t>e in public networks with SCS 120 kHz.</w:t>
            </w:r>
          </w:p>
          <w:p w14:paraId="71CFD505"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w:t>
            </w:r>
            <w:r>
              <w:rPr>
                <w:rFonts w:ascii="Times New Roman" w:hAnsi="Times New Roman"/>
                <w:bCs/>
                <w:szCs w:val="22"/>
                <w:lang w:eastAsia="zh-CN"/>
              </w:rPr>
              <w:t>6 GHz up to 71 GHz with single numerology operation would make NR less appealing.</w:t>
            </w:r>
          </w:p>
          <w:p w14:paraId="4D2C0632"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w:t>
            </w:r>
            <w:r>
              <w:rPr>
                <w:rFonts w:ascii="Times New Roman" w:hAnsi="Times New Roman"/>
                <w:bCs/>
                <w:szCs w:val="22"/>
                <w:lang w:eastAsia="zh-CN"/>
              </w:rPr>
              <w:t>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w:t>
            </w:r>
            <w:r>
              <w:rPr>
                <w:rFonts w:ascii="Times New Roman" w:eastAsiaTheme="minorEastAsia" w:hAnsi="Times New Roman"/>
                <w:sz w:val="22"/>
                <w:szCs w:val="22"/>
                <w:lang w:eastAsia="ko-KR"/>
              </w:rPr>
              <w:t xml:space="preserve"> on comments received.</w:t>
            </w:r>
          </w:p>
        </w:tc>
      </w:tr>
      <w:tr w:rsidR="00E74525" w14:paraId="6812D4F6" w14:textId="77777777">
        <w:tc>
          <w:tcPr>
            <w:tcW w:w="1727" w:type="dxa"/>
          </w:tcPr>
          <w:p w14:paraId="5CF0DD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 This is of course up for a debate as we haven’t really detailed the differences, but from SSB search perspective I don’t see much difference between e.g. inter-fre</w:t>
            </w:r>
            <w:r>
              <w:rPr>
                <w:rFonts w:ascii="Times New Roman" w:eastAsiaTheme="minorEastAsia" w:hAnsi="Times New Roman"/>
                <w:sz w:val="22"/>
                <w:szCs w:val="22"/>
                <w:lang w:eastAsia="ko-KR"/>
              </w:rPr>
              <w:t xml:space="preserve">quency handover (known/unknown cell) and inter-frequency re-selection. In both cases, UE would need to search for the SSB based on provided assistance information; ARFCN-ValueNR, SubcarrierSpacing and SSB-MTC. For hand-over to known cell, UE is assumed to </w:t>
            </w:r>
            <w:r>
              <w:rPr>
                <w:rFonts w:ascii="Times New Roman" w:eastAsiaTheme="minorEastAsia" w:hAnsi="Times New Roman"/>
                <w:sz w:val="22"/>
                <w:szCs w:val="22"/>
                <w:lang w:eastAsia="ko-KR"/>
              </w:rPr>
              <w:t xml:space="preserve">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w:t>
            </w:r>
            <w:r>
              <w:rPr>
                <w:rFonts w:ascii="Times New Roman" w:eastAsiaTheme="minorEastAsia" w:hAnsi="Times New Roman"/>
                <w:sz w:val="22"/>
                <w:szCs w:val="22"/>
                <w:lang w:eastAsia="ko-KR"/>
              </w:rPr>
              <w:t xml:space="preserve"> a requirement that PCell and PSCell would need to be associated to ‘CD-SSB’, but this, after quickly checking I did not find confirmation so I’m not 100% sure anymore.</w:t>
            </w:r>
          </w:p>
          <w:p w14:paraId="4F395FB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not fine with Proposal #1.2-13 or 1.2-14, since the separation of use case of “CORESET0 and Type0-PDCCH search space configured in MIB” makes the whole bullet useless. The first bullet basically says 480 and 960 kHz can be supported for SSB for neig</w:t>
            </w:r>
            <w:r>
              <w:rPr>
                <w:rFonts w:ascii="Times New Roman" w:hAnsi="Times New Roman"/>
                <w:szCs w:val="22"/>
                <w:lang w:eastAsia="zh-CN"/>
              </w:rPr>
              <w:t>hboring cell RRM measurement, but cannot use such SSB for cell re-selection, handover, or ANR purpose, then what’s the point to support it for RRM only? The separation of such functionality can lead to two possibilities: 1) no one use 480 or 960 kHz SCS SS</w:t>
            </w:r>
            <w:r>
              <w:rPr>
                <w:rFonts w:ascii="Times New Roman" w:hAnsi="Times New Roman"/>
                <w:szCs w:val="22"/>
                <w:lang w:eastAsia="zh-CN"/>
              </w:rPr>
              <w:t xml:space="preserve">B; 2) much spec impact in RAN2 to try to support the excluded functionality using mixed numerology, and neither of them is acceptable to us. </w:t>
            </w:r>
          </w:p>
          <w:p w14:paraId="2943237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w:t>
            </w:r>
            <w:r>
              <w:rPr>
                <w:rFonts w:ascii="Times New Roman" w:hAnsi="Times New Roman"/>
                <w:szCs w:val="22"/>
                <w:lang w:eastAsia="zh-CN"/>
              </w:rPr>
              <w:t>have concern with the current RAN1 methodology to support such functionality. We didn’t any issue with using Rel-15 and/or Rel-16 methodology to support such functionality, but if there is concern raised, we are ok to leave such methodology only having RAN</w:t>
            </w:r>
            <w:r>
              <w:rPr>
                <w:rFonts w:ascii="Times New Roman" w:hAnsi="Times New Roman"/>
                <w:szCs w:val="22"/>
                <w:lang w:eastAsia="zh-CN"/>
              </w:rPr>
              <w:t xml:space="preserve">1 impact as FFS, instead of leaving such feature as FFS. </w:t>
            </w:r>
          </w:p>
          <w:p w14:paraId="0FB5589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BodyText"/>
              <w:spacing w:after="0" w:line="280" w:lineRule="atLeast"/>
              <w:rPr>
                <w:rFonts w:ascii="Times New Roman" w:hAnsi="Times New Roman"/>
                <w:szCs w:val="22"/>
                <w:lang w:eastAsia="zh-CN"/>
              </w:rPr>
            </w:pPr>
          </w:p>
          <w:p w14:paraId="3B9AEB15" w14:textId="77777777" w:rsidR="00E74525" w:rsidRDefault="00E05DBF">
            <w:pPr>
              <w:pStyle w:val="Heading5"/>
              <w:spacing w:line="280" w:lineRule="atLeast"/>
              <w:outlineLvl w:val="4"/>
              <w:rPr>
                <w:lang w:eastAsia="zh-CN"/>
              </w:rPr>
            </w:pPr>
            <w:r>
              <w:rPr>
                <w:lang w:eastAsia="zh-CN"/>
              </w:rPr>
              <w:t>Proposal #1.2-11 (revised by Samsung)</w:t>
            </w:r>
          </w:p>
          <w:p w14:paraId="41396A4F"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w:t>
            </w:r>
            <w:r>
              <w:rPr>
                <w:rFonts w:ascii="Times New Roman" w:hAnsi="Times New Roman"/>
                <w:szCs w:val="22"/>
                <w:lang w:eastAsia="zh-CN"/>
              </w:rPr>
              <w:t>y and SCS of SSB is explicitly provided to the UE</w:t>
            </w:r>
          </w:p>
          <w:p w14:paraId="52B01ED5"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99BABD1"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 xml:space="preserve">FFS: how to indicate CORESET#0 and </w:t>
            </w:r>
            <w:r>
              <w:rPr>
                <w:rFonts w:ascii="Times New Roman" w:hAnsi="Times New Roman"/>
                <w:color w:val="FF0000"/>
                <w:szCs w:val="22"/>
                <w:lang w:eastAsia="zh-CN"/>
              </w:rPr>
              <w:t>SSB frequency offset for ANR purpose</w:t>
            </w:r>
          </w:p>
          <w:p w14:paraId="5771A2F7"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UE initial cell selection search </w:t>
            </w:r>
            <w:r>
              <w:rPr>
                <w:rFonts w:ascii="Times New Roman" w:hAnsi="Times New Roman"/>
                <w:szCs w:val="22"/>
                <w:lang w:eastAsia="zh-CN"/>
              </w:rPr>
              <w:t>complexity of 480 and 960 kHz (for other cases)</w:t>
            </w:r>
          </w:p>
          <w:p w14:paraId="1DBF18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BodyText"/>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BodyText"/>
        <w:spacing w:after="0"/>
        <w:rPr>
          <w:rFonts w:ascii="Times New Roman" w:hAnsi="Times New Roman"/>
          <w:sz w:val="22"/>
          <w:szCs w:val="22"/>
          <w:lang w:eastAsia="zh-CN"/>
        </w:rPr>
      </w:pPr>
    </w:p>
    <w:p w14:paraId="642552FA" w14:textId="77777777" w:rsidR="00E74525" w:rsidRDefault="00E74525">
      <w:pPr>
        <w:pStyle w:val="BodyText"/>
        <w:spacing w:after="0"/>
        <w:rPr>
          <w:rFonts w:ascii="Times New Roman" w:hAnsi="Times New Roman"/>
          <w:sz w:val="22"/>
          <w:szCs w:val="22"/>
          <w:lang w:eastAsia="zh-CN"/>
        </w:rPr>
      </w:pPr>
    </w:p>
    <w:p w14:paraId="06ED21DB" w14:textId="77777777" w:rsidR="00E74525" w:rsidRDefault="00E74525">
      <w:pPr>
        <w:pStyle w:val="BodyText"/>
        <w:spacing w:after="0"/>
        <w:rPr>
          <w:rFonts w:ascii="Times New Roman" w:hAnsi="Times New Roman"/>
          <w:sz w:val="22"/>
          <w:szCs w:val="22"/>
          <w:lang w:eastAsia="zh-CN"/>
        </w:rPr>
      </w:pPr>
    </w:p>
    <w:p w14:paraId="52388AA6" w14:textId="77777777" w:rsidR="00E74525" w:rsidRDefault="00E74525">
      <w:pPr>
        <w:pStyle w:val="BodyText"/>
        <w:spacing w:after="0"/>
        <w:rPr>
          <w:rFonts w:ascii="Times New Roman" w:hAnsi="Times New Roman"/>
          <w:sz w:val="22"/>
          <w:szCs w:val="22"/>
          <w:lang w:eastAsia="zh-CN"/>
        </w:rPr>
      </w:pPr>
    </w:p>
    <w:p w14:paraId="5E2BF61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w:t>
      </w:r>
      <w:r>
        <w:rPr>
          <w:rFonts w:ascii="Times New Roman" w:hAnsi="Times New Roman"/>
          <w:sz w:val="22"/>
          <w:szCs w:val="22"/>
          <w:lang w:eastAsia="zh-CN"/>
        </w:rPr>
        <w:t>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BodyText"/>
        <w:spacing w:after="0"/>
        <w:rPr>
          <w:rFonts w:ascii="Times New Roman" w:hAnsi="Times New Roman"/>
          <w:sz w:val="22"/>
          <w:szCs w:val="22"/>
          <w:lang w:eastAsia="zh-CN"/>
        </w:rPr>
      </w:pPr>
    </w:p>
    <w:p w14:paraId="14A8D67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w:t>
      </w:r>
      <w:r>
        <w:rPr>
          <w:rFonts w:ascii="Times New Roman" w:hAnsi="Times New Roman"/>
          <w:sz w:val="22"/>
          <w:szCs w:val="22"/>
          <w:lang w:eastAsia="zh-CN"/>
        </w:rPr>
        <w:t>ast 2 companies do not see a need to support 480/960 kHz for SSB as system can operate with 120kHz.</w:t>
      </w:r>
    </w:p>
    <w:p w14:paraId="21FE5CE4"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w:t>
      </w:r>
      <w:r>
        <w:rPr>
          <w:rFonts w:ascii="Times New Roman" w:hAnsi="Times New Roman"/>
          <w:sz w:val="22"/>
          <w:szCs w:val="22"/>
          <w:lang w:eastAsia="zh-CN"/>
        </w:rPr>
        <w:t>n.</w:t>
      </w:r>
    </w:p>
    <w:p w14:paraId="363E4D4D"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w:t>
      </w:r>
      <w:r>
        <w:rPr>
          <w:rFonts w:ascii="Times New Roman" w:hAnsi="Times New Roman"/>
          <w:sz w:val="22"/>
          <w:szCs w:val="22"/>
          <w:lang w:eastAsia="zh-CN"/>
        </w:rPr>
        <w:t>/960 kHz for SSB at least for the cases CORESET0 and Type0-PDCCH configuration is not needed in MIB.</w:t>
      </w:r>
    </w:p>
    <w:p w14:paraId="1ACB05BF"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w:t>
      </w:r>
      <w:r>
        <w:rPr>
          <w:rFonts w:ascii="Times New Roman" w:hAnsi="Times New Roman"/>
          <w:sz w:val="22"/>
          <w:szCs w:val="22"/>
          <w:lang w:eastAsia="zh-CN"/>
        </w:rPr>
        <w:t>GI reporting and ANR, which is operators will likely wish to support for unlicensed bands. Therefore from moderator’s perspective, it might be reasonable to consider this aspect (support of SSB with CORESET0 &amp; Type0-PDCCH CSS configuration in MIB) for furt</w:t>
      </w:r>
      <w:r>
        <w:rPr>
          <w:rFonts w:ascii="Times New Roman" w:hAnsi="Times New Roman"/>
          <w:sz w:val="22"/>
          <w:szCs w:val="22"/>
          <w:lang w:eastAsia="zh-CN"/>
        </w:rPr>
        <w:t>her study.</w:t>
      </w:r>
    </w:p>
    <w:p w14:paraId="79A8273B"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w:t>
      </w:r>
      <w:r>
        <w:rPr>
          <w:rFonts w:ascii="Times New Roman" w:hAnsi="Times New Roman"/>
          <w:sz w:val="22"/>
          <w:szCs w:val="22"/>
          <w:lang w:eastAsia="zh-CN"/>
        </w:rPr>
        <w:t>nt for optional features, concerns of timing acquisition for 480/960 kHz based on 120kHz SSB, potential methods that can help with timing, and others. Moderator thinks the additional discussion should have help companies understand each other position bett</w:t>
      </w:r>
      <w:r>
        <w:rPr>
          <w:rFonts w:ascii="Times New Roman" w:hAnsi="Times New Roman"/>
          <w:sz w:val="22"/>
          <w:szCs w:val="22"/>
          <w:lang w:eastAsia="zh-CN"/>
        </w:rPr>
        <w:t>er.</w:t>
      </w:r>
    </w:p>
    <w:p w14:paraId="42F60123" w14:textId="77777777" w:rsidR="00E74525" w:rsidRDefault="00E74525">
      <w:pPr>
        <w:pStyle w:val="BodyText"/>
        <w:spacing w:after="0"/>
        <w:rPr>
          <w:rFonts w:ascii="Times New Roman" w:hAnsi="Times New Roman"/>
          <w:sz w:val="22"/>
          <w:szCs w:val="22"/>
          <w:lang w:eastAsia="zh-CN"/>
        </w:rPr>
      </w:pPr>
    </w:p>
    <w:p w14:paraId="72967B8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w:t>
      </w:r>
      <w:r>
        <w:rPr>
          <w:rFonts w:ascii="Times New Roman" w:hAnsi="Times New Roman"/>
          <w:sz w:val="22"/>
          <w:szCs w:val="22"/>
          <w:lang w:eastAsia="zh-CN"/>
        </w:rPr>
        <w:t xml:space="preserve"> avoid further delay in progress of the WI.</w:t>
      </w:r>
    </w:p>
    <w:p w14:paraId="120E8FEA" w14:textId="77777777" w:rsidR="00E74525" w:rsidRDefault="00E74525">
      <w:pPr>
        <w:pStyle w:val="BodyText"/>
        <w:spacing w:after="0"/>
        <w:rPr>
          <w:rFonts w:ascii="Times New Roman" w:hAnsi="Times New Roman"/>
          <w:sz w:val="22"/>
          <w:szCs w:val="22"/>
          <w:lang w:eastAsia="zh-CN"/>
        </w:rPr>
      </w:pPr>
    </w:p>
    <w:p w14:paraId="53B3C6C5" w14:textId="77777777" w:rsidR="00E74525" w:rsidRDefault="00E74525">
      <w:pPr>
        <w:pStyle w:val="BodyText"/>
        <w:spacing w:after="0"/>
        <w:rPr>
          <w:rFonts w:ascii="Times New Roman" w:hAnsi="Times New Roman"/>
          <w:sz w:val="22"/>
          <w:szCs w:val="22"/>
          <w:lang w:eastAsia="zh-CN"/>
        </w:rPr>
      </w:pPr>
    </w:p>
    <w:p w14:paraId="32DD4756" w14:textId="77777777" w:rsidR="00E74525" w:rsidRDefault="00E74525">
      <w:pPr>
        <w:pStyle w:val="BodyText"/>
        <w:spacing w:after="0"/>
        <w:rPr>
          <w:rFonts w:ascii="Times New Roman" w:hAnsi="Times New Roman"/>
          <w:sz w:val="22"/>
          <w:szCs w:val="22"/>
          <w:lang w:eastAsia="zh-CN"/>
        </w:rPr>
      </w:pPr>
    </w:p>
    <w:p w14:paraId="6E068A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BodyText"/>
        <w:spacing w:after="0"/>
        <w:rPr>
          <w:rFonts w:ascii="Times New Roman" w:hAnsi="Times New Roman"/>
          <w:sz w:val="22"/>
          <w:szCs w:val="22"/>
          <w:lang w:eastAsia="zh-CN"/>
        </w:rPr>
      </w:pPr>
    </w:p>
    <w:p w14:paraId="394133B7" w14:textId="77777777" w:rsidR="00E74525" w:rsidRDefault="00E74525">
      <w:pPr>
        <w:pStyle w:val="BodyText"/>
        <w:spacing w:after="0"/>
        <w:rPr>
          <w:rFonts w:ascii="Times New Roman" w:hAnsi="Times New Roman"/>
          <w:sz w:val="22"/>
          <w:szCs w:val="22"/>
          <w:lang w:eastAsia="zh-CN"/>
        </w:rPr>
      </w:pPr>
    </w:p>
    <w:p w14:paraId="1569D2DE" w14:textId="77777777" w:rsidR="00E74525" w:rsidRDefault="00E05DBF">
      <w:pPr>
        <w:pStyle w:val="Heading5"/>
        <w:rPr>
          <w:lang w:eastAsia="zh-CN"/>
        </w:rPr>
      </w:pPr>
      <w:r>
        <w:rPr>
          <w:lang w:eastAsia="zh-CN"/>
        </w:rPr>
        <w:t>Proposal #1.2-13</w:t>
      </w:r>
    </w:p>
    <w:p w14:paraId="17CB4A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of the carrier carrying 480/960 kHz SSB is expected to </w:t>
      </w:r>
      <w:r>
        <w:rPr>
          <w:rFonts w:ascii="Times New Roman" w:hAnsi="Times New Roman"/>
          <w:sz w:val="22"/>
          <w:szCs w:val="22"/>
          <w:lang w:eastAsia="zh-CN"/>
        </w:rPr>
        <w:t>be the same as the SCS of the SSB.</w:t>
      </w:r>
    </w:p>
    <w:p w14:paraId="704B7D3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w:t>
      </w:r>
      <w:r>
        <w:rPr>
          <w:sz w:val="22"/>
          <w:szCs w:val="22"/>
          <w:lang w:eastAsia="zh-CN"/>
        </w:rPr>
        <w:t>e initial timing resolution based on low SCS (120 and/or 240 kHz) and its impact on the performance of higher SCS data (480/960 kHz)</w:t>
      </w:r>
    </w:p>
    <w:p w14:paraId="15BC80FA" w14:textId="77777777" w:rsidR="00E74525" w:rsidRDefault="00E74525">
      <w:pPr>
        <w:pStyle w:val="BodyText"/>
        <w:spacing w:after="0"/>
        <w:rPr>
          <w:rFonts w:ascii="Times New Roman" w:hAnsi="Times New Roman"/>
          <w:sz w:val="22"/>
          <w:szCs w:val="22"/>
          <w:lang w:eastAsia="zh-CN"/>
        </w:rPr>
      </w:pPr>
    </w:p>
    <w:p w14:paraId="7BACBE13" w14:textId="77777777" w:rsidR="00E74525" w:rsidRDefault="00E74525">
      <w:pPr>
        <w:pStyle w:val="BodyText"/>
        <w:spacing w:after="0"/>
        <w:rPr>
          <w:rFonts w:ascii="Times New Roman" w:hAnsi="Times New Roman"/>
          <w:sz w:val="22"/>
          <w:szCs w:val="22"/>
          <w:lang w:eastAsia="zh-CN"/>
        </w:rPr>
      </w:pPr>
    </w:p>
    <w:p w14:paraId="2D04D524" w14:textId="77777777" w:rsidR="00E74525" w:rsidRDefault="00E05DBF">
      <w:pPr>
        <w:pStyle w:val="Heading5"/>
        <w:rPr>
          <w:lang w:eastAsia="zh-CN"/>
        </w:rPr>
      </w:pPr>
      <w:r>
        <w:rPr>
          <w:lang w:eastAsia="zh-CN"/>
        </w:rPr>
        <w:t>Proposal #1.2-14</w:t>
      </w:r>
    </w:p>
    <w:p w14:paraId="2D7191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w:t>
      </w:r>
      <w:r>
        <w:rPr>
          <w:rFonts w:ascii="Times New Roman" w:hAnsi="Times New Roman"/>
          <w:sz w:val="22"/>
          <w:szCs w:val="22"/>
          <w:lang w:eastAsia="zh-CN"/>
        </w:rPr>
        <w:t>e UE and CORESET0 and Type0-PDCCH search space are not configured in MIB</w:t>
      </w:r>
    </w:p>
    <w:p w14:paraId="78F464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BodyText"/>
        <w:spacing w:after="0"/>
        <w:rPr>
          <w:rFonts w:ascii="Times New Roman" w:hAnsi="Times New Roman"/>
          <w:sz w:val="22"/>
          <w:szCs w:val="22"/>
          <w:lang w:eastAsia="zh-CN"/>
        </w:rPr>
      </w:pPr>
    </w:p>
    <w:p w14:paraId="0E34210E" w14:textId="77777777" w:rsidR="00E74525" w:rsidRDefault="00E74525">
      <w:pPr>
        <w:pStyle w:val="BodyText"/>
        <w:spacing w:after="0"/>
        <w:rPr>
          <w:rFonts w:ascii="Times New Roman" w:hAnsi="Times New Roman"/>
          <w:sz w:val="22"/>
          <w:szCs w:val="22"/>
          <w:lang w:eastAsia="zh-CN"/>
        </w:rPr>
      </w:pPr>
    </w:p>
    <w:p w14:paraId="00E4DD0C" w14:textId="77777777" w:rsidR="00E74525" w:rsidRDefault="00E05DBF">
      <w:pPr>
        <w:pStyle w:val="Heading5"/>
        <w:rPr>
          <w:lang w:eastAsia="zh-CN"/>
        </w:rPr>
      </w:pPr>
      <w:r>
        <w:rPr>
          <w:lang w:eastAsia="zh-CN"/>
        </w:rPr>
        <w:t>Proposal #</w:t>
      </w:r>
      <w:r>
        <w:rPr>
          <w:lang w:eastAsia="zh-CN"/>
        </w:rPr>
        <w:t>1.2-15 (update from Samsung)</w:t>
      </w:r>
    </w:p>
    <w:p w14:paraId="6700C95C" w14:textId="77777777" w:rsidR="00E74525" w:rsidRDefault="00E05DB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lastRenderedPageBreak/>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SCS </w:t>
      </w:r>
      <w:r>
        <w:rPr>
          <w:rFonts w:ascii="Times New Roman" w:hAnsi="Times New Roman"/>
          <w:sz w:val="22"/>
          <w:szCs w:val="22"/>
          <w:lang w:eastAsia="zh-CN"/>
        </w:rPr>
        <w:t>of the configured BWP(s) of the carrier carrying 480/960 kHz SSB is expected to be the same as the SCS of the SSB.</w:t>
      </w:r>
    </w:p>
    <w:p w14:paraId="534F2B9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BodyText"/>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w:t>
      </w:r>
      <w:r>
        <w:rPr>
          <w:rFonts w:ascii="Times New Roman" w:hAnsi="Times New Roman"/>
          <w:sz w:val="22"/>
          <w:szCs w:val="22"/>
          <w:lang w:eastAsia="zh-CN"/>
        </w:rPr>
        <w:t>SB SCS for other cases</w:t>
      </w:r>
    </w:p>
    <w:p w14:paraId="176ECE7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BodyText"/>
        <w:spacing w:after="0"/>
        <w:rPr>
          <w:rFonts w:ascii="Times New Roman" w:hAnsi="Times New Roman"/>
          <w:sz w:val="22"/>
          <w:szCs w:val="22"/>
          <w:lang w:eastAsia="zh-CN"/>
        </w:rPr>
      </w:pPr>
    </w:p>
    <w:p w14:paraId="5554C33A" w14:textId="77777777" w:rsidR="00E74525" w:rsidRDefault="00E74525">
      <w:pPr>
        <w:pStyle w:val="BodyText"/>
        <w:spacing w:after="0"/>
        <w:rPr>
          <w:rFonts w:ascii="Times New Roman" w:hAnsi="Times New Roman"/>
          <w:sz w:val="22"/>
          <w:szCs w:val="22"/>
          <w:lang w:eastAsia="zh-CN"/>
        </w:rPr>
      </w:pPr>
    </w:p>
    <w:p w14:paraId="2FD265BB" w14:textId="77777777" w:rsidR="00E74525" w:rsidRDefault="00E05DBF">
      <w:pPr>
        <w:pStyle w:val="Heading5"/>
        <w:rPr>
          <w:lang w:eastAsia="zh-CN"/>
        </w:rPr>
      </w:pPr>
      <w:r>
        <w:rPr>
          <w:lang w:eastAsia="zh-CN"/>
        </w:rPr>
        <w:t>Proposal #1.2-16 (update from Huawei)</w:t>
      </w:r>
    </w:p>
    <w:p w14:paraId="35959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SCS of the configured BWP(s) in the carri</w:t>
      </w:r>
      <w:r>
        <w:rPr>
          <w:rFonts w:ascii="Times New Roman" w:hAnsi="Times New Roman"/>
          <w:strike/>
          <w:color w:val="C00000"/>
          <w:sz w:val="22"/>
          <w:szCs w:val="22"/>
          <w:lang w:eastAsia="zh-CN"/>
        </w:rPr>
        <w:t xml:space="preserve">er carrying 480/960 kHz SSB is expected to be the same as the SCS of the SSB </w:t>
      </w:r>
    </w:p>
    <w:p w14:paraId="690627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BodyText"/>
        <w:spacing w:after="0"/>
        <w:rPr>
          <w:rFonts w:ascii="Times New Roman" w:hAnsi="Times New Roman"/>
          <w:sz w:val="22"/>
          <w:szCs w:val="22"/>
          <w:lang w:eastAsia="zh-CN"/>
        </w:rPr>
      </w:pPr>
    </w:p>
    <w:p w14:paraId="44C509F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xml:space="preserve">. I am still </w:t>
            </w:r>
            <w:r>
              <w:rPr>
                <w:rFonts w:eastAsiaTheme="minorEastAsia"/>
                <w:sz w:val="22"/>
                <w:szCs w:val="22"/>
                <w:lang w:eastAsia="ko-KR"/>
              </w:rPr>
              <w:t>confused about the "cell re-selection" use case. Can you please clarify? I'm guessing you do not mean cell re-selection in IDLE mode, correct, because then the UE needs to search for SSB. If this is not what you mean, then what procedure do you mean for ce</w:t>
            </w:r>
            <w:r>
              <w:rPr>
                <w:rFonts w:eastAsiaTheme="minorEastAsia"/>
                <w:sz w:val="22"/>
                <w:szCs w:val="22"/>
                <w:lang w:eastAsia="ko-KR"/>
              </w:rPr>
              <w:t>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In both cases, UE wou</w:t>
            </w:r>
            <w:r>
              <w:rPr>
                <w:lang w:val="en-GB"/>
              </w:rPr>
              <w:t>ld need to search for the SSB based on provided assistance information; ARFCN-ValueNR, SubcarrierSpacing and SSB-MTC. For handover to known cell, UE is assumed to have sent valid measurement report (of cell/SSB) within 5s, implying that there has been a me</w:t>
            </w:r>
            <w:r>
              <w:rPr>
                <w:lang w:val="en-GB"/>
              </w:rPr>
              <w:t>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w:t>
            </w:r>
            <w:r>
              <w:rPr>
                <w:lang w:val="en-GB"/>
              </w:rPr>
              <w:t xml:space="preserve">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w:t>
            </w:r>
            <w:r>
              <w:rPr>
                <w:rFonts w:ascii="Times New Roman" w:hAnsi="Times New Roman"/>
                <w:szCs w:val="22"/>
                <w:lang w:eastAsia="zh-CN"/>
              </w:rPr>
              <w:t>bullet useless. The first bullet basically says 480 and 960 kHz can be supported for SSB for neighboring cell RRM measurement, but cannot use such SSB for cell re-selection, handover, or ANR purpose, then what’s the point to support it for RRM only? The se</w:t>
            </w:r>
            <w:r>
              <w:rPr>
                <w:rFonts w:ascii="Times New Roman" w:hAnsi="Times New Roman"/>
                <w:szCs w:val="22"/>
                <w:lang w:eastAsia="zh-CN"/>
              </w:rPr>
              <w:t xml:space="preserv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3D28E9F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Also we would lik</w:t>
            </w:r>
            <w:r>
              <w:rPr>
                <w:rFonts w:ascii="Times New Roman" w:hAnsi="Times New Roman"/>
                <w:szCs w:val="22"/>
                <w:lang w:eastAsia="zh-CN"/>
              </w:rPr>
              <w:t>e to clarify whether companies have concern with supporting the feature of such functionality or have concern with the current RAN1 methodology to support such functionality. We didn’t any issue with using Rel-15 and/or Rel-16 methodology to support such f</w:t>
            </w:r>
            <w:r>
              <w:rPr>
                <w:rFonts w:ascii="Times New Roman" w:hAnsi="Times New Roman"/>
                <w:szCs w:val="22"/>
                <w:lang w:eastAsia="zh-CN"/>
              </w:rPr>
              <w:t xml:space="preserve">unctionality, but if there is concern raised, we are ok to leave such methodology only having RAN1 impact as FFS, instead of leaving such feature as FFS. </w:t>
            </w:r>
          </w:p>
          <w:p w14:paraId="65A3AD7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w:t>
            </w:r>
            <w:r>
              <w:rPr>
                <w:rFonts w:ascii="Times New Roman" w:hAnsi="Times New Roman"/>
                <w:szCs w:val="22"/>
                <w:lang w:eastAsia="zh-CN"/>
              </w:rPr>
              <w:t>ns.</w:t>
            </w:r>
          </w:p>
          <w:p w14:paraId="5342DC83" w14:textId="77777777" w:rsidR="00E74525" w:rsidRDefault="00E74525">
            <w:pPr>
              <w:pStyle w:val="BodyText"/>
              <w:spacing w:after="0" w:line="280" w:lineRule="atLeast"/>
              <w:rPr>
                <w:rFonts w:ascii="Times New Roman" w:hAnsi="Times New Roman"/>
                <w:szCs w:val="22"/>
                <w:lang w:eastAsia="zh-CN"/>
              </w:rPr>
            </w:pPr>
          </w:p>
          <w:p w14:paraId="47127A76" w14:textId="77777777" w:rsidR="00E74525" w:rsidRDefault="00E05DBF">
            <w:pPr>
              <w:pStyle w:val="Heading5"/>
              <w:spacing w:line="280" w:lineRule="atLeast"/>
              <w:outlineLvl w:val="4"/>
              <w:rPr>
                <w:lang w:eastAsia="zh-CN"/>
              </w:rPr>
            </w:pPr>
            <w:r>
              <w:rPr>
                <w:lang w:eastAsia="zh-CN"/>
              </w:rPr>
              <w:t>Proposal #1.2-11 (revised by Samsung)</w:t>
            </w:r>
          </w:p>
          <w:p w14:paraId="2AF0D7C9"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w:t>
            </w:r>
            <w:r>
              <w:rPr>
                <w:rFonts w:ascii="Times New Roman" w:hAnsi="Times New Roman"/>
                <w:szCs w:val="22"/>
                <w:lang w:eastAsia="zh-CN"/>
              </w:rPr>
              <w:t xml:space="preserve"> the SSB.</w:t>
            </w:r>
          </w:p>
          <w:p w14:paraId="47B8C44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 xml:space="preserve">and/or </w:t>
            </w:r>
            <w:r>
              <w:rPr>
                <w:rFonts w:ascii="Times New Roman" w:hAnsi="Times New Roman"/>
                <w:szCs w:val="22"/>
                <w:u w:val="single"/>
                <w:lang w:eastAsia="zh-CN"/>
              </w:rPr>
              <w:t>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We share the same understanding that in cell reselection and DC case, the UE needs to read the MIB then RMSI for the cell access, since there is critical information on wh</w:t>
            </w:r>
            <w:r>
              <w:t xml:space="preserve">ether the UE is allowed to camp on the cell or not in RMSI. </w:t>
            </w:r>
          </w:p>
        </w:tc>
      </w:tr>
      <w:tr w:rsidR="00E74525" w14:paraId="11E38A20" w14:textId="77777777">
        <w:tc>
          <w:tcPr>
            <w:tcW w:w="1805" w:type="dxa"/>
          </w:tcPr>
          <w:p w14:paraId="1B6000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I’d like to clarify my understanding on RMSI reading issue here. First we need to separate PCell operation and PSCell operation.</w:t>
            </w:r>
          </w:p>
          <w:p w14:paraId="1A32E414"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 xml:space="preserve">For PCell operation, such as hand-over, cell </w:t>
            </w:r>
            <w:r>
              <w:rPr>
                <w:rFonts w:eastAsia="Malgun Gothic"/>
                <w:sz w:val="20"/>
                <w:szCs w:val="20"/>
              </w:rPr>
              <w:t>reselection</w:t>
            </w:r>
          </w:p>
          <w:p w14:paraId="2D64974D"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UE shall r</w:t>
            </w:r>
            <w:r>
              <w:rPr>
                <w:rFonts w:eastAsia="Malgun Gothic"/>
                <w:sz w:val="20"/>
                <w:szCs w:val="20"/>
              </w:rPr>
              <w:t>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Thanks for the follow-up. I confirmed too quick on the understanding, and LGE is correct tha</w:t>
            </w:r>
            <w:r>
              <w:t xml:space="preserve">t RMSI can be indicated by dedicated message for PScell. </w:t>
            </w:r>
          </w:p>
          <w:p w14:paraId="71BE72EF" w14:textId="77777777" w:rsidR="00E74525" w:rsidRDefault="00E05DBF">
            <w:pPr>
              <w:spacing w:line="280" w:lineRule="atLeast"/>
            </w:pPr>
            <w:r>
              <w:lastRenderedPageBreak/>
              <w:t>Regarding LGE’s comment on 120 kHz SSB for cell re-selection, I think the background of the discussion is, why to separate the case needing RMSI reading out from a general case for non-initial acces</w:t>
            </w:r>
            <w:r>
              <w:t>s. So when we discuss cell reselection, the underlying question is why a UE can perform RRM using 960 kHz SSB, but cannot cell reselection using such SSB. I understand your position on 120 kHz SSB, but the context of this discussion may not be that relevan</w:t>
            </w:r>
            <w:r>
              <w:t xml:space="preserve">t to 120 kHz SSB. Hopefully it clarifies the background. </w:t>
            </w:r>
          </w:p>
        </w:tc>
      </w:tr>
      <w:tr w:rsidR="00E74525" w14:paraId="4981E064" w14:textId="77777777">
        <w:tc>
          <w:tcPr>
            <w:tcW w:w="1805" w:type="dxa"/>
          </w:tcPr>
          <w:p w14:paraId="2E34335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 xml:space="preserve">her discussion on the necessity of 480/960 kHz SCS SSB. Based on Intel’s comment, the main use case of 480/960 kHz SCS seems to be for managed network </w:t>
            </w:r>
            <w:r>
              <w:rPr>
                <w:rFonts w:ascii="Times New Roman" w:eastAsiaTheme="minorEastAsia" w:hAnsi="Times New Roman"/>
                <w:sz w:val="22"/>
                <w:szCs w:val="22"/>
                <w:lang w:eastAsia="ko-KR"/>
              </w:rPr>
              <w:t>(e.g., private network).</w:t>
            </w:r>
          </w:p>
          <w:p w14:paraId="7F2F2903"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and can enable single numerology operation considering tight </w:t>
            </w:r>
            <w:r>
              <w:rPr>
                <w:rFonts w:ascii="Times New Roman" w:eastAsiaTheme="minorEastAsia" w:hAnsi="Times New Roman"/>
                <w:sz w:val="22"/>
                <w:szCs w:val="22"/>
                <w:lang w:eastAsia="ko-KR"/>
              </w:rPr>
              <w:t>synchronization between serving cells can be guaranteed.</w:t>
            </w:r>
          </w:p>
          <w:p w14:paraId="4F454A21"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w:t>
            </w:r>
            <w:r>
              <w:rPr>
                <w:rFonts w:ascii="Times New Roman" w:eastAsiaTheme="minorEastAsia" w:hAnsi="Times New Roman"/>
                <w:sz w:val="22"/>
                <w:szCs w:val="22"/>
                <w:lang w:eastAsia="ko-KR"/>
              </w:rPr>
              <w:t>ue to different UE capabilities.</w:t>
            </w:r>
          </w:p>
          <w:p w14:paraId="3039BF8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74D12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w:t>
            </w:r>
            <w:r>
              <w:rPr>
                <w:rFonts w:ascii="Times New Roman" w:eastAsiaTheme="minorEastAsia" w:hAnsi="Times New Roman"/>
                <w:sz w:val="22"/>
                <w:szCs w:val="22"/>
                <w:lang w:eastAsia="ko-KR"/>
              </w:rPr>
              <w:t>ot supported. We cannot accept MIB signaling to indicate CORESET#0 and Type0-PDCCH, only for the purpose of CGI reporting. If CGI reporting should be introduced, we may need to study how to support it without creating spec impact to support MIB signaling t</w:t>
            </w:r>
            <w:r>
              <w:rPr>
                <w:rFonts w:ascii="Times New Roman" w:eastAsiaTheme="minorEastAsia" w:hAnsi="Times New Roman"/>
                <w:sz w:val="22"/>
                <w:szCs w:val="22"/>
                <w:lang w:eastAsia="ko-KR"/>
              </w:rPr>
              <w:t>o indicate CORESET#0 and Type0-PDCCH.</w:t>
            </w:r>
          </w:p>
          <w:p w14:paraId="17313099"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w:t>
            </w:r>
            <w:r>
              <w:rPr>
                <w:rFonts w:ascii="Times New Roman" w:eastAsiaTheme="minorEastAsia" w:hAnsi="Times New Roman"/>
                <w:sz w:val="22"/>
                <w:szCs w:val="22"/>
                <w:lang w:eastAsia="ko-KR"/>
              </w:rPr>
              <w:t>ieve this question has been clarified many times in the RAN plenary and in this RAN1 meeting. We don’t bother to repeat… 480/960 SCS SSB is optional, only means a UE will indicate its capability on whether to support it when RRC is connected. There is no h</w:t>
            </w:r>
            <w:r>
              <w:rPr>
                <w:rFonts w:ascii="Times New Roman" w:eastAsiaTheme="minorEastAsia" w:hAnsi="Times New Roman"/>
                <w:sz w:val="22"/>
                <w:szCs w:val="22"/>
                <w:lang w:eastAsia="ko-KR"/>
              </w:rPr>
              <w:t>arm for a network to try to implement a standalone carrier to serve UEs only with such capability, which can be totally possible by implementation and choice of market.</w:t>
            </w:r>
          </w:p>
          <w:p w14:paraId="16C740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w:t>
            </w:r>
            <w:r>
              <w:rPr>
                <w:rFonts w:ascii="Times New Roman" w:eastAsiaTheme="minorEastAsia" w:hAnsi="Times New Roman"/>
                <w:sz w:val="22"/>
                <w:szCs w:val="22"/>
                <w:lang w:eastAsia="ko-KR"/>
              </w:rPr>
              <w:t>80/960 kHz SCS SSB cannot access to the cell. Is this correct understanding?</w:t>
            </w:r>
          </w:p>
          <w:p w14:paraId="74F6666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 Short answer is Yes. Reasoning is exp</w:t>
            </w:r>
            <w:r>
              <w:rPr>
                <w:rFonts w:ascii="Times New Roman" w:hAnsi="Times New Roman"/>
                <w:sz w:val="22"/>
                <w:szCs w:val="22"/>
                <w:lang w:eastAsia="zh-CN"/>
              </w:rPr>
              <w:t xml:space="preserve">lained in the above comment.  </w:t>
            </w:r>
          </w:p>
          <w:p w14:paraId="7D53CF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w:t>
            </w:r>
            <w:r>
              <w:rPr>
                <w:rFonts w:ascii="Times New Roman" w:eastAsiaTheme="minorEastAsia" w:hAnsi="Times New Roman" w:hint="eastAsia"/>
                <w:sz w:val="22"/>
                <w:szCs w:val="22"/>
                <w:lang w:eastAsia="ko-KR"/>
              </w:rPr>
              <w:t>Hz SCS SSB.</w:t>
            </w:r>
          </w:p>
          <w:p w14:paraId="133A9564" w14:textId="77777777" w:rsidR="00E74525" w:rsidRDefault="00E74525">
            <w:pPr>
              <w:pStyle w:val="BodyText"/>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BodyText"/>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w:t>
            </w:r>
            <w:r>
              <w:rPr>
                <w:rFonts w:ascii="Times New Roman" w:hAnsi="Times New Roman"/>
                <w:sz w:val="22"/>
                <w:szCs w:val="22"/>
                <w:lang w:eastAsia="zh-CN"/>
              </w:rPr>
              <w:t>SB is expected to be the same as the SCS of the SSB”.</w:t>
            </w:r>
          </w:p>
          <w:p w14:paraId="11C1A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in fact are not sure why above sub-bullet is added and what is the real advantage of it. To our understanding, is up to the network how to configure the BWPs and in which numerology. If a carrier tra</w:t>
            </w:r>
            <w:r>
              <w:rPr>
                <w:rFonts w:ascii="Times New Roman" w:hAnsi="Times New Roman"/>
                <w:sz w:val="22"/>
                <w:szCs w:val="22"/>
                <w:lang w:eastAsia="zh-CN"/>
              </w:rPr>
              <w:t>nsmits 960 kHz SSB, it is up to the gNB to configure a BWP in that carrier with 120 kHz or 960 kHz. If gNB decides that the configured BWP and SSB in the carrier should have the same numerology, it can configure the BWP with 960 kHz SCS and if not, gNB sho</w:t>
            </w:r>
            <w:r>
              <w:rPr>
                <w:rFonts w:ascii="Times New Roman" w:hAnsi="Times New Roman"/>
                <w:sz w:val="22"/>
                <w:szCs w:val="22"/>
                <w:lang w:eastAsia="zh-CN"/>
              </w:rPr>
              <w:t xml:space="preserve">uld have the flexibility to configure 120 kHz BWP SCS for the UE (as the UE supports 120 kHz SCS anyway). </w:t>
            </w:r>
          </w:p>
          <w:p w14:paraId="4CFBE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same issue goes to 120 kHz: If a carrier only transmits 120 kHz SSB, gNB may decide to configure BWP with the same SCS of the SSB (120 kHz)  or 9</w:t>
            </w:r>
            <w:r>
              <w:rPr>
                <w:rFonts w:ascii="Times New Roman" w:hAnsi="Times New Roman"/>
                <w:sz w:val="22"/>
                <w:szCs w:val="22"/>
                <w:lang w:eastAsia="zh-CN"/>
              </w:rPr>
              <w:t xml:space="preserve">60 kHz SCS (to potentially support a higher data rate). </w:t>
            </w:r>
          </w:p>
          <w:p w14:paraId="7709E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14:paraId="52C2604F"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In light of this, we prefer to only support </w:t>
            </w:r>
            <w:r>
              <w:rPr>
                <w:lang w:eastAsia="zh-CN"/>
              </w:rPr>
              <w:t>Pro</w:t>
            </w:r>
            <w:r>
              <w:rPr>
                <w:lang w:eastAsia="zh-CN"/>
              </w:rPr>
              <w:t>posal #1.2-14 without the sub-bullet.</w:t>
            </w:r>
          </w:p>
          <w:p w14:paraId="05F59BEE" w14:textId="77777777" w:rsidR="00E74525" w:rsidRDefault="00E74525">
            <w:pPr>
              <w:pStyle w:val="Heading5"/>
              <w:outlineLvl w:val="4"/>
              <w:rPr>
                <w:lang w:eastAsia="zh-CN"/>
              </w:rPr>
            </w:pPr>
          </w:p>
          <w:p w14:paraId="3A6BBC26" w14:textId="77777777" w:rsidR="00E74525" w:rsidRDefault="00E05DBF">
            <w:pPr>
              <w:pStyle w:val="Heading5"/>
              <w:outlineLvl w:val="4"/>
              <w:rPr>
                <w:b/>
                <w:lang w:eastAsia="zh-CN"/>
              </w:rPr>
            </w:pPr>
            <w:r>
              <w:rPr>
                <w:b/>
                <w:lang w:eastAsia="zh-CN"/>
              </w:rPr>
              <w:t>Proposal #1.2-14 (modified):</w:t>
            </w:r>
          </w:p>
          <w:p w14:paraId="521DCA9B" w14:textId="77777777" w:rsidR="00E74525" w:rsidRDefault="00E74525">
            <w:pPr>
              <w:pStyle w:val="BodyText"/>
              <w:spacing w:after="0" w:line="280" w:lineRule="atLeast"/>
              <w:rPr>
                <w:lang w:eastAsia="zh-CN"/>
              </w:rPr>
            </w:pPr>
          </w:p>
          <w:p w14:paraId="5BF27D1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BodyText"/>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695D6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The first bullet basically s</w:t>
            </w:r>
            <w:r>
              <w:rPr>
                <w:rFonts w:ascii="Times New Roman" w:hAnsi="Times New Roman"/>
                <w:sz w:val="22"/>
                <w:szCs w:val="22"/>
                <w:lang w:eastAsia="zh-CN"/>
              </w:rPr>
              <w:t xml:space="preserve">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w:t>
            </w:r>
            <w:r>
              <w:rPr>
                <w:rFonts w:ascii="Times New Roman" w:hAnsi="Times New Roman"/>
                <w:sz w:val="22"/>
                <w:szCs w:val="22"/>
                <w:lang w:eastAsia="zh-CN"/>
              </w:rPr>
              <w:t>e case is not supported (at least not yet). This requires further study as you point out, and also for the reasons that I mentioned in a previous comment about sync raster design.</w:t>
            </w:r>
          </w:p>
          <w:p w14:paraId="0C8E5F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w:t>
            </w:r>
            <w:r>
              <w:rPr>
                <w:rFonts w:ascii="Times New Roman" w:hAnsi="Times New Roman"/>
                <w:sz w:val="22"/>
                <w:szCs w:val="22"/>
                <w:lang w:eastAsia="zh-CN"/>
              </w:rPr>
              <w:t>useless on an SCell or  PSCell in a CA or DC deployment?</w:t>
            </w:r>
          </w:p>
          <w:p w14:paraId="4D037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RRM measurements for handover would be based on PCell, operating most likely on 120 kHz. And cell re-selection is an IDLE mode procedure, thus it falls into the same camp as initial access, which it </w:t>
            </w:r>
            <w:r>
              <w:rPr>
                <w:rFonts w:ascii="Times New Roman" w:hAnsi="Times New Roman"/>
                <w:sz w:val="22"/>
                <w:szCs w:val="22"/>
                <w:lang w:eastAsia="zh-CN"/>
              </w:rPr>
              <w:t>seems we agree is for further study (i.e., the other use cases).</w:t>
            </w:r>
          </w:p>
          <w:p w14:paraId="1A4FD6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F67B7A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are not fine with Proposal</w:t>
            </w:r>
            <w:r>
              <w:rPr>
                <w:rFonts w:ascii="Times New Roman" w:eastAsiaTheme="minorEastAsia" w:hAnsi="Times New Roman"/>
                <w:sz w:val="22"/>
                <w:szCs w:val="22"/>
                <w:lang w:eastAsia="ko-KR"/>
              </w:rPr>
              <w:t xml:space="preserve"> #1.2-13 and Proposal #1.2-14 by adding “CORESET0 and Type0-PDCCH search space are not configured in MIB”. </w:t>
            </w:r>
          </w:p>
          <w:p w14:paraId="38FD0A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w:t>
            </w:r>
            <w:r>
              <w:rPr>
                <w:rFonts w:ascii="Times New Roman" w:eastAsiaTheme="minorEastAsia" w:hAnsi="Times New Roman"/>
                <w:sz w:val="22"/>
                <w:lang w:eastAsia="ko-KR"/>
              </w:rPr>
              <w:t>d be compared for all the SCSs.</w:t>
            </w:r>
          </w:p>
          <w:p w14:paraId="5E8EC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26860FEC"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w:t>
            </w:r>
            <w:r>
              <w:rPr>
                <w:rFonts w:ascii="Times New Roman" w:eastAsiaTheme="minorEastAsia" w:hAnsi="Times New Roman"/>
                <w:sz w:val="22"/>
                <w:szCs w:val="22"/>
                <w:lang w:eastAsia="ko-KR"/>
              </w:rPr>
              <w:t>ization between serving cells can be guaranteed.</w:t>
            </w:r>
          </w:p>
          <w:p w14:paraId="001D8A5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 In managed/private network, if no support of  480/960K SSB for initial access, gNB can only have one deploy choice to support high data rate assuming 2GHz bandwidth available: one 120KHz BWP bandwidth with 100Mhz bandwidth for initial access and one</w:t>
            </w:r>
            <w:r>
              <w:rPr>
                <w:rFonts w:ascii="Times New Roman" w:eastAsiaTheme="minorEastAsia" w:hAnsi="Times New Roman"/>
                <w:sz w:val="22"/>
                <w:szCs w:val="22"/>
                <w:lang w:eastAsia="ko-KR"/>
              </w:rPr>
              <w:t xml:space="preserve"> 960KHz BWP with 1900MHz for operation (called deployment case 1). If supporting 960K SSB for initial access, gNB could deploy one 960KHz BWP with 2000MHz for both initial access and operation (called deployment case 2). The benefit of deployment case 2 ov</w:t>
            </w:r>
            <w:r>
              <w:rPr>
                <w:rFonts w:ascii="Times New Roman" w:eastAsiaTheme="minorEastAsia" w:hAnsi="Times New Roman"/>
                <w:sz w:val="22"/>
                <w:szCs w:val="22"/>
                <w:lang w:eastAsia="ko-KR"/>
              </w:rPr>
              <w:t xml:space="preserve">er case 1 is at least in the following aspects: 1) More available scheduled resource in frequency domain in operation stage (e.g. 2000MHz vs 1900MHz); 2) Avoid BWP switching in initial access stage; 3) Single numerology operation for the whole carrier. If </w:t>
            </w:r>
            <w:r>
              <w:rPr>
                <w:rFonts w:ascii="Times New Roman" w:eastAsiaTheme="minorEastAsia" w:hAnsi="Times New Roman"/>
                <w:sz w:val="22"/>
                <w:szCs w:val="22"/>
                <w:lang w:eastAsia="ko-KR"/>
              </w:rPr>
              <w:t>spec doesn’t support 480/960KHz SSB, deployment case 2 is not possible in this typical use case in 60GHz. Even when spec support 480/960KHz SSB, since it is an optional feature, UEs are not mandatory to support 480/960KHz SSB without any additional complex</w:t>
            </w:r>
            <w:r>
              <w:rPr>
                <w:rFonts w:ascii="Times New Roman" w:eastAsiaTheme="minorEastAsia" w:hAnsi="Times New Roman"/>
                <w:sz w:val="22"/>
                <w:szCs w:val="22"/>
                <w:lang w:eastAsia="ko-KR"/>
              </w:rPr>
              <w:t xml:space="preserve">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w:t>
            </w:r>
            <w:r>
              <w:rPr>
                <w:rFonts w:ascii="Times New Roman" w:hAnsi="Times New Roman"/>
                <w:sz w:val="22"/>
                <w:szCs w:val="22"/>
                <w:lang w:eastAsia="zh-CN"/>
              </w:rPr>
              <w: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Hua</w:t>
            </w:r>
            <w:r>
              <w:rPr>
                <w:rFonts w:ascii="Times New Roman" w:hAnsi="Times New Roman"/>
                <w:sz w:val="22"/>
                <w:szCs w:val="22"/>
                <w:lang w:eastAsia="zh-CN"/>
              </w:rPr>
              <w:t>wei:</w:t>
            </w:r>
          </w:p>
          <w:p w14:paraId="6C0B80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1041FB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Agree with Samsung that AN</w:t>
            </w:r>
            <w:r>
              <w:rPr>
                <w:rFonts w:ascii="Times New Roman" w:hAnsi="Times New Roman"/>
                <w:sz w:val="22"/>
                <w:szCs w:val="22"/>
                <w:lang w:eastAsia="zh-CN"/>
              </w:rPr>
              <w:t xml:space="preserve">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w:t>
            </w:r>
            <w:r>
              <w:rPr>
                <w:rFonts w:ascii="Times New Roman" w:eastAsiaTheme="minorEastAsia" w:hAnsi="Times New Roman"/>
                <w:sz w:val="22"/>
                <w:szCs w:val="22"/>
                <w:lang w:eastAsia="ko-KR"/>
              </w:rPr>
              <w:t>lid for time being. Regarding the system information delivery for PScell (which is partly separate issue from need to be associated CD-SSB), noted by LGE and Samsung, we agree, it is stated in 38.331 that it is provided by dedicated signaling. So no disagr</w:t>
            </w:r>
            <w:r>
              <w:rPr>
                <w:rFonts w:ascii="Times New Roman" w:eastAsiaTheme="minorEastAsia" w:hAnsi="Times New Roman"/>
                <w:sz w:val="22"/>
                <w:szCs w:val="22"/>
                <w:lang w:eastAsia="ko-KR"/>
              </w:rPr>
              <w:t>eement here.</w:t>
            </w:r>
          </w:p>
          <w:p w14:paraId="48FF575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w:t>
            </w:r>
            <w:r>
              <w:rPr>
                <w:rFonts w:ascii="Times New Roman" w:eastAsiaTheme="minorEastAsia" w:hAnsi="Times New Roman"/>
                <w:sz w:val="22"/>
                <w:szCs w:val="22"/>
                <w:lang w:eastAsia="ko-KR"/>
              </w:rPr>
              <w:t>al cell selection, let me recapitulate:</w:t>
            </w:r>
          </w:p>
          <w:p w14:paraId="06C5FBD9"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the initial cell selection where UE would need to </w:t>
            </w:r>
            <w:r>
              <w:rPr>
                <w:rFonts w:ascii="Times New Roman" w:eastAsiaTheme="minorEastAsia" w:hAnsi="Times New Roman"/>
                <w:sz w:val="22"/>
                <w:szCs w:val="22"/>
                <w:lang w:eastAsia="ko-KR"/>
              </w:rPr>
              <w:t>consider multiple sub-carrier hypotheses and synchronization raster’s. This we agree can be further considered.</w:t>
            </w:r>
          </w:p>
          <w:p w14:paraId="745B6E7F"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w:t>
            </w:r>
            <w:r>
              <w:rPr>
                <w:rFonts w:ascii="Times New Roman" w:eastAsiaTheme="minorEastAsia" w:hAnsi="Times New Roman"/>
                <w:sz w:val="22"/>
                <w:szCs w:val="22"/>
                <w:lang w:eastAsia="ko-KR"/>
              </w:rPr>
              <w:t xml:space="preserve"> and Type0-PDCCH CSS configuration. From the UE requirement/capability to be able to search SSBs this is similar requirement/functionality for RRM/mobility in Connected and IDLE, thus there should not be any complexity concerns in this perspective. Hence t</w:t>
            </w:r>
            <w:r>
              <w:rPr>
                <w:rFonts w:ascii="Times New Roman" w:eastAsiaTheme="minorEastAsia" w:hAnsi="Times New Roman"/>
                <w:sz w:val="22"/>
                <w:szCs w:val="22"/>
                <w:lang w:eastAsia="ko-KR"/>
              </w:rPr>
              <w:t xml:space="preserve">he only reason to preclude the case that SSB/MIB provides CORESET#0 and Type0-PDCCH CSS configuration seems to be the specification work required to introduce these and the concerns raised for the ANR. For the specification work to introduce CORESET#0 and </w:t>
            </w:r>
            <w:r>
              <w:rPr>
                <w:rFonts w:ascii="Times New Roman" w:eastAsiaTheme="minorEastAsia" w:hAnsi="Times New Roman"/>
                <w:sz w:val="22"/>
                <w:szCs w:val="22"/>
                <w:lang w:eastAsia="ko-KR"/>
              </w:rPr>
              <w:t>Type0-PDCCH CSS configuration options for these sub-carrier spacings, I would think that this would be reasonable trade of to enable different kind of deployments. As per ANR, while it is important, we are OK to leave it as FFS for time being to further ev</w:t>
            </w:r>
            <w:r>
              <w:rPr>
                <w:rFonts w:ascii="Times New Roman" w:eastAsiaTheme="minorEastAsia" w:hAnsi="Times New Roman"/>
                <w:sz w:val="22"/>
                <w:szCs w:val="22"/>
                <w:lang w:eastAsia="ko-KR"/>
              </w:rPr>
              <w:t>aluate the mechanism.</w:t>
            </w:r>
          </w:p>
          <w:p w14:paraId="72AB06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Huawei concern on the configured scs for the dedicated BWP, we are OK to leave the dedicated BWP sub-carrier spacing configuration to the network. The SSB and RMSI numerology combinations are discussed separately in Section 2.1</w:t>
            </w:r>
            <w:r>
              <w:rPr>
                <w:rFonts w:ascii="Times New Roman" w:eastAsiaTheme="minorEastAsia" w:hAnsi="Times New Roman"/>
                <w:sz w:val="22"/>
                <w:szCs w:val="22"/>
                <w:lang w:eastAsia="ko-KR"/>
              </w:rPr>
              <w:t xml:space="preserve">.3. </w:t>
            </w:r>
          </w:p>
          <w:p w14:paraId="2636B2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w:t>
            </w:r>
            <w:r>
              <w:rPr>
                <w:rFonts w:ascii="Times New Roman" w:eastAsiaTheme="minorEastAsia" w:hAnsi="Times New Roman"/>
                <w:sz w:val="22"/>
                <w:szCs w:val="22"/>
                <w:lang w:eastAsia="ko-KR"/>
              </w:rPr>
              <w:t>umber of beams there would be rather large bias towards DL slots, which in certain respect negates the benefits of higher sub-carrier spacing.</w:t>
            </w:r>
          </w:p>
          <w:p w14:paraId="1B6CCB6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w:t>
            </w:r>
            <w:r>
              <w:rPr>
                <w:rFonts w:ascii="Times New Roman" w:eastAsiaTheme="minorEastAsia" w:hAnsi="Times New Roman"/>
                <w:sz w:val="22"/>
                <w:szCs w:val="22"/>
                <w:lang w:eastAsia="ko-KR"/>
              </w:rPr>
              <w:t>ation), but would be fine to accept proposal #1.2-13 as a, hopefully, intermediate step.</w:t>
            </w:r>
          </w:p>
        </w:tc>
      </w:tr>
      <w:tr w:rsidR="00E74525" w14:paraId="178E54EB" w14:textId="77777777">
        <w:tc>
          <w:tcPr>
            <w:tcW w:w="1805" w:type="dxa"/>
          </w:tcPr>
          <w:p w14:paraId="17C2BE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25115CB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Proposal #1.2-11 (revised by Samsung), we would be ok with Proposal #1.2-13 and with continuing the discussion on how to support ANR</w:t>
            </w:r>
            <w:r>
              <w:rPr>
                <w:lang w:eastAsia="zh-CN"/>
              </w:rPr>
              <w:t xml:space="preserve"> use case. We agree with Nokia’s assessment for supporting SSB/MIB providing CORESET#0 and Type0-PDCCH configuration and </w:t>
            </w:r>
            <w:r>
              <w:rPr>
                <w:lang w:eastAsia="zh-CN"/>
              </w:rPr>
              <w:lastRenderedPageBreak/>
              <w:t>we also think it would deserve the specification effort well for ANR. Therefore, we are not fine with precluding such feature, i.e. Pro</w:t>
            </w:r>
            <w:r>
              <w:rPr>
                <w:lang w:eastAsia="zh-CN"/>
              </w:rPr>
              <w:t xml:space="preserve">posal #1.2-14. </w:t>
            </w:r>
          </w:p>
          <w:p w14:paraId="261F3DB0" w14:textId="77777777" w:rsidR="00E74525" w:rsidRDefault="00E74525">
            <w:pPr>
              <w:pStyle w:val="Heading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58238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w:t>
            </w:r>
            <w:r>
              <w:rPr>
                <w:rFonts w:ascii="Times New Roman" w:eastAsiaTheme="minorEastAsia" w:hAnsi="Times New Roman"/>
                <w:sz w:val="22"/>
                <w:szCs w:val="22"/>
                <w:lang w:eastAsia="ko-KR"/>
              </w:rPr>
              <w:t>heir owners may not carefully deploy gNBs from the beginning. Then the information provided by ANR and CGI reporting functionality may be useful for further network optimization.</w:t>
            </w:r>
          </w:p>
          <w:p w14:paraId="3F7560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w:t>
            </w:r>
            <w:r>
              <w:rPr>
                <w:rFonts w:ascii="Times New Roman" w:eastAsiaTheme="minorEastAsia" w:hAnsi="Times New Roman"/>
                <w:sz w:val="22"/>
                <w:szCs w:val="22"/>
                <w:lang w:eastAsia="ko-KR"/>
              </w:rPr>
              <w:t>al access SSB should be a sub-bullet of the second FFS bullet. Basically, it should be a main bullet. Therefore, we suggest slight modification as follows:</w:t>
            </w:r>
          </w:p>
          <w:p w14:paraId="1513318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C60811B" w14:textId="77777777" w:rsidR="00E74525" w:rsidRDefault="00E05DBF">
            <w:pPr>
              <w:pStyle w:val="Heading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BodyText"/>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 xml:space="preserve">Support 480kHz and 960kHz SSB </w:t>
            </w:r>
            <w:r>
              <w:rPr>
                <w:rFonts w:ascii="Times New Roman" w:hAnsi="Times New Roman"/>
                <w:sz w:val="22"/>
                <w:szCs w:val="22"/>
                <w:lang w:eastAsia="zh-CN"/>
              </w:rPr>
              <w:t>SCS when center frequency and SCS of SSB is explicitly provided to the UE</w:t>
            </w:r>
          </w:p>
          <w:p w14:paraId="36FBBAFB"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BodyText"/>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w:t>
            </w:r>
            <w:r>
              <w:rPr>
                <w:rFonts w:ascii="Times New Roman" w:hAnsi="Times New Roman"/>
                <w:color w:val="FF0000"/>
                <w:sz w:val="22"/>
                <w:szCs w:val="22"/>
                <w:lang w:eastAsia="zh-CN"/>
              </w:rPr>
              <w:t xml:space="preserve"> indicate CORESET#0 and SSB frequency offset for ANR purpose</w:t>
            </w:r>
          </w:p>
          <w:p w14:paraId="6E776B6A" w14:textId="77777777" w:rsidR="00E74525" w:rsidRDefault="00E05DBF">
            <w:pPr>
              <w:pStyle w:val="BodyText"/>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BodyText"/>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FFS: support 240 kHz SCS S</w:t>
            </w:r>
            <w:r>
              <w:rPr>
                <w:rFonts w:ascii="Times New Roman" w:hAnsi="Times New Roman"/>
                <w:strike/>
                <w:color w:val="0070C0"/>
                <w:sz w:val="22"/>
                <w:szCs w:val="22"/>
                <w:lang w:eastAsia="zh-CN"/>
              </w:rPr>
              <w:t xml:space="preserve">SB when center frequency and SCS of SSB is explicitly provided to the UE </w:t>
            </w:r>
          </w:p>
          <w:p w14:paraId="4DA5C3C2"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E23C7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Proposal #1.2-13 would be accepted as a compromise among all companies, we could also accept it. For Proposal #1.2-13, we suggest the same modification as above, i.e., making the </w:t>
            </w:r>
            <w:r>
              <w:rPr>
                <w:rFonts w:ascii="Times New Roman" w:eastAsiaTheme="minorEastAsia" w:hAnsi="Times New Roman"/>
                <w:sz w:val="22"/>
                <w:szCs w:val="22"/>
                <w:lang w:eastAsia="ko-KR"/>
              </w:rPr>
              <w:t>FFS bullet on SCS 240 kHz for non-initial access SSB as a main bullet as follows:</w:t>
            </w:r>
          </w:p>
          <w:p w14:paraId="2D9D7BAB"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D9E12EF" w14:textId="77777777" w:rsidR="00E74525" w:rsidRDefault="00E05DBF">
            <w:pPr>
              <w:pStyle w:val="Heading5"/>
              <w:outlineLvl w:val="4"/>
              <w:rPr>
                <w:lang w:eastAsia="zh-CN"/>
              </w:rPr>
            </w:pPr>
            <w:r>
              <w:rPr>
                <w:lang w:eastAsia="zh-CN"/>
              </w:rPr>
              <w:t>Proposal #1.2-13 (slightly modified)</w:t>
            </w:r>
          </w:p>
          <w:p w14:paraId="04491D1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w:t>
            </w:r>
            <w:r>
              <w:rPr>
                <w:rFonts w:ascii="Times New Roman" w:hAnsi="Times New Roman"/>
                <w:color w:val="C00000"/>
                <w:sz w:val="22"/>
                <w:szCs w:val="22"/>
                <w:u w:val="single"/>
                <w:lang w:eastAsia="zh-CN"/>
              </w:rPr>
              <w:t>rch space are not configured in MIB</w:t>
            </w:r>
          </w:p>
          <w:p w14:paraId="03ECB82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BodyText"/>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FFS: support 240 kHz SCS SSB when center </w:t>
            </w:r>
            <w:r>
              <w:rPr>
                <w:rFonts w:ascii="Times New Roman" w:hAnsi="Times New Roman"/>
                <w:color w:val="0070C0"/>
                <w:sz w:val="22"/>
                <w:szCs w:val="22"/>
                <w:u w:val="single"/>
                <w:lang w:eastAsia="zh-CN"/>
              </w:rPr>
              <w:t>frequency and SCS of SSB is explicitly provided to the UE and CORESET0 and Type0-PDCCH search space are not configured in MIB</w:t>
            </w:r>
          </w:p>
          <w:p w14:paraId="469FB241"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BodyText"/>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w:t>
            </w:r>
            <w:r>
              <w:rPr>
                <w:rFonts w:ascii="Times New Roman" w:hAnsi="Times New Roman"/>
                <w:strike/>
                <w:color w:val="0070C0"/>
                <w:sz w:val="22"/>
                <w:szCs w:val="22"/>
                <w:u w:val="single"/>
                <w:lang w:eastAsia="zh-CN"/>
              </w:rPr>
              <w:t>CS of SSB is explicitly provided to the UE and CORESET0 and Type0-PDCCH search space are not configured in MIB</w:t>
            </w:r>
          </w:p>
          <w:p w14:paraId="738CDC31"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w:t>
            </w:r>
            <w:r>
              <w:rPr>
                <w:sz w:val="22"/>
                <w:szCs w:val="22"/>
                <w:lang w:eastAsia="zh-CN"/>
              </w:rPr>
              <w:t xml:space="preserve"> 240 kHz) and its impact on the performance of higher SCS data (480/960 kHz)</w:t>
            </w:r>
          </w:p>
          <w:p w14:paraId="4F5550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70B15A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w:t>
            </w:r>
            <w:r>
              <w:rPr>
                <w:rFonts w:ascii="Times New Roman" w:eastAsiaTheme="minorEastAsia" w:hAnsi="Times New Roman"/>
                <w:sz w:val="22"/>
                <w:szCs w:val="22"/>
                <w:lang w:eastAsia="ko-KR"/>
              </w:rPr>
              <w:t>ain bullet, but it would be our lowest priority.</w:t>
            </w:r>
          </w:p>
          <w:p w14:paraId="1F4AA7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w:t>
            </w:r>
            <w:r>
              <w:rPr>
                <w:rFonts w:ascii="Times New Roman" w:eastAsiaTheme="minorEastAsia" w:hAnsi="Times New Roman"/>
                <w:sz w:val="22"/>
                <w:szCs w:val="22"/>
                <w:lang w:eastAsia="ko-KR"/>
              </w:rPr>
              <w:t>feasible and can enable single numerology operation considering tight synchronization between serving cells can be guaranteed.</w:t>
            </w:r>
          </w:p>
          <w:p w14:paraId="13496AC2" w14:textId="77777777" w:rsidR="00E74525" w:rsidRDefault="00E05DBF">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PCell which provides initial access and configuration for </w:t>
            </w:r>
            <w:r>
              <w:rPr>
                <w:rFonts w:ascii="Times New Roman" w:eastAsiaTheme="minorEastAsia" w:hAnsi="Times New Roman"/>
                <w:sz w:val="22"/>
                <w:szCs w:val="22"/>
                <w:lang w:eastAsia="ko-KR"/>
              </w:rPr>
              <w:t>SSB-less SCell which operates using SCS 480 kHz/960 kHz and where measurements for neighbour cells rely on CSI-RS. We don’t think this is a preferred deployment scenario for private networks as there should be always PCells maintained exclusively for initi</w:t>
            </w:r>
            <w:r>
              <w:rPr>
                <w:rFonts w:ascii="Times New Roman" w:eastAsiaTheme="minorEastAsia" w:hAnsi="Times New Roman"/>
                <w:sz w:val="22"/>
                <w:szCs w:val="22"/>
                <w:lang w:eastAsia="ko-KR"/>
              </w:rPr>
              <w:t>al access and configuration. More natural way of operation in private networks is to provide initial access/data/control by PCells relying on single numerology operation and SSB-based measurements. As we see, the main issue in the deployment scenario sugge</w:t>
            </w:r>
            <w:r>
              <w:rPr>
                <w:rFonts w:ascii="Times New Roman" w:eastAsiaTheme="minorEastAsia" w:hAnsi="Times New Roman"/>
                <w:sz w:val="22"/>
                <w:szCs w:val="22"/>
                <w:lang w:eastAsia="ko-KR"/>
              </w:rPr>
              <w:t>st by LG for private networks is how to provide the tight synchronization between cells. Obviously, the current NR requirements for FR2 would not be valid anymore. Moreover, such strict inter-cell synchronization to allow SSB-less neibour cell measurements</w:t>
            </w:r>
            <w:r>
              <w:rPr>
                <w:rFonts w:ascii="Times New Roman" w:eastAsiaTheme="minorEastAsia" w:hAnsi="Times New Roman"/>
                <w:sz w:val="22"/>
                <w:szCs w:val="22"/>
                <w:lang w:eastAsia="ko-KR"/>
              </w:rPr>
              <w:t xml:space="preserve"> could be achieved only in networks of relatively small size. This limits applicability of the suggested deployment scenario. Another point is that to enable the suggested scenario, there should be introduced a new UE capability for simultaneous supporting</w:t>
            </w:r>
            <w:r>
              <w:rPr>
                <w:rFonts w:ascii="Times New Roman" w:eastAsiaTheme="minorEastAsia" w:hAnsi="Times New Roman"/>
                <w:sz w:val="22"/>
                <w:szCs w:val="22"/>
                <w:lang w:eastAsia="ko-KR"/>
              </w:rPr>
              <w:t xml:space="preserve"> two optional features: CSI-RS for measurements and SCS 480 kHz/960 kHz.</w:t>
            </w:r>
          </w:p>
          <w:p w14:paraId="02913D6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w:t>
            </w:r>
            <w:r>
              <w:rPr>
                <w:rFonts w:ascii="Times New Roman" w:eastAsiaTheme="minorEastAsia" w:hAnsi="Times New Roman"/>
                <w:sz w:val="22"/>
                <w:szCs w:val="22"/>
                <w:lang w:eastAsia="ko-KR"/>
              </w:rPr>
              <w:t>nt from serving cell due to different UE capabilities.</w:t>
            </w:r>
          </w:p>
          <w:p w14:paraId="5248DC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Here we didn’t understand what deployment scenario was assumed. If we put aside CA/DC scenarios, there are PCells with different numerologies (however, the same numerology is used by each cell</w:t>
            </w:r>
            <w:r>
              <w:rPr>
                <w:rFonts w:ascii="Times New Roman" w:eastAsiaTheme="minorEastAsia" w:hAnsi="Times New Roman"/>
                <w:sz w:val="22"/>
                <w:szCs w:val="22"/>
                <w:lang w:eastAsia="ko-KR"/>
              </w:rPr>
              <w:t xml:space="preserve"> for initial access/data/control, i.e., single numerology operation per cell), and UE is only connected to one cell at a time. If the neighbor cells do </w:t>
            </w:r>
            <w:r>
              <w:rPr>
                <w:rFonts w:ascii="Times New Roman" w:eastAsiaTheme="minorEastAsia" w:hAnsi="Times New Roman"/>
                <w:sz w:val="22"/>
                <w:szCs w:val="22"/>
                <w:lang w:eastAsia="ko-KR"/>
              </w:rPr>
              <w:lastRenderedPageBreak/>
              <w:t>not support same SCS, from RRM perspective, this is considered inter-frequency measurements, and measure</w:t>
            </w:r>
            <w:r>
              <w:rPr>
                <w:rFonts w:ascii="Times New Roman" w:eastAsiaTheme="minorEastAsia" w:hAnsi="Times New Roman"/>
                <w:sz w:val="22"/>
                <w:szCs w:val="22"/>
                <w:lang w:eastAsia="ko-KR"/>
              </w:rPr>
              <w:t>ment gaps will be provided such that UE can switch and perform measurements. Is this an assumed example where the single numerology operation is not ensured?</w:t>
            </w:r>
          </w:p>
          <w:p w14:paraId="504E2D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w:t>
            </w:r>
            <w:r>
              <w:rPr>
                <w:rFonts w:ascii="Times New Roman" w:hAnsi="Times New Roman"/>
                <w:sz w:val="22"/>
                <w:szCs w:val="22"/>
                <w:lang w:eastAsia="zh-CN"/>
              </w:rPr>
              <w:t xml:space="preserve"> BWP (other than initial BWP) in PCell?</w:t>
            </w:r>
          </w:p>
          <w:p w14:paraId="28A8E4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question and further comments, the PCell maintains two types of SSBs simultaneously. One SSB is a full-blown SSB with SCS 120 kHz, which can be used for initial access, and another one i</w:t>
            </w:r>
            <w:r>
              <w:rPr>
                <w:rFonts w:ascii="Times New Roman" w:eastAsiaTheme="minorEastAsia" w:hAnsi="Times New Roman"/>
                <w:sz w:val="22"/>
                <w:szCs w:val="22"/>
                <w:lang w:eastAsia="ko-KR"/>
              </w:rPr>
              <w:t xml:space="preserve">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w:t>
            </w:r>
            <w:r>
              <w:rPr>
                <w:rFonts w:ascii="Times New Roman" w:hAnsi="Times New Roman"/>
                <w:sz w:val="22"/>
                <w:szCs w:val="22"/>
                <w:lang w:eastAsia="zh-CN"/>
              </w:rPr>
              <w:t>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Before we add responses to the que</w:t>
            </w:r>
            <w:r>
              <w:rPr>
                <w:rFonts w:ascii="Times New Roman" w:hAnsi="Times New Roman"/>
                <w:szCs w:val="22"/>
                <w:lang w:eastAsia="zh-CN"/>
              </w:rPr>
              <w:t>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w:t>
            </w:r>
            <w:r>
              <w:rPr>
                <w:rFonts w:ascii="Times New Roman" w:hAnsi="Times New Roman"/>
                <w:szCs w:val="22"/>
                <w:lang w:eastAsia="zh-CN"/>
              </w:rPr>
              <w:t>H search space are not configured in MIB” is a little bit confusing in the context, since CORESET0 and Type0-PDCCH are only applicable when UE tries to decode SIB1, and in regular RRM without the need to decode SIB1, the condition is confusing to understan</w:t>
            </w:r>
            <w:r>
              <w:rPr>
                <w:rFonts w:ascii="Times New Roman" w:hAnsi="Times New Roman"/>
                <w:szCs w:val="22"/>
                <w:lang w:eastAsia="zh-CN"/>
              </w:rPr>
              <w:t>d. So we have the following wording change to clarify this point (on top of Intel’s revision):</w:t>
            </w:r>
          </w:p>
          <w:p w14:paraId="69F1404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BodyText"/>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w:t>
            </w:r>
            <w:r>
              <w:rPr>
                <w:rFonts w:ascii="Times New Roman" w:hAnsi="Times New Roman"/>
                <w:szCs w:val="22"/>
                <w:lang w:eastAsia="zh-CN"/>
              </w:rPr>
              <w:t>rrying 480/960 kHz SSB is expected to be the same as the SCS of the SSB.</w:t>
            </w:r>
          </w:p>
          <w:p w14:paraId="48A2EDAF"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BodyText"/>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BodyText"/>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w:t>
            </w:r>
            <w:r>
              <w:rPr>
                <w:rFonts w:ascii="Times New Roman" w:hAnsi="Times New Roman"/>
                <w:szCs w:val="22"/>
                <w:lang w:eastAsia="zh-CN"/>
              </w:rPr>
              <w:t>SB SCS for other cases</w:t>
            </w:r>
          </w:p>
          <w:p w14:paraId="0C39C304" w14:textId="77777777" w:rsidR="00E74525" w:rsidRDefault="00E05DBF">
            <w:pPr>
              <w:pStyle w:val="BodyText"/>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BodyText"/>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w:t>
            </w:r>
            <w:r>
              <w:rPr>
                <w:rFonts w:ascii="Times New Roman" w:hAnsi="Times New Roman"/>
                <w:szCs w:val="22"/>
                <w:lang w:eastAsia="zh-CN"/>
              </w:rPr>
              <w:t>r other cases)</w:t>
            </w:r>
          </w:p>
          <w:p w14:paraId="23E050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6F6FFC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preferring the modified proposal, as explained in the previous comment that this is “useless”</w:t>
            </w:r>
            <w:r>
              <w:rPr>
                <w:rFonts w:ascii="Times New Roman" w:hAnsi="Times New Roman"/>
                <w:szCs w:val="22"/>
                <w:lang w:eastAsia="zh-CN"/>
              </w:rPr>
              <w:t xml:space="preserve"> in term of implementing using the same numerology, but for the sake of progress, we can be fine to discuss further the FFS points. </w:t>
            </w:r>
          </w:p>
          <w:p w14:paraId="362C13E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0F5497E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w:t>
            </w:r>
            <w:r>
              <w:rPr>
                <w:rFonts w:ascii="Times New Roman" w:hAnsi="Times New Roman"/>
                <w:szCs w:val="22"/>
                <w:lang w:eastAsia="zh-CN"/>
              </w:rPr>
              <w:t>ted to specification effort. In fact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As a compromise, we can accep</w:t>
            </w:r>
            <w:r>
              <w:rPr>
                <w:rFonts w:ascii="Times New Roman" w:hAnsi="Times New Roman"/>
                <w:szCs w:val="22"/>
                <w:lang w:eastAsia="zh-CN"/>
              </w:rPr>
              <w:t>t the following:</w:t>
            </w:r>
          </w:p>
          <w:p w14:paraId="68F3D1BA" w14:textId="77777777" w:rsidR="00E74525" w:rsidRDefault="00E74525">
            <w:pPr>
              <w:pStyle w:val="BodyText"/>
              <w:spacing w:after="0" w:line="280" w:lineRule="atLeast"/>
              <w:rPr>
                <w:rFonts w:ascii="Times New Roman" w:hAnsi="Times New Roman"/>
                <w:szCs w:val="22"/>
                <w:lang w:eastAsia="zh-CN"/>
              </w:rPr>
            </w:pPr>
          </w:p>
          <w:p w14:paraId="6CC1B0BF" w14:textId="77777777" w:rsidR="00E74525" w:rsidRDefault="00E05DBF">
            <w:pPr>
              <w:pStyle w:val="Heading5"/>
              <w:spacing w:line="280" w:lineRule="atLeast"/>
              <w:outlineLvl w:val="4"/>
              <w:rPr>
                <w:lang w:eastAsia="zh-CN"/>
              </w:rPr>
            </w:pPr>
            <w:r>
              <w:rPr>
                <w:lang w:eastAsia="zh-CN"/>
              </w:rPr>
              <w:t>Proposal #1.2-14 (Modified)</w:t>
            </w:r>
          </w:p>
          <w:p w14:paraId="5DA689F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BodyText"/>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BodyText"/>
              <w:spacing w:after="0" w:line="280" w:lineRule="atLeast"/>
              <w:rPr>
                <w:rFonts w:ascii="Times New Roman" w:hAnsi="Times New Roman"/>
                <w:szCs w:val="22"/>
                <w:lang w:eastAsia="zh-CN"/>
              </w:rPr>
            </w:pPr>
          </w:p>
          <w:p w14:paraId="0E56314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w:t>
            </w:r>
            <w:r>
              <w:rPr>
                <w:rFonts w:ascii="Times New Roman" w:hAnsi="Times New Roman"/>
                <w:szCs w:val="22"/>
                <w:lang w:eastAsia="zh-CN"/>
              </w:rPr>
              <w:t xml:space="preserve"> and, of course, CA. It seems that the proponents concern with the above proposal is that  ANR of the cells running on 480/960 kHz SSB cannot be supported with the current 3GPP mechanisms. Our views about this new issue of ANR is as follows:</w:t>
            </w:r>
          </w:p>
          <w:p w14:paraId="1BAE2DD1" w14:textId="77777777" w:rsidR="00E74525" w:rsidRDefault="00E05DBF">
            <w:pPr>
              <w:pStyle w:val="BodyText"/>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w:t>
            </w:r>
            <w:r>
              <w:rPr>
                <w:rFonts w:ascii="Times New Roman" w:hAnsi="Times New Roman"/>
                <w:szCs w:val="22"/>
                <w:lang w:eastAsia="zh-CN"/>
              </w:rPr>
              <w:t>let’s go back to the origin of the discussion. Some companies including Huawei have major concerns about supporting SSB SCSs other 120 kHz. Yet, we offer a compromise to reach an agreement but we are faced with the counter-argument that the proposed compro</w:t>
            </w:r>
            <w:r>
              <w:rPr>
                <w:rFonts w:ascii="Times New Roman" w:hAnsi="Times New Roman"/>
                <w:szCs w:val="22"/>
                <w:lang w:eastAsia="zh-CN"/>
              </w:rPr>
              <w:t xml:space="preserve">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w:t>
            </w:r>
            <w:r>
              <w:rPr>
                <w:rFonts w:ascii="Times New Roman" w:hAnsi="Times New Roman"/>
                <w:szCs w:val="22"/>
                <w:lang w:eastAsia="zh-CN"/>
              </w:rPr>
              <w:t xml:space="preserve">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w:t>
            </w:r>
            <w:r>
              <w:rPr>
                <w:rFonts w:ascii="Times New Roman" w:hAnsi="Times New Roman"/>
                <w:szCs w:val="22"/>
                <w:lang w:eastAsia="zh-CN"/>
              </w:rPr>
              <w:t xml:space="preserve">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new feature which can be p</w:t>
            </w:r>
            <w:r>
              <w:rPr>
                <w:rFonts w:ascii="Times New Roman" w:hAnsi="Times New Roman"/>
                <w:szCs w:val="22"/>
                <w:lang w:eastAsia="zh-CN"/>
              </w:rPr>
              <w:t xml:space="preserve">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AT the beginning, Huawei commented they made a compromise on allowing 480/960 kHz SSB to achieve sin</w:t>
            </w:r>
            <w:r>
              <w:rPr>
                <w:rFonts w:ascii="Times New Roman" w:eastAsiaTheme="minorEastAsia" w:hAnsi="Times New Roman"/>
                <w:sz w:val="22"/>
                <w:szCs w:val="22"/>
                <w:lang w:eastAsia="ko-KR"/>
              </w:rPr>
              <w:t>gle numerology implementation for RRM, DC, and CA cases; and then argued 480/960 SSB should not be supported for ANR. But ANR is a feature that can be implemented based on a cell that using DC or CA. So essentially the single numerology implementation is s</w:t>
            </w:r>
            <w:r>
              <w:rPr>
                <w:rFonts w:ascii="Times New Roman" w:eastAsiaTheme="minorEastAsia" w:hAnsi="Times New Roman"/>
                <w:sz w:val="22"/>
                <w:szCs w:val="22"/>
                <w:lang w:eastAsia="ko-KR"/>
              </w:rPr>
              <w:t xml:space="preserve">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 . The compromise we offer supports RRM, DC, and CA but not ANR at least using the</w:t>
            </w:r>
            <w:r>
              <w:rPr>
                <w:rFonts w:ascii="Times New Roman" w:eastAsiaTheme="minorEastAsia" w:hAnsi="Times New Roman"/>
                <w:sz w:val="22"/>
                <w:szCs w:val="22"/>
                <w:lang w:eastAsia="ko-KR"/>
              </w:rPr>
              <w:t xml:space="preserve"> current mechanism. So, the feature(s) that have been a concern from the very beginning of SSB SCS (e.g., RRM) discussion will be supported with higher SSB SCS. ANR on cells using  480/960 kHz using the current mechanism is not supported. But this problem </w:t>
            </w:r>
            <w:r>
              <w:rPr>
                <w:rFonts w:ascii="Times New Roman" w:eastAsiaTheme="minorEastAsia" w:hAnsi="Times New Roman"/>
                <w:sz w:val="22"/>
                <w:szCs w:val="22"/>
                <w:lang w:eastAsia="ko-KR"/>
              </w:rPr>
              <w:t>would be avoided altogether if we only support SSB with 120 kHz from the first place. And please note to our other parts of our arguments that “ We are not convinced why ANR or SON are important for a data center. Further, ANR/SON has not been studied in S</w:t>
            </w:r>
            <w:r>
              <w:rPr>
                <w:rFonts w:ascii="Times New Roman" w:eastAsiaTheme="minorEastAsia" w:hAnsi="Times New Roman"/>
                <w:sz w:val="22"/>
                <w:szCs w:val="22"/>
                <w:lang w:eastAsia="ko-KR"/>
              </w:rPr>
              <w:t xml:space="preserve">I, to the best off our knowledge was not mentioned in any of the discussions up until yesterday, and is not part of the WID.” </w:t>
            </w:r>
          </w:p>
          <w:p w14:paraId="10608E98"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w:t>
            </w:r>
            <w:r>
              <w:rPr>
                <w:rFonts w:ascii="Times New Roman" w:eastAsiaTheme="minorEastAsia" w:hAnsi="Times New Roman"/>
                <w:sz w:val="22"/>
                <w:szCs w:val="22"/>
                <w:lang w:eastAsia="ko-KR"/>
              </w:rPr>
              <w:t>pendent on the supported SSB SCS.</w:t>
            </w:r>
          </w:p>
        </w:tc>
      </w:tr>
      <w:tr w:rsidR="00E74525" w14:paraId="1983C1A2" w14:textId="77777777">
        <w:tc>
          <w:tcPr>
            <w:tcW w:w="1805" w:type="dxa"/>
          </w:tcPr>
          <w:p w14:paraId="53505CE0"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Samsung</w:t>
            </w:r>
          </w:p>
        </w:tc>
        <w:tc>
          <w:tcPr>
            <w:tcW w:w="8157" w:type="dxa"/>
          </w:tcPr>
          <w:p w14:paraId="4D07E9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ANR is supported for every SCS of SSB, and every SSB can be used for ANR purpose after performing a RRM</w:t>
            </w:r>
          </w:p>
          <w:p w14:paraId="026620D6"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w:t>
            </w:r>
            <w:r>
              <w:rPr>
                <w:rFonts w:ascii="Times New Roman" w:eastAsiaTheme="minorEastAsia" w:hAnsi="Times New Roman"/>
                <w:sz w:val="22"/>
                <w:szCs w:val="22"/>
                <w:lang w:eastAsia="ko-KR"/>
              </w:rPr>
              <w:t>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w:t>
            </w:r>
            <w:r>
              <w:rPr>
                <w:rFonts w:ascii="Times New Roman" w:eastAsiaTheme="minorEastAsia" w:hAnsi="Times New Roman"/>
                <w:sz w:val="22"/>
                <w:szCs w:val="22"/>
                <w:lang w:eastAsia="ko-KR"/>
              </w:rPr>
              <w:t xml:space="preserve">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I mentioned in previous comment, ANR is not a</w:t>
            </w:r>
            <w:r>
              <w:rPr>
                <w:rFonts w:ascii="Times New Roman" w:eastAsiaTheme="minorEastAsia" w:hAnsi="Times New Roman"/>
                <w:sz w:val="22"/>
                <w:szCs w:val="22"/>
                <w:lang w:eastAsia="ko-KR"/>
              </w:rPr>
              <w:t xml:space="preserve"> separate functionality. For example, network only implements one cell-defining SSB, and it can be used for RRM, CA, DC, and ANR at the same time (I guess this is the typical case implemented). If we mandated ANR to use a different SCS, the network either </w:t>
            </w:r>
            <w:r>
              <w:rPr>
                <w:rFonts w:ascii="Times New Roman" w:eastAsiaTheme="minorEastAsia" w:hAnsi="Times New Roman"/>
                <w:sz w:val="22"/>
                <w:szCs w:val="22"/>
                <w:lang w:eastAsia="ko-KR"/>
              </w:rPr>
              <w:t>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w:t>
            </w:r>
            <w:r>
              <w:rPr>
                <w:rFonts w:ascii="Times New Roman" w:eastAsiaTheme="minorEastAsia" w:hAnsi="Times New Roman"/>
                <w:sz w:val="22"/>
                <w:szCs w:val="22"/>
                <w:lang w:eastAsia="ko-KR"/>
              </w:rPr>
              <w:t>eceived.</w:t>
            </w:r>
          </w:p>
        </w:tc>
      </w:tr>
    </w:tbl>
    <w:p w14:paraId="2E043B31" w14:textId="77777777" w:rsidR="00E74525" w:rsidRDefault="00E74525">
      <w:pPr>
        <w:pStyle w:val="BodyText"/>
        <w:spacing w:after="0"/>
        <w:rPr>
          <w:rFonts w:ascii="Times New Roman" w:hAnsi="Times New Roman"/>
          <w:sz w:val="22"/>
          <w:szCs w:val="22"/>
          <w:lang w:eastAsia="zh-CN"/>
        </w:rPr>
      </w:pPr>
    </w:p>
    <w:p w14:paraId="735F9433" w14:textId="77777777" w:rsidR="00E74525" w:rsidRDefault="00E74525">
      <w:pPr>
        <w:pStyle w:val="BodyText"/>
        <w:spacing w:after="0"/>
        <w:rPr>
          <w:rFonts w:ascii="Times New Roman" w:hAnsi="Times New Roman"/>
          <w:sz w:val="22"/>
          <w:szCs w:val="22"/>
          <w:lang w:eastAsia="zh-CN"/>
        </w:rPr>
      </w:pPr>
    </w:p>
    <w:p w14:paraId="34C55AB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Thanks all for the lively discussion. Looks like our gap among companies are still not fully resolved. Most likely this should be resolved during GTW. Moderator suggest taking Proposal #1.2-15 and </w:t>
      </w:r>
      <w:r>
        <w:rPr>
          <w:rFonts w:ascii="Times New Roman" w:hAnsi="Times New Roman"/>
          <w:sz w:val="22"/>
          <w:szCs w:val="22"/>
          <w:lang w:eastAsia="zh-CN"/>
        </w:rPr>
        <w:t>Proposal #1.2-16 for further discussion.</w:t>
      </w:r>
    </w:p>
    <w:p w14:paraId="403B7D25" w14:textId="77777777" w:rsidR="00E74525" w:rsidRDefault="00E74525">
      <w:pPr>
        <w:pStyle w:val="BodyText"/>
        <w:spacing w:after="0"/>
        <w:rPr>
          <w:rFonts w:ascii="Times New Roman" w:hAnsi="Times New Roman"/>
          <w:sz w:val="22"/>
          <w:szCs w:val="22"/>
          <w:lang w:eastAsia="zh-CN"/>
        </w:rPr>
      </w:pPr>
    </w:p>
    <w:p w14:paraId="453CC95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w:t>
      </w:r>
      <w:r>
        <w:rPr>
          <w:rFonts w:ascii="Times New Roman" w:hAnsi="Times New Roman"/>
          <w:sz w:val="22"/>
          <w:szCs w:val="22"/>
          <w:lang w:eastAsia="zh-CN"/>
        </w:rPr>
        <w:t>rt only if support of 480/960 SSB does not support indication of CORESET0 and Type0-PDCCH configuration.</w:t>
      </w:r>
    </w:p>
    <w:p w14:paraId="3D30D5A0"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w:t>
      </w:r>
      <w:r>
        <w:rPr>
          <w:rFonts w:ascii="Times New Roman" w:hAnsi="Times New Roman"/>
          <w:sz w:val="22"/>
          <w:szCs w:val="22"/>
          <w:lang w:eastAsia="zh-CN"/>
        </w:rPr>
        <w:t xml:space="preserve"> not needed. Note that this claim is being deputed.</w:t>
      </w:r>
    </w:p>
    <w:p w14:paraId="1580294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w:t>
      </w:r>
      <w:r>
        <w:rPr>
          <w:rFonts w:ascii="Times New Roman" w:hAnsi="Times New Roman"/>
          <w:sz w:val="22"/>
          <w:szCs w:val="22"/>
          <w:lang w:eastAsia="zh-CN"/>
        </w:rPr>
        <w:t>ible to completely avoid indication of CORESET0 and Type0-PDCCH configuration in MIB, if we consider CGI reporting and ANR, which is operators will likely wish to support for unlicensed bands. Therefore, from moderator’s perspective, it might be reasonable</w:t>
      </w:r>
      <w:r>
        <w:rPr>
          <w:rFonts w:ascii="Times New Roman" w:hAnsi="Times New Roman"/>
          <w:sz w:val="22"/>
          <w:szCs w:val="22"/>
          <w:lang w:eastAsia="zh-CN"/>
        </w:rPr>
        <w:t xml:space="preserve"> to consider this aspect (support of SSB with CORESET0 &amp; Type0-PDCCH CSS configuration in MIB) for further study.</w:t>
      </w:r>
    </w:p>
    <w:p w14:paraId="02F8F6DE"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w:t>
      </w:r>
      <w:r>
        <w:rPr>
          <w:rFonts w:ascii="Times New Roman" w:hAnsi="Times New Roman"/>
          <w:sz w:val="22"/>
          <w:szCs w:val="22"/>
          <w:lang w:eastAsia="zh-CN"/>
        </w:rPr>
        <w:t>ast for managed networks), additional cell search complexity, whether cell search complexity is important for optional features, concerns of timing acquisition for 480/960 kHz based on 120kHz SSB, potential methods that can help with timing, support of ANR</w:t>
      </w:r>
      <w:r>
        <w:rPr>
          <w:rFonts w:ascii="Times New Roman" w:hAnsi="Times New Roman"/>
          <w:sz w:val="22"/>
          <w:szCs w:val="22"/>
          <w:lang w:eastAsia="zh-CN"/>
        </w:rPr>
        <w:t xml:space="preserve"> and CGI reporting and its relationship to SIB1 decoding, and others. Moderator thinks the additional discussion should have help companies understand each other position better.</w:t>
      </w:r>
    </w:p>
    <w:p w14:paraId="24235CDF" w14:textId="77777777" w:rsidR="00E74525" w:rsidRDefault="00E74525">
      <w:pPr>
        <w:pStyle w:val="BodyText"/>
        <w:spacing w:after="0"/>
        <w:rPr>
          <w:rFonts w:ascii="Times New Roman" w:hAnsi="Times New Roman"/>
          <w:sz w:val="22"/>
          <w:szCs w:val="22"/>
          <w:lang w:eastAsia="zh-CN"/>
        </w:rPr>
      </w:pPr>
    </w:p>
    <w:p w14:paraId="7BAE8FA8" w14:textId="77777777" w:rsidR="00E74525" w:rsidRDefault="00E74525">
      <w:pPr>
        <w:pStyle w:val="BodyText"/>
        <w:spacing w:after="0"/>
        <w:rPr>
          <w:rFonts w:ascii="Times New Roman" w:hAnsi="Times New Roman"/>
          <w:sz w:val="22"/>
          <w:szCs w:val="22"/>
          <w:lang w:eastAsia="zh-CN"/>
        </w:rPr>
      </w:pPr>
    </w:p>
    <w:p w14:paraId="72CA1D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w:t>
      </w:r>
      <w:r>
        <w:rPr>
          <w:rFonts w:ascii="Times New Roman" w:hAnsi="Times New Roman"/>
          <w:sz w:val="22"/>
          <w:szCs w:val="22"/>
          <w:lang w:eastAsia="zh-CN"/>
        </w:rPr>
        <w:t>Hz and 960kHz SCS for SSB and the conditions under which SSB for 240 kHz, 480 kHz and 960 kHz may be supported will be decided no later than RAN1#104bis-e.</w:t>
      </w:r>
    </w:p>
    <w:p w14:paraId="3419981D" w14:textId="77777777" w:rsidR="00E74525" w:rsidRDefault="00E74525">
      <w:pPr>
        <w:pStyle w:val="BodyText"/>
        <w:spacing w:after="0"/>
        <w:rPr>
          <w:rFonts w:ascii="Times New Roman" w:hAnsi="Times New Roman"/>
          <w:sz w:val="22"/>
          <w:szCs w:val="22"/>
          <w:lang w:eastAsia="zh-CN"/>
        </w:rPr>
      </w:pPr>
    </w:p>
    <w:p w14:paraId="54ED4FD9" w14:textId="77777777" w:rsidR="00E74525" w:rsidRDefault="00E74525">
      <w:pPr>
        <w:pStyle w:val="BodyText"/>
        <w:spacing w:after="0"/>
        <w:rPr>
          <w:rFonts w:ascii="Times New Roman" w:hAnsi="Times New Roman"/>
          <w:sz w:val="22"/>
          <w:szCs w:val="22"/>
          <w:lang w:eastAsia="zh-CN"/>
        </w:rPr>
      </w:pPr>
    </w:p>
    <w:p w14:paraId="2F1D2454" w14:textId="77777777" w:rsidR="00E74525" w:rsidRDefault="00E05DBF">
      <w:pPr>
        <w:pStyle w:val="Heading3"/>
        <w:rPr>
          <w:lang w:eastAsia="zh-CN"/>
        </w:rPr>
      </w:pPr>
      <w:r>
        <w:rPr>
          <w:lang w:eastAsia="zh-CN"/>
        </w:rPr>
        <w:t>2.1.3 Mixed Numerology between SSB and CORESET#0</w:t>
      </w:r>
    </w:p>
    <w:p w14:paraId="0C0784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SCS for all </w:t>
      </w:r>
      <w:r>
        <w:rPr>
          <w:rFonts w:ascii="Times New Roman" w:hAnsi="Times New Roman"/>
          <w:sz w:val="22"/>
          <w:szCs w:val="22"/>
          <w:lang w:eastAsia="zh-CN"/>
        </w:rPr>
        <w:t>SS/PBCH blocks and CORESET #0 on a carrier is always the same for operation in 60GHz shared spectrum.</w:t>
      </w:r>
    </w:p>
    <w:p w14:paraId="4D8AF6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w:t>
      </w:r>
      <w:r>
        <w:rPr>
          <w:rFonts w:ascii="Times New Roman" w:hAnsi="Times New Roman"/>
          <w:sz w:val="22"/>
          <w:szCs w:val="22"/>
          <w:lang w:eastAsia="zh-CN"/>
        </w:rPr>
        <w:t>z.</w:t>
      </w:r>
    </w:p>
    <w:p w14:paraId="6E9EB4F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w:t>
      </w:r>
      <w:r>
        <w:rPr>
          <w:rFonts w:ascii="Times New Roman" w:hAnsi="Times New Roman"/>
          <w:sz w:val="22"/>
          <w:szCs w:val="22"/>
          <w:lang w:eastAsia="zh-CN"/>
        </w:rPr>
        <w:t>erent SCS, different initial BWP should be considered.</w:t>
      </w:r>
    </w:p>
    <w:p w14:paraId="3ADC3E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ListParagraph"/>
        <w:numPr>
          <w:ilvl w:val="1"/>
          <w:numId w:val="6"/>
        </w:numPr>
        <w:rPr>
          <w:rFonts w:eastAsia="SimSun"/>
          <w:lang w:eastAsia="zh-CN"/>
        </w:rPr>
      </w:pPr>
      <w:r>
        <w:rPr>
          <w:rFonts w:eastAsia="SimSun"/>
          <w:lang w:eastAsia="zh-CN"/>
        </w:rPr>
        <w:t xml:space="preserve">Observation: Single </w:t>
      </w:r>
      <w:r>
        <w:rPr>
          <w:rFonts w:eastAsia="SimSun"/>
          <w:lang w:eastAsia="zh-CN"/>
        </w:rPr>
        <w:t>numerology operation can enable efficient transceiver implementation and operation.</w:t>
      </w:r>
    </w:p>
    <w:p w14:paraId="4FCF3D5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w:t>
      </w:r>
      <w:r>
        <w:rPr>
          <w:rFonts w:ascii="Times New Roman" w:hAnsi="Times New Roman"/>
          <w:sz w:val="22"/>
          <w:szCs w:val="22"/>
          <w:lang w:eastAsia="zh-CN"/>
        </w:rPr>
        <w:t xml:space="preserve"> Qualcomm:</w:t>
      </w:r>
    </w:p>
    <w:p w14:paraId="1778B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Caption"/>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eastAsia="Times New Roman" w:hAnsiTheme="minorBidi" w:cstheme="minorBidi"/>
                <w:b/>
                <w:bCs/>
                <w:sz w:val="18"/>
                <w:szCs w:val="18"/>
              </w:rPr>
            </w:pPr>
          </w:p>
        </w:tc>
        <w:tc>
          <w:tcPr>
            <w:tcW w:w="1660" w:type="dxa"/>
            <w:vAlign w:val="center"/>
          </w:tcPr>
          <w:p w14:paraId="40774A4B"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68D30F9E"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0A223507"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510746B1"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1F2FD8DB"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14:paraId="37BF2181" w14:textId="77777777" w:rsidR="00E74525" w:rsidRDefault="00E74525">
      <w:pPr>
        <w:pStyle w:val="BodyText"/>
        <w:spacing w:after="0"/>
        <w:rPr>
          <w:rFonts w:ascii="Times New Roman" w:hAnsi="Times New Roman"/>
          <w:sz w:val="22"/>
          <w:szCs w:val="22"/>
          <w:lang w:eastAsia="zh-CN"/>
        </w:rPr>
      </w:pPr>
    </w:p>
    <w:p w14:paraId="3A752F4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Various views on which SCS </w:t>
      </w:r>
      <w:r>
        <w:rPr>
          <w:rFonts w:ascii="Times New Roman" w:hAnsi="Times New Roman"/>
          <w:sz w:val="22"/>
          <w:szCs w:val="22"/>
          <w:lang w:eastAsia="zh-CN"/>
        </w:rPr>
        <w:t>combinations of SSB and CORESET#0 (initial DL BWP)</w:t>
      </w:r>
    </w:p>
    <w:p w14:paraId="09979B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480kHz, CORESET#0 </w:t>
      </w:r>
      <w:r>
        <w:rPr>
          <w:rFonts w:ascii="Times New Roman" w:hAnsi="Times New Roman"/>
          <w:sz w:val="22"/>
          <w:szCs w:val="22"/>
          <w:lang w:eastAsia="zh-CN"/>
        </w:rPr>
        <w:t>480kHz)</w:t>
      </w:r>
    </w:p>
    <w:p w14:paraId="0EFF7B3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76D0568" w14:textId="77777777" w:rsidR="00E74525" w:rsidRDefault="00E74525">
      <w:pPr>
        <w:pStyle w:val="BodyText"/>
        <w:spacing w:after="0"/>
        <w:rPr>
          <w:rFonts w:ascii="Times New Roman" w:hAnsi="Times New Roman"/>
          <w:sz w:val="22"/>
          <w:szCs w:val="22"/>
          <w:lang w:eastAsia="zh-CN"/>
        </w:rPr>
      </w:pPr>
    </w:p>
    <w:p w14:paraId="5C755274" w14:textId="77777777" w:rsidR="00E74525" w:rsidRDefault="00E74525">
      <w:pPr>
        <w:pStyle w:val="BodyText"/>
        <w:spacing w:after="0"/>
        <w:rPr>
          <w:rFonts w:ascii="Times New Roman" w:hAnsi="Times New Roman"/>
          <w:sz w:val="22"/>
          <w:szCs w:val="22"/>
          <w:lang w:eastAsia="zh-CN"/>
        </w:rPr>
      </w:pPr>
    </w:p>
    <w:p w14:paraId="1BE906A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w:t>
      </w:r>
      <w:r>
        <w:rPr>
          <w:rFonts w:ascii="Times New Roman" w:hAnsi="Times New Roman"/>
          <w:sz w:val="22"/>
          <w:szCs w:val="22"/>
          <w:lang w:eastAsia="zh-CN"/>
        </w:rPr>
        <w:t>CS combination for SSB and COERSET#0.</w:t>
      </w:r>
    </w:p>
    <w:p w14:paraId="06F346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5ABA2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w:t>
            </w:r>
            <w:r>
              <w:rPr>
                <w:rFonts w:ascii="Times New Roman" w:hAnsi="Times New Roman"/>
                <w:sz w:val="22"/>
                <w:szCs w:val="22"/>
                <w:lang w:eastAsia="zh-CN"/>
              </w:rPr>
              <w:t>ESET#0 480kHz)</w:t>
            </w:r>
          </w:p>
          <w:p w14:paraId="028849A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should be supported and prioritized. After that, for mixed SCS, (SSB 120kHz, CORESET#0 480/960kHz) should be discussed at first. We do not see the </w:t>
            </w:r>
            <w:r>
              <w:rPr>
                <w:rFonts w:ascii="Times New Roman" w:eastAsia="MS Mincho" w:hAnsi="Times New Roman"/>
                <w:sz w:val="22"/>
                <w:szCs w:val="22"/>
                <w:lang w:eastAsia="ja-JP"/>
              </w:rPr>
              <w:t>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BCD804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w:t>
            </w:r>
            <w:r>
              <w:rPr>
                <w:rFonts w:ascii="Times New Roman" w:eastAsiaTheme="minorEastAsia" w:hAnsi="Times New Roman"/>
                <w:sz w:val="22"/>
                <w:szCs w:val="22"/>
                <w:lang w:eastAsia="ko-KR"/>
              </w:rPr>
              <w: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w:t>
            </w:r>
            <w:r>
              <w:rPr>
                <w:rFonts w:ascii="Times New Roman" w:hAnsi="Times New Roman"/>
                <w:sz w:val="22"/>
                <w:szCs w:val="22"/>
                <w:lang w:eastAsia="zh-CN"/>
              </w:rPr>
              <w:t>comparison could be based on complexity, spec impact, synchronization accuracy and etc.</w:t>
            </w:r>
          </w:p>
        </w:tc>
      </w:tr>
      <w:tr w:rsidR="00E74525" w14:paraId="1CDCF27C" w14:textId="77777777">
        <w:tc>
          <w:tcPr>
            <w:tcW w:w="1720" w:type="dxa"/>
          </w:tcPr>
          <w:p w14:paraId="730644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w:t>
            </w:r>
            <w:r>
              <w:rPr>
                <w:rFonts w:ascii="Times New Roman" w:hAnsi="Times New Roman"/>
                <w:sz w:val="22"/>
                <w:szCs w:val="22"/>
                <w:lang w:eastAsia="zh-CN"/>
              </w:rPr>
              <w:t>and 960kHz scs) as a first priority (numbers in square brackets gives the considered SSB and CORESET#0 multiplexing patterns):</w:t>
            </w:r>
          </w:p>
          <w:p w14:paraId="1FBAB57A"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58D0DEBD"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5FFDD532"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w:t>
            </w:r>
            <w:r>
              <w:rPr>
                <w:rFonts w:ascii="Times New Roman" w:hAnsi="Times New Roman"/>
                <w:sz w:val="22"/>
                <w:szCs w:val="22"/>
                <w:lang w:eastAsia="zh-CN"/>
              </w:rPr>
              <w:t>RESET#0 960kHz) [#1]</w:t>
            </w:r>
          </w:p>
          <w:p w14:paraId="27EE3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w:t>
            </w:r>
            <w:r>
              <w:rPr>
                <w:rFonts w:ascii="Times New Roman" w:hAnsi="Times New Roman"/>
                <w:sz w:val="22"/>
                <w:szCs w:val="22"/>
                <w:lang w:eastAsia="zh-CN"/>
              </w:rPr>
              <w:t>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having the same SCS for SSB and CORESET#0. Mixed numerology should not be </w:t>
            </w:r>
            <w:r>
              <w:rPr>
                <w:rFonts w:ascii="Times New Roman" w:hAnsi="Times New Roman"/>
                <w:sz w:val="22"/>
                <w:szCs w:val="22"/>
                <w:lang w:eastAsia="zh-CN"/>
              </w:rPr>
              <w:t>considered at this time.</w:t>
            </w:r>
          </w:p>
        </w:tc>
      </w:tr>
      <w:tr w:rsidR="00E74525" w14:paraId="3CFE1FAE" w14:textId="77777777">
        <w:tc>
          <w:tcPr>
            <w:tcW w:w="1720" w:type="dxa"/>
          </w:tcPr>
          <w:p w14:paraId="432B3FA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supported. Otherwise it becomes a hypothetical </w:t>
            </w:r>
            <w:r>
              <w:rPr>
                <w:rFonts w:ascii="Times New Roman" w:hAnsi="Times New Roman"/>
                <w:sz w:val="22"/>
                <w:szCs w:val="22"/>
                <w:lang w:eastAsia="zh-CN"/>
              </w:rPr>
              <w:t>discussion. We support the following combinations assuming 120 kHz CORESET0:</w:t>
            </w:r>
          </w:p>
          <w:p w14:paraId="2112E61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D10EA6C"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F4EC5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SCS = </w:t>
            </w:r>
            <w:r>
              <w:rPr>
                <w:rFonts w:ascii="Times New Roman" w:hAnsi="Times New Roman"/>
                <w:sz w:val="22"/>
                <w:szCs w:val="22"/>
                <w:lang w:eastAsia="zh-CN"/>
              </w:rPr>
              <w:t>480/960 kHz, CORESET0 SCS = SSB SCS</w:t>
            </w:r>
          </w:p>
        </w:tc>
      </w:tr>
      <w:tr w:rsidR="00E74525" w14:paraId="115B679B" w14:textId="77777777">
        <w:tc>
          <w:tcPr>
            <w:tcW w:w="1720" w:type="dxa"/>
          </w:tcPr>
          <w:p w14:paraId="3D35D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w:t>
            </w:r>
            <w:r>
              <w:rPr>
                <w:rFonts w:ascii="Times New Roman" w:hAnsi="Times New Roman"/>
                <w:sz w:val="22"/>
                <w:szCs w:val="22"/>
                <w:lang w:eastAsia="zh-CN"/>
              </w:rPr>
              <w:t>modification below:</w:t>
            </w:r>
          </w:p>
          <w:p w14:paraId="763F12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9AA5D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sz w:val="22"/>
                <w:szCs w:val="22"/>
                <w:lang w:eastAsia="zh-CN"/>
              </w:rPr>
              <w:t xml:space="preserve"> support of operation with the same SCS for SSB and CORESET#0 should be prioritized in RAN1. For mixed SCS, the combination of (SSB 120/240 kHz, CORESET#0 120 kHz) could be easily accepted as it requires almost zero specification efforts in RAN1. Other sce</w:t>
            </w:r>
            <w:r>
              <w:rPr>
                <w:rFonts w:ascii="Times New Roman" w:hAnsi="Times New Roman"/>
                <w:sz w:val="22"/>
                <w:szCs w:val="22"/>
                <w:lang w:eastAsia="zh-CN"/>
              </w:rPr>
              <w:t>narios with mixed SCS operation could be de-prioritized.</w:t>
            </w:r>
          </w:p>
        </w:tc>
      </w:tr>
      <w:tr w:rsidR="00E74525" w14:paraId="4B38CCF5" w14:textId="77777777">
        <w:tc>
          <w:tcPr>
            <w:tcW w:w="1720" w:type="dxa"/>
          </w:tcPr>
          <w:p w14:paraId="6F34A6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w:t>
            </w:r>
            <w:r>
              <w:rPr>
                <w:rFonts w:ascii="Times New Roman" w:hAnsi="Times New Roman"/>
                <w:sz w:val="22"/>
                <w:szCs w:val="22"/>
                <w:lang w:eastAsia="zh-CN"/>
              </w:rPr>
              <w:t>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Support same SCS for SSB and CORESET#0. Other SCS combinations can be discussed after SCS </w:t>
            </w:r>
            <w:r>
              <w:rPr>
                <w:rFonts w:ascii="Times New Roman" w:eastAsiaTheme="minorEastAsia" w:hAnsi="Times New Roman"/>
                <w:sz w:val="22"/>
                <w:szCs w:val="22"/>
                <w:lang w:eastAsia="ko-KR"/>
              </w:rPr>
              <w:t>of signals/channels related to initial access are determined.</w:t>
            </w:r>
          </w:p>
        </w:tc>
      </w:tr>
    </w:tbl>
    <w:p w14:paraId="5FD63748" w14:textId="77777777" w:rsidR="00E74525" w:rsidRDefault="00E74525">
      <w:pPr>
        <w:pStyle w:val="BodyText"/>
        <w:spacing w:after="0"/>
        <w:rPr>
          <w:rFonts w:ascii="Times New Roman" w:hAnsi="Times New Roman"/>
          <w:sz w:val="22"/>
          <w:szCs w:val="22"/>
          <w:lang w:eastAsia="zh-CN"/>
        </w:rPr>
      </w:pPr>
    </w:p>
    <w:p w14:paraId="3813A331" w14:textId="77777777" w:rsidR="00E74525" w:rsidRDefault="00E74525">
      <w:pPr>
        <w:pStyle w:val="BodyText"/>
        <w:spacing w:after="0"/>
        <w:rPr>
          <w:rFonts w:ascii="Times New Roman" w:hAnsi="Times New Roman"/>
          <w:sz w:val="22"/>
          <w:szCs w:val="22"/>
          <w:lang w:eastAsia="zh-CN"/>
        </w:rPr>
      </w:pPr>
    </w:p>
    <w:p w14:paraId="6468671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w:t>
      </w:r>
      <w:r>
        <w:rPr>
          <w:rFonts w:ascii="Times New Roman" w:hAnsi="Times New Roman"/>
          <w:sz w:val="22"/>
          <w:szCs w:val="22"/>
          <w:lang w:eastAsia="zh-CN"/>
        </w:rPr>
        <w:t>uld be prioritized.</w:t>
      </w:r>
    </w:p>
    <w:p w14:paraId="7BA519E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if initial access is not supported for 480, and 960 kHz SCS, then there is no need for consideration of SSB and CORESET#0 SCS combination when SSB is either 480 or 960 kHz. This is because SSB/CORESET SCS </w:t>
      </w:r>
      <w:r>
        <w:rPr>
          <w:rFonts w:ascii="Times New Roman" w:hAnsi="Times New Roman"/>
          <w:sz w:val="22"/>
          <w:szCs w:val="22"/>
          <w:lang w:eastAsia="zh-CN"/>
        </w:rPr>
        <w:t>combination is only relevant for Type0-PDCCH search space configured by MIB.</w:t>
      </w:r>
    </w:p>
    <w:p w14:paraId="07E0D28D" w14:textId="77777777" w:rsidR="00E74525" w:rsidRDefault="00E74525">
      <w:pPr>
        <w:pStyle w:val="BodyText"/>
        <w:spacing w:after="0"/>
        <w:ind w:left="720"/>
        <w:rPr>
          <w:rFonts w:ascii="Times New Roman" w:hAnsi="Times New Roman"/>
          <w:sz w:val="22"/>
          <w:szCs w:val="22"/>
          <w:lang w:eastAsia="zh-CN"/>
        </w:rPr>
      </w:pPr>
    </w:p>
    <w:p w14:paraId="56FA0DE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w:t>
      </w:r>
      <w:r>
        <w:rPr>
          <w:rFonts w:ascii="Times New Roman" w:hAnsi="Times New Roman"/>
          <w:sz w:val="22"/>
          <w:szCs w:val="22"/>
          <w:lang w:eastAsia="zh-CN"/>
        </w:rPr>
        <w:t>CORESET for Type0-PDCCH} SCS is {120, 120} kHz</w:t>
      </w:r>
    </w:p>
    <w:p w14:paraId="3FCE7FA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w:t>
      </w:r>
      <w:r>
        <w:rPr>
          <w:rFonts w:ascii="Times New Roman" w:hAnsi="Times New Roman"/>
          <w:sz w:val="22"/>
          <w:szCs w:val="22"/>
          <w:lang w:eastAsia="zh-CN"/>
        </w:rPr>
        <w:t>l access is also supported for these SSB SCS,</w:t>
      </w:r>
    </w:p>
    <w:p w14:paraId="08A549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2BC60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w:t>
      </w:r>
      <w:r>
        <w:rPr>
          <w:rFonts w:ascii="Times New Roman" w:hAnsi="Times New Roman"/>
          <w:sz w:val="22"/>
          <w:szCs w:val="22"/>
          <w:lang w:eastAsia="zh-CN"/>
        </w:rPr>
        <w:t>RESET for Type0-PDCCH} SCS is {240, 120} kHz</w:t>
      </w:r>
    </w:p>
    <w:p w14:paraId="01B050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BodyText"/>
        <w:spacing w:after="0"/>
        <w:ind w:left="720"/>
        <w:rPr>
          <w:rFonts w:ascii="Times New Roman" w:hAnsi="Times New Roman"/>
          <w:sz w:val="22"/>
          <w:szCs w:val="22"/>
          <w:lang w:eastAsia="zh-CN"/>
        </w:rPr>
      </w:pPr>
    </w:p>
    <w:p w14:paraId="59C6CF9F" w14:textId="77777777" w:rsidR="00E74525" w:rsidRDefault="00E74525">
      <w:pPr>
        <w:pStyle w:val="BodyText"/>
        <w:spacing w:after="0"/>
        <w:rPr>
          <w:rFonts w:ascii="Times New Roman" w:hAnsi="Times New Roman"/>
          <w:sz w:val="22"/>
          <w:szCs w:val="22"/>
          <w:lang w:eastAsia="zh-CN"/>
        </w:rPr>
      </w:pPr>
    </w:p>
    <w:p w14:paraId="3B17E6D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BodyText"/>
        <w:spacing w:after="0"/>
        <w:rPr>
          <w:rFonts w:ascii="Times New Roman" w:hAnsi="Times New Roman"/>
          <w:sz w:val="22"/>
          <w:szCs w:val="22"/>
          <w:lang w:eastAsia="zh-CN"/>
        </w:rPr>
      </w:pPr>
    </w:p>
    <w:p w14:paraId="0DC8EF71" w14:textId="77777777" w:rsidR="00E74525" w:rsidRDefault="00E05DBF">
      <w:pPr>
        <w:pStyle w:val="Heading5"/>
        <w:rPr>
          <w:lang w:eastAsia="zh-CN"/>
        </w:rPr>
      </w:pPr>
      <w:r>
        <w:rPr>
          <w:lang w:eastAsia="zh-CN"/>
        </w:rPr>
        <w:t>Proposal #1.3-1 (original)</w:t>
      </w:r>
    </w:p>
    <w:p w14:paraId="709676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w:t>
      </w:r>
      <w:r>
        <w:rPr>
          <w:rFonts w:ascii="Times New Roman" w:hAnsi="Times New Roman"/>
          <w:sz w:val="22"/>
          <w:szCs w:val="22"/>
          <w:lang w:eastAsia="zh-CN"/>
        </w:rPr>
        <w:t>20} kHz</w:t>
      </w:r>
    </w:p>
    <w:p w14:paraId="2761642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w:t>
      </w:r>
      <w:r>
        <w:rPr>
          <w:rFonts w:ascii="Times New Roman" w:hAnsi="Times New Roman"/>
          <w:sz w:val="22"/>
          <w:szCs w:val="22"/>
          <w:lang w:eastAsia="zh-CN"/>
        </w:rPr>
        <w:t>B SCS,</w:t>
      </w:r>
    </w:p>
    <w:p w14:paraId="4D7FE06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w:t>
      </w:r>
      <w:r>
        <w:rPr>
          <w:rFonts w:ascii="Times New Roman" w:hAnsi="Times New Roman"/>
          <w:sz w:val="22"/>
          <w:szCs w:val="22"/>
          <w:lang w:eastAsia="zh-CN"/>
        </w:rPr>
        <w:t>} kHz</w:t>
      </w:r>
    </w:p>
    <w:p w14:paraId="0A629F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BodyText"/>
        <w:spacing w:after="0"/>
        <w:rPr>
          <w:rFonts w:ascii="Times New Roman" w:hAnsi="Times New Roman"/>
          <w:sz w:val="22"/>
          <w:szCs w:val="22"/>
          <w:lang w:eastAsia="zh-CN"/>
        </w:rPr>
      </w:pPr>
    </w:p>
    <w:p w14:paraId="4F648AB0" w14:textId="77777777" w:rsidR="00E74525" w:rsidRDefault="00E05DBF">
      <w:pPr>
        <w:pStyle w:val="Heading5"/>
        <w:rPr>
          <w:lang w:eastAsia="zh-CN"/>
        </w:rPr>
      </w:pPr>
      <w:r>
        <w:rPr>
          <w:lang w:eastAsia="zh-CN"/>
        </w:rPr>
        <w:t>Proposal #1.3-2 (updated)</w:t>
      </w:r>
    </w:p>
    <w:p w14:paraId="5F295A8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w:t>
      </w:r>
      <w:r>
        <w:rPr>
          <w:rFonts w:ascii="Times New Roman" w:hAnsi="Times New Roman"/>
          <w:sz w:val="22"/>
          <w:szCs w:val="22"/>
          <w:lang w:eastAsia="zh-CN"/>
        </w:rPr>
        <w:t xml:space="preserve"> space configured in MIB:</w:t>
      </w:r>
    </w:p>
    <w:p w14:paraId="5081D5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2A32B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w:t>
      </w:r>
      <w:r>
        <w:rPr>
          <w:rFonts w:ascii="Times New Roman" w:hAnsi="Times New Roman"/>
          <w:strike/>
          <w:color w:val="FF0000"/>
          <w:sz w:val="22"/>
          <w:szCs w:val="22"/>
          <w:lang w:eastAsia="zh-CN"/>
        </w:rPr>
        <w:t xml:space="preserve">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w:t>
      </w:r>
      <w:r>
        <w:rPr>
          <w:rFonts w:ascii="Times New Roman" w:hAnsi="Times New Roman"/>
          <w:color w:val="FF0000"/>
          <w:sz w:val="22"/>
          <w:szCs w:val="22"/>
          <w:lang w:eastAsia="zh-CN"/>
        </w:rPr>
        <w:t>SSB SCS is agreed to be supported, and if initial access is also supported for this SSB SCS,</w:t>
      </w:r>
    </w:p>
    <w:p w14:paraId="321CA20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w:t>
      </w:r>
      <w:r>
        <w:rPr>
          <w:rFonts w:ascii="Times New Roman" w:hAnsi="Times New Roman"/>
          <w:color w:val="FF0000"/>
          <w:sz w:val="22"/>
          <w:szCs w:val="22"/>
          <w:lang w:eastAsia="zh-CN"/>
        </w:rPr>
        <w:t>reed to be supported, and if initial access is also supported for this SSB SCS,</w:t>
      </w:r>
    </w:p>
    <w:p w14:paraId="4B76EB5A"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w:t>
      </w:r>
      <w:r>
        <w:rPr>
          <w:rFonts w:ascii="Times New Roman" w:hAnsi="Times New Roman"/>
          <w:strike/>
          <w:color w:val="FF0000"/>
          <w:sz w:val="22"/>
          <w:szCs w:val="22"/>
          <w:lang w:eastAsia="zh-CN"/>
        </w:rPr>
        <w:t>20} kHz</w:t>
      </w:r>
    </w:p>
    <w:p w14:paraId="69F092D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D3D7B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BodyText"/>
        <w:spacing w:after="0"/>
        <w:rPr>
          <w:rFonts w:ascii="Times New Roman" w:hAnsi="Times New Roman"/>
          <w:sz w:val="22"/>
          <w:szCs w:val="22"/>
          <w:lang w:eastAsia="zh-CN"/>
        </w:rPr>
      </w:pPr>
    </w:p>
    <w:p w14:paraId="15AA33FD" w14:textId="77777777" w:rsidR="00E74525" w:rsidRDefault="00E05DBF">
      <w:pPr>
        <w:pStyle w:val="Heading5"/>
        <w:rPr>
          <w:lang w:eastAsia="zh-CN"/>
        </w:rPr>
      </w:pPr>
      <w:r>
        <w:rPr>
          <w:lang w:eastAsia="zh-CN"/>
        </w:rPr>
        <w:t>Proposal #1.3-3 (modified to address initial/non-initial d</w:t>
      </w:r>
      <w:r>
        <w:rPr>
          <w:lang w:eastAsia="zh-CN"/>
        </w:rPr>
        <w:t>efinition)</w:t>
      </w:r>
    </w:p>
    <w:p w14:paraId="3D994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w:t>
      </w:r>
      <w:r>
        <w:rPr>
          <w:rFonts w:ascii="Times New Roman" w:hAnsi="Times New Roman"/>
          <w:sz w:val="22"/>
          <w:szCs w:val="22"/>
          <w:lang w:eastAsia="zh-CN"/>
        </w:rPr>
        <w:t xml:space="preserve"> to CORESET offset RBs.</w:t>
      </w:r>
    </w:p>
    <w:p w14:paraId="1130E4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w:t>
      </w:r>
      <w:r>
        <w:rPr>
          <w:rFonts w:ascii="Times New Roman" w:hAnsi="Times New Roman"/>
          <w:color w:val="FF0000"/>
          <w:sz w:val="22"/>
          <w:szCs w:val="22"/>
          <w:lang w:eastAsia="zh-CN"/>
        </w:rPr>
        <w:t>Type0-PDCCH} SCS is {480, 960} kHz</w:t>
      </w:r>
    </w:p>
    <w:p w14:paraId="51AFFEE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Type0-PDCCH} </w:t>
      </w:r>
      <w:r>
        <w:rPr>
          <w:rFonts w:ascii="Times New Roman" w:hAnsi="Times New Roman"/>
          <w:color w:val="FF0000"/>
          <w:sz w:val="22"/>
          <w:szCs w:val="22"/>
          <w:lang w:eastAsia="zh-CN"/>
        </w:rPr>
        <w:t>SCS is {960, 480} kHz</w:t>
      </w:r>
    </w:p>
    <w:p w14:paraId="44D29C71"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If 240kHz SSB SCS is agreed to be supported, </w:t>
      </w:r>
      <w:r>
        <w:rPr>
          <w:rFonts w:ascii="Times New Roman" w:hAnsi="Times New Roman"/>
          <w:strike/>
          <w:color w:val="0070C0"/>
          <w:sz w:val="22"/>
          <w:szCs w:val="22"/>
          <w:lang w:eastAsia="zh-CN"/>
        </w:rPr>
        <w:t>{SS/PBCH Block, CORESET for Type0-PDCCH} SCS is {240, 120} kHz</w:t>
      </w:r>
    </w:p>
    <w:p w14:paraId="7F76268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BodyText"/>
        <w:spacing w:after="0"/>
        <w:rPr>
          <w:rFonts w:ascii="Times New Roman" w:hAnsi="Times New Roman"/>
          <w:sz w:val="22"/>
          <w:szCs w:val="22"/>
          <w:lang w:eastAsia="zh-CN"/>
        </w:rPr>
      </w:pPr>
    </w:p>
    <w:p w14:paraId="7D964BC3" w14:textId="77777777" w:rsidR="00E74525" w:rsidRDefault="00E05DBF">
      <w:pPr>
        <w:pStyle w:val="Heading5"/>
        <w:rPr>
          <w:lang w:eastAsia="zh-CN"/>
        </w:rPr>
      </w:pPr>
      <w:r>
        <w:rPr>
          <w:lang w:eastAsia="zh-CN"/>
        </w:rPr>
        <w:t>Pro</w:t>
      </w:r>
      <w:r>
        <w:rPr>
          <w:lang w:eastAsia="zh-CN"/>
        </w:rPr>
        <w:t>posal #1.3-4 (update of 1.3-2 to remove duplicate FFS entries)</w:t>
      </w:r>
    </w:p>
    <w:p w14:paraId="09E561D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SSB and CORESET multiplexing pattern, number of RBs </w:t>
      </w:r>
      <w:r>
        <w:rPr>
          <w:rFonts w:ascii="Times New Roman" w:hAnsi="Times New Roman"/>
          <w:sz w:val="22"/>
          <w:szCs w:val="22"/>
          <w:lang w:eastAsia="zh-CN"/>
        </w:rPr>
        <w:t>for CORESET, number of symbols (duration of CORESET), SSB to CORESET offset RBs.</w:t>
      </w:r>
    </w:p>
    <w:p w14:paraId="608BD9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w:t>
      </w:r>
      <w:r>
        <w:rPr>
          <w:rFonts w:ascii="Times New Roman" w:hAnsi="Times New Roman"/>
          <w:sz w:val="22"/>
          <w:szCs w:val="22"/>
          <w:lang w:eastAsia="zh-CN"/>
        </w:rPr>
        <w:t>CS is {480, 480} kHz</w:t>
      </w:r>
    </w:p>
    <w:p w14:paraId="3DD1A640"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w:t>
      </w:r>
      <w:r>
        <w:rPr>
          <w:rFonts w:ascii="Times New Roman" w:hAnsi="Times New Roman"/>
          <w:sz w:val="22"/>
          <w:szCs w:val="22"/>
          <w:lang w:eastAsia="zh-CN"/>
        </w:rPr>
        <w:t>60} kHz</w:t>
      </w:r>
    </w:p>
    <w:p w14:paraId="6363EDFF"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859E4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w:t>
      </w:r>
      <w:r>
        <w:rPr>
          <w:rFonts w:ascii="Times New Roman" w:hAnsi="Times New Roman"/>
          <w:sz w:val="22"/>
          <w:szCs w:val="22"/>
          <w:lang w:eastAsia="zh-CN"/>
        </w:rPr>
        <w:t>CORESET for Type0-PDCCH} SCS is {480, 960} kHz</w:t>
      </w:r>
    </w:p>
    <w:p w14:paraId="3D14FC1B" w14:textId="77777777" w:rsidR="00E74525" w:rsidRDefault="00E05DB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BodyText"/>
        <w:spacing w:after="0"/>
        <w:rPr>
          <w:rFonts w:ascii="Times New Roman" w:hAnsi="Times New Roman"/>
          <w:sz w:val="22"/>
          <w:szCs w:val="22"/>
          <w:lang w:eastAsia="zh-CN"/>
        </w:rPr>
      </w:pPr>
    </w:p>
    <w:p w14:paraId="6706BEEB" w14:textId="77777777" w:rsidR="00E74525" w:rsidRDefault="00E74525">
      <w:pPr>
        <w:pStyle w:val="BodyText"/>
        <w:spacing w:after="0"/>
        <w:rPr>
          <w:rFonts w:ascii="Times New Roman" w:hAnsi="Times New Roman"/>
          <w:sz w:val="22"/>
          <w:szCs w:val="22"/>
          <w:lang w:eastAsia="zh-CN"/>
        </w:rPr>
      </w:pPr>
    </w:p>
    <w:p w14:paraId="08D72B38" w14:textId="77777777" w:rsidR="00E74525" w:rsidRDefault="00E05DBF">
      <w:pPr>
        <w:pStyle w:val="Heading5"/>
        <w:rPr>
          <w:lang w:eastAsia="zh-CN"/>
        </w:rPr>
      </w:pPr>
      <w:r>
        <w:rPr>
          <w:lang w:eastAsia="zh-CN"/>
        </w:rPr>
        <w:t>Proposal #1.3-5 (update)</w:t>
      </w:r>
    </w:p>
    <w:p w14:paraId="41A1C1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w:t>
      </w:r>
      <w:r>
        <w:rPr>
          <w:rFonts w:ascii="Times New Roman" w:hAnsi="Times New Roman"/>
          <w:sz w:val="22"/>
          <w:szCs w:val="22"/>
          <w:lang w:eastAsia="zh-CN"/>
        </w:rPr>
        <w:t>Type0-PDCCH} with the same SCS</w:t>
      </w:r>
    </w:p>
    <w:p w14:paraId="269C85CC"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BodyText"/>
        <w:spacing w:after="0"/>
        <w:rPr>
          <w:rFonts w:ascii="Times New Roman" w:hAnsi="Times New Roman"/>
          <w:sz w:val="22"/>
          <w:szCs w:val="22"/>
          <w:lang w:eastAsia="zh-CN"/>
        </w:rPr>
      </w:pPr>
    </w:p>
    <w:p w14:paraId="2FA8FFA7" w14:textId="77777777" w:rsidR="00E74525" w:rsidRDefault="00E05DBF">
      <w:pPr>
        <w:pStyle w:val="Heading5"/>
        <w:rPr>
          <w:lang w:eastAsia="zh-CN"/>
        </w:rPr>
      </w:pPr>
      <w:r>
        <w:rPr>
          <w:lang w:eastAsia="zh-CN"/>
        </w:rPr>
        <w:t>Proposal #1.3-6 (update of 1.3-3 based on Docomo commen</w:t>
      </w:r>
      <w:r>
        <w:rPr>
          <w:lang w:eastAsia="zh-CN"/>
        </w:rPr>
        <w:t>ts)</w:t>
      </w:r>
    </w:p>
    <w:p w14:paraId="016469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w:t>
      </w:r>
      <w:r>
        <w:rPr>
          <w:rFonts w:ascii="Times New Roman" w:hAnsi="Times New Roman"/>
          <w:sz w:val="22"/>
          <w:szCs w:val="22"/>
          <w:lang w:eastAsia="zh-CN"/>
        </w:rPr>
        <w:t>ESET offset RBs.</w:t>
      </w:r>
    </w:p>
    <w:p w14:paraId="06CF30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w:t>
      </w:r>
      <w:r>
        <w:rPr>
          <w:rFonts w:ascii="Times New Roman" w:hAnsi="Times New Roman"/>
          <w:strike/>
          <w:color w:val="0070C0"/>
          <w:sz w:val="22"/>
          <w:szCs w:val="22"/>
          <w:lang w:eastAsia="zh-CN"/>
        </w:rPr>
        <w:t>H} SCS is {480, 960} kHz</w:t>
      </w:r>
    </w:p>
    <w:p w14:paraId="359846B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CORESET for </w:t>
      </w:r>
      <w:r>
        <w:rPr>
          <w:rFonts w:ascii="Times New Roman" w:hAnsi="Times New Roman"/>
          <w:strike/>
          <w:color w:val="0070C0"/>
          <w:sz w:val="22"/>
          <w:szCs w:val="22"/>
          <w:lang w:eastAsia="zh-CN"/>
        </w:rPr>
        <w:t>Type0-PDCCH} SCS is {960, 480} kHz</w:t>
      </w:r>
    </w:p>
    <w:p w14:paraId="6CD01B4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w:t>
      </w:r>
      <w:r>
        <w:rPr>
          <w:rFonts w:ascii="Times New Roman" w:hAnsi="Times New Roman"/>
          <w:color w:val="7030A0"/>
          <w:sz w:val="22"/>
          <w:szCs w:val="22"/>
          <w:lang w:eastAsia="zh-CN"/>
        </w:rPr>
        <w:t xml:space="preserve"> SCS (120, 240, 480, 960) and one of CORESET#0 SCS (120, 480, 960)</w:t>
      </w:r>
    </w:p>
    <w:p w14:paraId="16C3BCA6"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E28F31C"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w:t>
      </w:r>
      <w:r>
        <w:rPr>
          <w:rFonts w:ascii="Times New Roman" w:hAnsi="Times New Roman"/>
          <w:strike/>
          <w:color w:val="7030A0"/>
          <w:sz w:val="22"/>
          <w:szCs w:val="22"/>
          <w:lang w:eastAsia="zh-CN"/>
        </w:rPr>
        <w:t>RESET for Type0-PDCCH} SCS is {120, 960} kHz</w:t>
      </w:r>
    </w:p>
    <w:p w14:paraId="0251A0B3"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BodyText"/>
        <w:spacing w:after="0"/>
        <w:rPr>
          <w:rFonts w:ascii="Times New Roman" w:hAnsi="Times New Roman"/>
          <w:sz w:val="22"/>
          <w:szCs w:val="22"/>
          <w:lang w:eastAsia="zh-CN"/>
        </w:rPr>
      </w:pPr>
    </w:p>
    <w:p w14:paraId="3689860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good motivation to support {120, 480} and {120, 960}, with the assumption to support {120, 120} already. The multiplexing Pattern 1 of CORESET#0 with SSB will be quite chal</w:t>
            </w:r>
            <w:r>
              <w:rPr>
                <w:rFonts w:ascii="Times New Roman" w:hAnsi="Times New Roman"/>
                <w:sz w:val="22"/>
                <w:szCs w:val="22"/>
                <w:lang w:eastAsia="zh-CN"/>
              </w:rPr>
              <w:t xml:space="preserve">lenging in these scenarios due to the large ratio of SCS, and potentially need modifications to SSB pattern of 120 kHz. Maybe supporting companies can clarify the intention. </w:t>
            </w:r>
          </w:p>
          <w:p w14:paraId="480741D4"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w:t>
            </w:r>
            <w:r>
              <w:rPr>
                <w:rFonts w:ascii="Times New Roman" w:hAnsi="Times New Roman"/>
                <w:sz w:val="22"/>
                <w:szCs w:val="22"/>
                <w:lang w:eastAsia="zh-CN"/>
              </w:rPr>
              <w:t xml:space="preserve">{960, 480}, although we agree they both should be deprioritized. </w:t>
            </w:r>
          </w:p>
        </w:tc>
      </w:tr>
      <w:tr w:rsidR="00E74525" w14:paraId="210D6EE0" w14:textId="77777777">
        <w:tc>
          <w:tcPr>
            <w:tcW w:w="1720" w:type="dxa"/>
          </w:tcPr>
          <w:p w14:paraId="03D917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3A65DA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understand the structure itself. Even though we do not have an </w:t>
            </w:r>
            <w:r>
              <w:rPr>
                <w:rFonts w:ascii="Times New Roman" w:eastAsiaTheme="minorEastAsia" w:hAnsi="Times New Roman"/>
                <w:sz w:val="22"/>
                <w:szCs w:val="22"/>
                <w:lang w:eastAsia="ko-KR"/>
              </w:rPr>
              <w:t>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w:t>
            </w:r>
            <w:r>
              <w:rPr>
                <w:rFonts w:ascii="Times New Roman" w:eastAsiaTheme="minorEastAsia" w:hAnsi="Times New Roman"/>
                <w:sz w:val="22"/>
                <w:szCs w:val="22"/>
                <w:lang w:eastAsia="ko-KR"/>
              </w:rPr>
              <w:t>r that the table defined for {120, 120} which includes multiplexing pattern, number of PRB for CORESET, number of symbols, and SSB to CORESET offset RBs could be resused as is.</w:t>
            </w:r>
          </w:p>
          <w:p w14:paraId="291FA1B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w:t>
            </w:r>
            <w:r>
              <w:rPr>
                <w:rFonts w:ascii="Times New Roman" w:eastAsiaTheme="minorEastAsia" w:hAnsi="Times New Roman"/>
                <w:sz w:val="22"/>
                <w:szCs w:val="22"/>
                <w:lang w:eastAsia="ko-KR"/>
              </w:rPr>
              <w:t>r of PRBs for CORESET is likely effected by min-max channel bandwidth, which is currently not yet defined but most likely different from existing FR2, SSB to CORESET offset is highly dependent on sync/channel raster, which also is likely to be not identica</w:t>
            </w:r>
            <w:r>
              <w:rPr>
                <w:rFonts w:ascii="Times New Roman" w:eastAsiaTheme="minorEastAsia" w:hAnsi="Times New Roman"/>
                <w:sz w:val="22"/>
                <w:szCs w:val="22"/>
                <w:lang w:eastAsia="ko-KR"/>
              </w:rPr>
              <w:t>l to FR2 (given the unlicensed characteristic and min-max channel BW), potential for using DRS which changes how SSBs are utilized in time domain. So from moderator’s understanding there is nothing in the existing table for {120,120} that can be directly r</w:t>
            </w:r>
            <w:r>
              <w:rPr>
                <w:rFonts w:ascii="Times New Roman" w:eastAsiaTheme="minorEastAsia" w:hAnsi="Times New Roman"/>
                <w:sz w:val="22"/>
                <w:szCs w:val="22"/>
                <w:lang w:eastAsia="ko-KR"/>
              </w:rPr>
              <w:t>e-used.</w:t>
            </w:r>
          </w:p>
          <w:p w14:paraId="3D8B9B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is needed. To encourage companies to provide further information about how to fill in the table entries </w:t>
            </w:r>
            <w:r>
              <w:rPr>
                <w:rFonts w:ascii="Times New Roman" w:eastAsiaTheme="minorEastAsia" w:hAnsi="Times New Roman"/>
                <w:sz w:val="22"/>
                <w:szCs w:val="22"/>
                <w:lang w:eastAsia="ko-KR"/>
              </w:rPr>
              <w:t>for {120,120}, I’ve explicitly put “FFS: SSB and CORESET multiplexing pattern, number of RBs for CORESET, number of symbols (duration of CORESET), SSB to CORESET offset RBs”</w:t>
            </w:r>
          </w:p>
          <w:p w14:paraId="2FE336B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w:t>
            </w:r>
            <w:r>
              <w:rPr>
                <w:rFonts w:ascii="Times New Roman" w:eastAsiaTheme="minorEastAsia" w:hAnsi="Times New Roman"/>
                <w:sz w:val="22"/>
                <w:szCs w:val="22"/>
                <w:lang w:eastAsia="ko-KR"/>
              </w:rPr>
              <w:t>rtainly be debated and doesn’t necessarily justify the description. I just wanted to provide some background information behind the formulation.</w:t>
            </w:r>
          </w:p>
          <w:p w14:paraId="3AB80BFD" w14:textId="77777777" w:rsidR="00E74525" w:rsidRDefault="00E05DBF">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w:t>
            </w:r>
            <w:r>
              <w:rPr>
                <w:rFonts w:ascii="Times New Roman" w:eastAsiaTheme="minorEastAsia" w:hAnsi="Times New Roman"/>
                <w:b/>
                <w:bCs/>
                <w:sz w:val="22"/>
                <w:szCs w:val="22"/>
                <w:lang w:eastAsia="ko-KR"/>
              </w:rPr>
              <w:t>d discussion, and it was not necessarily meant to get direct agreement.</w:t>
            </w:r>
          </w:p>
          <w:p w14:paraId="41B0B124"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33F969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0258D9B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w:t>
            </w:r>
            <w:r>
              <w:rPr>
                <w:rFonts w:ascii="Times New Roman" w:hAnsi="Times New Roman"/>
                <w:strike/>
                <w:color w:val="FF0000"/>
                <w:sz w:val="22"/>
                <w:szCs w:val="22"/>
                <w:lang w:eastAsia="zh-CN"/>
              </w:rPr>
              <w:t>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w:t>
            </w:r>
            <w:r>
              <w:rPr>
                <w:rFonts w:ascii="Times New Roman" w:hAnsi="Times New Roman"/>
                <w:color w:val="FF0000"/>
                <w:sz w:val="22"/>
                <w:szCs w:val="22"/>
                <w:lang w:eastAsia="zh-CN"/>
              </w:rPr>
              <w:t>lso supported for this SSB SCS,</w:t>
            </w:r>
          </w:p>
          <w:p w14:paraId="0225C13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6FBB52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w:t>
            </w:r>
            <w:r>
              <w:rPr>
                <w:rFonts w:ascii="Times New Roman" w:hAnsi="Times New Roman"/>
                <w:color w:val="FF0000"/>
                <w:sz w:val="22"/>
                <w:szCs w:val="22"/>
                <w:lang w:eastAsia="zh-CN"/>
              </w:rPr>
              <w:t>Type0-PDCCH} SCS is {240, 120} kHz</w:t>
            </w:r>
          </w:p>
          <w:p w14:paraId="7160FC7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w:t>
            </w:r>
            <w:r>
              <w:rPr>
                <w:rFonts w:ascii="Times New Roman" w:hAnsi="Times New Roman"/>
                <w:sz w:val="22"/>
                <w:szCs w:val="22"/>
                <w:lang w:eastAsia="zh-CN"/>
              </w:rPr>
              <w:t>is {120, 960} kHz</w:t>
            </w:r>
          </w:p>
          <w:p w14:paraId="0176179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2B4F0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w:t>
            </w:r>
            <w:r>
              <w:rPr>
                <w:rFonts w:ascii="Times New Roman" w:hAnsi="Times New Roman"/>
                <w:sz w:val="22"/>
                <w:szCs w:val="22"/>
                <w:lang w:eastAsia="zh-CN"/>
              </w:rPr>
              <w:t>hen we support (480K, 480K) and (960K, 960K). How about the result when only one of 480K and 960K is supported for SSB? To avoid this, I propose to split it into two parts. Besides, (960K, 480K) should be also a candidate since the design could reuse (240K</w:t>
            </w:r>
            <w:r>
              <w:rPr>
                <w:rFonts w:ascii="Times New Roman" w:hAnsi="Times New Roman"/>
                <w:sz w:val="22"/>
                <w:szCs w:val="22"/>
                <w:lang w:eastAsia="zh-CN"/>
              </w:rPr>
              <w:t>, 120K) in FR2 as much as possible.</w:t>
            </w:r>
          </w:p>
          <w:p w14:paraId="0FE86C1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SSB and CORESET multiplexing pattern, number of RBs for CORESET, number of </w:t>
            </w:r>
            <w:r>
              <w:rPr>
                <w:rFonts w:ascii="Times New Roman" w:hAnsi="Times New Roman"/>
                <w:sz w:val="22"/>
                <w:szCs w:val="22"/>
                <w:lang w:eastAsia="zh-CN"/>
              </w:rPr>
              <w:t>symbols (duration of CORESET), SSB to CORESET offset RBs.</w:t>
            </w:r>
          </w:p>
          <w:p w14:paraId="2DDDA9D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w:t>
            </w:r>
            <w:r>
              <w:rPr>
                <w:rFonts w:ascii="Times New Roman" w:hAnsi="Times New Roman"/>
                <w:color w:val="FF0000"/>
                <w:sz w:val="22"/>
                <w:szCs w:val="22"/>
                <w:lang w:eastAsia="zh-CN"/>
              </w:rPr>
              <w:t>ESET for Type0-PDCCH} SCS is {480, 960} kHz</w:t>
            </w:r>
          </w:p>
          <w:p w14:paraId="0538A0F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w:t>
            </w:r>
            <w:r>
              <w:rPr>
                <w:rFonts w:ascii="Times New Roman" w:hAnsi="Times New Roman"/>
                <w:color w:val="FF0000"/>
                <w:sz w:val="22"/>
                <w:szCs w:val="22"/>
                <w:lang w:eastAsia="zh-CN"/>
              </w:rPr>
              <w:t>Type0-PDCCH} SCS is {960, 480} kHz</w:t>
            </w:r>
          </w:p>
          <w:p w14:paraId="252CC76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1EAEC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w:t>
            </w:r>
            <w:r>
              <w:rPr>
                <w:rFonts w:ascii="Times New Roman" w:hAnsi="Times New Roman"/>
                <w:sz w:val="22"/>
                <w:szCs w:val="22"/>
                <w:lang w:eastAsia="zh-CN"/>
              </w:rPr>
              <w:t>is {120, 960} kHz</w:t>
            </w:r>
          </w:p>
          <w:p w14:paraId="61BD603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BodyText"/>
              <w:spacing w:after="0" w:line="280" w:lineRule="atLeast"/>
              <w:rPr>
                <w:rFonts w:ascii="Times New Roman" w:hAnsi="Times New Roman"/>
                <w:sz w:val="22"/>
                <w:szCs w:val="22"/>
                <w:lang w:eastAsia="zh-CN"/>
              </w:rPr>
            </w:pPr>
          </w:p>
          <w:p w14:paraId="18B96C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w:t>
            </w:r>
            <w:r>
              <w:rPr>
                <w:rFonts w:ascii="Times New Roman" w:hAnsi="Times New Roman"/>
                <w:sz w:val="22"/>
                <w:szCs w:val="22"/>
                <w:lang w:eastAsia="zh-CN"/>
              </w:rPr>
              <w:t>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r>
              <w:rPr>
                <w:rFonts w:ascii="Times New Roman" w:hAnsi="Times New Roman"/>
                <w:sz w:val="22"/>
                <w:szCs w:val="22"/>
                <w:lang w:eastAsia="zh-CN"/>
              </w:rPr>
              <w:t>e.g. re-selection (where assistance information is provided), we should consider enabling the system information delivery also in case of ‘non-initial’ access. Hence we would propose following modification:</w:t>
            </w:r>
          </w:p>
          <w:p w14:paraId="01840D6A" w14:textId="77777777" w:rsidR="00E74525" w:rsidRDefault="00E05DBF">
            <w:pPr>
              <w:pStyle w:val="Heading5"/>
              <w:outlineLvl w:val="4"/>
              <w:rPr>
                <w:lang w:eastAsia="zh-CN"/>
              </w:rPr>
            </w:pPr>
            <w:r>
              <w:rPr>
                <w:highlight w:val="yellow"/>
                <w:lang w:eastAsia="zh-CN"/>
              </w:rPr>
              <w:t>Proposal #1.3-2 (modified)</w:t>
            </w:r>
          </w:p>
          <w:p w14:paraId="42035E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CORESET and </w:t>
            </w:r>
            <w:r>
              <w:rPr>
                <w:rFonts w:ascii="Times New Roman" w:hAnsi="Times New Roman"/>
                <w:sz w:val="22"/>
                <w:szCs w:val="22"/>
                <w:lang w:eastAsia="zh-CN"/>
              </w:rPr>
              <w:t>Type0-PDCCH search space configured in MIB:</w:t>
            </w:r>
          </w:p>
          <w:p w14:paraId="164450D7"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5DE09E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w:t>
            </w:r>
            <w:r>
              <w:rPr>
                <w:rFonts w:ascii="Times New Roman" w:hAnsi="Times New Roman"/>
                <w:color w:val="FF0000"/>
                <w:sz w:val="22"/>
                <w:szCs w:val="22"/>
                <w:lang w:eastAsia="zh-CN"/>
              </w:rPr>
              <w:t>60} kHz</w:t>
            </w:r>
          </w:p>
          <w:p w14:paraId="31E855D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w:t>
            </w:r>
            <w:r>
              <w:rPr>
                <w:rFonts w:ascii="Times New Roman" w:hAnsi="Times New Roman"/>
                <w:color w:val="FF0000"/>
                <w:sz w:val="22"/>
                <w:szCs w:val="22"/>
                <w:lang w:eastAsia="zh-CN"/>
              </w:rPr>
              <w:t>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w:t>
            </w:r>
            <w:r>
              <w:rPr>
                <w:rFonts w:ascii="Times New Roman" w:hAnsi="Times New Roman"/>
                <w:strike/>
                <w:color w:val="FF0000"/>
                <w:sz w:val="22"/>
                <w:szCs w:val="22"/>
                <w:lang w:eastAsia="zh-CN"/>
              </w:rPr>
              <w:t>Type0-PDCCH} SCS is {240, 120} kHz</w:t>
            </w:r>
          </w:p>
          <w:p w14:paraId="176C5A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BodyText"/>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rFonts w:ascii="Times New Roman" w:hAnsi="Times New Roman"/>
                <w:sz w:val="22"/>
                <w:szCs w:val="22"/>
                <w:lang w:eastAsia="zh-CN"/>
              </w:rPr>
              <w:t>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w:t>
            </w:r>
            <w:r>
              <w:rPr>
                <w:rFonts w:ascii="Times New Roman" w:hAnsi="Times New Roman"/>
                <w:sz w:val="22"/>
                <w:szCs w:val="22"/>
                <w:lang w:eastAsia="zh-CN"/>
              </w:rPr>
              <w:t>figured in MIB:</w:t>
            </w:r>
          </w:p>
          <w:p w14:paraId="6465E5A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178FBD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w:t>
            </w:r>
            <w:r>
              <w:rPr>
                <w:rFonts w:ascii="Times New Roman" w:hAnsi="Times New Roman"/>
                <w:strike/>
                <w:color w:val="FF0000"/>
                <w:sz w:val="22"/>
                <w:szCs w:val="22"/>
                <w:lang w:eastAsia="zh-CN"/>
              </w:rPr>
              <w:t>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w:t>
            </w:r>
            <w:r>
              <w:rPr>
                <w:rFonts w:ascii="Times New Roman" w:hAnsi="Times New Roman"/>
                <w:color w:val="FF0000"/>
                <w:sz w:val="22"/>
                <w:szCs w:val="22"/>
                <w:lang w:eastAsia="zh-CN"/>
              </w:rPr>
              <w:t>greed to be supported, and if initial access is also supported for this SSB SCS,</w:t>
            </w:r>
          </w:p>
          <w:p w14:paraId="6E5D2F5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w:t>
            </w:r>
            <w:r>
              <w:rPr>
                <w:rFonts w:ascii="Times New Roman" w:hAnsi="Times New Roman"/>
                <w:color w:val="FF0000"/>
                <w:sz w:val="22"/>
                <w:szCs w:val="22"/>
                <w:lang w:eastAsia="zh-CN"/>
              </w:rPr>
              <w:t>upported, and if initial access is also supported for this SSB SCS,</w:t>
            </w:r>
          </w:p>
          <w:p w14:paraId="6EF381D6"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BodyText"/>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w:t>
            </w:r>
            <w:r>
              <w:rPr>
                <w:rFonts w:ascii="Times New Roman" w:hAnsi="Times New Roman"/>
                <w:sz w:val="22"/>
                <w:szCs w:val="22"/>
                <w:lang w:eastAsia="zh-CN"/>
              </w:rPr>
              <w:t>novo, Motorola Mobility</w:t>
            </w:r>
          </w:p>
        </w:tc>
        <w:tc>
          <w:tcPr>
            <w:tcW w:w="8175" w:type="dxa"/>
          </w:tcPr>
          <w:p w14:paraId="70A152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we prefer for the initial access the SCS for SS/PBCH Block and CORESET for Type0-PDCCH be the same or a combination already supported by specs. However, we prefer addressing these combinations only after the decision for SSB SCS is made. It wo</w:t>
            </w:r>
            <w:r>
              <w:rPr>
                <w:rFonts w:ascii="Times New Roman" w:hAnsi="Times New Roman"/>
                <w:sz w:val="22"/>
                <w:szCs w:val="22"/>
                <w:lang w:eastAsia="zh-CN"/>
              </w:rPr>
              <w:t xml:space="preserve">uld </w:t>
            </w:r>
            <w:r>
              <w:rPr>
                <w:rFonts w:ascii="Times New Roman" w:hAnsi="Times New Roman"/>
                <w:sz w:val="22"/>
                <w:szCs w:val="22"/>
                <w:lang w:eastAsia="zh-CN"/>
              </w:rPr>
              <w:lastRenderedPageBreak/>
              <w:t xml:space="preserve">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2D5911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w:t>
            </w:r>
            <w:r>
              <w:rPr>
                <w:rFonts w:ascii="Times New Roman" w:hAnsi="Times New Roman"/>
                <w:sz w:val="22"/>
                <w:szCs w:val="22"/>
                <w:lang w:eastAsia="zh-CN"/>
              </w:rPr>
              <w:t>B:</w:t>
            </w:r>
          </w:p>
          <w:p w14:paraId="37F60B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w:t>
            </w:r>
            <w:r>
              <w:rPr>
                <w:rFonts w:ascii="Times New Roman" w:hAnsi="Times New Roman"/>
                <w:sz w:val="22"/>
                <w:szCs w:val="22"/>
                <w:lang w:eastAsia="zh-CN"/>
              </w:rPr>
              <w:t xml:space="preserve">sions whose validity very much depends on what SSB SCS is supported for initial access. We think it is better to spend more energy/GTW time to the discussion of supported SSB SCS(s) in 2.1.2. Once that discussion is resolved, it is much easier to progress </w:t>
            </w:r>
            <w:r>
              <w:rPr>
                <w:rFonts w:ascii="Times New Roman" w:hAnsi="Times New Roman"/>
                <w:sz w:val="22"/>
                <w:szCs w:val="22"/>
                <w:lang w:eastAsia="zh-CN"/>
              </w:rPr>
              <w:t>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75CA5B70" w14:textId="77777777" w:rsidR="00E74525" w:rsidRDefault="00E74525">
            <w:pPr>
              <w:pStyle w:val="BodyText"/>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FB6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w:t>
            </w:r>
            <w:r>
              <w:rPr>
                <w:rFonts w:ascii="Times New Roman" w:hAnsi="Times New Roman"/>
                <w:sz w:val="22"/>
                <w:szCs w:val="22"/>
                <w:lang w:eastAsia="zh-CN"/>
              </w:rPr>
              <w:t xml:space="preserve"> capture comments from Nokia.</w:t>
            </w:r>
          </w:p>
        </w:tc>
      </w:tr>
      <w:tr w:rsidR="00E74525" w14:paraId="41DA42A6" w14:textId="77777777">
        <w:tc>
          <w:tcPr>
            <w:tcW w:w="1720" w:type="dxa"/>
          </w:tcPr>
          <w:p w14:paraId="7F8BDC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ListParagraph"/>
              <w:numPr>
                <w:ilvl w:val="0"/>
                <w:numId w:val="7"/>
              </w:numPr>
              <w:spacing w:line="280" w:lineRule="atLeast"/>
            </w:pPr>
            <w:r>
              <w:t>Regarding {120, 480}, {120, 9</w:t>
            </w:r>
            <w:r>
              <w:t>60}, there may be a clear motivation to use this (higher SCS for higher data rates, but lower SCS for SSB for reduced UE search complexity), but we need to study if the timing resolution for 120 is enough for the higher SCS (480/960). So we support it bein</w:t>
            </w:r>
            <w:r>
              <w:t>g FFS, but add a note to study the timing resolution aspect.</w:t>
            </w:r>
          </w:p>
          <w:p w14:paraId="2D46F417" w14:textId="77777777" w:rsidR="00E74525" w:rsidRDefault="00E05DBF">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w:t>
            </w:r>
            <w:r>
              <w:t>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lastRenderedPageBreak/>
              <w:t xml:space="preserve">I’ve added P1-3-5 based on </w:t>
            </w:r>
            <w:r>
              <w:rPr>
                <w:sz w:val="22"/>
                <w:szCs w:val="22"/>
              </w:rPr>
              <w:t>comments from Huawei.</w:t>
            </w:r>
          </w:p>
        </w:tc>
      </w:tr>
      <w:tr w:rsidR="00E74525" w14:paraId="179F7017" w14:textId="77777777">
        <w:tc>
          <w:tcPr>
            <w:tcW w:w="1720" w:type="dxa"/>
          </w:tcPr>
          <w:p w14:paraId="1B446E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B57806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w:t>
            </w:r>
            <w:r>
              <w:rPr>
                <w:rFonts w:ascii="Times New Roman" w:eastAsia="MS Mincho" w:hAnsi="Times New Roman"/>
                <w:sz w:val="22"/>
                <w:szCs w:val="22"/>
                <w:lang w:eastAsia="ja-JP"/>
              </w:rPr>
              <w:t xml:space="preserve">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Heading5"/>
              <w:outlineLvl w:val="4"/>
              <w:rPr>
                <w:lang w:eastAsia="zh-CN"/>
              </w:rPr>
            </w:pPr>
            <w:r>
              <w:rPr>
                <w:lang w:eastAsia="zh-CN"/>
              </w:rPr>
              <w:t>Proposal #1.3-4</w:t>
            </w:r>
          </w:p>
          <w:p w14:paraId="5DFAB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w:t>
            </w:r>
            <w:r>
              <w:rPr>
                <w:rFonts w:ascii="Times New Roman" w:hAnsi="Times New Roman"/>
                <w:sz w:val="22"/>
                <w:szCs w:val="22"/>
                <w:lang w:eastAsia="zh-CN"/>
              </w:rPr>
              <w:t>ock, CORESET for Type0-PDCCH} SCS is {120, 120} kHz</w:t>
            </w:r>
          </w:p>
          <w:p w14:paraId="523C8B9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w:t>
            </w:r>
            <w:r>
              <w:rPr>
                <w:rFonts w:ascii="Times New Roman" w:hAnsi="Times New Roman"/>
                <w:sz w:val="22"/>
                <w:szCs w:val="22"/>
                <w:lang w:eastAsia="zh-CN"/>
              </w:rPr>
              <w:t>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SSB SCS is agreed to be </w:t>
            </w:r>
            <w:r>
              <w:rPr>
                <w:rFonts w:ascii="Times New Roman" w:hAnsi="Times New Roman"/>
                <w:color w:val="FF0000"/>
                <w:sz w:val="22"/>
                <w:szCs w:val="22"/>
                <w:lang w:eastAsia="zh-CN"/>
              </w:rPr>
              <w:t>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w:t>
            </w:r>
            <w:r>
              <w:rPr>
                <w:rFonts w:ascii="Times New Roman" w:hAnsi="Times New Roman"/>
                <w:strike/>
                <w:color w:val="7030A0"/>
                <w:sz w:val="22"/>
                <w:szCs w:val="22"/>
                <w:lang w:eastAsia="zh-CN"/>
              </w:rPr>
              <w:t>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w:t>
            </w:r>
            <w:r>
              <w:rPr>
                <w:rFonts w:ascii="Times New Roman" w:hAnsi="Times New Roman"/>
                <w:strike/>
                <w:color w:val="7030A0"/>
                <w:sz w:val="22"/>
                <w:szCs w:val="22"/>
                <w:lang w:eastAsia="zh-CN"/>
              </w:rPr>
              <w:t>S is agreed to be supported, {SS/PBCH Block, CORESET for Type0-PDCCH} SCS is {240, 120} kHz</w:t>
            </w:r>
          </w:p>
          <w:p w14:paraId="36BE8A7F"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 xml:space="preserve">{SS/PBCH Block, CORESET for </w:t>
            </w:r>
            <w:r>
              <w:rPr>
                <w:rFonts w:ascii="Times New Roman" w:hAnsi="Times New Roman"/>
                <w:strike/>
                <w:color w:val="7030A0"/>
                <w:sz w:val="22"/>
                <w:szCs w:val="22"/>
                <w:highlight w:val="yellow"/>
                <w:lang w:eastAsia="zh-CN"/>
              </w:rPr>
              <w:t>Type0-PDCCH} SCS is {480, 960} kHz</w:t>
            </w:r>
          </w:p>
          <w:p w14:paraId="181E09DC"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BodyText"/>
        <w:spacing w:after="0"/>
        <w:rPr>
          <w:rFonts w:ascii="Times New Roman" w:hAnsi="Times New Roman"/>
          <w:sz w:val="22"/>
          <w:szCs w:val="22"/>
          <w:lang w:eastAsia="zh-CN"/>
        </w:rPr>
      </w:pPr>
    </w:p>
    <w:p w14:paraId="2E6455F0" w14:textId="77777777" w:rsidR="00E74525" w:rsidRDefault="00E74525">
      <w:pPr>
        <w:pStyle w:val="BodyText"/>
        <w:spacing w:after="0"/>
        <w:rPr>
          <w:rFonts w:ascii="Times New Roman" w:hAnsi="Times New Roman"/>
          <w:sz w:val="22"/>
          <w:szCs w:val="22"/>
          <w:lang w:eastAsia="zh-CN"/>
        </w:rPr>
      </w:pPr>
    </w:p>
    <w:p w14:paraId="5A41B37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Summary of </w:t>
      </w:r>
      <w:r>
        <w:rPr>
          <w:rFonts w:ascii="Times New Roman" w:hAnsi="Times New Roman"/>
          <w:b/>
          <w:bCs/>
          <w:sz w:val="22"/>
          <w:szCs w:val="22"/>
          <w:lang w:eastAsia="zh-CN"/>
        </w:rPr>
        <w:t>Discussions #2</w:t>
      </w:r>
    </w:p>
    <w:p w14:paraId="258E25C2" w14:textId="77777777" w:rsidR="00E74525" w:rsidRDefault="00E74525">
      <w:pPr>
        <w:pStyle w:val="BodyText"/>
        <w:spacing w:after="0"/>
        <w:rPr>
          <w:rFonts w:ascii="Times New Roman" w:hAnsi="Times New Roman"/>
          <w:sz w:val="22"/>
          <w:szCs w:val="22"/>
          <w:lang w:eastAsia="zh-CN"/>
        </w:rPr>
      </w:pPr>
    </w:p>
    <w:p w14:paraId="594B5B4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3AFA2197" w14:textId="77777777" w:rsidR="00E74525" w:rsidRDefault="00E74525">
      <w:pPr>
        <w:pStyle w:val="BodyText"/>
        <w:spacing w:after="0"/>
        <w:rPr>
          <w:rFonts w:ascii="Times New Roman" w:hAnsi="Times New Roman"/>
          <w:sz w:val="22"/>
          <w:szCs w:val="22"/>
          <w:lang w:eastAsia="zh-CN"/>
        </w:rPr>
      </w:pPr>
    </w:p>
    <w:p w14:paraId="28E773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1.3-4, the highlighted components under FFS are </w:t>
      </w:r>
      <w:r>
        <w:rPr>
          <w:rFonts w:ascii="Times New Roman" w:hAnsi="Times New Roman"/>
          <w:sz w:val="22"/>
          <w:szCs w:val="22"/>
          <w:lang w:eastAsia="zh-CN"/>
        </w:rPr>
        <w:t>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BodyText"/>
        <w:spacing w:after="0"/>
        <w:rPr>
          <w:rFonts w:ascii="Times New Roman" w:hAnsi="Times New Roman"/>
          <w:sz w:val="22"/>
          <w:szCs w:val="22"/>
          <w:lang w:eastAsia="zh-CN"/>
        </w:rPr>
      </w:pPr>
    </w:p>
    <w:p w14:paraId="11105D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w:t>
      </w:r>
      <w:r>
        <w:rPr>
          <w:rFonts w:ascii="Times New Roman" w:hAnsi="Times New Roman"/>
          <w:sz w:val="22"/>
          <w:szCs w:val="22"/>
          <w:lang w:eastAsia="zh-CN"/>
        </w:rPr>
        <w:t>d 1.3-5.</w:t>
      </w:r>
    </w:p>
    <w:p w14:paraId="3BEDC685" w14:textId="77777777" w:rsidR="00E74525" w:rsidRDefault="00E74525">
      <w:pPr>
        <w:pStyle w:val="BodyText"/>
        <w:spacing w:after="0"/>
        <w:rPr>
          <w:rFonts w:ascii="Times New Roman" w:hAnsi="Times New Roman"/>
          <w:sz w:val="22"/>
          <w:szCs w:val="22"/>
          <w:lang w:eastAsia="zh-CN"/>
        </w:rPr>
      </w:pPr>
    </w:p>
    <w:p w14:paraId="2BE5B0FD" w14:textId="77777777" w:rsidR="00E74525" w:rsidRDefault="00E05DBF">
      <w:pPr>
        <w:pStyle w:val="Heading5"/>
        <w:rPr>
          <w:lang w:eastAsia="zh-CN"/>
        </w:rPr>
      </w:pPr>
      <w:r>
        <w:rPr>
          <w:lang w:eastAsia="zh-CN"/>
        </w:rPr>
        <w:t>Proposal #1.3-4</w:t>
      </w:r>
    </w:p>
    <w:p w14:paraId="25C3972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w:t>
      </w:r>
      <w:r>
        <w:rPr>
          <w:rFonts w:ascii="Times New Roman" w:hAnsi="Times New Roman"/>
          <w:sz w:val="22"/>
          <w:szCs w:val="22"/>
          <w:lang w:eastAsia="zh-CN"/>
        </w:rPr>
        <w:t>f CORESET), SSB to CORESET offset RBs.</w:t>
      </w:r>
    </w:p>
    <w:p w14:paraId="32CE10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w:t>
      </w:r>
      <w:r>
        <w:rPr>
          <w:rFonts w:ascii="Times New Roman" w:hAnsi="Times New Roman"/>
          <w:strike/>
          <w:color w:val="0070C0"/>
          <w:sz w:val="22"/>
          <w:szCs w:val="22"/>
          <w:lang w:eastAsia="zh-CN"/>
        </w:rPr>
        <w:t>CORESET for Type0-PDCCH} SCS is {480, 960} kHz</w:t>
      </w:r>
    </w:p>
    <w:p w14:paraId="17C4DAF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w:t>
      </w:r>
      <w:r>
        <w:rPr>
          <w:rFonts w:ascii="Times New Roman" w:hAnsi="Times New Roman"/>
          <w:strike/>
          <w:color w:val="0070C0"/>
          <w:sz w:val="22"/>
          <w:szCs w:val="22"/>
          <w:lang w:eastAsia="zh-CN"/>
        </w:rPr>
        <w:t>CORESET for Type0-PDCCH} SCS is {960, 480} kHz</w:t>
      </w:r>
    </w:p>
    <w:p w14:paraId="06F265DD"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w:t>
      </w:r>
      <w:r>
        <w:rPr>
          <w:rFonts w:ascii="Times New Roman" w:hAnsi="Times New Roman"/>
          <w:strike/>
          <w:color w:val="FF0000"/>
          <w:sz w:val="22"/>
          <w:szCs w:val="22"/>
          <w:lang w:eastAsia="zh-CN"/>
        </w:rPr>
        <w:t>o be supported, {SS/PBCH Block, CORESET for Type0-PDCCH} SCS is {240, 120} kHz</w:t>
      </w:r>
    </w:p>
    <w:p w14:paraId="42DD15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w:t>
      </w:r>
      <w:r>
        <w:rPr>
          <w:rFonts w:ascii="Times New Roman" w:hAnsi="Times New Roman"/>
          <w:sz w:val="22"/>
          <w:szCs w:val="22"/>
          <w:highlight w:val="yellow"/>
          <w:lang w:eastAsia="zh-CN"/>
        </w:rPr>
        <w:t>0, 960} kHz</w:t>
      </w:r>
    </w:p>
    <w:p w14:paraId="6DA18039" w14:textId="77777777" w:rsidR="00E74525" w:rsidRDefault="00E05DBF">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67C0E9F0" w14:textId="77777777" w:rsidR="00E74525" w:rsidRDefault="00E74525">
      <w:pPr>
        <w:pStyle w:val="BodyText"/>
        <w:spacing w:after="0"/>
        <w:rPr>
          <w:rFonts w:ascii="Times New Roman" w:hAnsi="Times New Roman"/>
          <w:sz w:val="22"/>
          <w:szCs w:val="22"/>
          <w:lang w:eastAsia="zh-CN"/>
        </w:rPr>
      </w:pPr>
    </w:p>
    <w:p w14:paraId="6EDB974B" w14:textId="77777777" w:rsidR="00E74525" w:rsidRDefault="00E05DBF">
      <w:pPr>
        <w:pStyle w:val="Heading5"/>
        <w:rPr>
          <w:lang w:eastAsia="zh-CN"/>
        </w:rPr>
      </w:pPr>
      <w:r>
        <w:rPr>
          <w:lang w:eastAsia="zh-CN"/>
        </w:rPr>
        <w:t>Proposal #1.3-5</w:t>
      </w:r>
    </w:p>
    <w:p w14:paraId="794802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details of SSB and CORESET multiplexing pattern, number of RBs for CORESET, number of symbols (duration of CORESET), SSB to CORESET offset RBs.</w:t>
      </w:r>
    </w:p>
    <w:p w14:paraId="2F32723E" w14:textId="77777777" w:rsidR="00E74525" w:rsidRDefault="00E74525">
      <w:pPr>
        <w:pStyle w:val="BodyText"/>
        <w:spacing w:after="0"/>
        <w:rPr>
          <w:rFonts w:ascii="Times New Roman" w:hAnsi="Times New Roman"/>
          <w:sz w:val="22"/>
          <w:szCs w:val="22"/>
          <w:lang w:eastAsia="zh-CN"/>
        </w:rPr>
      </w:pPr>
    </w:p>
    <w:p w14:paraId="3D558273" w14:textId="77777777" w:rsidR="00E74525" w:rsidRDefault="00E74525">
      <w:pPr>
        <w:pStyle w:val="BodyText"/>
        <w:spacing w:after="0"/>
        <w:rPr>
          <w:rFonts w:ascii="Times New Roman" w:hAnsi="Times New Roman"/>
          <w:sz w:val="22"/>
          <w:szCs w:val="22"/>
          <w:lang w:eastAsia="zh-CN"/>
        </w:rPr>
      </w:pPr>
    </w:p>
    <w:p w14:paraId="147A4C06" w14:textId="77777777" w:rsidR="00E74525" w:rsidRDefault="00E05DBF">
      <w:pPr>
        <w:pStyle w:val="Heading5"/>
        <w:rPr>
          <w:lang w:eastAsia="zh-CN"/>
        </w:rPr>
      </w:pPr>
      <w:r>
        <w:rPr>
          <w:lang w:eastAsia="zh-CN"/>
        </w:rPr>
        <w:t>Proposal #1.3-6 (update of 1.3-3 based on Docomo comments)</w:t>
      </w:r>
    </w:p>
    <w:p w14:paraId="32C338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w:t>
      </w:r>
      <w:r>
        <w:rPr>
          <w:rFonts w:ascii="Times New Roman" w:hAnsi="Times New Roman"/>
          <w:sz w:val="22"/>
          <w:szCs w:val="22"/>
          <w:lang w:eastAsia="zh-CN"/>
        </w:rPr>
        <w:t xml:space="preserve"> in MIB:</w:t>
      </w:r>
    </w:p>
    <w:p w14:paraId="0652DB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w:t>
      </w:r>
      <w:r>
        <w:rPr>
          <w:rFonts w:ascii="Times New Roman" w:hAnsi="Times New Roman"/>
          <w:sz w:val="22"/>
          <w:szCs w:val="22"/>
          <w:lang w:eastAsia="zh-CN"/>
        </w:rPr>
        <w:t>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SSB SCS is </w:t>
      </w:r>
      <w:r>
        <w:rPr>
          <w:rFonts w:ascii="Times New Roman" w:hAnsi="Times New Roman"/>
          <w:color w:val="FF0000"/>
          <w:sz w:val="22"/>
          <w:szCs w:val="22"/>
          <w:lang w:eastAsia="zh-CN"/>
        </w:rPr>
        <w:t>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240 kHz SSB SCS is agreed to be </w:t>
      </w:r>
      <w:r>
        <w:rPr>
          <w:rFonts w:ascii="Times New Roman" w:hAnsi="Times New Roman"/>
          <w:color w:val="FF0000"/>
          <w:sz w:val="22"/>
          <w:szCs w:val="22"/>
          <w:lang w:eastAsia="zh-CN"/>
        </w:rPr>
        <w:t>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If </w:t>
      </w:r>
      <w:r>
        <w:rPr>
          <w:rFonts w:ascii="Times New Roman" w:hAnsi="Times New Roman"/>
          <w:strike/>
          <w:color w:val="7030A0"/>
          <w:sz w:val="22"/>
          <w:szCs w:val="22"/>
          <w:lang w:eastAsia="zh-CN"/>
        </w:rPr>
        <w:t>240kHz SSB SCS is agreed to be supported, {SS/PBCH Block, CORESET for Type0-PDCCH} SCS is {240, 120} kHz</w:t>
      </w:r>
    </w:p>
    <w:p w14:paraId="55E47768"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w:t>
      </w:r>
      <w:r>
        <w:rPr>
          <w:rFonts w:ascii="Times New Roman" w:hAnsi="Times New Roman"/>
          <w:strike/>
          <w:color w:val="7030A0"/>
          <w:sz w:val="22"/>
          <w:szCs w:val="22"/>
          <w:highlight w:val="yellow"/>
          <w:lang w:eastAsia="zh-CN"/>
        </w:rPr>
        <w:t>CORESET for Type0-PDCCH} SCS is {480, 960} kHz</w:t>
      </w:r>
    </w:p>
    <w:p w14:paraId="21840F5E"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BodyText"/>
        <w:spacing w:after="0"/>
        <w:rPr>
          <w:rFonts w:ascii="Times New Roman" w:hAnsi="Times New Roman"/>
          <w:sz w:val="22"/>
          <w:szCs w:val="22"/>
          <w:lang w:eastAsia="zh-CN"/>
        </w:rPr>
      </w:pPr>
    </w:p>
    <w:p w14:paraId="725B2B0C" w14:textId="77777777" w:rsidR="00E74525" w:rsidRDefault="00E74525">
      <w:pPr>
        <w:pStyle w:val="BodyText"/>
        <w:spacing w:after="0"/>
        <w:rPr>
          <w:rFonts w:ascii="Times New Roman" w:hAnsi="Times New Roman"/>
          <w:sz w:val="22"/>
          <w:szCs w:val="22"/>
          <w:lang w:eastAsia="zh-CN"/>
        </w:rPr>
      </w:pPr>
    </w:p>
    <w:p w14:paraId="2E8F64AB" w14:textId="77777777" w:rsidR="00E74525" w:rsidRDefault="00E74525">
      <w:pPr>
        <w:pStyle w:val="BodyText"/>
        <w:spacing w:after="0"/>
        <w:rPr>
          <w:rFonts w:ascii="Times New Roman" w:hAnsi="Times New Roman"/>
          <w:sz w:val="22"/>
          <w:szCs w:val="22"/>
          <w:lang w:eastAsia="zh-CN"/>
        </w:rPr>
      </w:pPr>
    </w:p>
    <w:p w14:paraId="4E15D0F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BodyText"/>
        <w:spacing w:after="0"/>
        <w:rPr>
          <w:rFonts w:ascii="Times New Roman" w:hAnsi="Times New Roman"/>
          <w:sz w:val="22"/>
          <w:szCs w:val="22"/>
          <w:lang w:eastAsia="zh-CN"/>
        </w:rPr>
      </w:pPr>
    </w:p>
    <w:p w14:paraId="3330F984" w14:textId="77777777" w:rsidR="00E74525" w:rsidRDefault="00E05DBF">
      <w:pPr>
        <w:pStyle w:val="Heading5"/>
        <w:rPr>
          <w:lang w:eastAsia="zh-CN"/>
        </w:rPr>
      </w:pPr>
      <w:r>
        <w:rPr>
          <w:lang w:eastAsia="zh-CN"/>
        </w:rPr>
        <w:t>Proposal #1.3-4 (cleaned up)</w:t>
      </w:r>
    </w:p>
    <w:p w14:paraId="78E1154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CORESET and Type0-PDCCH search space configured in MIB:</w:t>
      </w:r>
    </w:p>
    <w:p w14:paraId="6DFABE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w:t>
      </w:r>
      <w:r>
        <w:rPr>
          <w:rFonts w:ascii="Times New Roman" w:hAnsi="Times New Roman"/>
          <w:sz w:val="22"/>
          <w:szCs w:val="22"/>
          <w:lang w:eastAsia="zh-CN"/>
        </w:rPr>
        <w:t>set RBs.</w:t>
      </w:r>
    </w:p>
    <w:p w14:paraId="17C1C1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w:t>
      </w:r>
      <w:r>
        <w:rPr>
          <w:rFonts w:ascii="Times New Roman" w:hAnsi="Times New Roman"/>
          <w:sz w:val="22"/>
          <w:szCs w:val="22"/>
          <w:lang w:eastAsia="zh-CN"/>
        </w:rPr>
        <w:t>rted for this SSB SCS,</w:t>
      </w:r>
    </w:p>
    <w:p w14:paraId="6AB92DF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w:t>
      </w:r>
      <w:r>
        <w:rPr>
          <w:rFonts w:ascii="Times New Roman" w:hAnsi="Times New Roman"/>
          <w:sz w:val="22"/>
          <w:szCs w:val="22"/>
          <w:lang w:eastAsia="zh-CN"/>
        </w:rPr>
        <w:t>40, 120} kHz</w:t>
      </w:r>
    </w:p>
    <w:p w14:paraId="66DC6E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w:t>
      </w:r>
      <w:r>
        <w:rPr>
          <w:rFonts w:ascii="Times New Roman" w:hAnsi="Times New Roman"/>
          <w:sz w:val="22"/>
          <w:szCs w:val="22"/>
          <w:lang w:eastAsia="zh-CN"/>
        </w:rPr>
        <w:t>Type0-PDCCH} SCS is {960, 480} kHz</w:t>
      </w:r>
    </w:p>
    <w:p w14:paraId="206A1130" w14:textId="77777777" w:rsidR="00E74525" w:rsidRDefault="00E74525">
      <w:pPr>
        <w:pStyle w:val="BodyText"/>
        <w:spacing w:after="0"/>
        <w:rPr>
          <w:rFonts w:ascii="Times New Roman" w:hAnsi="Times New Roman"/>
          <w:sz w:val="22"/>
          <w:szCs w:val="22"/>
          <w:lang w:eastAsia="zh-CN"/>
        </w:rPr>
      </w:pPr>
    </w:p>
    <w:p w14:paraId="2022125D" w14:textId="77777777" w:rsidR="00E74525" w:rsidRDefault="00E05DBF">
      <w:pPr>
        <w:pStyle w:val="Heading5"/>
        <w:rPr>
          <w:lang w:eastAsia="zh-CN"/>
        </w:rPr>
      </w:pPr>
      <w:r>
        <w:rPr>
          <w:lang w:eastAsia="zh-CN"/>
        </w:rPr>
        <w:t>Proposal #1.3-5</w:t>
      </w:r>
    </w:p>
    <w:p w14:paraId="56274E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B5F20F3"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multiplexing </w:t>
      </w:r>
      <w:r>
        <w:rPr>
          <w:rFonts w:ascii="Times New Roman" w:hAnsi="Times New Roman"/>
          <w:sz w:val="22"/>
          <w:szCs w:val="22"/>
          <w:lang w:eastAsia="zh-CN"/>
        </w:rPr>
        <w:t>pattern, number of RBs for CORESET, number of symbols (duration of CORESET), SSB to CORESET offset RBs.</w:t>
      </w:r>
    </w:p>
    <w:p w14:paraId="6B7FF413" w14:textId="77777777" w:rsidR="00E74525" w:rsidRDefault="00E74525">
      <w:pPr>
        <w:pStyle w:val="BodyText"/>
        <w:spacing w:after="0"/>
        <w:rPr>
          <w:rFonts w:ascii="Times New Roman" w:hAnsi="Times New Roman"/>
          <w:sz w:val="22"/>
          <w:szCs w:val="22"/>
          <w:lang w:eastAsia="zh-CN"/>
        </w:rPr>
      </w:pPr>
    </w:p>
    <w:p w14:paraId="26C36907" w14:textId="77777777" w:rsidR="00E74525" w:rsidRDefault="00E05DBF">
      <w:pPr>
        <w:pStyle w:val="Heading5"/>
        <w:rPr>
          <w:lang w:eastAsia="zh-CN"/>
        </w:rPr>
      </w:pPr>
      <w:r>
        <w:rPr>
          <w:lang w:eastAsia="zh-CN"/>
        </w:rPr>
        <w:t>Proposal #1.3-6 (update of 1.3-3 based on Docomo comments)</w:t>
      </w:r>
    </w:p>
    <w:p w14:paraId="31A0E9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w:t>
      </w:r>
      <w:r>
        <w:rPr>
          <w:rFonts w:ascii="Times New Roman" w:hAnsi="Times New Roman"/>
          <w:sz w:val="22"/>
          <w:szCs w:val="22"/>
          <w:lang w:eastAsia="zh-CN"/>
        </w:rPr>
        <w:t>for Type0-PDCCH} SCS is {120, 120} kHz</w:t>
      </w:r>
    </w:p>
    <w:p w14:paraId="2D5F38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w:t>
      </w:r>
      <w:r>
        <w:rPr>
          <w:rFonts w:ascii="Times New Roman" w:hAnsi="Times New Roman"/>
          <w:sz w:val="22"/>
          <w:szCs w:val="22"/>
          <w:lang w:eastAsia="zh-CN"/>
        </w:rPr>
        <w:t>PDCCH} SCS is {480, 480} kHz</w:t>
      </w:r>
    </w:p>
    <w:p w14:paraId="3C44496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w:t>
      </w:r>
      <w:r>
        <w:rPr>
          <w:rFonts w:ascii="Times New Roman" w:hAnsi="Times New Roman"/>
          <w:sz w:val="22"/>
          <w:szCs w:val="22"/>
          <w:lang w:eastAsia="zh-CN"/>
        </w:rPr>
        <w:t>0} kHz</w:t>
      </w:r>
    </w:p>
    <w:p w14:paraId="084D7B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BodyText"/>
        <w:spacing w:after="0"/>
        <w:rPr>
          <w:rFonts w:ascii="Times New Roman" w:hAnsi="Times New Roman"/>
          <w:sz w:val="22"/>
          <w:szCs w:val="22"/>
          <w:lang w:eastAsia="zh-CN"/>
        </w:rPr>
      </w:pPr>
    </w:p>
    <w:p w14:paraId="2B294BA8" w14:textId="77777777" w:rsidR="00E74525" w:rsidRDefault="00E74525">
      <w:pPr>
        <w:pStyle w:val="BodyText"/>
        <w:spacing w:after="0"/>
        <w:rPr>
          <w:rFonts w:ascii="Times New Roman" w:hAnsi="Times New Roman"/>
          <w:sz w:val="22"/>
          <w:szCs w:val="22"/>
          <w:lang w:eastAsia="zh-CN"/>
        </w:rPr>
      </w:pPr>
    </w:p>
    <w:p w14:paraId="6A482859" w14:textId="77777777" w:rsidR="00E74525" w:rsidRDefault="00E05DBF">
      <w:pPr>
        <w:pStyle w:val="Heading5"/>
        <w:rPr>
          <w:lang w:eastAsia="zh-CN"/>
        </w:rPr>
      </w:pPr>
      <w:r>
        <w:rPr>
          <w:lang w:eastAsia="zh-CN"/>
        </w:rPr>
        <w:t>Proposal #1.3-7 (update of 1.3-6 fixing typos)</w:t>
      </w:r>
    </w:p>
    <w:p w14:paraId="6D40C0A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w:t>
      </w:r>
      <w:r>
        <w:rPr>
          <w:rFonts w:ascii="Times New Roman" w:hAnsi="Times New Roman"/>
          <w:sz w:val="22"/>
          <w:szCs w:val="22"/>
          <w:lang w:eastAsia="zh-CN"/>
        </w:rPr>
        <w:t>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w:t>
      </w:r>
      <w:r>
        <w:rPr>
          <w:rFonts w:ascii="Times New Roman" w:hAnsi="Times New Roman"/>
          <w:sz w:val="22"/>
          <w:szCs w:val="22"/>
          <w:lang w:eastAsia="zh-CN"/>
        </w:rPr>
        <w:t>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initial timing resolution based on low SCS (120 kHz) and its impact on the </w:t>
      </w:r>
      <w:r>
        <w:rPr>
          <w:rFonts w:ascii="Times New Roman" w:hAnsi="Times New Roman"/>
          <w:color w:val="C00000"/>
          <w:sz w:val="22"/>
          <w:szCs w:val="22"/>
          <w:u w:val="single"/>
          <w:lang w:eastAsia="zh-CN"/>
        </w:rPr>
        <w:t>performance of higher SCS (480/960 kHz)</w:t>
      </w:r>
    </w:p>
    <w:p w14:paraId="443EE709" w14:textId="77777777" w:rsidR="00E74525" w:rsidRDefault="00E74525">
      <w:pPr>
        <w:pStyle w:val="BodyText"/>
        <w:spacing w:after="0"/>
        <w:rPr>
          <w:rFonts w:ascii="Times New Roman" w:hAnsi="Times New Roman"/>
          <w:sz w:val="22"/>
          <w:szCs w:val="22"/>
          <w:lang w:eastAsia="zh-CN"/>
        </w:rPr>
      </w:pPr>
    </w:p>
    <w:p w14:paraId="3C322E25" w14:textId="77777777" w:rsidR="00E74525" w:rsidRDefault="00E74525">
      <w:pPr>
        <w:pStyle w:val="BodyText"/>
        <w:spacing w:after="0"/>
        <w:rPr>
          <w:rFonts w:ascii="Times New Roman" w:hAnsi="Times New Roman"/>
          <w:sz w:val="22"/>
          <w:szCs w:val="22"/>
          <w:lang w:eastAsia="zh-CN"/>
        </w:rPr>
      </w:pPr>
    </w:p>
    <w:p w14:paraId="6C210E2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w:t>
            </w:r>
            <w:r>
              <w:rPr>
                <w:rFonts w:ascii="Times New Roman" w:hAnsi="Times New Roman"/>
                <w:b/>
                <w:bCs/>
                <w:sz w:val="22"/>
                <w:szCs w:val="22"/>
                <w:lang w:eastAsia="zh-CN"/>
              </w:rPr>
              <w:t>cussions/Comments</w:t>
            </w:r>
          </w:p>
        </w:tc>
      </w:tr>
      <w:tr w:rsidR="00E74525" w14:paraId="7C992C9E" w14:textId="77777777">
        <w:tc>
          <w:tcPr>
            <w:tcW w:w="1805" w:type="dxa"/>
          </w:tcPr>
          <w:p w14:paraId="205FAA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BodyText"/>
              <w:spacing w:after="0" w:line="280" w:lineRule="atLeast"/>
              <w:rPr>
                <w:rFonts w:ascii="Times New Roman" w:hAnsi="Times New Roman"/>
                <w:sz w:val="22"/>
                <w:szCs w:val="22"/>
                <w:lang w:eastAsia="zh-CN"/>
              </w:rPr>
            </w:pPr>
          </w:p>
          <w:p w14:paraId="57101055" w14:textId="77777777" w:rsidR="00E74525" w:rsidRDefault="00E05DBF">
            <w:pPr>
              <w:pStyle w:val="Heading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w:t>
            </w:r>
            <w:r>
              <w:rPr>
                <w:rFonts w:ascii="Times New Roman" w:hAnsi="Times New Roman"/>
                <w:sz w:val="22"/>
                <w:szCs w:val="22"/>
                <w:lang w:eastAsia="zh-CN"/>
              </w:rPr>
              <w:t>Block, CORESET for Type0-PDCCH} SCS is {120, 120} kHz</w:t>
            </w:r>
          </w:p>
          <w:p w14:paraId="1AF88E1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w:t>
            </w:r>
            <w:r>
              <w:rPr>
                <w:rFonts w:ascii="Times New Roman" w:hAnsi="Times New Roman"/>
                <w:sz w:val="22"/>
                <w:szCs w:val="22"/>
                <w:lang w:eastAsia="zh-CN"/>
              </w:rPr>
              <w:t>rted,</w:t>
            </w:r>
          </w:p>
          <w:p w14:paraId="075EAB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BodyText"/>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6B08D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accept Proposal #1.3-5, although it would be </w:t>
            </w:r>
            <w:r>
              <w:rPr>
                <w:rFonts w:ascii="Times New Roman" w:hAnsi="Times New Roman"/>
                <w:sz w:val="22"/>
                <w:szCs w:val="22"/>
                <w:lang w:eastAsia="zh-CN"/>
              </w:rPr>
              <w:t>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w:t>
            </w:r>
            <w:r>
              <w:rPr>
                <w:rFonts w:ascii="Times New Roman" w:hAnsi="Times New Roman"/>
                <w:sz w:val="22"/>
                <w:szCs w:val="22"/>
                <w:lang w:eastAsia="zh-CN"/>
              </w:rPr>
              <w:t xml:space="preserve">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proposal#1.3-6.   We are OK for further discussion of 120/480/960 SCS combination but not in favor of supporti</w:t>
            </w:r>
            <w:r>
              <w:rPr>
                <w:rFonts w:ascii="Times New Roman" w:hAnsi="Times New Roman"/>
                <w:sz w:val="22"/>
                <w:szCs w:val="22"/>
                <w:lang w:eastAsia="zh-CN"/>
              </w:rPr>
              <w:t xml:space="preserve">ng different numerologies.  </w:t>
            </w:r>
          </w:p>
        </w:tc>
      </w:tr>
      <w:tr w:rsidR="00E74525" w14:paraId="0937377A" w14:textId="77777777">
        <w:tc>
          <w:tcPr>
            <w:tcW w:w="1805" w:type="dxa"/>
          </w:tcPr>
          <w:p w14:paraId="40D453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C8519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 xml:space="preserve">6 at this </w:t>
            </w:r>
            <w:r>
              <w:rPr>
                <w:rFonts w:ascii="Times New Roman" w:hAnsi="Times New Roman" w:hint="eastAsia"/>
                <w:sz w:val="22"/>
                <w:szCs w:val="22"/>
                <w:lang w:eastAsia="zh-CN"/>
              </w:rPr>
              <w:t>phase, since the SCS of SSB has not been determined yet.</w:t>
            </w:r>
          </w:p>
        </w:tc>
      </w:tr>
      <w:tr w:rsidR="00E74525" w14:paraId="3BB06BDD" w14:textId="77777777">
        <w:tc>
          <w:tcPr>
            <w:tcW w:w="1805" w:type="dxa"/>
          </w:tcPr>
          <w:p w14:paraId="3F3DF9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find with Proposal#1.3-6. In our understanding, mixed numerologies </w:t>
            </w:r>
            <w:r>
              <w:rPr>
                <w:rFonts w:ascii="Times New Roman" w:hAnsi="Times New Roman"/>
                <w:sz w:val="22"/>
                <w:lang w:eastAsia="zh-CN"/>
              </w:rPr>
              <w:t>should be supported in this frequency range which is FFS here.</w:t>
            </w:r>
          </w:p>
        </w:tc>
      </w:tr>
      <w:tr w:rsidR="00E74525" w14:paraId="7F249F7B" w14:textId="77777777">
        <w:tc>
          <w:tcPr>
            <w:tcW w:w="1805" w:type="dxa"/>
          </w:tcPr>
          <w:p w14:paraId="3D669A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D2E8D5B" w14:textId="77777777" w:rsidR="00E74525" w:rsidRDefault="00E05DBF">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BodyText"/>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#1.3-6 with the updates from Nokia and E</w:t>
            </w:r>
            <w:r>
              <w:rPr>
                <w:rFonts w:ascii="Times New Roman" w:hAnsi="Times New Roman"/>
                <w:sz w:val="22"/>
                <w:lang w:eastAsia="zh-CN"/>
              </w:rPr>
              <w:t xml:space="preserve">ricsson. </w:t>
            </w:r>
          </w:p>
        </w:tc>
      </w:tr>
      <w:tr w:rsidR="00E74525" w14:paraId="4D1EA139" w14:textId="77777777">
        <w:tc>
          <w:tcPr>
            <w:tcW w:w="1805" w:type="dxa"/>
          </w:tcPr>
          <w:p w14:paraId="2BFA32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support Proposal #1.3-6 with Nokia’s update. As LGE mentioned above, the discussion on SSB SCS should be preceded over this discussion. Our suggested Proposal #1-3-6 would be to avoid unintentional narrowing down of the discussion scope at this early stage</w:t>
            </w:r>
            <w:r>
              <w:rPr>
                <w:rFonts w:ascii="Times New Roman" w:eastAsia="MS Mincho" w:hAnsi="Times New Roman"/>
                <w:sz w:val="22"/>
                <w:lang w:eastAsia="ja-JP"/>
              </w:rPr>
              <w:t xml:space="preserve">. </w:t>
            </w:r>
          </w:p>
        </w:tc>
      </w:tr>
      <w:tr w:rsidR="00E74525" w14:paraId="32160D3C" w14:textId="77777777">
        <w:tc>
          <w:tcPr>
            <w:tcW w:w="1805" w:type="dxa"/>
            <w:shd w:val="clear" w:color="auto" w:fill="E2EFD9" w:themeFill="accent6" w:themeFillTint="33"/>
          </w:tcPr>
          <w:p w14:paraId="05E9146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w:t>
            </w:r>
            <w:r>
              <w:rPr>
                <w:rFonts w:ascii="Times New Roman" w:eastAsia="MS Mincho" w:hAnsi="Times New Roman"/>
                <w:sz w:val="22"/>
                <w:lang w:eastAsia="ja-JP"/>
              </w:rPr>
              <w:t>al # 1.3-7</w:t>
            </w:r>
          </w:p>
        </w:tc>
      </w:tr>
      <w:tr w:rsidR="00E74525" w14:paraId="4EA9A3C5" w14:textId="77777777">
        <w:tc>
          <w:tcPr>
            <w:tcW w:w="1805" w:type="dxa"/>
          </w:tcPr>
          <w:p w14:paraId="395C100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BodyText"/>
        <w:spacing w:after="0"/>
        <w:rPr>
          <w:rFonts w:ascii="Times New Roman" w:hAnsi="Times New Roman"/>
          <w:sz w:val="22"/>
          <w:szCs w:val="22"/>
          <w:lang w:eastAsia="zh-CN"/>
        </w:rPr>
      </w:pPr>
    </w:p>
    <w:p w14:paraId="5F513A67" w14:textId="77777777" w:rsidR="00E74525" w:rsidRDefault="00E74525">
      <w:pPr>
        <w:pStyle w:val="BodyText"/>
        <w:spacing w:after="0"/>
        <w:rPr>
          <w:rFonts w:ascii="Times New Roman" w:hAnsi="Times New Roman"/>
          <w:sz w:val="22"/>
          <w:szCs w:val="22"/>
          <w:lang w:eastAsia="zh-CN"/>
        </w:rPr>
      </w:pPr>
    </w:p>
    <w:p w14:paraId="4A3A6A3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BodyText"/>
        <w:spacing w:after="0"/>
        <w:rPr>
          <w:rFonts w:ascii="Times New Roman" w:hAnsi="Times New Roman"/>
          <w:sz w:val="22"/>
          <w:szCs w:val="22"/>
          <w:lang w:eastAsia="zh-CN"/>
        </w:rPr>
      </w:pPr>
    </w:p>
    <w:p w14:paraId="3A46A7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w:t>
      </w:r>
      <w:r>
        <w:rPr>
          <w:rFonts w:ascii="Times New Roman" w:hAnsi="Times New Roman"/>
          <w:sz w:val="22"/>
          <w:szCs w:val="22"/>
          <w:lang w:eastAsia="zh-CN"/>
        </w:rPr>
        <w:t>cussing the removal of duplicate FFS once agreements are about to be made.</w:t>
      </w:r>
    </w:p>
    <w:p w14:paraId="43A13C71" w14:textId="77777777" w:rsidR="00E74525" w:rsidRDefault="00E74525">
      <w:pPr>
        <w:pStyle w:val="BodyText"/>
        <w:spacing w:after="0"/>
        <w:rPr>
          <w:rFonts w:ascii="Times New Roman" w:hAnsi="Times New Roman"/>
          <w:sz w:val="22"/>
          <w:szCs w:val="22"/>
          <w:lang w:eastAsia="zh-CN"/>
        </w:rPr>
      </w:pPr>
    </w:p>
    <w:p w14:paraId="1B989F62"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BodyText"/>
        <w:spacing w:after="0"/>
        <w:rPr>
          <w:rFonts w:ascii="Times New Roman" w:hAnsi="Times New Roman"/>
          <w:sz w:val="22"/>
          <w:szCs w:val="22"/>
          <w:lang w:eastAsia="zh-CN"/>
        </w:rPr>
      </w:pPr>
    </w:p>
    <w:p w14:paraId="7F2BB094" w14:textId="77777777" w:rsidR="00E74525" w:rsidRDefault="00E74525">
      <w:pPr>
        <w:pStyle w:val="BodyText"/>
        <w:spacing w:after="0"/>
        <w:rPr>
          <w:rFonts w:ascii="Times New Roman" w:hAnsi="Times New Roman"/>
          <w:sz w:val="22"/>
          <w:szCs w:val="22"/>
          <w:lang w:eastAsia="zh-CN"/>
        </w:rPr>
      </w:pPr>
    </w:p>
    <w:p w14:paraId="4A22207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BodyText"/>
        <w:spacing w:after="0"/>
        <w:rPr>
          <w:rFonts w:ascii="Times New Roman" w:hAnsi="Times New Roman"/>
          <w:sz w:val="22"/>
          <w:szCs w:val="22"/>
          <w:lang w:eastAsia="zh-CN"/>
        </w:rPr>
      </w:pPr>
    </w:p>
    <w:p w14:paraId="307FE823" w14:textId="77777777" w:rsidR="00E74525" w:rsidRDefault="00E05DBF">
      <w:pPr>
        <w:pStyle w:val="Heading5"/>
        <w:rPr>
          <w:lang w:eastAsia="zh-CN"/>
        </w:rPr>
      </w:pPr>
      <w:r>
        <w:rPr>
          <w:lang w:eastAsia="zh-CN"/>
        </w:rPr>
        <w:t>Proposal #1.3-7 (cleaned up)</w:t>
      </w:r>
    </w:p>
    <w:p w14:paraId="35F95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and </w:t>
      </w:r>
      <w:r>
        <w:rPr>
          <w:rFonts w:ascii="Times New Roman" w:hAnsi="Times New Roman"/>
          <w:sz w:val="22"/>
          <w:szCs w:val="22"/>
          <w:lang w:eastAsia="zh-CN"/>
        </w:rPr>
        <w:t>Type0-PDCCH search space configured in MIB:</w:t>
      </w:r>
    </w:p>
    <w:p w14:paraId="38B273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1063A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w:t>
      </w:r>
      <w:r>
        <w:rPr>
          <w:rFonts w:ascii="Times New Roman" w:hAnsi="Times New Roman"/>
          <w:sz w:val="22"/>
          <w:szCs w:val="22"/>
          <w:lang w:eastAsia="zh-CN"/>
        </w:rPr>
        <w:t xml:space="preserve"> is agreed to be supported,</w:t>
      </w:r>
    </w:p>
    <w:p w14:paraId="29527EA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t>
      </w:r>
      <w:r>
        <w:rPr>
          <w:rFonts w:ascii="Times New Roman" w:hAnsi="Times New Roman"/>
          <w:sz w:val="22"/>
          <w:szCs w:val="22"/>
          <w:lang w:eastAsia="zh-CN"/>
        </w:rPr>
        <w:t>w SCS (120 kHz) and its impact on the performance of higher SCS (480/960 kHz)</w:t>
      </w:r>
    </w:p>
    <w:p w14:paraId="14177961" w14:textId="77777777" w:rsidR="00E74525" w:rsidRDefault="00E74525">
      <w:pPr>
        <w:pStyle w:val="BodyText"/>
        <w:spacing w:after="0"/>
        <w:rPr>
          <w:rFonts w:ascii="Times New Roman" w:hAnsi="Times New Roman"/>
          <w:sz w:val="22"/>
          <w:szCs w:val="22"/>
          <w:lang w:eastAsia="zh-CN"/>
        </w:rPr>
      </w:pPr>
    </w:p>
    <w:p w14:paraId="6398329C" w14:textId="77777777" w:rsidR="00E74525" w:rsidRDefault="00E74525">
      <w:pPr>
        <w:pStyle w:val="BodyText"/>
        <w:spacing w:after="0"/>
        <w:rPr>
          <w:rFonts w:ascii="Times New Roman" w:hAnsi="Times New Roman"/>
          <w:sz w:val="22"/>
          <w:szCs w:val="22"/>
          <w:lang w:eastAsia="zh-CN"/>
        </w:rPr>
      </w:pPr>
    </w:p>
    <w:p w14:paraId="60DA8999" w14:textId="77777777" w:rsidR="00E74525" w:rsidRDefault="00E05DBF">
      <w:pPr>
        <w:pStyle w:val="Heading5"/>
        <w:rPr>
          <w:lang w:eastAsia="zh-CN"/>
        </w:rPr>
      </w:pPr>
      <w:r>
        <w:rPr>
          <w:lang w:eastAsia="zh-CN"/>
        </w:rPr>
        <w:t>Proposal #1.3-8</w:t>
      </w:r>
    </w:p>
    <w:p w14:paraId="3ADDA7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w:t>
      </w:r>
      <w:r>
        <w:rPr>
          <w:rFonts w:ascii="Times New Roman" w:hAnsi="Times New Roman"/>
          <w:sz w:val="22"/>
          <w:szCs w:val="22"/>
          <w:lang w:eastAsia="zh-CN"/>
        </w:rPr>
        <w:t>CORESET#0 multiplexing pattern, number of RBs for CORESET, number of symbols (duration of CORESET), SSB to CORESET offset RBs.</w:t>
      </w:r>
    </w:p>
    <w:p w14:paraId="7BF1824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sz w:val="22"/>
          <w:szCs w:val="22"/>
          <w:lang w:eastAsia="zh-CN"/>
        </w:rPr>
        <w:t>0 for Type0-PDCCH} SCS is {480, 480} kHz</w:t>
      </w:r>
    </w:p>
    <w:p w14:paraId="2BFFD5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r>
        <w:rPr>
          <w:rFonts w:ascii="Times New Roman" w:hAnsi="Times New Roman"/>
          <w:sz w:val="22"/>
          <w:szCs w:val="22"/>
          <w:lang w:eastAsia="zh-CN"/>
        </w:rPr>
        <w:t>,</w:t>
      </w:r>
    </w:p>
    <w:p w14:paraId="4AE34A1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w:t>
      </w:r>
      <w:r>
        <w:rPr>
          <w:rFonts w:ascii="Times New Roman" w:hAnsi="Times New Roman"/>
          <w:sz w:val="22"/>
          <w:szCs w:val="22"/>
          <w:lang w:eastAsia="zh-CN"/>
        </w:rPr>
        <w:t>pact on the performance of higher SCS (480/960 kHz)</w:t>
      </w:r>
    </w:p>
    <w:p w14:paraId="54D8077E" w14:textId="77777777" w:rsidR="00E74525" w:rsidRDefault="00E74525">
      <w:pPr>
        <w:pStyle w:val="BodyText"/>
        <w:spacing w:after="0"/>
        <w:rPr>
          <w:rFonts w:ascii="Times New Roman" w:hAnsi="Times New Roman"/>
          <w:sz w:val="22"/>
          <w:szCs w:val="22"/>
          <w:lang w:eastAsia="zh-CN"/>
        </w:rPr>
      </w:pPr>
    </w:p>
    <w:p w14:paraId="7EA4555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Accord</w:t>
            </w:r>
            <w:r>
              <w:rPr>
                <w:rFonts w:ascii="Times New Roman" w:eastAsia="MS Mincho" w:hAnsi="Times New Roman"/>
                <w:sz w:val="22"/>
                <w:szCs w:val="22"/>
                <w:lang w:eastAsia="ja-JP"/>
              </w:rPr>
              <w:t>ing to some alternatives in 2.1.2, 480/960 kHz SSB may be supported but only for the case that when “CORESET0 and Type0-PDCCH search space are not configured in MIB”. In such a case, discussing SSB/CORESET#0 SCS pairs seem irrelevant. This needs to be refl</w:t>
            </w:r>
            <w:r>
              <w:rPr>
                <w:rFonts w:ascii="Times New Roman" w:eastAsia="MS Mincho" w:hAnsi="Times New Roman"/>
                <w:sz w:val="22"/>
                <w:szCs w:val="22"/>
                <w:lang w:eastAsia="ja-JP"/>
              </w:rPr>
              <w:t>ected in the sub-bullets concerning 480/960 kHz SCS.</w:t>
            </w:r>
          </w:p>
          <w:p w14:paraId="5905DF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BodyText"/>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BodyText"/>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w:t>
            </w:r>
            <w:r>
              <w:rPr>
                <w:rFonts w:ascii="Times New Roman" w:hAnsi="Times New Roman"/>
                <w:sz w:val="22"/>
                <w:szCs w:val="22"/>
                <w:lang w:eastAsia="zh-CN"/>
              </w:rPr>
              <w:t xml:space="preserve"> supported,</w:t>
            </w:r>
          </w:p>
          <w:p w14:paraId="70C85DD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w:t>
            </w:r>
            <w:r>
              <w:rPr>
                <w:rFonts w:ascii="Times New Roman" w:hAnsi="Times New Roman"/>
                <w:sz w:val="22"/>
                <w:szCs w:val="22"/>
                <w:lang w:eastAsia="zh-CN"/>
              </w:rPr>
              <w:t>120, 240, 480, 960) and one of CORESET#0 SCS (120, 480, 960)</w:t>
            </w:r>
          </w:p>
          <w:p w14:paraId="313710B9"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suggested changes to the second and third sub-bullets (for 480 and </w:t>
            </w:r>
            <w:r>
              <w:rPr>
                <w:rFonts w:ascii="Times New Roman" w:eastAsia="MS Mincho" w:hAnsi="Times New Roman"/>
                <w:sz w:val="22"/>
                <w:szCs w:val="22"/>
                <w:lang w:eastAsia="ja-JP"/>
              </w:rPr>
              <w:t>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t>
            </w:r>
            <w:r>
              <w:rPr>
                <w:rFonts w:ascii="Times New Roman" w:eastAsia="MS Mincho" w:hAnsi="Times New Roman"/>
                <w:sz w:val="22"/>
                <w:szCs w:val="22"/>
                <w:lang w:eastAsia="ja-JP"/>
              </w:rPr>
              <w:t>support Proposal #1.3-7</w:t>
            </w:r>
          </w:p>
        </w:tc>
      </w:tr>
      <w:tr w:rsidR="00E74525" w14:paraId="42DEA242" w14:textId="77777777">
        <w:tc>
          <w:tcPr>
            <w:tcW w:w="1727" w:type="dxa"/>
          </w:tcPr>
          <w:p w14:paraId="06DF70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w:t>
            </w:r>
            <w:r>
              <w:rPr>
                <w:rFonts w:ascii="Times New Roman" w:eastAsia="MS Mincho" w:hAnsi="Times New Roman"/>
                <w:sz w:val="22"/>
                <w:szCs w:val="22"/>
                <w:lang w:eastAsia="ja-JP"/>
              </w:rPr>
              <w:t>nc and channel raster definition in RAN4. Given that the supported bands are likely to be different from existing FR2, moderator’s not sure if the values can be re-used. For some of the parameters that might be possible, but at least for CORESET0 offset th</w:t>
            </w:r>
            <w:r>
              <w:rPr>
                <w:rFonts w:ascii="Times New Roman" w:eastAsia="MS Mincho" w:hAnsi="Times New Roman"/>
                <w:sz w:val="22"/>
                <w:szCs w:val="22"/>
                <w:lang w:eastAsia="ja-JP"/>
              </w:rPr>
              <w:t>at might not be possible.</w:t>
            </w:r>
          </w:p>
          <w:p w14:paraId="3A3721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BodyText"/>
        <w:spacing w:after="0"/>
        <w:rPr>
          <w:rFonts w:ascii="Times New Roman" w:hAnsi="Times New Roman"/>
          <w:sz w:val="22"/>
          <w:szCs w:val="22"/>
          <w:lang w:eastAsia="zh-CN"/>
        </w:rPr>
      </w:pPr>
    </w:p>
    <w:p w14:paraId="09BBD453" w14:textId="77777777" w:rsidR="00E74525" w:rsidRDefault="00E74525">
      <w:pPr>
        <w:pStyle w:val="BodyText"/>
        <w:spacing w:after="0"/>
        <w:rPr>
          <w:rFonts w:ascii="Times New Roman" w:hAnsi="Times New Roman"/>
          <w:sz w:val="22"/>
          <w:szCs w:val="22"/>
          <w:lang w:eastAsia="zh-CN"/>
        </w:rPr>
      </w:pPr>
    </w:p>
    <w:p w14:paraId="05CD1DA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somewhat. There is some </w:t>
      </w:r>
      <w:r>
        <w:rPr>
          <w:rFonts w:ascii="Times New Roman" w:hAnsi="Times New Roman"/>
          <w:sz w:val="22"/>
          <w:szCs w:val="22"/>
          <w:lang w:eastAsia="zh-CN"/>
        </w:rPr>
        <w:t>discussion on whether existing table entries for CORESET0 and Type0-PDCCH CSS configuration can be reused as is for NR operating in 52.6 ~ 71 GHz band. Some further discussion is likely needed. Moderator suggests to further discussion based on Proposal #1.</w:t>
      </w:r>
      <w:r>
        <w:rPr>
          <w:rFonts w:ascii="Times New Roman" w:hAnsi="Times New Roman"/>
          <w:sz w:val="22"/>
          <w:szCs w:val="22"/>
          <w:lang w:eastAsia="zh-CN"/>
        </w:rPr>
        <w:t>3-8.</w:t>
      </w:r>
    </w:p>
    <w:p w14:paraId="45B483D3" w14:textId="77777777" w:rsidR="00E74525" w:rsidRDefault="00E74525">
      <w:pPr>
        <w:pStyle w:val="BodyText"/>
        <w:spacing w:after="0"/>
        <w:rPr>
          <w:rFonts w:ascii="Times New Roman" w:hAnsi="Times New Roman"/>
          <w:sz w:val="22"/>
          <w:szCs w:val="22"/>
          <w:lang w:eastAsia="zh-CN"/>
        </w:rPr>
      </w:pPr>
    </w:p>
    <w:p w14:paraId="39321EC7" w14:textId="77777777" w:rsidR="00E74525" w:rsidRDefault="00E74525">
      <w:pPr>
        <w:pStyle w:val="BodyText"/>
        <w:spacing w:after="0"/>
        <w:rPr>
          <w:rFonts w:ascii="Times New Roman" w:hAnsi="Times New Roman"/>
          <w:sz w:val="22"/>
          <w:szCs w:val="22"/>
          <w:lang w:eastAsia="zh-CN"/>
        </w:rPr>
      </w:pPr>
    </w:p>
    <w:p w14:paraId="52D38C10" w14:textId="77777777" w:rsidR="00E74525" w:rsidRDefault="00E74525">
      <w:pPr>
        <w:pStyle w:val="BodyText"/>
        <w:spacing w:after="0"/>
        <w:rPr>
          <w:rFonts w:ascii="Times New Roman" w:hAnsi="Times New Roman"/>
          <w:sz w:val="22"/>
          <w:szCs w:val="22"/>
          <w:lang w:eastAsia="zh-CN"/>
        </w:rPr>
      </w:pPr>
    </w:p>
    <w:p w14:paraId="18B11E8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BodyText"/>
        <w:spacing w:after="0"/>
        <w:rPr>
          <w:rFonts w:ascii="Times New Roman" w:hAnsi="Times New Roman"/>
          <w:sz w:val="22"/>
          <w:szCs w:val="22"/>
          <w:lang w:eastAsia="zh-CN"/>
        </w:rPr>
      </w:pPr>
    </w:p>
    <w:p w14:paraId="4B362591" w14:textId="77777777" w:rsidR="00E74525" w:rsidRDefault="00E05DBF">
      <w:pPr>
        <w:pStyle w:val="Heading5"/>
        <w:rPr>
          <w:lang w:eastAsia="zh-CN"/>
        </w:rPr>
      </w:pPr>
      <w:r>
        <w:rPr>
          <w:lang w:eastAsia="zh-CN"/>
        </w:rPr>
        <w:t>Proposal #1.3-8</w:t>
      </w:r>
    </w:p>
    <w:p w14:paraId="774C0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w:t>
      </w:r>
      <w:r>
        <w:rPr>
          <w:rFonts w:ascii="Times New Roman" w:hAnsi="Times New Roman"/>
          <w:sz w:val="22"/>
          <w:szCs w:val="22"/>
          <w:lang w:eastAsia="zh-CN"/>
        </w:rPr>
        <w:t>} kHz</w:t>
      </w:r>
    </w:p>
    <w:p w14:paraId="326DF16D"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w:t>
      </w:r>
      <w:r>
        <w:rPr>
          <w:rFonts w:ascii="Times New Roman" w:hAnsi="Times New Roman"/>
          <w:sz w:val="22"/>
          <w:szCs w:val="22"/>
          <w:lang w:eastAsia="zh-CN"/>
        </w:rPr>
        <w:t>BCH Block, CORESET#0 for Type0-PDCCH} SCS is {480, 480} kHz</w:t>
      </w:r>
    </w:p>
    <w:p w14:paraId="5411574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240 kHz SSB SCS is </w:t>
      </w:r>
      <w:r>
        <w:rPr>
          <w:rFonts w:ascii="Times New Roman" w:hAnsi="Times New Roman"/>
          <w:sz w:val="22"/>
          <w:szCs w:val="22"/>
          <w:lang w:eastAsia="zh-CN"/>
        </w:rPr>
        <w:t>agreed to be supported,</w:t>
      </w:r>
    </w:p>
    <w:p w14:paraId="0B4009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w:t>
      </w:r>
      <w:r>
        <w:rPr>
          <w:rFonts w:ascii="Times New Roman" w:hAnsi="Times New Roman"/>
          <w:sz w:val="22"/>
          <w:szCs w:val="22"/>
          <w:lang w:eastAsia="zh-CN"/>
        </w:rPr>
        <w:t>S (120 kHz) and its impact on the performance of higher SCS (480/960 kHz)</w:t>
      </w:r>
    </w:p>
    <w:p w14:paraId="675C2CE8" w14:textId="77777777" w:rsidR="00E74525" w:rsidRDefault="00E74525">
      <w:pPr>
        <w:pStyle w:val="BodyText"/>
        <w:spacing w:after="0"/>
        <w:rPr>
          <w:rFonts w:ascii="Times New Roman" w:hAnsi="Times New Roman"/>
          <w:sz w:val="22"/>
          <w:szCs w:val="22"/>
          <w:lang w:eastAsia="zh-CN"/>
        </w:rPr>
      </w:pPr>
    </w:p>
    <w:p w14:paraId="56339E51" w14:textId="77777777" w:rsidR="00E74525" w:rsidRDefault="00E74525">
      <w:pPr>
        <w:pStyle w:val="BodyText"/>
        <w:spacing w:after="0"/>
        <w:rPr>
          <w:rFonts w:ascii="Times New Roman" w:hAnsi="Times New Roman"/>
          <w:sz w:val="22"/>
          <w:szCs w:val="22"/>
          <w:lang w:eastAsia="zh-CN"/>
        </w:rPr>
      </w:pPr>
    </w:p>
    <w:p w14:paraId="154D61B2" w14:textId="77777777" w:rsidR="00E74525" w:rsidRDefault="00E05DBF">
      <w:pPr>
        <w:pStyle w:val="Heading5"/>
        <w:rPr>
          <w:lang w:eastAsia="zh-CN"/>
        </w:rPr>
      </w:pPr>
      <w:r>
        <w:rPr>
          <w:lang w:eastAsia="zh-CN"/>
        </w:rPr>
        <w:t>Proposal #1.3-9</w:t>
      </w:r>
    </w:p>
    <w:p w14:paraId="54A99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w:t>
      </w:r>
      <w:r>
        <w:rPr>
          <w:rFonts w:ascii="Times New Roman" w:hAnsi="Times New Roman"/>
          <w:sz w:val="22"/>
          <w:szCs w:val="22"/>
          <w:highlight w:val="yellow"/>
          <w:lang w:eastAsia="zh-CN"/>
        </w:rPr>
        <w: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 xml:space="preserve">CORESET0 and Type0-PDCCH CSS in </w:t>
      </w:r>
      <w:r>
        <w:rPr>
          <w:color w:val="C00000"/>
          <w:sz w:val="22"/>
          <w:szCs w:val="22"/>
          <w:highlight w:val="yellow"/>
          <w:lang w:eastAsia="zh-CN"/>
        </w:rPr>
        <w:t>MIB</w:t>
      </w:r>
      <w:r>
        <w:rPr>
          <w:rFonts w:ascii="Times New Roman" w:hAnsi="Times New Roman"/>
          <w:sz w:val="22"/>
          <w:szCs w:val="22"/>
          <w:lang w:eastAsia="zh-CN"/>
        </w:rPr>
        <w:t xml:space="preserve"> is agreed to be supported,</w:t>
      </w:r>
    </w:p>
    <w:p w14:paraId="36BB4E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w:t>
      </w:r>
      <w:r>
        <w:rPr>
          <w:rFonts w:ascii="Times New Roman" w:hAnsi="Times New Roman"/>
          <w:sz w:val="22"/>
          <w:szCs w:val="22"/>
          <w:lang w:eastAsia="zh-CN"/>
        </w:rPr>
        <w:t xml:space="preserve">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w:t>
      </w:r>
      <w:r>
        <w:rPr>
          <w:rFonts w:ascii="Times New Roman" w:hAnsi="Times New Roman"/>
          <w:sz w:val="22"/>
          <w:szCs w:val="22"/>
          <w:lang w:eastAsia="zh-CN"/>
        </w:rPr>
        <w:t>0 SCS (120, 480, 960)</w:t>
      </w:r>
    </w:p>
    <w:p w14:paraId="71188CF9"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BodyText"/>
        <w:spacing w:after="0"/>
        <w:rPr>
          <w:rFonts w:ascii="Times New Roman" w:hAnsi="Times New Roman"/>
          <w:sz w:val="22"/>
          <w:szCs w:val="22"/>
          <w:lang w:eastAsia="zh-CN"/>
        </w:rPr>
      </w:pPr>
    </w:p>
    <w:p w14:paraId="518DBC8F" w14:textId="77777777" w:rsidR="00E74525" w:rsidRDefault="00E05DBF">
      <w:pPr>
        <w:pStyle w:val="Heading5"/>
        <w:rPr>
          <w:lang w:eastAsia="zh-CN"/>
        </w:rPr>
      </w:pPr>
      <w:r>
        <w:rPr>
          <w:lang w:eastAsia="zh-CN"/>
        </w:rPr>
        <w:t>Proposal #1.3-10</w:t>
      </w:r>
    </w:p>
    <w:p w14:paraId="458791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w:t>
      </w:r>
      <w:r>
        <w:rPr>
          <w:rFonts w:ascii="Times New Roman" w:hAnsi="Times New Roman"/>
          <w:sz w:val="22"/>
          <w:szCs w:val="22"/>
          <w:lang w:eastAsia="zh-CN"/>
        </w:rPr>
        <w:t xml:space="preserve">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BodyText"/>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w:t>
      </w:r>
      <w:r>
        <w:rPr>
          <w:rFonts w:ascii="Times New Roman" w:hAnsi="Times New Roman"/>
          <w:sz w:val="22"/>
          <w:szCs w:val="22"/>
          <w:lang w:eastAsia="zh-CN"/>
        </w:rPr>
        <w:t xml:space="preserve">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w:t>
      </w:r>
      <w:r>
        <w:rPr>
          <w:rFonts w:ascii="Times New Roman" w:hAnsi="Times New Roman"/>
          <w:sz w:val="22"/>
          <w:szCs w:val="22"/>
          <w:lang w:eastAsia="zh-CN"/>
        </w:rPr>
        <w:t>e supported,</w:t>
      </w:r>
    </w:p>
    <w:p w14:paraId="4E4768E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FFS: initial timing resolution based on low SCS </w:t>
      </w:r>
      <w:r>
        <w:rPr>
          <w:rFonts w:ascii="Times New Roman" w:hAnsi="Times New Roman"/>
          <w:sz w:val="22"/>
          <w:szCs w:val="22"/>
          <w:lang w:eastAsia="zh-CN"/>
        </w:rPr>
        <w:t>(120 kHz) and its impact on the performance of higher SCS (480/960 kHz)</w:t>
      </w:r>
    </w:p>
    <w:p w14:paraId="7969DF17" w14:textId="77777777" w:rsidR="00E74525" w:rsidRDefault="00E74525">
      <w:pPr>
        <w:pStyle w:val="BodyText"/>
        <w:spacing w:after="0"/>
        <w:rPr>
          <w:rFonts w:ascii="Times New Roman" w:hAnsi="Times New Roman"/>
          <w:sz w:val="22"/>
          <w:szCs w:val="22"/>
          <w:lang w:eastAsia="zh-CN"/>
        </w:rPr>
      </w:pPr>
    </w:p>
    <w:p w14:paraId="6DA06D5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625AE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 xml:space="preserve">n’t made the agreement SSB SCS yet. For yellow-highlighted part, the following may address some companies’ concern on the </w:t>
            </w:r>
            <w:r>
              <w:rPr>
                <w:rFonts w:ascii="Times New Roman" w:eastAsiaTheme="minorEastAsia" w:hAnsi="Times New Roman"/>
                <w:sz w:val="22"/>
                <w:szCs w:val="22"/>
                <w:lang w:eastAsia="ko-KR"/>
              </w:rPr>
              <w:t>change from existing specification for 120 kHz SCS SSB.</w:t>
            </w:r>
          </w:p>
          <w:p w14:paraId="0C45314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580F5F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w:t>
            </w:r>
            <w:r>
              <w:rPr>
                <w:sz w:val="22"/>
                <w:szCs w:val="22"/>
                <w:lang w:eastAsia="zh-CN"/>
              </w:rPr>
              <w:t xml:space="preserve">#1.3-7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w:t>
            </w:r>
            <w:r>
              <w:rPr>
                <w:rFonts w:ascii="Times New Roman" w:eastAsia="MS Mincho" w:hAnsi="Times New Roman"/>
                <w:sz w:val="22"/>
                <w:szCs w:val="22"/>
                <w:lang w:eastAsia="ja-JP"/>
              </w:rPr>
              <w:t xml:space="preserve"> LGE is also acceptable for us.</w:t>
            </w:r>
          </w:p>
        </w:tc>
      </w:tr>
      <w:tr w:rsidR="00E74525" w14:paraId="101644A7" w14:textId="77777777">
        <w:tc>
          <w:tcPr>
            <w:tcW w:w="1805" w:type="dxa"/>
          </w:tcPr>
          <w:p w14:paraId="1F803D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accept the moderator’s earlier comment that reusing all the values for COREST0 offset may not be possible but we believe that at least SSB and CORESET#0 multiplexing patterns, number of RBs for CORESET,</w:t>
            </w:r>
            <w:r>
              <w:rPr>
                <w:rFonts w:ascii="Times New Roman" w:eastAsia="MS Mincho" w:hAnsi="Times New Roman"/>
                <w:sz w:val="22"/>
                <w:szCs w:val="22"/>
                <w:lang w:eastAsia="ja-JP"/>
              </w:rPr>
              <w:t xml:space="preserve">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BodyText"/>
              <w:spacing w:after="0" w:line="280" w:lineRule="atLeast"/>
              <w:rPr>
                <w:rFonts w:ascii="Times New Roman" w:hAnsi="Times New Roman"/>
                <w:sz w:val="22"/>
                <w:szCs w:val="22"/>
                <w:lang w:eastAsia="zh-CN"/>
              </w:rPr>
            </w:pPr>
          </w:p>
          <w:p w14:paraId="76E10CC2" w14:textId="77777777" w:rsidR="00E74525" w:rsidRDefault="00E05DBF">
            <w:pPr>
              <w:pStyle w:val="Heading5"/>
              <w:outlineLvl w:val="4"/>
              <w:rPr>
                <w:lang w:eastAsia="zh-CN"/>
              </w:rPr>
            </w:pPr>
            <w:r>
              <w:rPr>
                <w:lang w:eastAsia="zh-CN"/>
              </w:rPr>
              <w:t>Proposal #1.3-8 (modified)</w:t>
            </w:r>
          </w:p>
          <w:p w14:paraId="32B3580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CORESET#0 and Type0-PDCCH search space configured in MIB:</w:t>
            </w:r>
          </w:p>
          <w:p w14:paraId="2545C2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0030DE63" w14:textId="77777777" w:rsidR="00E74525" w:rsidRDefault="00E05DBF">
            <w:pPr>
              <w:pStyle w:val="BodyText"/>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w:t>
              </w:r>
              <w:r>
                <w:rPr>
                  <w:rFonts w:ascii="Times New Roman" w:eastAsia="MS Mincho" w:hAnsi="Times New Roman"/>
                  <w:sz w:val="22"/>
                  <w:szCs w:val="22"/>
                  <w:lang w:eastAsia="ja-JP"/>
                </w:rPr>
                <w:t xml:space="preserve">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BodyText"/>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BodyText"/>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w:delText>
              </w:r>
              <w:r>
                <w:rPr>
                  <w:rFonts w:ascii="Times New Roman" w:hAnsi="Times New Roman"/>
                  <w:sz w:val="22"/>
                  <w:szCs w:val="22"/>
                  <w:lang w:eastAsia="zh-CN"/>
                </w:rPr>
                <w:delText>ET, number of symbols (duration of CORESET), SSB to CORESET offset RBs.</w:delText>
              </w:r>
            </w:del>
          </w:p>
          <w:p w14:paraId="29BFB2A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w:t>
            </w:r>
            <w:r>
              <w:rPr>
                <w:rFonts w:ascii="Times New Roman" w:hAnsi="Times New Roman"/>
                <w:sz w:val="22"/>
                <w:szCs w:val="22"/>
                <w:lang w:eastAsia="zh-CN"/>
              </w:rPr>
              <w:t>ype0-PDCCH} SCS is {240, 120} kHz</w:t>
            </w:r>
          </w:p>
          <w:p w14:paraId="365250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w:t>
            </w:r>
            <w:r>
              <w:rPr>
                <w:rFonts w:ascii="Times New Roman" w:hAnsi="Times New Roman"/>
                <w:sz w:val="22"/>
                <w:szCs w:val="22"/>
                <w:lang w:eastAsia="zh-CN"/>
              </w:rPr>
              <w:t>0/960 kHz)</w:t>
            </w:r>
          </w:p>
          <w:p w14:paraId="774AEA95"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(similar to LG's proposal)</w:t>
            </w:r>
          </w:p>
          <w:p w14:paraId="220ACD4D" w14:textId="77777777" w:rsidR="00E74525" w:rsidRDefault="00E05DBF">
            <w:pPr>
              <w:pStyle w:val="BodyText"/>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w:t>
            </w:r>
            <w:r>
              <w:rPr>
                <w:rFonts w:ascii="Times New Roman" w:hAnsi="Times New Roman"/>
                <w:sz w:val="22"/>
                <w:szCs w:val="22"/>
                <w:highlight w:val="yellow"/>
                <w:lang w:eastAsia="zh-CN"/>
              </w:rPr>
              <w:t>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#1.3-10, moderator has moved the number of RB for CORESET to FFS as the available RB isn’t </w:t>
            </w:r>
            <w:r>
              <w:rPr>
                <w:rFonts w:ascii="Times New Roman" w:eastAsia="MS Mincho" w:hAnsi="Times New Roman"/>
                <w:sz w:val="22"/>
                <w:szCs w:val="22"/>
                <w:lang w:eastAsia="ja-JP"/>
              </w:rPr>
              <w:t>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BodyText"/>
        <w:spacing w:after="0"/>
        <w:rPr>
          <w:rFonts w:ascii="Times New Roman" w:hAnsi="Times New Roman"/>
          <w:sz w:val="22"/>
          <w:szCs w:val="22"/>
          <w:lang w:eastAsia="zh-CN"/>
        </w:rPr>
      </w:pPr>
    </w:p>
    <w:p w14:paraId="05C3AEC5" w14:textId="77777777" w:rsidR="00E74525" w:rsidRDefault="00E74525">
      <w:pPr>
        <w:pStyle w:val="BodyText"/>
        <w:spacing w:after="0"/>
        <w:rPr>
          <w:rFonts w:ascii="Times New Roman" w:hAnsi="Times New Roman"/>
          <w:sz w:val="22"/>
          <w:szCs w:val="22"/>
          <w:lang w:eastAsia="zh-CN"/>
        </w:rPr>
      </w:pPr>
    </w:p>
    <w:p w14:paraId="3F147902" w14:textId="77777777" w:rsidR="00E74525" w:rsidRDefault="00E74525">
      <w:pPr>
        <w:pStyle w:val="BodyText"/>
        <w:spacing w:after="0"/>
        <w:rPr>
          <w:rFonts w:ascii="Times New Roman" w:hAnsi="Times New Roman"/>
          <w:sz w:val="22"/>
          <w:szCs w:val="22"/>
          <w:lang w:eastAsia="zh-CN"/>
        </w:rPr>
      </w:pPr>
    </w:p>
    <w:p w14:paraId="0F73197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DA4DEF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discussion further with </w:t>
      </w:r>
      <w:r>
        <w:rPr>
          <w:rFonts w:ascii="Times New Roman" w:hAnsi="Times New Roman"/>
          <w:sz w:val="22"/>
          <w:szCs w:val="22"/>
          <w:lang w:eastAsia="zh-CN"/>
        </w:rPr>
        <w:t>Proposal #1.3-9 and #1.3-10. The main difference between the two are the FFS aspects on configuration parameters for {120,120} SCS combination case for SSB/CORESET. Among the two Proposal #1.3-10 makes further agreements and narrows down further discussion</w:t>
      </w:r>
      <w:r>
        <w:rPr>
          <w:rFonts w:ascii="Times New Roman" w:hAnsi="Times New Roman"/>
          <w:sz w:val="22"/>
          <w:szCs w:val="22"/>
          <w:lang w:eastAsia="zh-CN"/>
        </w:rPr>
        <w:t xml:space="preserve"> points so moderator suggest trying to see Proposal #1.3-10 is acceptable, and if not further discussion Proposal #1.3-9. The highlighted parts seem to be controversial aspects.</w:t>
      </w:r>
    </w:p>
    <w:p w14:paraId="490AA9C8" w14:textId="77777777" w:rsidR="00E74525" w:rsidRDefault="00E74525">
      <w:pPr>
        <w:pStyle w:val="BodyText"/>
        <w:spacing w:after="0"/>
        <w:rPr>
          <w:rFonts w:ascii="Times New Roman" w:hAnsi="Times New Roman"/>
          <w:sz w:val="22"/>
          <w:szCs w:val="22"/>
          <w:lang w:eastAsia="zh-CN"/>
        </w:rPr>
      </w:pPr>
    </w:p>
    <w:p w14:paraId="392047C1" w14:textId="77777777" w:rsidR="00E74525" w:rsidRDefault="00E74525">
      <w:pPr>
        <w:pStyle w:val="BodyText"/>
        <w:spacing w:after="0"/>
        <w:rPr>
          <w:rFonts w:ascii="Times New Roman" w:hAnsi="Times New Roman"/>
          <w:sz w:val="22"/>
          <w:szCs w:val="22"/>
          <w:lang w:eastAsia="zh-CN"/>
        </w:rPr>
      </w:pPr>
    </w:p>
    <w:p w14:paraId="266D98BF" w14:textId="77777777" w:rsidR="00E74525" w:rsidRDefault="00E05DBF">
      <w:pPr>
        <w:pStyle w:val="Heading3"/>
        <w:rPr>
          <w:lang w:eastAsia="zh-CN"/>
        </w:rPr>
      </w:pPr>
      <w:r>
        <w:rPr>
          <w:lang w:eastAsia="zh-CN"/>
        </w:rPr>
        <w:t xml:space="preserve">2.1.4 Initial Access Support for additional Numerologies </w:t>
      </w:r>
    </w:p>
    <w:p w14:paraId="5589A4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w:t>
      </w:r>
      <w:r>
        <w:rPr>
          <w:rFonts w:ascii="Times New Roman" w:hAnsi="Times New Roman"/>
          <w:sz w:val="22"/>
          <w:szCs w:val="22"/>
          <w:lang w:eastAsia="zh-CN"/>
        </w:rPr>
        <w:t>otorola Mobility:</w:t>
      </w:r>
    </w:p>
    <w:p w14:paraId="1C86851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w:t>
      </w:r>
      <w:r>
        <w:rPr>
          <w:rFonts w:ascii="Times New Roman" w:hAnsi="Times New Roman"/>
          <w:sz w:val="22"/>
          <w:szCs w:val="22"/>
          <w:lang w:eastAsia="zh-CN"/>
        </w:rPr>
        <w:t>, 960 kHz) for SSB for other use cases than initial cell selection (e.g. for Scell, BM and RRM).</w:t>
      </w:r>
    </w:p>
    <w:p w14:paraId="4AA1853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w:t>
      </w:r>
      <w:r>
        <w:rPr>
          <w:rFonts w:ascii="Times New Roman" w:hAnsi="Times New Roman"/>
          <w:sz w:val="22"/>
          <w:szCs w:val="22"/>
          <w:lang w:eastAsia="zh-CN"/>
        </w:rPr>
        <w:t>] AT&amp;T:</w:t>
      </w:r>
    </w:p>
    <w:p w14:paraId="651E79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w:t>
      </w:r>
      <w:r>
        <w:rPr>
          <w:rFonts w:ascii="Times New Roman" w:hAnsi="Times New Roman"/>
          <w:sz w:val="22"/>
          <w:szCs w:val="22"/>
          <w:lang w:eastAsia="zh-CN"/>
        </w:rPr>
        <w:t>supports a single numerology operation with existing SCS. It’s possible to support a single numerology operation with 120 kHz for UE which wants to avoid frequency numerology change and corresponding complex UE implementation while other UE, which is ready</w:t>
      </w:r>
      <w:r>
        <w:rPr>
          <w:rFonts w:ascii="Times New Roman" w:hAnsi="Times New Roman"/>
          <w:sz w:val="22"/>
          <w:szCs w:val="22"/>
          <w:lang w:eastAsia="zh-CN"/>
        </w:rPr>
        <w:t xml:space="preserve"> to support additional SCSs and numerology changes, achieves performance benefits with relatively complex UE implementation. Designing new SSBs and initial access related signals/channels for additional SCSs may require a lot of evaluations and correspondi</w:t>
      </w:r>
      <w:r>
        <w:rPr>
          <w:rFonts w:ascii="Times New Roman" w:hAnsi="Times New Roman"/>
          <w:sz w:val="22"/>
          <w:szCs w:val="22"/>
          <w:lang w:eastAsia="zh-CN"/>
        </w:rPr>
        <w:t>ng discussions under the limited Tus for the WI.</w:t>
      </w:r>
    </w:p>
    <w:p w14:paraId="0CC36B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w:t>
      </w:r>
      <w:r>
        <w:rPr>
          <w:rFonts w:ascii="Times New Roman" w:hAnsi="Times New Roman"/>
          <w:sz w:val="22"/>
          <w:szCs w:val="22"/>
          <w:lang w:eastAsia="zh-CN"/>
        </w:rPr>
        <w:t xml:space="preserve"> the synchronization raster interval.</w:t>
      </w:r>
    </w:p>
    <w:p w14:paraId="3C65378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ListParagraph"/>
        <w:numPr>
          <w:ilvl w:val="1"/>
          <w:numId w:val="6"/>
        </w:numPr>
        <w:rPr>
          <w:rFonts w:eastAsia="SimSun"/>
          <w:lang w:eastAsia="zh-CN"/>
        </w:rPr>
      </w:pPr>
      <w:r>
        <w:rPr>
          <w:rFonts w:eastAsia="SimSun"/>
          <w:lang w:eastAsia="zh-CN"/>
        </w:rPr>
        <w:t>For c</w:t>
      </w:r>
      <w:r>
        <w:rPr>
          <w:rFonts w:eastAsia="SimSun"/>
          <w:lang w:eastAsia="zh-CN"/>
        </w:rPr>
        <w:t>ases other than initial access (e.g. for an SCell), support 480 and 960 kHz SCS for SS/PBCH block.</w:t>
      </w:r>
    </w:p>
    <w:p w14:paraId="7190195E"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w:t>
      </w:r>
      <w:r>
        <w:rPr>
          <w:rFonts w:eastAsia="SimSun"/>
          <w:lang w:eastAsia="zh-CN"/>
        </w:rPr>
        <w:t xml:space="preserve"> via dedicated signaling.</w:t>
      </w:r>
    </w:p>
    <w:p w14:paraId="402A267B" w14:textId="77777777" w:rsidR="00E74525" w:rsidRDefault="00E74525">
      <w:pPr>
        <w:pStyle w:val="BodyText"/>
        <w:spacing w:after="0"/>
        <w:rPr>
          <w:rFonts w:ascii="Times New Roman" w:hAnsi="Times New Roman"/>
          <w:sz w:val="22"/>
          <w:szCs w:val="22"/>
          <w:lang w:eastAsia="zh-CN"/>
        </w:rPr>
      </w:pPr>
    </w:p>
    <w:p w14:paraId="2C1315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733CE5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w:t>
      </w:r>
      <w:r>
        <w:rPr>
          <w:rFonts w:ascii="Times New Roman" w:hAnsi="Times New Roman"/>
          <w:sz w:val="22"/>
          <w:szCs w:val="22"/>
          <w:lang w:eastAsia="zh-CN"/>
        </w:rPr>
        <w:t xml:space="preserve"> expressed views:</w:t>
      </w:r>
    </w:p>
    <w:p w14:paraId="0238DA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0108CCD2" w14:textId="77777777" w:rsidR="00E74525" w:rsidRDefault="00E74525">
      <w:pPr>
        <w:pStyle w:val="BodyText"/>
        <w:spacing w:after="0"/>
        <w:rPr>
          <w:rFonts w:ascii="Times New Roman" w:hAnsi="Times New Roman"/>
          <w:sz w:val="22"/>
          <w:szCs w:val="22"/>
          <w:lang w:eastAsia="zh-CN"/>
        </w:rPr>
      </w:pPr>
    </w:p>
    <w:p w14:paraId="49A6417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w:t>
      </w:r>
      <w:r>
        <w:rPr>
          <w:rFonts w:ascii="Times New Roman" w:hAnsi="Times New Roman"/>
          <w:sz w:val="22"/>
          <w:szCs w:val="22"/>
          <w:lang w:eastAsia="zh-CN"/>
        </w:rPr>
        <w:t>ments in Section 2.1.2</w:t>
      </w:r>
    </w:p>
    <w:p w14:paraId="1C7FE66A" w14:textId="77777777" w:rsidR="00E74525" w:rsidRDefault="00E74525">
      <w:pPr>
        <w:pStyle w:val="BodyText"/>
        <w:spacing w:after="0"/>
        <w:rPr>
          <w:rFonts w:ascii="Times New Roman" w:hAnsi="Times New Roman"/>
          <w:sz w:val="22"/>
          <w:szCs w:val="22"/>
          <w:lang w:eastAsia="zh-CN"/>
        </w:rPr>
      </w:pPr>
    </w:p>
    <w:p w14:paraId="71B73D9B" w14:textId="77777777" w:rsidR="00E74525" w:rsidRDefault="00E74525">
      <w:pPr>
        <w:pStyle w:val="BodyText"/>
        <w:spacing w:after="0"/>
        <w:rPr>
          <w:rFonts w:ascii="Times New Roman" w:hAnsi="Times New Roman"/>
          <w:sz w:val="22"/>
          <w:szCs w:val="22"/>
          <w:lang w:eastAsia="zh-CN"/>
        </w:rPr>
      </w:pPr>
    </w:p>
    <w:p w14:paraId="1DC35FFE" w14:textId="77777777" w:rsidR="00E74525" w:rsidRDefault="00E74525">
      <w:pPr>
        <w:pStyle w:val="BodyText"/>
        <w:spacing w:after="0"/>
        <w:rPr>
          <w:rFonts w:ascii="Times New Roman" w:hAnsi="Times New Roman"/>
          <w:sz w:val="22"/>
          <w:szCs w:val="22"/>
          <w:lang w:eastAsia="zh-CN"/>
        </w:rPr>
      </w:pPr>
    </w:p>
    <w:p w14:paraId="6B465056" w14:textId="77777777" w:rsidR="00E74525" w:rsidRDefault="00E05DBF">
      <w:pPr>
        <w:pStyle w:val="Heading3"/>
        <w:rPr>
          <w:lang w:eastAsia="zh-CN"/>
        </w:rPr>
      </w:pPr>
      <w:r>
        <w:rPr>
          <w:lang w:eastAsia="zh-CN"/>
        </w:rPr>
        <w:t>2.1.5 SSB Resource Pattern</w:t>
      </w:r>
    </w:p>
    <w:p w14:paraId="0384F4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Pr>
          <w:rFonts w:ascii="Times New Roman" w:hAnsi="Times New Roman"/>
          <w:sz w:val="22"/>
          <w:szCs w:val="22"/>
          <w:lang w:eastAsia="zh-CN"/>
        </w:rPr>
        <w:t>Lenovo, Motorola Mobility:</w:t>
      </w:r>
    </w:p>
    <w:p w14:paraId="6023D4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w:t>
      </w:r>
      <w:r>
        <w:rPr>
          <w:rFonts w:ascii="Times New Roman" w:hAnsi="Times New Roman"/>
          <w:sz w:val="22"/>
          <w:szCs w:val="22"/>
          <w:lang w:eastAsia="zh-CN"/>
        </w:rPr>
        <w:t xml:space="preserve"> be enough for beam switching, and an extra gap might be needed to prevent performance degradation.</w:t>
      </w:r>
    </w:p>
    <w:p w14:paraId="599A89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t>
      </w:r>
      <w:r>
        <w:rPr>
          <w:rFonts w:ascii="Times New Roman" w:hAnsi="Times New Roman"/>
          <w:sz w:val="22"/>
          <w:szCs w:val="22"/>
          <w:lang w:eastAsia="zh-CN"/>
        </w:rPr>
        <w:t>ween contiguous SSBs, a gap (for example a symbol gap or post prefix) should be supported before beam switching.</w:t>
      </w:r>
    </w:p>
    <w:p w14:paraId="188DB3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w:t>
      </w:r>
      <w:r>
        <w:rPr>
          <w:rFonts w:ascii="Times New Roman" w:hAnsi="Times New Roman"/>
          <w:sz w:val="22"/>
          <w:szCs w:val="22"/>
          <w:lang w:eastAsia="zh-CN"/>
        </w:rPr>
        <w:t>esign (i.e. Case A/C, Case B/D and Case E) as much as possible, and take different impacts in single/mixed numerology operation into account.</w:t>
      </w:r>
    </w:p>
    <w:p w14:paraId="2E4BA9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sz w:val="22"/>
          <w:szCs w:val="22"/>
          <w:lang w:eastAsia="zh-CN"/>
        </w:rPr>
        <w:t xml:space="preserve"> 1: In a half-frame, any two candidate SSBs are discontinuous in the time domain</w:t>
      </w:r>
    </w:p>
    <w:p w14:paraId="1E04DBF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w:t>
      </w:r>
      <w:r>
        <w:rPr>
          <w:rFonts w:ascii="Times New Roman" w:hAnsi="Times New Roman"/>
          <w:sz w:val="22"/>
          <w:szCs w:val="22"/>
          <w:lang w:eastAsia="zh-CN"/>
        </w:rPr>
        <w:t>960 kHz should be re-designed to reserve at least one symbol between any two candidate SSBs, e.g.  only defining one candidate SSB per slot</w:t>
      </w:r>
    </w:p>
    <w:p w14:paraId="74A8D3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w:t>
      </w:r>
      <w:r>
        <w:rPr>
          <w:rFonts w:ascii="Times New Roman" w:hAnsi="Times New Roman"/>
          <w:sz w:val="22"/>
          <w:szCs w:val="22"/>
          <w:lang w:eastAsia="zh-CN"/>
        </w:rPr>
        <w:t>iSilicon:</w:t>
      </w:r>
    </w:p>
    <w:p w14:paraId="7D4CF6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w:t>
      </w:r>
      <w:r>
        <w:rPr>
          <w:rFonts w:ascii="Times New Roman" w:hAnsi="Times New Roman"/>
          <w:sz w:val="22"/>
          <w:szCs w:val="22"/>
          <w:lang w:eastAsia="zh-CN"/>
        </w:rPr>
        <w:t>onsidered to accommodate beam switching gap if 120 KHz/240 KHz/480KHz SCS s are used for NR operation up to 71GHz.</w:t>
      </w:r>
    </w:p>
    <w:p w14:paraId="58384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w:t>
      </w:r>
      <w:r>
        <w:rPr>
          <w:rFonts w:ascii="Times New Roman" w:hAnsi="Times New Roman"/>
          <w:sz w:val="22"/>
          <w:szCs w:val="22"/>
          <w:lang w:eastAsia="zh-CN"/>
        </w:rPr>
        <w:t>certainty issues.</w:t>
      </w:r>
    </w:p>
    <w:p w14:paraId="2E6D2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Same SSB pattern and </w:t>
      </w:r>
      <w:r>
        <w:rPr>
          <w:rFonts w:ascii="Times New Roman" w:hAnsi="Times New Roman"/>
          <w:sz w:val="22"/>
          <w:szCs w:val="22"/>
          <w:lang w:eastAsia="zh-CN"/>
        </w:rPr>
        <w:t>Type0-PDCCH CSS configuration to be applicable to 480 kHz and 960 kHz with numerology scaling.</w:t>
      </w:r>
    </w:p>
    <w:p w14:paraId="33F774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w:t>
      </w:r>
      <w:r>
        <w:rPr>
          <w:rFonts w:ascii="Times New Roman" w:hAnsi="Times New Roman"/>
          <w:sz w:val="22"/>
          <w:szCs w:val="22"/>
          <w:lang w:eastAsia="zh-CN"/>
        </w:rPr>
        <w:t xml:space="preserve">0. </w:t>
      </w:r>
    </w:p>
    <w:p w14:paraId="24D89C2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7713B1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w:t>
      </w:r>
      <w:r>
        <w:rPr>
          <w:rFonts w:ascii="Times New Roman" w:hAnsi="Times New Roman"/>
          <w:sz w:val="22"/>
          <w:szCs w:val="22"/>
          <w:lang w:eastAsia="zh-CN"/>
        </w:rPr>
        <w:t>BCH block pattern for 480 kHz and 960 kHz SCSs.</w:t>
      </w:r>
    </w:p>
    <w:p w14:paraId="19D12AB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At least for 120KHz SCS, existing SSB design can be reused for NR above 52.6GHz</w:t>
      </w:r>
    </w:p>
    <w:p w14:paraId="0DA8643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01862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w:t>
      </w:r>
      <w:r>
        <w:rPr>
          <w:rFonts w:ascii="Times New Roman" w:hAnsi="Times New Roman"/>
          <w:sz w:val="22"/>
          <w:szCs w:val="22"/>
          <w:lang w:eastAsia="zh-CN"/>
        </w:rPr>
        <w:t>d be supported for SSB transmission in NR above 52.6GHz</w:t>
      </w:r>
    </w:p>
    <w:p w14:paraId="129312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w:t>
      </w:r>
      <w:r>
        <w:rPr>
          <w:rFonts w:ascii="Times New Roman" w:hAnsi="Times New Roman"/>
          <w:sz w:val="22"/>
          <w:szCs w:val="22"/>
          <w:lang w:eastAsia="zh-CN"/>
        </w:rPr>
        <w:t xml:space="preserve"> (e.g., 1 OFDM symbol) and/or long gaps (e.g., 2 slots) to allow for UL transmissions.</w:t>
      </w:r>
    </w:p>
    <w:p w14:paraId="279E498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w:t>
      </w:r>
      <w:r>
        <w:rPr>
          <w:rFonts w:ascii="Times New Roman" w:hAnsi="Times New Roman"/>
          <w:sz w:val="22"/>
          <w:szCs w:val="22"/>
          <w:lang w:eastAsia="zh-CN"/>
        </w:rPr>
        <w:t xml:space="preserve"> for 480KHz SCS such that PUCCH occasion(s) can be reserved after two consecutive SSBs.</w:t>
      </w:r>
    </w:p>
    <w:p w14:paraId="38504D84" w14:textId="77777777" w:rsidR="00E74525" w:rsidRDefault="00E05DBF">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w:t>
      </w:r>
      <w:r>
        <w:rPr>
          <w:rFonts w:ascii="Times New Roman" w:hAnsi="Times New Roman"/>
          <w:sz w:val="22"/>
          <w:szCs w:val="22"/>
          <w:lang w:eastAsia="zh-CN"/>
        </w:rPr>
        <w:t>symbol-level (1 symbol) SSB beam switching gap may be required for larger SSB SCS (SCS = 480 kHz and 960 kHz)</w:t>
      </w:r>
    </w:p>
    <w:p w14:paraId="68D6C8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larger SSB SCS (480 kHz and 960 kHz), accommodating UL segments within the SSB burst may require accounting for DL/UL switching delays taking </w:t>
      </w:r>
      <w:r>
        <w:rPr>
          <w:rFonts w:ascii="Times New Roman" w:hAnsi="Times New Roman"/>
          <w:sz w:val="22"/>
          <w:szCs w:val="22"/>
          <w:lang w:eastAsia="zh-CN"/>
        </w:rPr>
        <w:t>considerable number of symbols (possibly slot-level)</w:t>
      </w:r>
    </w:p>
    <w:p w14:paraId="12D593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for NR operation in the frequency between 52.6GHz and 71GHz and SCS = 480 kHz and 960 kHz, consider defining an SSB pattern consisting of multiple “SSB slots” where SSB symbols for one or </w:t>
      </w:r>
      <w:r>
        <w:rPr>
          <w:rFonts w:ascii="Times New Roman" w:hAnsi="Times New Roman"/>
          <w:sz w:val="22"/>
          <w:szCs w:val="22"/>
          <w:lang w:eastAsia="zh-CN"/>
        </w:rPr>
        <w:t>more beams are contained in the “SSB slot”</w:t>
      </w:r>
    </w:p>
    <w:p w14:paraId="267E575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w:t>
      </w:r>
      <w:r>
        <w:rPr>
          <w:rFonts w:ascii="Times New Roman" w:hAnsi="Times New Roman"/>
          <w:sz w:val="22"/>
          <w:szCs w:val="22"/>
          <w:lang w:eastAsia="zh-CN"/>
        </w:rPr>
        <w:t>s</w:t>
      </w:r>
    </w:p>
    <w:p w14:paraId="549391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BodyText"/>
        <w:spacing w:after="0"/>
        <w:jc w:val="center"/>
      </w:pPr>
      <w:r>
        <w:rPr>
          <w:noProof/>
        </w:rPr>
        <w:object w:dxaOrig="5600" w:dyaOrig="3150" w14:anchorId="57FFC595">
          <v:shape id="_x0000_i1030" type="#_x0000_t75" alt="" style="width:280.2pt;height:157.45pt;mso-width-percent:0;mso-height-percent:0;mso-width-percent:0;mso-height-percent:0" o:ole="">
            <v:imagedata r:id="rId19" o:title=""/>
          </v:shape>
          <o:OLEObject Type="Embed" ProgID="Visio.Drawing.15" ShapeID="_x0000_i1030" DrawAspect="Content" ObjectID="_1673977867" r:id="rId20"/>
        </w:object>
      </w:r>
    </w:p>
    <w:p w14:paraId="51CEA68A" w14:textId="77777777" w:rsidR="00E74525" w:rsidRDefault="00E05DBF">
      <w:pPr>
        <w:pStyle w:val="BodyText"/>
        <w:spacing w:after="0"/>
        <w:jc w:val="center"/>
      </w:pPr>
      <w:r>
        <w:rPr>
          <w:noProof/>
        </w:rPr>
        <w:object w:dxaOrig="5060" w:dyaOrig="700" w14:anchorId="191D686C">
          <v:shape id="_x0000_i1029" type="#_x0000_t75" alt="" style="width:252.85pt;height:35.15pt;mso-width-percent:0;mso-height-percent:0;mso-width-percent:0;mso-height-percent:0" o:ole="">
            <v:imagedata r:id="rId21" o:title=""/>
          </v:shape>
          <o:OLEObject Type="Embed" ProgID="Visio.Drawing.15" ShapeID="_x0000_i1029" DrawAspect="Content" ObjectID="_1673977868" r:id="rId22"/>
        </w:object>
      </w:r>
    </w:p>
    <w:p w14:paraId="7FD7E507" w14:textId="77777777" w:rsidR="00E74525" w:rsidRDefault="00E05DBF">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w:t>
      </w:r>
      <w:r>
        <w:rPr>
          <w:rFonts w:ascii="Times New Roman" w:hAnsi="Times New Roman"/>
          <w:sz w:val="22"/>
          <w:szCs w:val="22"/>
          <w:lang w:eastAsia="zh-CN"/>
        </w:rPr>
        <w:t>red for SSB mapping in time domain:</w:t>
      </w:r>
    </w:p>
    <w:p w14:paraId="2654867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w:t>
      </w:r>
      <w:r>
        <w:rPr>
          <w:rFonts w:eastAsia="SimSun"/>
          <w:lang w:eastAsia="zh-CN"/>
        </w:rPr>
        <w:t>or higher subcarrier spacing (e.g., 960kHz) taking into account a beam switching gap due to a RF interruption time of Tx/Rx beams and/or LBT gap in unlicensed spectrum.</w:t>
      </w:r>
    </w:p>
    <w:p w14:paraId="4609F3FA" w14:textId="77777777" w:rsidR="00E74525" w:rsidRDefault="00E74525">
      <w:pPr>
        <w:pStyle w:val="BodyText"/>
        <w:spacing w:after="0"/>
        <w:rPr>
          <w:rFonts w:ascii="Times New Roman" w:hAnsi="Times New Roman"/>
          <w:sz w:val="22"/>
          <w:szCs w:val="22"/>
          <w:lang w:eastAsia="zh-CN"/>
        </w:rPr>
      </w:pPr>
    </w:p>
    <w:p w14:paraId="06E19A4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w:t>
      </w:r>
      <w:r>
        <w:rPr>
          <w:rFonts w:ascii="Times New Roman" w:hAnsi="Times New Roman"/>
          <w:sz w:val="22"/>
          <w:szCs w:val="22"/>
          <w:lang w:eastAsia="zh-CN"/>
        </w:rPr>
        <w:t>), several companies provided proposals on which OFDM symbols and slots the SSB should be mapped on.</w:t>
      </w:r>
    </w:p>
    <w:p w14:paraId="51A3DF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first supported SSB </w:t>
      </w:r>
      <w:r>
        <w:rPr>
          <w:rFonts w:ascii="Times New Roman" w:hAnsi="Times New Roman"/>
          <w:sz w:val="22"/>
          <w:szCs w:val="22"/>
          <w:lang w:eastAsia="zh-CN"/>
        </w:rPr>
        <w:t>numerology. For the agreed SSB numerology, e.g. 120 kHz, suggest to discuss SSB resource patterns (including whether existing pattern should be applicable).</w:t>
      </w:r>
    </w:p>
    <w:p w14:paraId="0C239097" w14:textId="77777777" w:rsidR="00E74525" w:rsidRDefault="00E74525">
      <w:pPr>
        <w:pStyle w:val="BodyText"/>
        <w:spacing w:after="0"/>
        <w:rPr>
          <w:rFonts w:ascii="Times New Roman" w:hAnsi="Times New Roman"/>
          <w:sz w:val="22"/>
          <w:szCs w:val="22"/>
          <w:lang w:eastAsia="zh-CN"/>
        </w:rPr>
      </w:pPr>
    </w:p>
    <w:p w14:paraId="4B6E9E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moderator suggest to first discuss SSB numerology, companies are </w:t>
      </w:r>
      <w:r>
        <w:rPr>
          <w:rFonts w:ascii="Times New Roman" w:hAnsi="Times New Roman"/>
          <w:sz w:val="22"/>
          <w:szCs w:val="22"/>
          <w:lang w:eastAsia="zh-CN"/>
        </w:rPr>
        <w:t>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w:t>
      </w:r>
      <w:r>
        <w:rPr>
          <w:rFonts w:ascii="Times New Roman" w:hAnsi="Times New Roman"/>
          <w:sz w:val="22"/>
          <w:szCs w:val="22"/>
          <w:lang w:eastAsia="zh-CN"/>
        </w:rPr>
        <w:t>e due to support of DRS, please provide comments in 2.1.1 to keep the relevant discussions in the same section.</w:t>
      </w:r>
    </w:p>
    <w:p w14:paraId="1F5628B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w:t>
            </w:r>
            <w:r>
              <w:rPr>
                <w:rFonts w:ascii="Times New Roman" w:hAnsi="Times New Roman" w:hint="eastAsia"/>
                <w:sz w:val="22"/>
                <w:szCs w:val="22"/>
                <w:lang w:eastAsia="zh-CN"/>
              </w:rPr>
              <w:t>nechips</w:t>
            </w:r>
          </w:p>
        </w:tc>
        <w:tc>
          <w:tcPr>
            <w:tcW w:w="8280" w:type="dxa"/>
          </w:tcPr>
          <w:p w14:paraId="099EB87A" w14:textId="77777777" w:rsidR="00E74525" w:rsidRDefault="00E05DBF">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 xml:space="preserve">Option 1-1: SSB pattern with SCS </w:t>
            </w:r>
            <w:r>
              <w:rPr>
                <w:rFonts w:hint="eastAsia"/>
                <w:lang w:eastAsia="zh-CN"/>
              </w:rPr>
              <w:t>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w:t>
            </w:r>
            <w:r>
              <w:rPr>
                <w:rFonts w:hint="eastAsia"/>
                <w:lang w:eastAsia="zh-CN"/>
              </w:rPr>
              <w:t>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w:t>
            </w:r>
            <w:r>
              <w:rPr>
                <w:rFonts w:hint="eastAsia"/>
                <w:sz w:val="22"/>
                <w:szCs w:val="22"/>
              </w:rPr>
              <w:t>an also be reused for 480kHz/960kHz.</w:t>
            </w:r>
          </w:p>
        </w:tc>
      </w:tr>
      <w:tr w:rsidR="00E74525" w14:paraId="7DD809E2" w14:textId="77777777">
        <w:tc>
          <w:tcPr>
            <w:tcW w:w="1345" w:type="dxa"/>
          </w:tcPr>
          <w:p w14:paraId="10F987D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with Samsung that beam sweeping gap with at least 1 symbol should be considered for SSB with 480/960 kHz SCS if supported. We also think that how to utilize resources in a SSB slot efficiently should be considered with beam switching gap. To minimize</w:t>
            </w:r>
            <w:r>
              <w:rPr>
                <w:rFonts w:ascii="Times New Roman" w:eastAsia="MS Mincho" w:hAnsi="Times New Roman"/>
                <w:sz w:val="22"/>
                <w:szCs w:val="22"/>
                <w:lang w:eastAsia="ja-JP"/>
              </w:rPr>
              <w:t xml:space="preserve"> the overhead due to beam switching gap, a different SSB pattern within a slot for new SCSs, e.g., one SSB per slot, can be considered so that SSB/CORESET#0/SIB1 with same beam can be transmitted within a same slot and only one beam sweeping cycle per peri</w:t>
            </w:r>
            <w:r>
              <w:rPr>
                <w:rFonts w:ascii="Times New Roman" w:eastAsia="MS Mincho" w:hAnsi="Times New Roman"/>
                <w:sz w:val="22"/>
                <w:szCs w:val="22"/>
                <w:lang w:eastAsia="ja-JP"/>
              </w:rPr>
              <w:t xml:space="preserve">od can be achieved. </w:t>
            </w:r>
          </w:p>
        </w:tc>
      </w:tr>
      <w:tr w:rsidR="00E74525" w14:paraId="70BEE1D7" w14:textId="77777777">
        <w:tc>
          <w:tcPr>
            <w:tcW w:w="1345" w:type="dxa"/>
          </w:tcPr>
          <w:p w14:paraId="640022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w:t>
            </w:r>
            <w:r>
              <w:rPr>
                <w:rFonts w:ascii="Times New Roman" w:hAnsi="Times New Roman"/>
                <w:sz w:val="22"/>
                <w:szCs w:val="22"/>
                <w:lang w:eastAsia="zh-CN"/>
              </w:rPr>
              <w:t>K SCS. The following alternatives could be considered:</w:t>
            </w:r>
          </w:p>
          <w:p w14:paraId="36A6F47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Hopping </w:t>
            </w:r>
            <w:r>
              <w:rPr>
                <w:rFonts w:ascii="Times New Roman" w:hAnsi="Times New Roman"/>
                <w:sz w:val="22"/>
                <w:szCs w:val="22"/>
                <w:lang w:eastAsia="zh-CN"/>
              </w:rPr>
              <w:t>transmission for contiguous candidate SSBs (e.g. case E in TS38.213).</w:t>
            </w:r>
          </w:p>
          <w:p w14:paraId="56DE3F1B" w14:textId="77777777" w:rsidR="00E74525" w:rsidRDefault="00E74525">
            <w:pPr>
              <w:pStyle w:val="BodyText"/>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2B586C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w:t>
            </w:r>
            <w:r>
              <w:rPr>
                <w:rFonts w:ascii="Times New Roman" w:hAnsi="Times New Roman"/>
                <w:sz w:val="22"/>
                <w:szCs w:val="22"/>
                <w:lang w:eastAsia="zh-CN"/>
              </w:rPr>
              <w:t xml:space="preserve"> and no explicit beam switching gap is needed between successive SSB blocks. Thus, in our understanding it should be possible to do the beam switching within CP for 480kHz and 960kHz scs so that no additional beam switching gap is needed. To conclude it mi</w:t>
            </w:r>
            <w:r>
              <w:rPr>
                <w:rFonts w:ascii="Times New Roman" w:hAnsi="Times New Roman"/>
                <w:sz w:val="22"/>
                <w:szCs w:val="22"/>
                <w:lang w:eastAsia="zh-CN"/>
              </w:rPr>
              <w:t>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existing patterns (such Case D for 120kHz). For shared spectrum, the need of  LBT  and LBT failure  prior to a sequence of SSB trans</w:t>
            </w:r>
            <w:r>
              <w:rPr>
                <w:rFonts w:ascii="Times New Roman" w:hAnsi="Times New Roman"/>
                <w:sz w:val="22"/>
                <w:szCs w:val="22"/>
                <w:lang w:eastAsia="zh-CN"/>
              </w:rPr>
              <w:t xml:space="preserve">missions should be discussed.  </w:t>
            </w:r>
          </w:p>
        </w:tc>
      </w:tr>
      <w:tr w:rsidR="00E74525" w14:paraId="37844868" w14:textId="77777777">
        <w:tc>
          <w:tcPr>
            <w:tcW w:w="1345" w:type="dxa"/>
          </w:tcPr>
          <w:p w14:paraId="5EC6B1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35CC3E5"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w:t>
            </w:r>
            <w:r>
              <w:rPr>
                <w:rFonts w:ascii="Times New Roman" w:hAnsi="Times New Roman"/>
                <w:sz w:val="22"/>
                <w:szCs w:val="22"/>
                <w:lang w:eastAsia="zh-CN"/>
              </w:rPr>
              <w:t>the pattern, e.g., to allow UL transmissions. This discussion should account for the required DL/UL and UL/DL switching times in order to provide sufficient opportunity for UL transmissions (if slot level gaps are agreed).</w:t>
            </w:r>
          </w:p>
          <w:p w14:paraId="38D3F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w:t>
            </w:r>
            <w:r>
              <w:rPr>
                <w:rFonts w:ascii="Times New Roman" w:hAnsi="Times New Roman"/>
                <w:sz w:val="22"/>
                <w:szCs w:val="22"/>
                <w:lang w:eastAsia="zh-CN"/>
              </w:rPr>
              <w:t>g patterns (e.g., Case D) can be reused “as is” or require some modifications.</w:t>
            </w:r>
          </w:p>
        </w:tc>
      </w:tr>
      <w:tr w:rsidR="00E74525" w14:paraId="5E2CAF49" w14:textId="77777777">
        <w:tc>
          <w:tcPr>
            <w:tcW w:w="1345" w:type="dxa"/>
          </w:tcPr>
          <w:p w14:paraId="68DA9D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5D7B6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adding slot-level gap for UL/DL switching and </w:t>
            </w:r>
            <w:r>
              <w:rPr>
                <w:rFonts w:ascii="Times New Roman" w:hAnsi="Times New Roman"/>
                <w:sz w:val="22"/>
                <w:szCs w:val="22"/>
                <w:lang w:eastAsia="zh-CN"/>
              </w:rPr>
              <w:t>UL/URLLC traffic within the pattern</w:t>
            </w:r>
          </w:p>
        </w:tc>
      </w:tr>
      <w:tr w:rsidR="00E74525" w14:paraId="0DEF5E87" w14:textId="77777777">
        <w:tc>
          <w:tcPr>
            <w:tcW w:w="1345" w:type="dxa"/>
          </w:tcPr>
          <w:p w14:paraId="734D79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w:t>
            </w:r>
            <w:r>
              <w:rPr>
                <w:rFonts w:ascii="Times New Roman" w:hAnsi="Times New Roman"/>
                <w:sz w:val="22"/>
                <w:szCs w:val="22"/>
                <w:lang w:eastAsia="zh-CN"/>
              </w:rPr>
              <w:t>ce the new SCSs for SSB.</w:t>
            </w:r>
          </w:p>
        </w:tc>
      </w:tr>
      <w:tr w:rsidR="00E74525" w14:paraId="6ED7409F" w14:textId="77777777">
        <w:tc>
          <w:tcPr>
            <w:tcW w:w="1345" w:type="dxa"/>
          </w:tcPr>
          <w:p w14:paraId="330A2B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w:t>
            </w:r>
            <w:r>
              <w:rPr>
                <w:rFonts w:ascii="Times New Roman" w:hAnsi="Times New Roman"/>
                <w:sz w:val="22"/>
                <w:szCs w:val="22"/>
                <w:lang w:eastAsia="zh-CN"/>
              </w:rPr>
              <w:t xml:space="preserve">can be FFS after the agreement of 2.1.2. </w:t>
            </w:r>
          </w:p>
        </w:tc>
      </w:tr>
      <w:tr w:rsidR="00E74525" w14:paraId="15B35DCE" w14:textId="77777777">
        <w:tc>
          <w:tcPr>
            <w:tcW w:w="1345" w:type="dxa"/>
          </w:tcPr>
          <w:p w14:paraId="128B48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Nokia’s proposal to send RAN4 LS about the beam switching time of new SCSs. As discussed in study item phase, the beam switching gap is an absolute time in a range of &lt;100us. With this assumption</w:t>
            </w:r>
            <w:r>
              <w:rPr>
                <w:rFonts w:ascii="Times New Roman" w:hAnsi="Times New Roman"/>
                <w:sz w:val="22"/>
                <w:szCs w:val="22"/>
                <w:lang w:eastAsia="zh-CN"/>
              </w:rPr>
              <w:t xml:space="preserve">,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w:t>
            </w:r>
            <w:r>
              <w:rPr>
                <w:rFonts w:ascii="Times New Roman" w:hAnsi="Times New Roman"/>
                <w:sz w:val="22"/>
                <w:szCs w:val="22"/>
                <w:lang w:eastAsia="zh-CN"/>
              </w:rPr>
              <w:t>ttern with at least 1-symbol time gap between consecutive SSB/Type0-PDCCH transmissions. However, minimum 1-symbol gap between SSB and CORESET#0 may result in a slightly larger number of OFDM symbols between consecutive SSBs (up to 3 symbols). Therefore, s</w:t>
            </w:r>
            <w:r>
              <w:rPr>
                <w:rFonts w:ascii="Times New Roman" w:hAnsi="Times New Roman"/>
                <w:sz w:val="22"/>
                <w:szCs w:val="22"/>
                <w:lang w:eastAsia="zh-CN"/>
              </w:rPr>
              <w:t>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B2C70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to Section 2.1.2, only 120 kHz SSB needs to be supported in which case the same Pattern D can be reused for the location of SSB i</w:t>
            </w:r>
            <w:r>
              <w:rPr>
                <w:rFonts w:ascii="Times New Roman" w:hAnsi="Times New Roman"/>
                <w:sz w:val="22"/>
                <w:szCs w:val="22"/>
                <w:lang w:eastAsia="zh-CN"/>
              </w:rPr>
              <w:t xml:space="preserve">ndexes at least for licensed band. </w:t>
            </w:r>
          </w:p>
        </w:tc>
      </w:tr>
      <w:tr w:rsidR="00E74525" w14:paraId="36608A27" w14:textId="77777777">
        <w:tc>
          <w:tcPr>
            <w:tcW w:w="1345" w:type="dxa"/>
          </w:tcPr>
          <w:p w14:paraId="6A58A4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KHz, existing SSB </w:t>
            </w:r>
            <w:r>
              <w:rPr>
                <w:rFonts w:ascii="Times New Roman" w:eastAsiaTheme="minorEastAsia" w:hAnsi="Times New Roman"/>
                <w:sz w:val="22"/>
                <w:szCs w:val="22"/>
                <w:lang w:eastAsia="ko-KR"/>
              </w:rPr>
              <w:t>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SSB pattern should be discussed if 480/960 kHz SCSs are supported. Otherwise, </w:t>
            </w:r>
            <w:r>
              <w:rPr>
                <w:rFonts w:ascii="Times New Roman" w:eastAsiaTheme="minorEastAsia" w:hAnsi="Times New Roman"/>
                <w:sz w:val="22"/>
                <w:szCs w:val="22"/>
                <w:lang w:eastAsia="ko-KR"/>
              </w:rPr>
              <w:t>current time pattern for SSB would suffice.</w:t>
            </w:r>
          </w:p>
        </w:tc>
      </w:tr>
      <w:tr w:rsidR="00E74525" w14:paraId="5E288AC5" w14:textId="77777777">
        <w:tc>
          <w:tcPr>
            <w:tcW w:w="1345" w:type="dxa"/>
          </w:tcPr>
          <w:p w14:paraId="466428F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0B83E6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BodyText"/>
        <w:spacing w:after="0"/>
        <w:rPr>
          <w:rFonts w:ascii="Times New Roman" w:hAnsi="Times New Roman"/>
          <w:sz w:val="22"/>
          <w:szCs w:val="22"/>
          <w:lang w:eastAsia="zh-CN"/>
        </w:rPr>
      </w:pPr>
    </w:p>
    <w:p w14:paraId="165C986E" w14:textId="77777777" w:rsidR="00E74525" w:rsidRDefault="00E05DBF">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w:t>
      </w:r>
      <w:r>
        <w:rPr>
          <w:rFonts w:ascii="Times New Roman" w:hAnsi="Times New Roman"/>
          <w:b/>
          <w:bCs/>
          <w:sz w:val="22"/>
          <w:szCs w:val="22"/>
          <w:lang w:eastAsia="zh-CN"/>
        </w:rPr>
        <w:t>erator Summary of Discussions #1</w:t>
      </w:r>
    </w:p>
    <w:p w14:paraId="7950675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also commented </w:t>
      </w:r>
      <w:r>
        <w:rPr>
          <w:rFonts w:ascii="Times New Roman" w:hAnsi="Times New Roman"/>
          <w:sz w:val="22"/>
          <w:szCs w:val="22"/>
          <w:lang w:eastAsia="zh-CN"/>
        </w:rPr>
        <w:t>some reserved symbols could be needed to provide slot-level gap between DL and UL for larger SSB SCS.</w:t>
      </w:r>
    </w:p>
    <w:p w14:paraId="609D09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w:t>
      </w:r>
      <w:r>
        <w:rPr>
          <w:rFonts w:ascii="Times New Roman" w:hAnsi="Times New Roman"/>
          <w:sz w:val="22"/>
          <w:szCs w:val="22"/>
          <w:lang w:eastAsia="zh-CN"/>
        </w:rPr>
        <w:t>ant number of companies supportive of 480kHz and 960 kHz SSB SCS at least for non-initial access case, let hypothetically assume they are supported and discuss further.</w:t>
      </w:r>
    </w:p>
    <w:p w14:paraId="03955076" w14:textId="77777777" w:rsidR="00E74525" w:rsidRDefault="00E74525">
      <w:pPr>
        <w:pStyle w:val="BodyText"/>
        <w:spacing w:after="0"/>
        <w:ind w:left="720"/>
        <w:rPr>
          <w:rFonts w:ascii="Times New Roman" w:hAnsi="Times New Roman"/>
          <w:sz w:val="22"/>
          <w:szCs w:val="22"/>
          <w:lang w:eastAsia="zh-CN"/>
        </w:rPr>
      </w:pPr>
    </w:p>
    <w:p w14:paraId="123C63A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w:t>
      </w:r>
      <w:r>
        <w:rPr>
          <w:rFonts w:ascii="Times New Roman" w:hAnsi="Times New Roman"/>
          <w:sz w:val="22"/>
          <w:szCs w:val="22"/>
          <w:lang w:eastAsia="zh-CN"/>
        </w:rPr>
        <w:t>r more slot(s) that contain SSB candidate positions.</w:t>
      </w:r>
    </w:p>
    <w:p w14:paraId="44CF36D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BodyText"/>
        <w:spacing w:after="0"/>
        <w:rPr>
          <w:rFonts w:ascii="Times New Roman" w:hAnsi="Times New Roman"/>
          <w:sz w:val="22"/>
          <w:szCs w:val="22"/>
          <w:lang w:eastAsia="zh-CN"/>
        </w:rPr>
      </w:pPr>
    </w:p>
    <w:p w14:paraId="4C341170" w14:textId="77777777" w:rsidR="00E74525" w:rsidRDefault="00E74525">
      <w:pPr>
        <w:pStyle w:val="BodyText"/>
        <w:spacing w:after="0"/>
        <w:rPr>
          <w:rFonts w:ascii="Times New Roman" w:hAnsi="Times New Roman"/>
          <w:sz w:val="22"/>
          <w:szCs w:val="22"/>
          <w:lang w:eastAsia="zh-CN"/>
        </w:rPr>
      </w:pPr>
    </w:p>
    <w:p w14:paraId="048DD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w:t>
      </w:r>
      <w:r>
        <w:rPr>
          <w:rFonts w:ascii="Times New Roman" w:hAnsi="Times New Roman"/>
          <w:sz w:val="22"/>
          <w:szCs w:val="22"/>
          <w:lang w:eastAsia="zh-CN"/>
        </w:rPr>
        <w:t>r discuss using the following statement as a starting point for further discussion:</w:t>
      </w:r>
    </w:p>
    <w:p w14:paraId="0E294278" w14:textId="77777777" w:rsidR="00E74525" w:rsidRDefault="00E74525">
      <w:pPr>
        <w:pStyle w:val="BodyText"/>
        <w:spacing w:after="0"/>
        <w:rPr>
          <w:rFonts w:ascii="Times New Roman" w:hAnsi="Times New Roman"/>
          <w:sz w:val="22"/>
          <w:szCs w:val="22"/>
          <w:lang w:eastAsia="zh-CN"/>
        </w:rPr>
      </w:pPr>
    </w:p>
    <w:p w14:paraId="5FE7A5B2" w14:textId="77777777" w:rsidR="00E74525" w:rsidRDefault="00E05DBF">
      <w:pPr>
        <w:pStyle w:val="Heading5"/>
        <w:rPr>
          <w:lang w:eastAsia="zh-CN"/>
        </w:rPr>
      </w:pPr>
      <w:r>
        <w:rPr>
          <w:lang w:eastAsia="zh-CN"/>
        </w:rPr>
        <w:t>Proposal #1.5-1 (original)</w:t>
      </w:r>
    </w:p>
    <w:p w14:paraId="54CC8F0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adding slot-level gap for UL/DL </w:t>
      </w:r>
      <w:r>
        <w:rPr>
          <w:rFonts w:ascii="Times New Roman" w:hAnsi="Times New Roman"/>
          <w:sz w:val="22"/>
          <w:szCs w:val="22"/>
          <w:lang w:eastAsia="zh-CN"/>
        </w:rPr>
        <w:t>switching within the pattern</w:t>
      </w:r>
    </w:p>
    <w:p w14:paraId="5275B8C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w:t>
      </w:r>
      <w:r>
        <w:rPr>
          <w:rFonts w:ascii="Times New Roman" w:hAnsi="Times New Roman"/>
          <w:sz w:val="22"/>
          <w:szCs w:val="22"/>
          <w:lang w:eastAsia="zh-CN"/>
        </w:rPr>
        <w:t>ether 100ns beam switching gap assumed during Rel-15 NR is applicable for NR operating in 52.6 ~ 71 GHz.</w:t>
      </w:r>
    </w:p>
    <w:p w14:paraId="4E85640D" w14:textId="77777777" w:rsidR="00E74525" w:rsidRDefault="00E74525">
      <w:pPr>
        <w:pStyle w:val="BodyText"/>
        <w:spacing w:after="0"/>
        <w:rPr>
          <w:rFonts w:ascii="Times New Roman" w:hAnsi="Times New Roman"/>
          <w:sz w:val="22"/>
          <w:szCs w:val="22"/>
          <w:lang w:eastAsia="zh-CN"/>
        </w:rPr>
      </w:pPr>
    </w:p>
    <w:p w14:paraId="6E5C3457" w14:textId="77777777" w:rsidR="00E74525" w:rsidRDefault="00E74525">
      <w:pPr>
        <w:pStyle w:val="BodyText"/>
        <w:spacing w:after="0"/>
        <w:rPr>
          <w:rFonts w:ascii="Times New Roman" w:hAnsi="Times New Roman"/>
          <w:sz w:val="22"/>
          <w:szCs w:val="22"/>
          <w:lang w:eastAsia="zh-CN"/>
        </w:rPr>
      </w:pPr>
    </w:p>
    <w:p w14:paraId="6250E3D7" w14:textId="77777777" w:rsidR="00E74525" w:rsidRDefault="00E05DBF">
      <w:pPr>
        <w:pStyle w:val="Heading5"/>
        <w:rPr>
          <w:lang w:eastAsia="zh-CN"/>
        </w:rPr>
      </w:pPr>
      <w:r>
        <w:rPr>
          <w:lang w:eastAsia="zh-CN"/>
        </w:rPr>
        <w:t>Proposal #1.5-2 (updated)</w:t>
      </w:r>
    </w:p>
    <w:p w14:paraId="5441A13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w:t>
      </w:r>
      <w:r>
        <w:rPr>
          <w:rFonts w:ascii="Times New Roman" w:hAnsi="Times New Roman"/>
          <w:color w:val="C00000"/>
          <w:sz w:val="22"/>
          <w:szCs w:val="22"/>
          <w:u w:val="single"/>
          <w:lang w:eastAsia="zh-CN"/>
        </w:rPr>
        <w:t>sibly between SSB candidate position and other signal/channels)</w:t>
      </w:r>
      <w:r>
        <w:rPr>
          <w:rFonts w:ascii="Times New Roman" w:hAnsi="Times New Roman"/>
          <w:strike/>
          <w:color w:val="C00000"/>
          <w:sz w:val="22"/>
          <w:szCs w:val="22"/>
          <w:lang w:eastAsia="zh-CN"/>
        </w:rPr>
        <w:t>beams</w:t>
      </w:r>
    </w:p>
    <w:p w14:paraId="570FC1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w:t>
      </w:r>
      <w:r>
        <w:rPr>
          <w:rFonts w:ascii="Times New Roman" w:hAnsi="Times New Roman"/>
          <w:sz w:val="22"/>
          <w:szCs w:val="22"/>
          <w:lang w:eastAsia="zh-CN"/>
        </w:rPr>
        <w:t>lot(s) that contain SSB candidate positions.</w:t>
      </w:r>
    </w:p>
    <w:p w14:paraId="72C1ED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e.g. whether 100ns beam switching gap assumed during Rel-15 NR is applicable for NR </w:t>
      </w:r>
      <w:r>
        <w:rPr>
          <w:rFonts w:ascii="Times New Roman" w:hAnsi="Times New Roman"/>
          <w:sz w:val="22"/>
          <w:szCs w:val="22"/>
          <w:lang w:eastAsia="zh-CN"/>
        </w:rPr>
        <w:t>operating in 52.6 ~ 71 GHz.</w:t>
      </w:r>
    </w:p>
    <w:p w14:paraId="14C88CA0" w14:textId="77777777" w:rsidR="00E74525" w:rsidRDefault="00E74525">
      <w:pPr>
        <w:pStyle w:val="BodyText"/>
        <w:spacing w:after="0"/>
        <w:rPr>
          <w:rFonts w:ascii="Times New Roman" w:hAnsi="Times New Roman"/>
          <w:sz w:val="22"/>
          <w:szCs w:val="22"/>
          <w:lang w:eastAsia="zh-CN"/>
        </w:rPr>
      </w:pPr>
    </w:p>
    <w:p w14:paraId="6CC78A33" w14:textId="77777777" w:rsidR="00E74525" w:rsidRDefault="00E05DBF">
      <w:pPr>
        <w:pStyle w:val="Heading5"/>
        <w:rPr>
          <w:lang w:eastAsia="zh-CN"/>
        </w:rPr>
      </w:pPr>
      <w:r>
        <w:rPr>
          <w:lang w:eastAsia="zh-CN"/>
        </w:rPr>
        <w:t>Proposal #1.5-3 (updated)</w:t>
      </w:r>
    </w:p>
    <w:p w14:paraId="3E0DA99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w:t>
      </w:r>
      <w:r>
        <w:rPr>
          <w:rFonts w:ascii="Times New Roman" w:hAnsi="Times New Roman"/>
          <w:color w:val="C00000"/>
          <w:sz w:val="22"/>
          <w:szCs w:val="22"/>
          <w:u w:val="single"/>
          <w:lang w:eastAsia="zh-CN"/>
        </w:rPr>
        <w:t>s)</w:t>
      </w:r>
      <w:r>
        <w:rPr>
          <w:rFonts w:ascii="Times New Roman" w:hAnsi="Times New Roman"/>
          <w:strike/>
          <w:color w:val="C00000"/>
          <w:sz w:val="22"/>
          <w:szCs w:val="22"/>
          <w:lang w:eastAsia="zh-CN"/>
        </w:rPr>
        <w:t>beams</w:t>
      </w:r>
    </w:p>
    <w:p w14:paraId="15E97CF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 xml:space="preserve">slot-level gap refers to supporting slot(s) that do not contain SSB candidate positions after one or more slot(s) that contain SSB candidate </w:t>
      </w:r>
      <w:r>
        <w:rPr>
          <w:rFonts w:ascii="Times New Roman" w:hAnsi="Times New Roman"/>
          <w:sz w:val="22"/>
          <w:szCs w:val="22"/>
          <w:lang w:eastAsia="zh-CN"/>
        </w:rPr>
        <w:t>positions.</w:t>
      </w:r>
    </w:p>
    <w:p w14:paraId="059A28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BodyText"/>
        <w:spacing w:after="0"/>
        <w:rPr>
          <w:rFonts w:ascii="Times New Roman" w:hAnsi="Times New Roman"/>
          <w:sz w:val="22"/>
          <w:szCs w:val="22"/>
          <w:lang w:eastAsia="zh-CN"/>
        </w:rPr>
      </w:pPr>
    </w:p>
    <w:p w14:paraId="3A0EEA3D" w14:textId="77777777" w:rsidR="00E74525" w:rsidRDefault="00E05DBF">
      <w:pPr>
        <w:pStyle w:val="Heading5"/>
        <w:rPr>
          <w:lang w:eastAsia="zh-CN"/>
        </w:rPr>
      </w:pPr>
      <w:r>
        <w:rPr>
          <w:lang w:eastAsia="zh-CN"/>
        </w:rPr>
        <w:t>Proposal #1.5-4 (upda</w:t>
      </w:r>
      <w:r>
        <w:rPr>
          <w:lang w:eastAsia="zh-CN"/>
        </w:rPr>
        <w:t>ted)</w:t>
      </w:r>
    </w:p>
    <w:p w14:paraId="693CECF7"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5DC7CA6"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r>
        <w:rPr>
          <w:rFonts w:ascii="Times New Roman" w:hAnsi="Times New Roman"/>
          <w:color w:val="00B050"/>
          <w:sz w:val="22"/>
          <w:szCs w:val="22"/>
          <w:u w:val="single"/>
          <w:lang w:eastAsia="zh-CN"/>
        </w:rPr>
        <w:t>both 960 kHz or both 480 and 960 kHz.</w:t>
      </w:r>
    </w:p>
    <w:p w14:paraId="46A6A81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w:t>
      </w:r>
      <w:r>
        <w:rPr>
          <w:rFonts w:ascii="Times New Roman" w:hAnsi="Times New Roman"/>
          <w:sz w:val="22"/>
          <w:szCs w:val="22"/>
          <w:lang w:eastAsia="zh-CN"/>
        </w:rPr>
        <w:t>ntain SSB candidate positions.</w:t>
      </w:r>
    </w:p>
    <w:p w14:paraId="415E92C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BodyText"/>
        <w:spacing w:after="0"/>
        <w:rPr>
          <w:rFonts w:ascii="Times New Roman" w:hAnsi="Times New Roman"/>
          <w:sz w:val="22"/>
          <w:szCs w:val="22"/>
          <w:lang w:eastAsia="zh-CN"/>
        </w:rPr>
      </w:pPr>
    </w:p>
    <w:p w14:paraId="5563B1F1" w14:textId="77777777" w:rsidR="00E74525" w:rsidRDefault="00E74525">
      <w:pPr>
        <w:pStyle w:val="BodyText"/>
        <w:spacing w:after="0"/>
        <w:rPr>
          <w:rFonts w:ascii="Times New Roman" w:hAnsi="Times New Roman"/>
          <w:sz w:val="22"/>
          <w:szCs w:val="22"/>
          <w:lang w:eastAsia="zh-CN"/>
        </w:rPr>
      </w:pPr>
    </w:p>
    <w:p w14:paraId="6CAE3C12" w14:textId="77777777" w:rsidR="00E74525" w:rsidRDefault="00E05DBF">
      <w:pPr>
        <w:pStyle w:val="Heading5"/>
        <w:rPr>
          <w:lang w:eastAsia="zh-CN"/>
        </w:rPr>
      </w:pPr>
      <w:r>
        <w:rPr>
          <w:lang w:eastAsia="zh-CN"/>
        </w:rPr>
        <w:t>Proposal #1.5-5 (updated based on comments from ZTE)</w:t>
      </w:r>
    </w:p>
    <w:p w14:paraId="7343705A"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B5ACAFE"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slot-level gap for UL/DL switching within the </w:t>
      </w:r>
      <w:r>
        <w:rPr>
          <w:rFonts w:ascii="Times New Roman" w:hAnsi="Times New Roman"/>
          <w:sz w:val="22"/>
          <w:szCs w:val="22"/>
          <w:lang w:eastAsia="zh-CN"/>
        </w:rPr>
        <w:t>pattern</w:t>
      </w:r>
    </w:p>
    <w:p w14:paraId="62214CEE"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29136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 xml:space="preserve">and input on UL/DL and DL/UL </w:t>
      </w:r>
      <w:r>
        <w:rPr>
          <w:rFonts w:ascii="Times New Roman" w:hAnsi="Times New Roman"/>
          <w:color w:val="C00000"/>
          <w:sz w:val="22"/>
          <w:szCs w:val="22"/>
          <w:u w:val="single"/>
          <w:lang w:eastAsia="zh-CN"/>
        </w:rPr>
        <w:t>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BodyText"/>
        <w:spacing w:after="0"/>
        <w:rPr>
          <w:rFonts w:ascii="Times New Roman" w:hAnsi="Times New Roman"/>
          <w:sz w:val="22"/>
          <w:szCs w:val="22"/>
          <w:lang w:eastAsia="zh-CN"/>
        </w:rPr>
      </w:pPr>
    </w:p>
    <w:p w14:paraId="6DF05E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to use wording “reserving” </w:t>
            </w:r>
            <w:r>
              <w:rPr>
                <w:rFonts w:ascii="Times New Roman" w:hAnsi="Times New Roman"/>
                <w:sz w:val="22"/>
                <w:szCs w:val="22"/>
                <w:lang w:eastAsia="zh-CN"/>
              </w:rPr>
              <w:t>instead of “adding”. (“reserve” is the wording used in Rel-15 agreements).</w:t>
            </w:r>
          </w:p>
          <w:p w14:paraId="0B712BEF"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FAF3968"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74525" w14:paraId="50FC496A" w14:textId="77777777">
        <w:tc>
          <w:tcPr>
            <w:tcW w:w="1720" w:type="dxa"/>
          </w:tcPr>
          <w:p w14:paraId="5DFE23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9947FE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w:t>
            </w:r>
            <w:r>
              <w:rPr>
                <w:rFonts w:ascii="Times New Roman" w:eastAsiaTheme="minorEastAsia" w:hAnsi="Times New Roman" w:hint="eastAsia"/>
                <w:sz w:val="22"/>
                <w:szCs w:val="22"/>
                <w:lang w:eastAsia="ko-KR"/>
              </w:rPr>
              <w:t>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w:t>
            </w:r>
            <w:r>
              <w:rPr>
                <w:rFonts w:ascii="Times New Roman" w:eastAsiaTheme="minorEastAsia" w:hAnsi="Times New Roman"/>
                <w:sz w:val="22"/>
                <w:szCs w:val="22"/>
                <w:lang w:eastAsia="ko-KR"/>
              </w:rPr>
              <w:t>s that is needed to figure out the duration of a potential slot level gap for UL/DL switching within the pattern is the Tx to Rx and Rx to Tx switching delays in terms of number of OFDM symbols at 480 and 960 kHz. We think this should be included as a ques</w:t>
            </w:r>
            <w:r>
              <w:rPr>
                <w:rFonts w:ascii="Times New Roman" w:eastAsiaTheme="minorEastAsia" w:hAnsi="Times New Roman"/>
                <w:sz w:val="22"/>
                <w:szCs w:val="22"/>
                <w:lang w:eastAsia="ko-KR"/>
              </w:rPr>
              <w:t>tion in the LS to RAN4.</w:t>
            </w:r>
          </w:p>
        </w:tc>
      </w:tr>
      <w:tr w:rsidR="00E74525" w14:paraId="4E439373" w14:textId="77777777">
        <w:tc>
          <w:tcPr>
            <w:tcW w:w="1720" w:type="dxa"/>
          </w:tcPr>
          <w:p w14:paraId="43691E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w:t>
            </w:r>
            <w:r>
              <w:rPr>
                <w:rFonts w:ascii="Times New Roman" w:hAnsi="Times New Roman"/>
                <w:sz w:val="22"/>
                <w:szCs w:val="22"/>
                <w:lang w:eastAsia="zh-CN"/>
              </w:rPr>
              <w:t>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Added P#1.5-2 based on comments from Ericsson and </w:t>
            </w:r>
            <w:r>
              <w:rPr>
                <w:rFonts w:ascii="Times New Roman" w:hAnsi="Times New Roman"/>
                <w:sz w:val="22"/>
                <w:szCs w:val="22"/>
                <w:lang w:eastAsia="zh-CN"/>
              </w:rPr>
              <w:t>Samsung.</w:t>
            </w:r>
          </w:p>
          <w:p w14:paraId="40D216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t>Mobility</w:t>
            </w:r>
          </w:p>
        </w:tc>
        <w:tc>
          <w:tcPr>
            <w:tcW w:w="8175" w:type="dxa"/>
          </w:tcPr>
          <w:p w14:paraId="69FE1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w:t>
            </w:r>
            <w:r>
              <w:rPr>
                <w:rFonts w:ascii="Times New Roman" w:hAnsi="Times New Roman"/>
                <w:sz w:val="22"/>
                <w:szCs w:val="22"/>
                <w:lang w:eastAsia="zh-CN"/>
              </w:rPr>
              <w:t>an still handle this delay.</w:t>
            </w:r>
          </w:p>
        </w:tc>
      </w:tr>
      <w:tr w:rsidR="00E74525" w14:paraId="6BADA135" w14:textId="77777777">
        <w:tc>
          <w:tcPr>
            <w:tcW w:w="1720" w:type="dxa"/>
          </w:tcPr>
          <w:p w14:paraId="33320B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0C77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w:t>
            </w:r>
            <w:r>
              <w:rPr>
                <w:rFonts w:ascii="Times New Roman" w:hAnsi="Times New Roman"/>
                <w:sz w:val="22"/>
                <w:szCs w:val="22"/>
                <w:lang w:eastAsia="zh-CN"/>
              </w:rPr>
              <w:t>g “candidate,” we are supportive of Proposal #1.5-3</w:t>
            </w:r>
          </w:p>
        </w:tc>
      </w:tr>
      <w:tr w:rsidR="00E74525" w14:paraId="1C92760D" w14:textId="77777777">
        <w:tc>
          <w:tcPr>
            <w:tcW w:w="1720" w:type="dxa"/>
          </w:tcPr>
          <w:p w14:paraId="25BCA5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w:t>
            </w:r>
            <w:r>
              <w:rPr>
                <w:sz w:val="22"/>
                <w:szCs w:val="22"/>
                <w:lang w:eastAsia="zh-CN"/>
              </w:rPr>
              <w:t>ceived.</w:t>
            </w:r>
          </w:p>
          <w:p w14:paraId="6D5FAD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9EC2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34973EA2"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w:t>
            </w:r>
            <w:r>
              <w:rPr>
                <w:rFonts w:ascii="Times New Roman" w:hAnsi="Times New Roman"/>
                <w:strike/>
                <w:color w:val="C00000"/>
                <w:sz w:val="22"/>
                <w:szCs w:val="22"/>
                <w:lang w:eastAsia="zh-CN"/>
              </w:rPr>
              <w:t>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94AA1BF" w14:textId="77777777" w:rsidR="00E74525" w:rsidRDefault="00E74525">
            <w:pPr>
              <w:pStyle w:val="BodyText"/>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BodyText"/>
        <w:spacing w:after="0"/>
        <w:rPr>
          <w:rFonts w:ascii="Times New Roman" w:hAnsi="Times New Roman"/>
          <w:sz w:val="22"/>
          <w:szCs w:val="22"/>
          <w:lang w:eastAsia="zh-CN"/>
        </w:rPr>
      </w:pPr>
    </w:p>
    <w:p w14:paraId="46289556" w14:textId="77777777" w:rsidR="00E74525" w:rsidRDefault="00E74525">
      <w:pPr>
        <w:pStyle w:val="BodyText"/>
        <w:spacing w:after="0"/>
        <w:rPr>
          <w:rFonts w:ascii="Times New Roman" w:hAnsi="Times New Roman"/>
          <w:sz w:val="22"/>
          <w:szCs w:val="22"/>
          <w:lang w:eastAsia="zh-CN"/>
        </w:rPr>
      </w:pPr>
    </w:p>
    <w:p w14:paraId="1DF5E4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w:t>
      </w:r>
      <w:r>
        <w:rPr>
          <w:rFonts w:ascii="Times New Roman" w:hAnsi="Times New Roman"/>
          <w:sz w:val="22"/>
          <w:szCs w:val="22"/>
          <w:lang w:eastAsia="zh-CN"/>
        </w:rPr>
        <w:t>sal once the SCS is agreed. From moderator perspective while that could be done, depending on when the SCS is finalized, all discussion could be halted or delayed. Given that there is larger group of companies who prefer support of larger SCS for SSB, havi</w:t>
      </w:r>
      <w:r>
        <w:rPr>
          <w:rFonts w:ascii="Times New Roman" w:hAnsi="Times New Roman"/>
          <w:sz w:val="22"/>
          <w:szCs w:val="22"/>
          <w:lang w:eastAsia="zh-CN"/>
        </w:rPr>
        <w:t>ng these as study seem reasonable balance. With that said, moderator suggest further discussions on the matter.</w:t>
      </w:r>
    </w:p>
    <w:p w14:paraId="10A30A4F" w14:textId="77777777" w:rsidR="00E74525" w:rsidRDefault="00E74525">
      <w:pPr>
        <w:pStyle w:val="BodyText"/>
        <w:spacing w:after="0"/>
        <w:rPr>
          <w:rFonts w:ascii="Times New Roman" w:hAnsi="Times New Roman"/>
          <w:sz w:val="22"/>
          <w:szCs w:val="22"/>
          <w:lang w:eastAsia="zh-CN"/>
        </w:rPr>
      </w:pPr>
    </w:p>
    <w:p w14:paraId="59CF3E4E" w14:textId="77777777" w:rsidR="00E74525" w:rsidRDefault="00E05DBF">
      <w:pPr>
        <w:pStyle w:val="Heading5"/>
        <w:rPr>
          <w:lang w:eastAsia="zh-CN"/>
        </w:rPr>
      </w:pPr>
      <w:r>
        <w:rPr>
          <w:lang w:eastAsia="zh-CN"/>
        </w:rPr>
        <w:t>Proposal #1.5-5</w:t>
      </w:r>
    </w:p>
    <w:p w14:paraId="7E962CB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4F711A0"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slot-level gap for UL/DL </w:t>
      </w:r>
      <w:r>
        <w:rPr>
          <w:rFonts w:ascii="Times New Roman" w:hAnsi="Times New Roman"/>
          <w:sz w:val="22"/>
          <w:szCs w:val="22"/>
          <w:lang w:eastAsia="zh-CN"/>
        </w:rPr>
        <w:t>switching within the pattern</w:t>
      </w:r>
    </w:p>
    <w:p w14:paraId="79208FE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w:t>
      </w:r>
      <w:r>
        <w:rPr>
          <w:rFonts w:ascii="Times New Roman" w:hAnsi="Times New Roman"/>
          <w:color w:val="C00000"/>
          <w:sz w:val="22"/>
          <w:szCs w:val="22"/>
          <w:u w:val="single"/>
          <w:lang w:eastAsia="zh-CN"/>
        </w:rPr>
        <w:t>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BodyText"/>
        <w:spacing w:after="0"/>
        <w:rPr>
          <w:rFonts w:ascii="Times New Roman" w:hAnsi="Times New Roman"/>
          <w:sz w:val="22"/>
          <w:szCs w:val="22"/>
          <w:lang w:eastAsia="zh-CN"/>
        </w:rPr>
      </w:pPr>
    </w:p>
    <w:p w14:paraId="557802C8" w14:textId="77777777" w:rsidR="00E74525" w:rsidRDefault="00E74525">
      <w:pPr>
        <w:pStyle w:val="BodyText"/>
        <w:spacing w:after="0"/>
        <w:rPr>
          <w:rFonts w:ascii="Times New Roman" w:hAnsi="Times New Roman"/>
          <w:sz w:val="22"/>
          <w:szCs w:val="22"/>
          <w:lang w:eastAsia="zh-CN"/>
        </w:rPr>
      </w:pPr>
    </w:p>
    <w:p w14:paraId="780F89C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was already agreement to send the LS to RAN4. The contents of the LS could be </w:t>
      </w:r>
      <w:r>
        <w:rPr>
          <w:rFonts w:ascii="Times New Roman" w:hAnsi="Times New Roman"/>
          <w:sz w:val="22"/>
          <w:szCs w:val="22"/>
          <w:lang w:eastAsia="zh-CN"/>
        </w:rPr>
        <w:t>discussed separately. Moderator suggest focusing on the rest of the proposal #1.5-5.</w:t>
      </w:r>
    </w:p>
    <w:p w14:paraId="609DBBAC" w14:textId="77777777" w:rsidR="00E74525" w:rsidRDefault="00E74525">
      <w:pPr>
        <w:pStyle w:val="BodyText"/>
        <w:spacing w:after="0"/>
        <w:rPr>
          <w:rFonts w:ascii="Times New Roman" w:hAnsi="Times New Roman"/>
          <w:sz w:val="22"/>
          <w:szCs w:val="22"/>
          <w:lang w:eastAsia="zh-CN"/>
        </w:rPr>
      </w:pPr>
    </w:p>
    <w:p w14:paraId="1E35AA86" w14:textId="77777777" w:rsidR="00E74525" w:rsidRDefault="00E05DBF">
      <w:pPr>
        <w:pStyle w:val="Heading5"/>
        <w:rPr>
          <w:lang w:eastAsia="zh-CN"/>
        </w:rPr>
      </w:pPr>
      <w:r>
        <w:rPr>
          <w:lang w:eastAsia="zh-CN"/>
        </w:rPr>
        <w:t>Proposal #1.5-6 (clean up of 1.5-5)</w:t>
      </w:r>
    </w:p>
    <w:p w14:paraId="0BDBA5E2"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w:t>
      </w:r>
      <w:r>
        <w:rPr>
          <w:rFonts w:ascii="Times New Roman" w:hAnsi="Times New Roman"/>
          <w:sz w:val="22"/>
          <w:szCs w:val="22"/>
          <w:lang w:eastAsia="zh-CN"/>
        </w:rPr>
        <w:t>possibly between SSB position and other signal/channels)</w:t>
      </w:r>
    </w:p>
    <w:p w14:paraId="77D099D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 xml:space="preserve">slot-level gap refers to </w:t>
      </w:r>
      <w:r>
        <w:rPr>
          <w:rFonts w:ascii="Times New Roman" w:hAnsi="Times New Roman"/>
          <w:sz w:val="22"/>
          <w:szCs w:val="22"/>
          <w:lang w:eastAsia="zh-CN"/>
        </w:rPr>
        <w:t>supporting slot(s) that do not contain SSB candidate positions after one or more slot(s) that contain SSB candidate positions.</w:t>
      </w:r>
    </w:p>
    <w:p w14:paraId="4412AF29" w14:textId="77777777" w:rsidR="00E74525" w:rsidRDefault="00E74525">
      <w:pPr>
        <w:pStyle w:val="BodyText"/>
        <w:spacing w:after="0"/>
        <w:rPr>
          <w:rFonts w:ascii="Times New Roman" w:hAnsi="Times New Roman"/>
          <w:sz w:val="22"/>
          <w:szCs w:val="22"/>
          <w:lang w:eastAsia="zh-CN"/>
        </w:rPr>
      </w:pPr>
    </w:p>
    <w:p w14:paraId="1BD69316" w14:textId="77777777" w:rsidR="00E74525" w:rsidRDefault="00E05DBF">
      <w:pPr>
        <w:pStyle w:val="Heading5"/>
        <w:rPr>
          <w:lang w:eastAsia="zh-CN"/>
        </w:rPr>
      </w:pPr>
      <w:r>
        <w:rPr>
          <w:lang w:eastAsia="zh-CN"/>
        </w:rPr>
        <w:t>Proposal #1.5-7 (update of 1.5-6)</w:t>
      </w:r>
    </w:p>
    <w:p w14:paraId="11D568A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w:t>
      </w:r>
      <w:r>
        <w:rPr>
          <w:rFonts w:ascii="Times New Roman" w:hAnsi="Times New Roman"/>
          <w:sz w:val="22"/>
          <w:szCs w:val="22"/>
          <w:lang w:eastAsia="zh-CN"/>
        </w:rPr>
        <w:t xml:space="preserve">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w:t>
      </w:r>
      <w:r>
        <w:rPr>
          <w:rFonts w:ascii="Times New Roman" w:hAnsi="Times New Roman"/>
          <w:sz w:val="22"/>
          <w:szCs w:val="22"/>
          <w:lang w:eastAsia="zh-CN"/>
        </w:rPr>
        <w:t xml:space="preserv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BodyText"/>
        <w:spacing w:after="0"/>
        <w:rPr>
          <w:rFonts w:ascii="Times New Roman" w:hAnsi="Times New Roman"/>
          <w:sz w:val="22"/>
          <w:szCs w:val="22"/>
          <w:lang w:eastAsia="zh-CN"/>
        </w:rPr>
      </w:pPr>
    </w:p>
    <w:p w14:paraId="1A9D4E72" w14:textId="77777777" w:rsidR="00E74525" w:rsidRDefault="00E74525">
      <w:pPr>
        <w:pStyle w:val="BodyText"/>
        <w:spacing w:after="0"/>
        <w:rPr>
          <w:rFonts w:ascii="Times New Roman" w:hAnsi="Times New Roman"/>
          <w:sz w:val="22"/>
          <w:szCs w:val="22"/>
          <w:lang w:eastAsia="zh-CN"/>
        </w:rPr>
      </w:pPr>
    </w:p>
    <w:p w14:paraId="1FD7340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lang w:eastAsia="zh-CN"/>
        </w:rPr>
        <w:t>provide further comments.</w:t>
      </w:r>
    </w:p>
    <w:p w14:paraId="1DF37E0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a minor editorial correction would be needed for the first FFS. Secondly, we would prefer to leav</w:t>
            </w:r>
            <w:r>
              <w:rPr>
                <w:rFonts w:ascii="Times New Roman" w:hAnsi="Times New Roman"/>
                <w:sz w:val="22"/>
                <w:szCs w:val="22"/>
                <w:lang w:eastAsia="zh-CN"/>
              </w:rPr>
              <w:t xml:space="preserve">e the final assumption for the duration of the UL/DL switching gap open until we have received feedback from RAN4. The option/possibility to leave gaps for UL transmission in the pattern e.g. similar to 120kHz can be separately considered. </w:t>
            </w:r>
          </w:p>
          <w:p w14:paraId="260194AD" w14:textId="77777777" w:rsidR="00E74525" w:rsidRDefault="00E74525">
            <w:pPr>
              <w:pStyle w:val="Heading5"/>
              <w:outlineLvl w:val="4"/>
              <w:rPr>
                <w:lang w:eastAsia="zh-CN"/>
              </w:rPr>
            </w:pPr>
          </w:p>
          <w:p w14:paraId="25B1721D" w14:textId="77777777" w:rsidR="00E74525" w:rsidRDefault="00E05DBF">
            <w:pPr>
              <w:pStyle w:val="Heading5"/>
              <w:outlineLvl w:val="4"/>
              <w:rPr>
                <w:lang w:eastAsia="zh-CN"/>
              </w:rPr>
            </w:pPr>
            <w:r>
              <w:rPr>
                <w:lang w:eastAsia="zh-CN"/>
              </w:rPr>
              <w:t>Proposal #1.5-</w:t>
            </w:r>
            <w:r>
              <w:rPr>
                <w:lang w:eastAsia="zh-CN"/>
              </w:rPr>
              <w:t>6 (</w:t>
            </w:r>
            <w:r>
              <w:rPr>
                <w:highlight w:val="yellow"/>
                <w:lang w:eastAsia="zh-CN"/>
              </w:rPr>
              <w:t>modified</w:t>
            </w:r>
            <w:r>
              <w:rPr>
                <w:lang w:eastAsia="zh-CN"/>
              </w:rPr>
              <w:t>)</w:t>
            </w:r>
          </w:p>
          <w:p w14:paraId="23737E08"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w:t>
            </w:r>
            <w:r>
              <w:rPr>
                <w:rFonts w:ascii="Times New Roman" w:hAnsi="Times New Roman"/>
                <w:sz w:val="22"/>
                <w:szCs w:val="22"/>
                <w:lang w:eastAsia="zh-CN"/>
              </w:rPr>
              <w:t>Hz or both 480 and 960 kHz.</w:t>
            </w:r>
          </w:p>
          <w:p w14:paraId="04FF675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 xml:space="preserve">slot-level gap refers to supporting slot(s) that do not </w:t>
            </w:r>
            <w:r>
              <w:rPr>
                <w:rFonts w:ascii="Times New Roman" w:hAnsi="Times New Roman"/>
                <w:strike/>
                <w:color w:val="FF0000"/>
                <w:sz w:val="22"/>
                <w:szCs w:val="22"/>
                <w:lang w:eastAsia="zh-CN"/>
              </w:rPr>
              <w:t>contain SSB candidate positions after one or more slot(s) that contain SSB candidate positions.</w:t>
            </w:r>
          </w:p>
          <w:p w14:paraId="35B260C6" w14:textId="77777777" w:rsidR="00E74525" w:rsidRDefault="00E74525">
            <w:pPr>
              <w:pStyle w:val="BodyText"/>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1990AE" w14:textId="77777777" w:rsidR="00E74525" w:rsidRDefault="00E05DBF">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rFonts w:ascii="Times New Roman" w:hAnsi="Times New Roman"/>
                <w:sz w:val="22"/>
                <w:szCs w:val="22"/>
                <w:lang w:eastAsia="zh-CN"/>
              </w:rPr>
              <w:t>Proposal #1.5-6 with preference of Nokia’s revision.</w:t>
            </w:r>
          </w:p>
        </w:tc>
      </w:tr>
      <w:tr w:rsidR="00E74525" w14:paraId="6C4DD451" w14:textId="77777777">
        <w:tc>
          <w:tcPr>
            <w:tcW w:w="1805" w:type="dxa"/>
          </w:tcPr>
          <w:p w14:paraId="5227AE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65ABC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E74525" w14:paraId="1B3A9473" w14:textId="77777777">
        <w:tc>
          <w:tcPr>
            <w:tcW w:w="1805" w:type="dxa"/>
          </w:tcPr>
          <w:p w14:paraId="417876F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w:t>
            </w:r>
            <w:r>
              <w:rPr>
                <w:rFonts w:ascii="Times New Roman" w:eastAsiaTheme="minorEastAsia" w:hAnsi="Times New Roman"/>
                <w:sz w:val="22"/>
                <w:szCs w:val="22"/>
                <w:lang w:eastAsia="ko-KR"/>
              </w:rPr>
              <w:t>obility</w:t>
            </w:r>
          </w:p>
        </w:tc>
        <w:tc>
          <w:tcPr>
            <w:tcW w:w="8157" w:type="dxa"/>
          </w:tcPr>
          <w:p w14:paraId="4577A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fine with the </w:t>
            </w:r>
            <w:r>
              <w:rPr>
                <w:rFonts w:ascii="Times New Roman" w:hAnsi="Times New Roman"/>
                <w:sz w:val="22"/>
                <w:lang w:eastAsia="zh-CN"/>
              </w:rPr>
              <w:t>modifications made by Nokia</w:t>
            </w:r>
          </w:p>
        </w:tc>
      </w:tr>
      <w:tr w:rsidR="00E74525" w14:paraId="1EF07101" w14:textId="77777777">
        <w:tc>
          <w:tcPr>
            <w:tcW w:w="1805" w:type="dxa"/>
          </w:tcPr>
          <w:p w14:paraId="523B639C"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#1.5-7 is </w:t>
            </w:r>
            <w:r>
              <w:rPr>
                <w:rFonts w:ascii="Times New Roman" w:eastAsia="MS Mincho" w:hAnsi="Times New Roman"/>
                <w:sz w:val="22"/>
                <w:szCs w:val="22"/>
                <w:lang w:eastAsia="ja-JP"/>
              </w:rPr>
              <w:t>acceptable for us.</w:t>
            </w:r>
          </w:p>
        </w:tc>
      </w:tr>
      <w:tr w:rsidR="00E74525" w14:paraId="74811075" w14:textId="77777777">
        <w:tc>
          <w:tcPr>
            <w:tcW w:w="1805" w:type="dxa"/>
          </w:tcPr>
          <w:p w14:paraId="28F8B2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BodyText"/>
        <w:spacing w:after="0"/>
        <w:rPr>
          <w:rFonts w:ascii="Times New Roman" w:hAnsi="Times New Roman"/>
          <w:sz w:val="22"/>
          <w:szCs w:val="22"/>
          <w:lang w:eastAsia="zh-CN"/>
        </w:rPr>
      </w:pPr>
    </w:p>
    <w:p w14:paraId="297FB49F" w14:textId="77777777" w:rsidR="00E74525" w:rsidRDefault="00E74525">
      <w:pPr>
        <w:pStyle w:val="BodyText"/>
        <w:spacing w:after="0"/>
        <w:rPr>
          <w:rFonts w:ascii="Times New Roman" w:hAnsi="Times New Roman"/>
          <w:sz w:val="22"/>
          <w:szCs w:val="22"/>
          <w:lang w:eastAsia="zh-CN"/>
        </w:rPr>
      </w:pPr>
    </w:p>
    <w:p w14:paraId="2340F30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BodyText"/>
        <w:spacing w:after="0"/>
        <w:rPr>
          <w:rFonts w:ascii="Times New Roman" w:hAnsi="Times New Roman"/>
          <w:sz w:val="22"/>
          <w:szCs w:val="22"/>
          <w:lang w:eastAsia="zh-CN"/>
        </w:rPr>
      </w:pPr>
    </w:p>
    <w:p w14:paraId="71974D6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agreeing to </w:t>
      </w:r>
      <w:r>
        <w:rPr>
          <w:rFonts w:ascii="Times New Roman" w:hAnsi="Times New Roman"/>
          <w:sz w:val="22"/>
          <w:szCs w:val="22"/>
          <w:lang w:eastAsia="zh-CN"/>
        </w:rPr>
        <w:t>Proposal #1.5-7</w:t>
      </w:r>
    </w:p>
    <w:p w14:paraId="767164DF" w14:textId="77777777" w:rsidR="00E74525" w:rsidRDefault="00E74525">
      <w:pPr>
        <w:pStyle w:val="BodyText"/>
        <w:spacing w:after="0"/>
        <w:rPr>
          <w:rFonts w:ascii="Times New Roman" w:hAnsi="Times New Roman"/>
          <w:sz w:val="22"/>
          <w:szCs w:val="22"/>
          <w:lang w:eastAsia="zh-CN"/>
        </w:rPr>
      </w:pPr>
    </w:p>
    <w:p w14:paraId="7737B6BE" w14:textId="77777777" w:rsidR="00E74525" w:rsidRDefault="00E74525">
      <w:pPr>
        <w:pStyle w:val="BodyText"/>
        <w:spacing w:after="0"/>
        <w:rPr>
          <w:rFonts w:ascii="Times New Roman" w:hAnsi="Times New Roman"/>
          <w:sz w:val="22"/>
          <w:szCs w:val="22"/>
          <w:lang w:eastAsia="zh-CN"/>
        </w:rPr>
      </w:pPr>
    </w:p>
    <w:p w14:paraId="2F6AA16B" w14:textId="77777777" w:rsidR="00E74525" w:rsidRDefault="00E74525">
      <w:pPr>
        <w:pStyle w:val="BodyText"/>
        <w:spacing w:after="0"/>
        <w:rPr>
          <w:rFonts w:ascii="Times New Roman" w:hAnsi="Times New Roman"/>
          <w:sz w:val="22"/>
          <w:szCs w:val="22"/>
          <w:lang w:eastAsia="zh-CN"/>
        </w:rPr>
      </w:pPr>
    </w:p>
    <w:p w14:paraId="28BF4C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4DDC3C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BodyText"/>
        <w:spacing w:after="0"/>
        <w:rPr>
          <w:rFonts w:ascii="Times New Roman" w:hAnsi="Times New Roman"/>
          <w:sz w:val="22"/>
          <w:szCs w:val="22"/>
          <w:lang w:eastAsia="zh-CN"/>
        </w:rPr>
      </w:pPr>
    </w:p>
    <w:p w14:paraId="3630D570" w14:textId="77777777" w:rsidR="00E74525" w:rsidRDefault="00E05DBF">
      <w:pPr>
        <w:pStyle w:val="Heading5"/>
        <w:rPr>
          <w:lang w:eastAsia="zh-CN"/>
        </w:rPr>
      </w:pPr>
      <w:r>
        <w:rPr>
          <w:lang w:eastAsia="zh-CN"/>
        </w:rPr>
        <w:t>Proposal #1.5-7 (cleaned up)</w:t>
      </w:r>
    </w:p>
    <w:p w14:paraId="0A78F059"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w:t>
      </w:r>
      <w:r>
        <w:rPr>
          <w:rFonts w:ascii="Times New Roman" w:hAnsi="Times New Roman"/>
          <w:sz w:val="22"/>
          <w:szCs w:val="22"/>
          <w:lang w:eastAsia="zh-CN"/>
        </w:rPr>
        <w:t>ission occasions in the SSB pattern</w:t>
      </w:r>
    </w:p>
    <w:p w14:paraId="1914227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#1.5-7 is acceptable for us.</w:t>
            </w:r>
          </w:p>
        </w:tc>
      </w:tr>
      <w:tr w:rsidR="00E74525" w14:paraId="553B5B0D" w14:textId="77777777">
        <w:tc>
          <w:tcPr>
            <w:tcW w:w="1727" w:type="dxa"/>
          </w:tcPr>
          <w:p w14:paraId="360EE30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BodyText"/>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BodyText"/>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BodyText"/>
        <w:spacing w:after="0"/>
        <w:rPr>
          <w:rFonts w:ascii="Times New Roman" w:hAnsi="Times New Roman"/>
          <w:sz w:val="22"/>
          <w:szCs w:val="22"/>
          <w:lang w:eastAsia="zh-CN"/>
        </w:rPr>
      </w:pPr>
    </w:p>
    <w:p w14:paraId="093A24B7" w14:textId="77777777" w:rsidR="00E74525" w:rsidRDefault="00E74525">
      <w:pPr>
        <w:pStyle w:val="BodyText"/>
        <w:spacing w:after="0"/>
        <w:rPr>
          <w:rFonts w:ascii="Times New Roman" w:hAnsi="Times New Roman"/>
          <w:sz w:val="22"/>
          <w:szCs w:val="22"/>
          <w:lang w:eastAsia="zh-CN"/>
        </w:rPr>
      </w:pPr>
    </w:p>
    <w:p w14:paraId="169F419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BodyText"/>
        <w:spacing w:after="0"/>
        <w:rPr>
          <w:rFonts w:ascii="Times New Roman" w:hAnsi="Times New Roman"/>
          <w:sz w:val="22"/>
          <w:szCs w:val="22"/>
          <w:lang w:eastAsia="zh-CN"/>
        </w:rPr>
      </w:pPr>
    </w:p>
    <w:p w14:paraId="4F10AC5D" w14:textId="77777777" w:rsidR="00E74525" w:rsidRDefault="00E74525">
      <w:pPr>
        <w:pStyle w:val="BodyText"/>
        <w:spacing w:after="0"/>
        <w:rPr>
          <w:rFonts w:ascii="Times New Roman" w:hAnsi="Times New Roman"/>
          <w:sz w:val="22"/>
          <w:szCs w:val="22"/>
          <w:lang w:eastAsia="zh-CN"/>
        </w:rPr>
      </w:pPr>
    </w:p>
    <w:p w14:paraId="4DB149B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BodyText"/>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BodyText"/>
              <w:spacing w:after="0" w:line="280" w:lineRule="atLeast"/>
              <w:rPr>
                <w:rFonts w:ascii="Times New Roman" w:hAnsi="Times New Roman"/>
                <w:sz w:val="22"/>
                <w:szCs w:val="22"/>
                <w:lang w:eastAsia="zh-CN"/>
              </w:rPr>
            </w:pPr>
          </w:p>
        </w:tc>
      </w:tr>
    </w:tbl>
    <w:p w14:paraId="14B13028" w14:textId="77777777" w:rsidR="00E74525" w:rsidRDefault="00E74525">
      <w:pPr>
        <w:pStyle w:val="BodyText"/>
        <w:spacing w:after="0"/>
        <w:rPr>
          <w:rFonts w:ascii="Times New Roman" w:hAnsi="Times New Roman"/>
          <w:sz w:val="22"/>
          <w:szCs w:val="22"/>
          <w:lang w:eastAsia="zh-CN"/>
        </w:rPr>
      </w:pPr>
    </w:p>
    <w:p w14:paraId="6C913C01" w14:textId="77777777" w:rsidR="00E74525" w:rsidRDefault="00E74525">
      <w:pPr>
        <w:pStyle w:val="BodyText"/>
        <w:spacing w:after="0"/>
        <w:rPr>
          <w:rFonts w:ascii="Times New Roman" w:hAnsi="Times New Roman"/>
          <w:sz w:val="22"/>
          <w:szCs w:val="22"/>
          <w:lang w:eastAsia="zh-CN"/>
        </w:rPr>
      </w:pPr>
    </w:p>
    <w:p w14:paraId="1AB7EB8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BodyText"/>
        <w:spacing w:after="0"/>
        <w:rPr>
          <w:rFonts w:ascii="Times New Roman" w:hAnsi="Times New Roman"/>
          <w:sz w:val="22"/>
          <w:szCs w:val="22"/>
          <w:lang w:eastAsia="zh-CN"/>
        </w:rPr>
      </w:pPr>
    </w:p>
    <w:p w14:paraId="030A3744" w14:textId="77777777" w:rsidR="00E74525" w:rsidRDefault="00E74525">
      <w:pPr>
        <w:pStyle w:val="BodyText"/>
        <w:spacing w:after="0"/>
        <w:rPr>
          <w:rFonts w:ascii="Times New Roman" w:hAnsi="Times New Roman"/>
          <w:sz w:val="22"/>
          <w:szCs w:val="22"/>
          <w:lang w:eastAsia="zh-CN"/>
        </w:rPr>
      </w:pPr>
    </w:p>
    <w:p w14:paraId="39F6E9AB" w14:textId="77777777" w:rsidR="00E74525" w:rsidRDefault="00E05DBF">
      <w:pPr>
        <w:pStyle w:val="Heading3"/>
        <w:rPr>
          <w:lang w:eastAsia="zh-CN"/>
        </w:rPr>
      </w:pPr>
      <w:r>
        <w:rPr>
          <w:lang w:eastAsia="zh-CN"/>
        </w:rPr>
        <w:lastRenderedPageBreak/>
        <w:t>2.1.6 SSB and CORESET#0 Multiplexing</w:t>
      </w:r>
    </w:p>
    <w:p w14:paraId="506F27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configuration of SS/PBCH and Type-0 PDCCH </w:t>
      </w:r>
      <w:r>
        <w:rPr>
          <w:rFonts w:ascii="Times New Roman" w:hAnsi="Times New Roman"/>
          <w:sz w:val="22"/>
          <w:szCs w:val="22"/>
          <w:lang w:eastAsia="zh-CN"/>
        </w:rPr>
        <w:t>multiplexed in the same slot using the same QCL.</w:t>
      </w:r>
    </w:p>
    <w:p w14:paraId="4273DC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configuration where the PDSCH scheduled by Type-0 PDCCH can be rate-matched around the corresponding </w:t>
      </w:r>
      <w:r>
        <w:rPr>
          <w:rFonts w:ascii="Times New Roman" w:hAnsi="Times New Roman"/>
          <w:sz w:val="22"/>
          <w:szCs w:val="22"/>
          <w:lang w:eastAsia="zh-CN"/>
        </w:rPr>
        <w:t>SSBs.</w:t>
      </w:r>
    </w:p>
    <w:p w14:paraId="3E831F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w:t>
      </w:r>
      <w:r>
        <w:rPr>
          <w:rFonts w:ascii="Times New Roman" w:hAnsi="Times New Roman"/>
          <w:sz w:val="22"/>
          <w:szCs w:val="22"/>
          <w:lang w:eastAsia="zh-CN"/>
        </w:rPr>
        <w:t xml:space="preserve"> significantly in order to accommodate the required number of frequency resources within a time-symbol for PBCH/PSS/SSS and only multiplexing pattern 1 could be supported</w:t>
      </w:r>
    </w:p>
    <w:p w14:paraId="1E475B9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w:t>
      </w:r>
      <w:r>
        <w:rPr>
          <w:rFonts w:ascii="Times New Roman" w:hAnsi="Times New Roman"/>
          <w:sz w:val="22"/>
          <w:szCs w:val="22"/>
          <w:lang w:eastAsia="zh-CN"/>
        </w:rPr>
        <w:t xml:space="preserve"> of SSB and Type0-PDCCH can be considered for Rel-17 NR above 52.6 GHz.</w:t>
      </w:r>
    </w:p>
    <w:p w14:paraId="6AF320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(960 kHz, 960 kHz</w:t>
      </w:r>
      <w:r>
        <w:rPr>
          <w:rFonts w:ascii="Times New Roman" w:hAnsi="Times New Roman"/>
          <w:sz w:val="22"/>
          <w:szCs w:val="22"/>
          <w:lang w:eastAsia="zh-CN"/>
        </w:rPr>
        <w:t xml:space="preserve">) </w:t>
      </w:r>
    </w:p>
    <w:p w14:paraId="1DC03132"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480 kHz and 960 kHz SCS are introduced,  the 1bit indication in MIB provides the information ofType0-P</w:t>
      </w:r>
      <w:r>
        <w:rPr>
          <w:rFonts w:ascii="Times New Roman" w:hAnsi="Times New Roman"/>
          <w:sz w:val="22"/>
          <w:szCs w:val="22"/>
          <w:lang w:eastAsia="zh-CN"/>
        </w:rPr>
        <w:t xml:space="preserve">DCCH SCS  along with the detected SSB SCS in a given band in 52.7 -71 GHz , </w:t>
      </w:r>
    </w:p>
    <w:p w14:paraId="6D4C3BF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w:t>
            </w:r>
            <w:r>
              <w:rPr>
                <w:rFonts w:eastAsiaTheme="minorEastAsia" w:hint="eastAsia"/>
                <w:lang w:val="en-GB" w:eastAsia="zh-CN"/>
              </w:rPr>
              <w:t>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w:t>
      </w:r>
      <w:r>
        <w:rPr>
          <w:rFonts w:ascii="Times New Roman" w:hAnsi="Times New Roman"/>
          <w:sz w:val="22"/>
          <w:szCs w:val="22"/>
          <w:lang w:eastAsia="zh-CN"/>
        </w:rPr>
        <w:t>ew SSB pattern introducing gaps between contiguous candidate SSBs;</w:t>
      </w:r>
    </w:p>
    <w:p w14:paraId="223CF01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60525E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w:t>
      </w:r>
      <w:r>
        <w:rPr>
          <w:rFonts w:ascii="Times New Roman" w:hAnsi="Times New Roman"/>
          <w:sz w:val="22"/>
          <w:szCs w:val="22"/>
          <w:lang w:eastAsia="zh-CN"/>
        </w:rPr>
        <w:t xml:space="preserve"> SSB-Coreset 0 multiplexing patterns are supported for each SCS pair:</w:t>
      </w:r>
    </w:p>
    <w:p w14:paraId="52FAB3D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w:t>
      </w:r>
      <w:r>
        <w:rPr>
          <w:rFonts w:ascii="Times New Roman" w:hAnsi="Times New Roman"/>
          <w:sz w:val="22"/>
          <w:szCs w:val="22"/>
          <w:lang w:eastAsia="zh-CN"/>
        </w:rPr>
        <w:t>nd 960 kHz SCS.</w:t>
      </w:r>
    </w:p>
    <w:p w14:paraId="35E726A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43EE4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w:t>
      </w:r>
      <w:r>
        <w:rPr>
          <w:rFonts w:ascii="Times New Roman" w:hAnsi="Times New Roman"/>
          <w:sz w:val="22"/>
          <w:szCs w:val="22"/>
          <w:lang w:eastAsia="zh-CN"/>
        </w:rPr>
        <w:t>han 120k for NR from 52.6GHz to 71 GHz.</w:t>
      </w:r>
    </w:p>
    <w:p w14:paraId="4BC2D22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SSB and </w:t>
      </w:r>
      <w:r>
        <w:rPr>
          <w:rFonts w:ascii="Times New Roman" w:hAnsi="Times New Roman"/>
          <w:sz w:val="22"/>
          <w:szCs w:val="22"/>
          <w:lang w:eastAsia="zh-CN"/>
        </w:rPr>
        <w:t>CORESET0 SCS combinations:</w:t>
      </w:r>
    </w:p>
    <w:p w14:paraId="733C6EB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Caption"/>
        <w:jc w:val="center"/>
        <w:rPr>
          <w:b w:val="0"/>
          <w:bCs w:val="0"/>
        </w:rPr>
      </w:pPr>
      <w:bookmarkStart w:id="79" w:name="_Ref61447449"/>
      <w:r>
        <w:t xml:space="preserve">Table </w:t>
      </w:r>
      <w:r>
        <w:fldChar w:fldCharType="begin"/>
      </w:r>
      <w:r>
        <w:instrText xml:space="preserve"> SEQ Table \* ARABIC </w:instrText>
      </w:r>
      <w:r>
        <w:fldChar w:fldCharType="separate"/>
      </w:r>
      <w:r>
        <w:t>1</w:t>
      </w:r>
      <w:r>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eastAsia="Times New Roman" w:hAnsiTheme="minorBidi" w:cstheme="minorBidi"/>
                <w:b/>
                <w:bCs/>
                <w:sz w:val="18"/>
                <w:szCs w:val="18"/>
              </w:rPr>
            </w:pPr>
          </w:p>
        </w:tc>
        <w:tc>
          <w:tcPr>
            <w:tcW w:w="1660" w:type="dxa"/>
            <w:vAlign w:val="center"/>
          </w:tcPr>
          <w:p w14:paraId="3E68C484"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68A125AA"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4F38C198"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62DE81F1"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0D2BECE5" w14:textId="77777777" w:rsidR="00E74525" w:rsidRDefault="00E05DBF">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w:t>
      </w:r>
      <w:r>
        <w:rPr>
          <w:rFonts w:ascii="Times New Roman" w:hAnsi="Times New Roman"/>
          <w:sz w:val="22"/>
          <w:szCs w:val="22"/>
          <w:lang w:eastAsia="zh-CN"/>
        </w:rPr>
        <w:t>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w:t>
      </w:r>
      <w:r>
        <w:rPr>
          <w:rFonts w:ascii="Times New Roman" w:hAnsi="Times New Roman"/>
          <w:sz w:val="22"/>
          <w:szCs w:val="22"/>
          <w:lang w:eastAsia="zh-CN"/>
        </w:rPr>
        <w:t>T0 multiplexing pattern 2:</w:t>
      </w:r>
    </w:p>
    <w:p w14:paraId="512178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w:t>
      </w:r>
      <w:r>
        <w:rPr>
          <w:rFonts w:ascii="Times New Roman" w:hAnsi="Times New Roman"/>
          <w:sz w:val="22"/>
          <w:szCs w:val="22"/>
          <w:lang w:eastAsia="zh-CN"/>
        </w:rPr>
        <w:t>ign)</w:t>
      </w:r>
    </w:p>
    <w:p w14:paraId="433D3F34" w14:textId="77777777" w:rsidR="00E74525" w:rsidRDefault="00E05DBF">
      <w:pPr>
        <w:pStyle w:val="BodyText"/>
        <w:spacing w:after="0"/>
      </w:pPr>
      <w:r>
        <w:rPr>
          <w:noProof/>
        </w:rPr>
        <w:object w:dxaOrig="9910" w:dyaOrig="2730" w14:anchorId="43AF1E30">
          <v:shape id="_x0000_i1028" type="#_x0000_t75" alt="" style="width:495.35pt;height:136.65pt;mso-width-percent:0;mso-height-percent:0;mso-width-percent:0;mso-height-percent:0" o:ole="">
            <v:imagedata r:id="rId23" o:title=""/>
          </v:shape>
          <o:OLEObject Type="Embed" ProgID="Visio.Drawing.15" ShapeID="_x0000_i1028" DrawAspect="Content" ObjectID="_1673977869" r:id="rId24"/>
        </w:object>
      </w:r>
    </w:p>
    <w:p w14:paraId="1FAE98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w:t>
      </w:r>
      <w:r>
        <w:rPr>
          <w:rFonts w:ascii="Times New Roman" w:hAnsi="Times New Roman"/>
          <w:sz w:val="22"/>
          <w:szCs w:val="22"/>
          <w:lang w:eastAsia="zh-CN"/>
        </w:rPr>
        <w:t xml:space="preserve"> (480 and 960 kHz), where a time domain fixed location for the CORESET0 and SIB1 is considered</w:t>
      </w:r>
    </w:p>
    <w:p w14:paraId="0EDA508E" w14:textId="77777777" w:rsidR="00E74525" w:rsidRDefault="00E05DBF">
      <w:pPr>
        <w:pStyle w:val="BodyText"/>
        <w:spacing w:after="0"/>
      </w:pPr>
      <w:r>
        <w:rPr>
          <w:noProof/>
        </w:rPr>
        <w:object w:dxaOrig="9910" w:dyaOrig="4030" w14:anchorId="38951A43">
          <v:shape id="_x0000_i1027" type="#_x0000_t75" alt="" style="width:495.35pt;height:201.7pt;mso-width-percent:0;mso-height-percent:0;mso-width-percent:0;mso-height-percent:0" o:ole="">
            <v:imagedata r:id="rId25" o:title=""/>
          </v:shape>
          <o:OLEObject Type="Embed" ProgID="Visio.Drawing.15" ShapeID="_x0000_i1027" DrawAspect="Content" ObjectID="_1673977870" r:id="rId26"/>
        </w:object>
      </w:r>
    </w:p>
    <w:p w14:paraId="685108E3" w14:textId="77777777" w:rsidR="00E74525" w:rsidRDefault="00E05DBF">
      <w:pPr>
        <w:pStyle w:val="BodyText"/>
        <w:spacing w:after="0"/>
      </w:pPr>
      <w:r>
        <w:rPr>
          <w:noProof/>
        </w:rPr>
        <w:object w:dxaOrig="9910" w:dyaOrig="4030" w14:anchorId="3E15C4AE">
          <v:shape id="_x0000_i1026" type="#_x0000_t75" alt="" style="width:495.35pt;height:201.7pt;mso-width-percent:0;mso-height-percent:0;mso-width-percent:0;mso-height-percent:0" o:ole="">
            <v:imagedata r:id="rId27" o:title=""/>
          </v:shape>
          <o:OLEObject Type="Embed" ProgID="Visio.Drawing.15" ShapeID="_x0000_i1026" DrawAspect="Content" ObjectID="_1673977871" r:id="rId28"/>
        </w:object>
      </w:r>
    </w:p>
    <w:p w14:paraId="07CEDA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w:t>
      </w:r>
      <w:r>
        <w:rPr>
          <w:rFonts w:ascii="Times New Roman" w:hAnsi="Times New Roman"/>
          <w:sz w:val="22"/>
          <w:szCs w:val="22"/>
          <w:lang w:eastAsia="zh-CN"/>
        </w:rPr>
        <w:t>DM grouping of the SSB and the corresponding CORESET0/SIB1 is considered</w:t>
      </w:r>
    </w:p>
    <w:p w14:paraId="25970D9C" w14:textId="77777777" w:rsidR="00E74525" w:rsidRDefault="00E05DBF">
      <w:pPr>
        <w:pStyle w:val="BodyText"/>
        <w:spacing w:after="0"/>
        <w:jc w:val="center"/>
        <w:rPr>
          <w:rFonts w:ascii="Times New Roman" w:hAnsi="Times New Roman"/>
          <w:sz w:val="22"/>
          <w:szCs w:val="22"/>
          <w:lang w:eastAsia="zh-CN"/>
        </w:rPr>
      </w:pPr>
      <w:r>
        <w:rPr>
          <w:noProof/>
        </w:rPr>
        <w:object w:dxaOrig="4750" w:dyaOrig="2300" w14:anchorId="496E60F3">
          <v:shape id="_x0000_i1025" type="#_x0000_t75" alt="" style="width:237.7pt;height:114.95pt;mso-width-percent:0;mso-height-percent:0;mso-width-percent:0;mso-height-percent:0" o:ole="">
            <v:imagedata r:id="rId29" o:title=""/>
          </v:shape>
          <o:OLEObject Type="Embed" ProgID="Visio.Drawing.15" ShapeID="_x0000_i1025" DrawAspect="Content" ObjectID="_1673977872" r:id="rId30"/>
        </w:object>
      </w:r>
    </w:p>
    <w:p w14:paraId="2EF1DD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new SCS(s) is supported for SSB and a single numerology is used for both SSB and CORESET#0/SIB1, at least TDM between SSB </w:t>
      </w:r>
      <w:r>
        <w:rPr>
          <w:rFonts w:ascii="Times New Roman" w:hAnsi="Times New Roman"/>
          <w:sz w:val="22"/>
          <w:szCs w:val="22"/>
          <w:lang w:eastAsia="zh-CN"/>
        </w:rPr>
        <w:t>and CORESET#0/SIB1 can be supported.</w:t>
      </w:r>
    </w:p>
    <w:p w14:paraId="55CD5E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ListParagraph"/>
        <w:numPr>
          <w:ilvl w:val="1"/>
          <w:numId w:val="6"/>
        </w:numPr>
        <w:rPr>
          <w:rFonts w:eastAsia="SimSun"/>
          <w:lang w:eastAsia="zh-CN"/>
        </w:rPr>
      </w:pPr>
      <w:r>
        <w:rPr>
          <w:rFonts w:eastAsia="SimSun"/>
          <w:lang w:eastAsia="zh-CN"/>
        </w:rPr>
        <w:t xml:space="preserve">We propose that SS/PBCH block and CORESET#0/RMSI can be </w:t>
      </w:r>
      <w:r>
        <w:rPr>
          <w:rFonts w:eastAsia="SimSun"/>
          <w:lang w:eastAsia="zh-CN"/>
        </w:rPr>
        <w:t>multiplexed in TDM/FDM within a slot considering multi-beam operation and it can be closely located without the gap between SSB and CORESET#0/RMSI for not allowing any in-between channel access operation in the unlicensed band.</w:t>
      </w:r>
    </w:p>
    <w:p w14:paraId="70623159" w14:textId="77777777" w:rsidR="00E74525" w:rsidRDefault="00E74525">
      <w:pPr>
        <w:pStyle w:val="BodyText"/>
        <w:spacing w:after="0"/>
        <w:rPr>
          <w:rFonts w:ascii="Times New Roman" w:hAnsi="Times New Roman"/>
          <w:sz w:val="22"/>
          <w:szCs w:val="22"/>
          <w:lang w:eastAsia="zh-CN"/>
        </w:rPr>
      </w:pPr>
    </w:p>
    <w:p w14:paraId="020C11B5" w14:textId="77777777" w:rsidR="00E74525" w:rsidRDefault="00E74525">
      <w:pPr>
        <w:pStyle w:val="BodyText"/>
        <w:spacing w:after="0"/>
        <w:rPr>
          <w:rFonts w:ascii="Times New Roman" w:hAnsi="Times New Roman"/>
          <w:sz w:val="22"/>
          <w:szCs w:val="22"/>
          <w:lang w:eastAsia="zh-CN"/>
        </w:rPr>
      </w:pPr>
    </w:p>
    <w:p w14:paraId="2410063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r>
        <w:rPr>
          <w:rFonts w:ascii="Times New Roman" w:hAnsi="Times New Roman"/>
          <w:b/>
          <w:bCs/>
          <w:sz w:val="22"/>
          <w:szCs w:val="22"/>
          <w:lang w:eastAsia="zh-CN"/>
        </w:rPr>
        <w:t>Tdoc</w:t>
      </w:r>
    </w:p>
    <w:p w14:paraId="15CB9E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w:t>
      </w:r>
      <w:r>
        <w:rPr>
          <w:rFonts w:ascii="Times New Roman" w:hAnsi="Times New Roman"/>
          <w:sz w:val="22"/>
          <w:szCs w:val="22"/>
          <w:lang w:eastAsia="zh-CN"/>
        </w:rPr>
        <w:t>e supported.</w:t>
      </w:r>
    </w:p>
    <w:p w14:paraId="0A97DD46" w14:textId="77777777" w:rsidR="00E74525" w:rsidRDefault="00E74525">
      <w:pPr>
        <w:pStyle w:val="BodyText"/>
        <w:spacing w:after="0"/>
        <w:rPr>
          <w:rFonts w:ascii="Times New Roman" w:hAnsi="Times New Roman"/>
          <w:sz w:val="22"/>
          <w:szCs w:val="22"/>
          <w:lang w:eastAsia="zh-CN"/>
        </w:rPr>
      </w:pPr>
    </w:p>
    <w:p w14:paraId="7F1085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please provide comments on supported bandwidth/PRB for CORESET#0 and any other </w:t>
      </w:r>
      <w:r>
        <w:rPr>
          <w:rFonts w:ascii="Times New Roman" w:hAnsi="Times New Roman"/>
          <w:sz w:val="22"/>
          <w:szCs w:val="22"/>
          <w:lang w:eastAsia="zh-CN"/>
        </w:rPr>
        <w:t>issues related with Type0-PDCCH CSS/CORESET#0 configuration.</w:t>
      </w:r>
    </w:p>
    <w:p w14:paraId="175D8D3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w:t>
            </w:r>
            <w:r>
              <w:rPr>
                <w:rFonts w:ascii="Times New Roman" w:hAnsi="Times New Roman"/>
                <w:sz w:val="22"/>
                <w:szCs w:val="22"/>
                <w:lang w:eastAsia="zh-CN"/>
              </w:rPr>
              <w:t>960 kHz SS/PBCH block SCS is supported, at least CORESET#0 configuration table with same SCS as SS/PBCH block should be supported;</w:t>
            </w:r>
          </w:p>
          <w:p w14:paraId="565F5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w:t>
            </w:r>
            <w:r>
              <w:rPr>
                <w:rFonts w:ascii="Times New Roman" w:hAnsi="Times New Roman"/>
                <w:sz w:val="22"/>
                <w:szCs w:val="22"/>
                <w:lang w:eastAsia="zh-CN"/>
              </w:rPr>
              <w:t>0 configuration table;</w:t>
            </w:r>
          </w:p>
          <w:p w14:paraId="23DFBD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w:t>
            </w:r>
            <w:r>
              <w:rPr>
                <w:rFonts w:ascii="Times New Roman" w:hAnsi="Times New Roman" w:hint="eastAsia"/>
                <w:sz w:val="22"/>
                <w:szCs w:val="22"/>
                <w:lang w:eastAsia="zh-CN"/>
              </w:rPr>
              <w:t xml:space="preserve">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C89BB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w:t>
            </w:r>
            <w:r>
              <w:rPr>
                <w:rFonts w:ascii="Times New Roman" w:eastAsia="MS Mincho" w:hAnsi="Times New Roman"/>
                <w:sz w:val="22"/>
                <w:szCs w:val="22"/>
                <w:lang w:eastAsia="ja-JP"/>
              </w:rPr>
              <w:t xml:space="preserve">considered. </w:t>
            </w:r>
          </w:p>
          <w:p w14:paraId="65D9D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 xml:space="preserve">efore discussing multiplexing between SSB </w:t>
            </w:r>
            <w:r>
              <w:rPr>
                <w:rFonts w:ascii="Times New Roman" w:eastAsiaTheme="minorEastAsia" w:hAnsi="Times New Roman" w:hint="eastAsia"/>
                <w:sz w:val="22"/>
                <w:szCs w:val="22"/>
                <w:lang w:eastAsia="ko-KR"/>
              </w:rPr>
              <w:t>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6F9C91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w:t>
            </w:r>
            <w:r>
              <w:rPr>
                <w:rFonts w:ascii="Times New Roman" w:hAnsi="Times New Roman"/>
                <w:sz w:val="22"/>
                <w:szCs w:val="22"/>
                <w:lang w:eastAsia="zh-CN"/>
              </w:rPr>
              <w:t xml:space="preserve">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w:t>
            </w:r>
            <w:r>
              <w:rPr>
                <w:rFonts w:ascii="Times New Roman" w:hAnsi="Times New Roman"/>
                <w:sz w:val="22"/>
                <w:szCs w:val="22"/>
                <w:lang w:eastAsia="zh-CN"/>
              </w:rPr>
              <w:t>Coreset 0 multiplexing patterns are supported for each SCS pair:</w:t>
            </w:r>
          </w:p>
          <w:p w14:paraId="59D9030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BodyText"/>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w:t>
            </w:r>
            <w:r>
              <w:rPr>
                <w:rFonts w:ascii="Times New Roman" w:hAnsi="Times New Roman"/>
                <w:sz w:val="22"/>
                <w:szCs w:val="22"/>
                <w:lang w:eastAsia="zh-CN"/>
              </w:rPr>
              <w:t>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w:t>
            </w:r>
            <w:r>
              <w:rPr>
                <w:rFonts w:ascii="Times New Roman" w:hAnsi="Times New Roman"/>
                <w:sz w:val="22"/>
                <w:szCs w:val="22"/>
                <w:lang w:eastAsia="zh-CN"/>
              </w:rPr>
              <w:t>z, CORESET#0 120kHz) [#1,#3]</w:t>
            </w:r>
          </w:p>
          <w:p w14:paraId="03C733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0BFCC03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Afore listed 480kHz and 960kHz SSB and CORESET#0 multiplexing patterns could be considered also in case of non-initi</w:t>
            </w:r>
            <w:r>
              <w:rPr>
                <w:rFonts w:ascii="Times New Roman" w:hAnsi="Times New Roman"/>
                <w:sz w:val="22"/>
                <w:szCs w:val="22"/>
                <w:lang w:eastAsia="zh-CN"/>
              </w:rPr>
              <w:t xml:space="preserve">al access, if scenario noted in Section 2.1.2 can be considered. </w:t>
            </w:r>
          </w:p>
          <w:p w14:paraId="0972EA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w:t>
            </w:r>
            <w:r>
              <w:rPr>
                <w:rFonts w:ascii="Times New Roman" w:hAnsi="Times New Roman"/>
                <w:sz w:val="22"/>
                <w:szCs w:val="22"/>
                <w:lang w:eastAsia="zh-CN"/>
              </w:rPr>
              <w:t>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whether or not SCS other than 120 kHz is supported for CORESET0, as well as minimum bandwidth which is </w:t>
            </w:r>
            <w:r>
              <w:rPr>
                <w:rFonts w:ascii="Times New Roman" w:hAnsi="Times New Roman"/>
                <w:sz w:val="22"/>
                <w:szCs w:val="22"/>
                <w:lang w:eastAsia="zh-CN"/>
              </w:rPr>
              <w:t>being discussed in RAN4. This is particularly relevant for multiplexing patterns 2 and 3.</w:t>
            </w:r>
          </w:p>
          <w:p w14:paraId="0C300AB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03027CB"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Multiplexing patterns 1, 2 (for 120 kHz + </w:t>
            </w:r>
            <w:r>
              <w:rPr>
                <w:rFonts w:ascii="Times New Roman" w:hAnsi="Times New Roman"/>
                <w:sz w:val="22"/>
                <w:szCs w:val="22"/>
                <w:lang w:eastAsia="zh-CN"/>
              </w:rPr>
              <w:t>480/960 kHz), and 3 (for equal SCS SSB and CORESET0) can be considered with scaling to the new SCSs</w:t>
            </w:r>
          </w:p>
          <w:p w14:paraId="3273730F"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w:t>
            </w:r>
            <w:r>
              <w:rPr>
                <w:rFonts w:ascii="Times New Roman" w:hAnsi="Times New Roman"/>
                <w:sz w:val="22"/>
                <w:szCs w:val="22"/>
                <w:lang w:eastAsia="zh-CN"/>
              </w:rPr>
              <w:t>1 is considered</w:t>
            </w:r>
          </w:p>
          <w:p w14:paraId="5194570A"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A0BF7C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w:t>
            </w:r>
            <w:r>
              <w:rPr>
                <w:rFonts w:ascii="Times New Roman" w:hAnsi="Times New Roman"/>
                <w:sz w:val="22"/>
                <w:szCs w:val="22"/>
                <w:lang w:eastAsia="zh-CN"/>
              </w:rPr>
              <w:t>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1C2C218"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and Ericsson that SCS</w:t>
            </w:r>
            <w:r>
              <w:rPr>
                <w:rFonts w:ascii="Times New Roman" w:hAnsi="Times New Roman"/>
                <w:sz w:val="22"/>
                <w:szCs w:val="22"/>
                <w:lang w:eastAsia="zh-CN"/>
              </w:rPr>
              <w:t xml:space="preserve">s for CORESET0 should be discussed first. </w:t>
            </w:r>
          </w:p>
        </w:tc>
      </w:tr>
      <w:tr w:rsidR="00E74525" w14:paraId="68692F89" w14:textId="77777777">
        <w:tc>
          <w:tcPr>
            <w:tcW w:w="1345" w:type="dxa"/>
          </w:tcPr>
          <w:p w14:paraId="7F33E1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maximum bandwidth of CORESET is upbo</w:t>
            </w:r>
            <w:r>
              <w:rPr>
                <w:rFonts w:ascii="Times New Roman" w:hAnsi="Times New Roman"/>
                <w:sz w:val="22"/>
                <w:szCs w:val="22"/>
                <w:lang w:eastAsia="zh-CN"/>
              </w:rPr>
              <w:t xml:space="preserve">und by the minimum bandwidth of new SCSs, which was handled by RAN4. So, one LS to RAN4 maybe desirable to include other questions identified in earlier discussions to seek inputs.  </w:t>
            </w:r>
          </w:p>
          <w:p w14:paraId="6F5A000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Assuming there is needed to support SSB/CORESET 0 multiplexing for new SC</w:t>
            </w:r>
            <w:r>
              <w:rPr>
                <w:rFonts w:ascii="Times New Roman" w:hAnsi="Times New Roman"/>
                <w:sz w:val="22"/>
                <w:szCs w:val="22"/>
                <w:lang w:eastAsia="zh-CN"/>
              </w:rPr>
              <w:t xml:space="preserve">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w:t>
            </w:r>
            <w:r>
              <w:rPr>
                <w:rFonts w:ascii="Times New Roman" w:hAnsi="Times New Roman"/>
                <w:sz w:val="22"/>
                <w:szCs w:val="22"/>
                <w:lang w:eastAsia="zh-CN"/>
              </w:rPr>
              <w:t>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w:t>
            </w:r>
            <w:r>
              <w:rPr>
                <w:rFonts w:ascii="Times New Roman" w:hAnsi="Times New Roman"/>
                <w:sz w:val="22"/>
                <w:szCs w:val="22"/>
                <w:lang w:eastAsia="zh-CN"/>
              </w:rPr>
              <w:t xml:space="preserve">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480kHz and 960 kHz, PRB sizes equal or larger</w:t>
            </w:r>
            <w:r>
              <w:rPr>
                <w:rFonts w:ascii="Times New Roman" w:hAnsi="Times New Roman"/>
                <w:sz w:val="22"/>
                <w:szCs w:val="22"/>
                <w:lang w:eastAsia="zh-CN"/>
              </w:rPr>
              <w:t xml:space="preserve">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5F4F6D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views in Section 2.1.2 and 2.1.3, only 120 kHz SSB and CORESET#0 need to be supported in which ca</w:t>
            </w:r>
            <w:r>
              <w:rPr>
                <w:rFonts w:ascii="Times New Roman" w:hAnsi="Times New Roman"/>
                <w:sz w:val="22"/>
                <w:szCs w:val="22"/>
                <w:lang w:eastAsia="zh-CN"/>
              </w:rPr>
              <w:t xml:space="preserve">se both Mux Pattern 1 and Mux Pattern 3 can be reused. For licensed band, both 24 PRB and 48 PRB can be configured for CORESET0 as in Rel15/16. For operation in shared spectrum, CORESET0 with 48 PRB and 96 PRB can be configured to make full use of allowed </w:t>
            </w:r>
            <w:r>
              <w:rPr>
                <w:rFonts w:ascii="Times New Roman" w:hAnsi="Times New Roman"/>
                <w:sz w:val="22"/>
                <w:szCs w:val="22"/>
                <w:lang w:eastAsia="zh-CN"/>
              </w:rPr>
              <w:t xml:space="preserve">transmit power. </w:t>
            </w:r>
          </w:p>
          <w:p w14:paraId="053615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w:t>
            </w:r>
            <w:r>
              <w:rPr>
                <w:rFonts w:ascii="Times New Roman" w:hAnsi="Times New Roman"/>
                <w:sz w:val="22"/>
                <w:szCs w:val="22"/>
                <w:lang w:eastAsia="zh-CN"/>
              </w:rPr>
              <w: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w:t>
            </w:r>
            <w:r>
              <w:rPr>
                <w:rFonts w:ascii="Times New Roman" w:hAnsi="Times New Roman"/>
                <w:sz w:val="22"/>
                <w:szCs w:val="22"/>
              </w:rPr>
              <w:t>for both CORESET#0 and SSB. If 480/960 are to be supported for both SSB and CORESET#0 and if the minimum bandwidth is not large enough, then multiplexing pattern 3 with 960KHz SCS for example may require further study on the possible CORESET#0 RB configura</w:t>
            </w:r>
            <w:r>
              <w:rPr>
                <w:rFonts w:ascii="Times New Roman" w:hAnsi="Times New Roman"/>
                <w:sz w:val="22"/>
                <w:szCs w:val="22"/>
              </w:rPr>
              <w:t>tion.</w:t>
            </w:r>
          </w:p>
        </w:tc>
      </w:tr>
      <w:tr w:rsidR="00E74525" w14:paraId="1DB2675E" w14:textId="77777777">
        <w:tc>
          <w:tcPr>
            <w:tcW w:w="1345" w:type="dxa"/>
          </w:tcPr>
          <w:p w14:paraId="05B19F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A48961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BodyText"/>
        <w:spacing w:after="0"/>
        <w:rPr>
          <w:rFonts w:ascii="Times New Roman" w:hAnsi="Times New Roman"/>
          <w:sz w:val="22"/>
          <w:szCs w:val="22"/>
          <w:lang w:eastAsia="zh-CN"/>
        </w:rPr>
      </w:pPr>
    </w:p>
    <w:p w14:paraId="4EFEA259" w14:textId="77777777" w:rsidR="00E74525" w:rsidRDefault="00E74525">
      <w:pPr>
        <w:pStyle w:val="BodyText"/>
        <w:spacing w:after="0"/>
        <w:rPr>
          <w:rFonts w:ascii="Times New Roman" w:hAnsi="Times New Roman"/>
          <w:sz w:val="22"/>
          <w:szCs w:val="22"/>
          <w:lang w:eastAsia="zh-CN"/>
        </w:rPr>
      </w:pPr>
    </w:p>
    <w:p w14:paraId="19A7032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w:t>
      </w:r>
      <w:r>
        <w:rPr>
          <w:rFonts w:ascii="Times New Roman" w:hAnsi="Times New Roman"/>
          <w:sz w:val="22"/>
          <w:szCs w:val="22"/>
          <w:lang w:eastAsia="zh-CN"/>
        </w:rPr>
        <w:t>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BodyText"/>
        <w:spacing w:after="0"/>
        <w:ind w:left="720"/>
        <w:rPr>
          <w:rFonts w:ascii="Times New Roman" w:hAnsi="Times New Roman"/>
          <w:sz w:val="22"/>
          <w:szCs w:val="22"/>
          <w:lang w:eastAsia="zh-CN"/>
        </w:rPr>
      </w:pPr>
    </w:p>
    <w:p w14:paraId="533C3B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BodyText"/>
        <w:spacing w:after="0"/>
        <w:ind w:left="720"/>
        <w:rPr>
          <w:rFonts w:ascii="Times New Roman" w:hAnsi="Times New Roman"/>
          <w:sz w:val="22"/>
          <w:szCs w:val="22"/>
          <w:lang w:eastAsia="zh-CN"/>
        </w:rPr>
      </w:pPr>
    </w:p>
    <w:p w14:paraId="0CA43807" w14:textId="77777777" w:rsidR="00E74525" w:rsidRDefault="00E74525">
      <w:pPr>
        <w:pStyle w:val="BodyText"/>
        <w:spacing w:after="0"/>
        <w:ind w:left="720"/>
        <w:rPr>
          <w:rFonts w:ascii="Times New Roman" w:hAnsi="Times New Roman"/>
          <w:sz w:val="22"/>
          <w:szCs w:val="22"/>
          <w:lang w:eastAsia="zh-CN"/>
        </w:rPr>
      </w:pPr>
    </w:p>
    <w:p w14:paraId="1306183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w:t>
      </w:r>
      <w:r>
        <w:rPr>
          <w:rFonts w:ascii="Times New Roman" w:hAnsi="Times New Roman"/>
          <w:b/>
          <w:bCs/>
          <w:sz w:val="22"/>
          <w:szCs w:val="22"/>
          <w:lang w:eastAsia="zh-CN"/>
        </w:rPr>
        <w:t>ions #2</w:t>
      </w:r>
    </w:p>
    <w:p w14:paraId="6BDCE9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this, we want to clarify some of the understanding on the supporting of Pattern 2 and Pattern 3 with the concern of minimum channel bandwidth. Basically the CORESET#0 configuration table indicated by MIB is applicable to the set of all channel b</w:t>
            </w:r>
            <w:r>
              <w:rPr>
                <w:rFonts w:ascii="Times New Roman" w:hAnsi="Times New Roman"/>
                <w:sz w:val="22"/>
                <w:szCs w:val="22"/>
                <w:lang w:eastAsia="zh-CN"/>
              </w:rPr>
              <w:t xml:space="preserve">andwidths, and not only for minimum channel bandwidth, so Pattern 2 and Pattern 3 only need to be valid for at least one of the supported channel bandwidth, but not necessarily the minimum channel bandwidth. Actually in Rel-15, Pattern 2 and Pattern 3 are </w:t>
            </w:r>
            <w:r>
              <w:rPr>
                <w:rFonts w:ascii="Times New Roman" w:hAnsi="Times New Roman"/>
                <w:sz w:val="22"/>
                <w:szCs w:val="22"/>
                <w:lang w:eastAsia="zh-CN"/>
              </w:rPr>
              <w:t>not supported for minimum channel bandwidth, but for operators with higher channel bandwidth. For example, taking {120, 120} kHz SCS combination as an example, FR2 minimum channel bandwidth is 50 MHz, which is 32 RBs, and it’s impossible to include both SS</w:t>
            </w:r>
            <w:r>
              <w:rPr>
                <w:rFonts w:ascii="Times New Roman" w:hAnsi="Times New Roman"/>
                <w:sz w:val="22"/>
                <w:szCs w:val="22"/>
                <w:lang w:eastAsia="zh-CN"/>
              </w:rPr>
              <w:t xml:space="preserve">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and for operators only with minimum channel bandwidth, only the configura</w:t>
            </w:r>
            <w:r>
              <w:rPr>
                <w:rFonts w:ascii="Times New Roman" w:hAnsi="Times New Roman"/>
                <w:sz w:val="22"/>
                <w:szCs w:val="22"/>
                <w:lang w:eastAsia="zh-CN"/>
              </w:rPr>
              <w:t xml:space="preserve">tion corresponding to Pattern 1 with 24 RB as CORESET#0 bandwidth can be used. </w:t>
            </w:r>
          </w:p>
          <w:p w14:paraId="2AE56C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60E4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w:t>
            </w:r>
            <w:r>
              <w:rPr>
                <w:rFonts w:ascii="Times New Roman" w:eastAsiaTheme="minorEastAsia" w:hAnsi="Times New Roman"/>
                <w:sz w:val="22"/>
                <w:szCs w:val="22"/>
                <w:lang w:eastAsia="ko-KR"/>
              </w:rPr>
              <w: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Like noted earlier it would be good to conclude the supported SCS first. After saying that, pattern 1 would require most of the design effort thus may be a good point to start. However, when considering applicability of short control signaling, we should a</w:t>
            </w:r>
            <w:r>
              <w:rPr>
                <w:rFonts w:ascii="Times New Roman" w:eastAsiaTheme="minorEastAsia" w:hAnsi="Times New Roman"/>
                <w:sz w:val="22"/>
                <w:szCs w:val="22"/>
                <w:lang w:eastAsia="ko-KR"/>
              </w:rPr>
              <w:t xml:space="preserve">lso consider pattern #2 (and #3). </w:t>
            </w:r>
          </w:p>
        </w:tc>
      </w:tr>
      <w:tr w:rsidR="00E74525" w14:paraId="28A93BAF" w14:textId="77777777">
        <w:trPr>
          <w:trHeight w:val="357"/>
        </w:trPr>
        <w:tc>
          <w:tcPr>
            <w:tcW w:w="1720" w:type="dxa"/>
          </w:tcPr>
          <w:p w14:paraId="165EF05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numerology/ </w:t>
            </w:r>
            <w:r>
              <w:rPr>
                <w:rFonts w:ascii="Times New Roman" w:eastAsiaTheme="minorEastAsia" w:hAnsi="Times New Roman"/>
                <w:sz w:val="22"/>
                <w:szCs w:val="22"/>
                <w:lang w:eastAsia="ko-KR"/>
              </w:rPr>
              <w:t>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2B805E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this issue is better to be discussed after we agreed in SSB SCS(s) for initial access. In any case, we support (SSB, CORESET#0) = (120, 120) with </w:t>
            </w:r>
            <w:r>
              <w:rPr>
                <w:rFonts w:ascii="Times New Roman" w:eastAsiaTheme="minorEastAsia" w:hAnsi="Times New Roman"/>
                <w:sz w:val="22"/>
                <w:szCs w:val="22"/>
                <w:lang w:eastAsia="ko-KR"/>
              </w:rPr>
              <w:t>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w:t>
            </w:r>
            <w:r>
              <w:rPr>
                <w:rFonts w:eastAsiaTheme="minorEastAsia"/>
                <w:sz w:val="22"/>
                <w:szCs w:val="22"/>
                <w:lang w:eastAsia="ko-KR"/>
              </w:rPr>
              <w:t>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BodyText"/>
        <w:spacing w:after="0"/>
        <w:rPr>
          <w:rFonts w:ascii="Times New Roman" w:hAnsi="Times New Roman"/>
          <w:sz w:val="22"/>
          <w:szCs w:val="22"/>
          <w:lang w:eastAsia="zh-CN"/>
        </w:rPr>
      </w:pPr>
    </w:p>
    <w:p w14:paraId="68B2BCB4" w14:textId="77777777" w:rsidR="00E74525" w:rsidRDefault="00E74525">
      <w:pPr>
        <w:pStyle w:val="BodyText"/>
        <w:spacing w:after="0"/>
        <w:ind w:left="720"/>
        <w:rPr>
          <w:rFonts w:ascii="Times New Roman" w:hAnsi="Times New Roman"/>
          <w:sz w:val="22"/>
          <w:szCs w:val="22"/>
          <w:lang w:eastAsia="zh-CN"/>
        </w:rPr>
      </w:pPr>
    </w:p>
    <w:p w14:paraId="2BFE3BA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BodyText"/>
        <w:spacing w:after="0"/>
        <w:rPr>
          <w:rFonts w:ascii="Times New Roman" w:hAnsi="Times New Roman"/>
          <w:sz w:val="22"/>
          <w:szCs w:val="22"/>
          <w:lang w:eastAsia="zh-CN"/>
        </w:rPr>
      </w:pPr>
    </w:p>
    <w:p w14:paraId="1E25AC9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Pr>
          <w:rFonts w:ascii="Times New Roman" w:hAnsi="Times New Roman"/>
          <w:sz w:val="22"/>
          <w:szCs w:val="22"/>
          <w:lang w:eastAsia="zh-CN"/>
        </w:rPr>
        <w:t>suggests companies to provide any additional comments (if any).</w:t>
      </w:r>
    </w:p>
    <w:p w14:paraId="1B0D402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E74525" w14:paraId="74A44FC7" w14:textId="77777777">
        <w:tc>
          <w:tcPr>
            <w:tcW w:w="1805" w:type="dxa"/>
          </w:tcPr>
          <w:p w14:paraId="17462E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postponing this </w:t>
            </w:r>
            <w:r>
              <w:rPr>
                <w:rFonts w:ascii="Times New Roman" w:hAnsi="Times New Roman"/>
                <w:sz w:val="22"/>
                <w:szCs w:val="22"/>
                <w:lang w:eastAsia="zh-CN"/>
              </w:rPr>
              <w:t>discussion.</w:t>
            </w:r>
          </w:p>
        </w:tc>
      </w:tr>
      <w:tr w:rsidR="00E74525" w14:paraId="44F1FBD5" w14:textId="77777777">
        <w:tc>
          <w:tcPr>
            <w:tcW w:w="1805" w:type="dxa"/>
          </w:tcPr>
          <w:p w14:paraId="5E957D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A7136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r>
              <w:rPr>
                <w:rFonts w:ascii="Times New Roman" w:eastAsiaTheme="minorEastAsia" w:hAnsi="Times New Roman" w:hint="eastAsia"/>
                <w:sz w:val="22"/>
                <w:szCs w:val="22"/>
              </w:rPr>
              <w:t>Sanechips</w:t>
            </w:r>
          </w:p>
        </w:tc>
        <w:tc>
          <w:tcPr>
            <w:tcW w:w="8157" w:type="dxa"/>
            <w:shd w:val="clear" w:color="auto" w:fill="FFFFFF" w:themeFill="background1"/>
          </w:tcPr>
          <w:p w14:paraId="59163C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BodyText"/>
        <w:spacing w:after="0"/>
        <w:rPr>
          <w:rFonts w:ascii="Times New Roman" w:hAnsi="Times New Roman"/>
          <w:sz w:val="22"/>
          <w:szCs w:val="22"/>
          <w:lang w:eastAsia="zh-CN"/>
        </w:rPr>
      </w:pPr>
    </w:p>
    <w:p w14:paraId="13A4D278" w14:textId="77777777" w:rsidR="00E74525" w:rsidRDefault="00E74525">
      <w:pPr>
        <w:pStyle w:val="BodyText"/>
        <w:spacing w:after="0"/>
        <w:rPr>
          <w:rFonts w:ascii="Times New Roman" w:hAnsi="Times New Roman"/>
          <w:sz w:val="22"/>
          <w:szCs w:val="22"/>
          <w:lang w:eastAsia="zh-CN"/>
        </w:rPr>
      </w:pPr>
    </w:p>
    <w:p w14:paraId="352B084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BodyText"/>
        <w:spacing w:after="0"/>
        <w:rPr>
          <w:rFonts w:ascii="Times New Roman" w:hAnsi="Times New Roman"/>
          <w:sz w:val="22"/>
          <w:szCs w:val="22"/>
          <w:lang w:eastAsia="zh-CN"/>
        </w:rPr>
      </w:pPr>
    </w:p>
    <w:p w14:paraId="31F3C21D" w14:textId="77777777" w:rsidR="00E74525" w:rsidRDefault="00E74525">
      <w:pPr>
        <w:pStyle w:val="BodyText"/>
        <w:spacing w:after="0"/>
        <w:rPr>
          <w:rFonts w:ascii="Times New Roman" w:hAnsi="Times New Roman"/>
          <w:sz w:val="22"/>
          <w:szCs w:val="22"/>
          <w:lang w:eastAsia="zh-CN"/>
        </w:rPr>
      </w:pPr>
    </w:p>
    <w:p w14:paraId="6F6AAC5F" w14:textId="77777777" w:rsidR="00E74525" w:rsidRDefault="00E74525">
      <w:pPr>
        <w:pStyle w:val="BodyText"/>
        <w:spacing w:after="0"/>
        <w:rPr>
          <w:rFonts w:ascii="Times New Roman" w:hAnsi="Times New Roman"/>
          <w:sz w:val="22"/>
          <w:szCs w:val="22"/>
          <w:lang w:eastAsia="zh-CN"/>
        </w:rPr>
      </w:pPr>
    </w:p>
    <w:p w14:paraId="6A63B0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 xml:space="preserve">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BodyText"/>
              <w:spacing w:after="0" w:line="280" w:lineRule="atLeast"/>
              <w:rPr>
                <w:rFonts w:ascii="Times New Roman" w:hAnsi="Times New Roman"/>
                <w:sz w:val="22"/>
                <w:szCs w:val="22"/>
                <w:lang w:eastAsia="zh-CN"/>
              </w:rPr>
            </w:pPr>
          </w:p>
        </w:tc>
      </w:tr>
    </w:tbl>
    <w:p w14:paraId="4328EC75" w14:textId="77777777" w:rsidR="00E74525" w:rsidRDefault="00E74525">
      <w:pPr>
        <w:pStyle w:val="BodyText"/>
        <w:spacing w:after="0"/>
        <w:rPr>
          <w:rFonts w:ascii="Times New Roman" w:hAnsi="Times New Roman"/>
          <w:sz w:val="22"/>
          <w:szCs w:val="22"/>
          <w:lang w:eastAsia="zh-CN"/>
        </w:rPr>
      </w:pPr>
    </w:p>
    <w:p w14:paraId="14040A1E" w14:textId="77777777" w:rsidR="00E74525" w:rsidRDefault="00E74525">
      <w:pPr>
        <w:pStyle w:val="BodyText"/>
        <w:spacing w:after="0"/>
        <w:rPr>
          <w:rFonts w:ascii="Times New Roman" w:hAnsi="Times New Roman"/>
          <w:sz w:val="22"/>
          <w:szCs w:val="22"/>
          <w:lang w:eastAsia="zh-CN"/>
        </w:rPr>
      </w:pPr>
    </w:p>
    <w:p w14:paraId="7A04CA8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w:t>
      </w:r>
      <w:r>
        <w:rPr>
          <w:rFonts w:ascii="Times New Roman" w:hAnsi="Times New Roman"/>
          <w:sz w:val="22"/>
          <w:szCs w:val="22"/>
          <w:lang w:eastAsia="zh-CN"/>
        </w:rPr>
        <w:t>and CORESET#0 multiplexing issue until until the SCS combination for SSB and CORESET#0 is further resolved.</w:t>
      </w:r>
    </w:p>
    <w:p w14:paraId="1A01FCA6" w14:textId="77777777" w:rsidR="00E74525" w:rsidRDefault="00E74525">
      <w:pPr>
        <w:pStyle w:val="BodyText"/>
        <w:spacing w:after="0"/>
        <w:rPr>
          <w:rFonts w:ascii="Times New Roman" w:hAnsi="Times New Roman"/>
          <w:sz w:val="22"/>
          <w:szCs w:val="22"/>
          <w:lang w:eastAsia="zh-CN"/>
        </w:rPr>
      </w:pPr>
    </w:p>
    <w:p w14:paraId="594636C8" w14:textId="77777777" w:rsidR="00E74525" w:rsidRDefault="00E74525">
      <w:pPr>
        <w:pStyle w:val="BodyText"/>
        <w:spacing w:after="0"/>
        <w:rPr>
          <w:rFonts w:ascii="Times New Roman" w:hAnsi="Times New Roman"/>
          <w:sz w:val="22"/>
          <w:szCs w:val="22"/>
          <w:lang w:eastAsia="zh-CN"/>
        </w:rPr>
      </w:pPr>
    </w:p>
    <w:p w14:paraId="75B0859F" w14:textId="77777777" w:rsidR="00E74525" w:rsidRDefault="00E05DBF">
      <w:pPr>
        <w:pStyle w:val="Heading3"/>
        <w:rPr>
          <w:lang w:eastAsia="zh-CN"/>
        </w:rPr>
      </w:pPr>
      <w:r>
        <w:rPr>
          <w:lang w:eastAsia="zh-CN"/>
        </w:rPr>
        <w:t>2.1.7 CORESET#0 Configuration</w:t>
      </w:r>
    </w:p>
    <w:p w14:paraId="100325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w:t>
      </w:r>
      <w:r>
        <w:rPr>
          <w:rFonts w:ascii="Times New Roman" w:hAnsi="Times New Roman"/>
          <w:sz w:val="22"/>
          <w:szCs w:val="22"/>
          <w:lang w:eastAsia="zh-CN"/>
        </w:rPr>
        <w:t>tion in shared spectrum, CORESET0 with 48 PRB and 96 PRB can be configured to make full use of allowed transmit power.</w:t>
      </w:r>
    </w:p>
    <w:p w14:paraId="493F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w:t>
      </w:r>
      <w:r>
        <w:rPr>
          <w:rFonts w:ascii="Times New Roman" w:hAnsi="Times New Roman"/>
          <w:sz w:val="22"/>
          <w:szCs w:val="22"/>
          <w:lang w:eastAsia="zh-CN"/>
        </w:rPr>
        <w:t>smission of minimum system information with a large number of active beams makes the system inefficient and imposes beam switching constraints, resulting in reduced scheduler flexibility.</w:t>
      </w:r>
    </w:p>
    <w:p w14:paraId="63E4E8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w:t>
      </w:r>
      <w:r>
        <w:rPr>
          <w:rFonts w:ascii="Times New Roman" w:hAnsi="Times New Roman"/>
          <w:sz w:val="22"/>
          <w:szCs w:val="22"/>
          <w:lang w:eastAsia="zh-CN"/>
        </w:rPr>
        <w:t xml:space="preserve"> information with a large number of active beams brings additional issues related to channel ownership, and potential requirements to perform channel access procedures while switching the beams.</w:t>
      </w:r>
    </w:p>
    <w:p w14:paraId="5FC207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w:t>
      </w:r>
      <w:r>
        <w:rPr>
          <w:rFonts w:ascii="Times New Roman" w:hAnsi="Times New Roman"/>
          <w:sz w:val="22"/>
          <w:szCs w:val="22"/>
          <w:lang w:eastAsia="zh-CN"/>
        </w:rPr>
        <w:t>ncluding the multiplexing patterns for both licensed and shared carriers.</w:t>
      </w:r>
    </w:p>
    <w:p w14:paraId="31ACA6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2AEFD05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w:t>
      </w:r>
      <w:r>
        <w:rPr>
          <w:rFonts w:ascii="Times New Roman" w:hAnsi="Times New Roman"/>
          <w:sz w:val="22"/>
          <w:szCs w:val="22"/>
          <w:lang w:eastAsia="zh-CN"/>
        </w:rPr>
        <w:t>t FR2 and RedCap UE should be considered for the new frequency range, neither of 480kHz and 960kHz can be supported.</w:t>
      </w:r>
    </w:p>
    <w:p w14:paraId="4D1833E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w:t>
      </w:r>
      <w:r>
        <w:rPr>
          <w:rFonts w:ascii="Times New Roman" w:hAnsi="Times New Roman"/>
          <w:sz w:val="22"/>
          <w:szCs w:val="22"/>
          <w:lang w:eastAsia="zh-CN"/>
        </w:rPr>
        <w:t>Hz can be supported.</w:t>
      </w:r>
    </w:p>
    <w:p w14:paraId="348C1BC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w:t>
      </w:r>
      <w:r>
        <w:rPr>
          <w:rFonts w:ascii="Times New Roman" w:hAnsi="Times New Roman"/>
          <w:sz w:val="22"/>
          <w:szCs w:val="22"/>
          <w:lang w:eastAsia="zh-CN"/>
        </w:rPr>
        <w:t>z to 71 GHz.</w:t>
      </w:r>
    </w:p>
    <w:p w14:paraId="4A3403D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w:t>
      </w:r>
      <w:r>
        <w:rPr>
          <w:rFonts w:ascii="Times New Roman" w:hAnsi="Times New Roman"/>
          <w:sz w:val="22"/>
          <w:szCs w:val="22"/>
          <w:lang w:eastAsia="zh-CN"/>
        </w:rPr>
        <w:t>CORESET#0 configuration table with same SCS as SS/PBCH block should be supported;</w:t>
      </w:r>
    </w:p>
    <w:p w14:paraId="48BC5A9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CORESET#0 bandwidth can be increased, </w:t>
      </w:r>
      <w:r>
        <w:rPr>
          <w:rFonts w:ascii="Times New Roman" w:hAnsi="Times New Roman"/>
          <w:sz w:val="22"/>
          <w:szCs w:val="22"/>
          <w:lang w:eastAsia="zh-CN"/>
        </w:rPr>
        <w:t>96 RB can be added to the CORESET#0 configuration table for 120 kHz SS/PBCH block SCS.</w:t>
      </w:r>
    </w:p>
    <w:p w14:paraId="60D90562" w14:textId="77777777" w:rsidR="00E74525" w:rsidRDefault="00E74525">
      <w:pPr>
        <w:pStyle w:val="BodyText"/>
        <w:spacing w:after="0"/>
        <w:rPr>
          <w:rFonts w:ascii="Times New Roman" w:hAnsi="Times New Roman"/>
          <w:sz w:val="22"/>
          <w:szCs w:val="22"/>
          <w:lang w:eastAsia="zh-CN"/>
        </w:rPr>
      </w:pPr>
    </w:p>
    <w:p w14:paraId="00B07B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w:t>
      </w:r>
      <w:r>
        <w:rPr>
          <w:rFonts w:ascii="Times New Roman" w:hAnsi="Times New Roman"/>
          <w:sz w:val="22"/>
          <w:szCs w:val="22"/>
          <w:lang w:eastAsia="zh-CN"/>
        </w:rPr>
        <w:t>idth (#PRB) and configured Type0-PDCCH CSS resources.</w:t>
      </w:r>
    </w:p>
    <w:p w14:paraId="610C77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365E0DBE" w14:textId="77777777" w:rsidR="00E74525" w:rsidRDefault="00E74525">
      <w:pPr>
        <w:pStyle w:val="BodyText"/>
        <w:spacing w:after="0"/>
        <w:rPr>
          <w:rFonts w:ascii="Times New Roman" w:hAnsi="Times New Roman"/>
          <w:sz w:val="22"/>
          <w:szCs w:val="22"/>
          <w:lang w:eastAsia="zh-CN"/>
        </w:rPr>
      </w:pPr>
    </w:p>
    <w:p w14:paraId="51420EA2" w14:textId="77777777" w:rsidR="00E74525" w:rsidRDefault="00E74525">
      <w:pPr>
        <w:pStyle w:val="BodyText"/>
        <w:spacing w:after="0"/>
        <w:rPr>
          <w:rFonts w:ascii="Times New Roman" w:hAnsi="Times New Roman"/>
          <w:sz w:val="22"/>
          <w:szCs w:val="22"/>
          <w:lang w:eastAsia="zh-CN"/>
        </w:rPr>
      </w:pPr>
    </w:p>
    <w:p w14:paraId="6E384A2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2EAB6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sz w:val="22"/>
          <w:szCs w:val="22"/>
          <w:lang w:eastAsia="zh-CN"/>
        </w:rPr>
        <w:t>comments in Section 2.1.6.</w:t>
      </w:r>
    </w:p>
    <w:p w14:paraId="216AC985" w14:textId="77777777" w:rsidR="00E74525" w:rsidRDefault="00E74525">
      <w:pPr>
        <w:pStyle w:val="BodyText"/>
        <w:spacing w:after="0"/>
        <w:rPr>
          <w:rFonts w:ascii="Times New Roman" w:hAnsi="Times New Roman"/>
          <w:sz w:val="22"/>
          <w:szCs w:val="22"/>
          <w:lang w:eastAsia="zh-CN"/>
        </w:rPr>
      </w:pPr>
    </w:p>
    <w:p w14:paraId="18C1C76D" w14:textId="77777777" w:rsidR="00E74525" w:rsidRDefault="00E74525">
      <w:pPr>
        <w:pStyle w:val="BodyText"/>
        <w:spacing w:after="0"/>
        <w:rPr>
          <w:rFonts w:ascii="Times New Roman" w:hAnsi="Times New Roman"/>
          <w:sz w:val="22"/>
          <w:szCs w:val="22"/>
          <w:lang w:eastAsia="zh-CN"/>
        </w:rPr>
      </w:pPr>
    </w:p>
    <w:p w14:paraId="5D0C6318" w14:textId="77777777" w:rsidR="00E74525" w:rsidRDefault="00E05DBF">
      <w:pPr>
        <w:pStyle w:val="Heading3"/>
        <w:rPr>
          <w:lang w:eastAsia="zh-CN"/>
        </w:rPr>
      </w:pPr>
      <w:r>
        <w:rPr>
          <w:lang w:eastAsia="zh-CN"/>
        </w:rPr>
        <w:t>2.1.8 Various other aspects on SSB Design</w:t>
      </w:r>
    </w:p>
    <w:p w14:paraId="3F4284A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w:t>
      </w:r>
      <w:r>
        <w:rPr>
          <w:rFonts w:ascii="Times New Roman" w:hAnsi="Times New Roman"/>
          <w:sz w:val="22"/>
          <w:szCs w:val="22"/>
          <w:lang w:eastAsia="zh-CN"/>
        </w:rPr>
        <w:t xml:space="preserve"> should be investigated.</w:t>
      </w:r>
    </w:p>
    <w:p w14:paraId="4E08F8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w:t>
      </w:r>
      <w:r>
        <w:rPr>
          <w:rFonts w:ascii="Times New Roman" w:hAnsi="Times New Roman"/>
          <w:sz w:val="22"/>
          <w:szCs w:val="22"/>
          <w:lang w:eastAsia="zh-CN"/>
        </w:rPr>
        <w:t>ond 52.6 GHz.</w:t>
      </w:r>
    </w:p>
    <w:p w14:paraId="493479B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w:t>
      </w:r>
      <w:r>
        <w:rPr>
          <w:rFonts w:ascii="Times New Roman" w:hAnsi="Times New Roman"/>
          <w:sz w:val="22"/>
          <w:szCs w:val="22"/>
          <w:lang w:eastAsia="zh-CN"/>
        </w:rPr>
        <w:t>4 requirement for the cell search time.</w:t>
      </w:r>
    </w:p>
    <w:p w14:paraId="3A46BE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w:t>
      </w:r>
      <w:r>
        <w:rPr>
          <w:rFonts w:ascii="Times New Roman" w:hAnsi="Times New Roman"/>
          <w:sz w:val="22"/>
          <w:szCs w:val="22"/>
          <w:lang w:eastAsia="zh-CN"/>
        </w:rPr>
        <w:t>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For both single carrier and intra-band multi-carrier deployments regardless of time or frequency division multiplexing of multiple numerologies a myriad of complexities arise during every step of the system design and operation, from standardization, to im</w:t>
      </w:r>
      <w:r>
        <w:rPr>
          <w:rFonts w:ascii="Times New Roman" w:hAnsi="Times New Roman"/>
          <w:sz w:val="22"/>
          <w:szCs w:val="22"/>
          <w:lang w:eastAsia="zh-CN"/>
        </w:rPr>
        <w:t>plementation, to orchestrating the resources during actual deployment which result in additional and unnecessary costs and performance impairments</w:t>
      </w:r>
    </w:p>
    <w:p w14:paraId="2F4C69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w:t>
      </w:r>
      <w:r>
        <w:rPr>
          <w:rFonts w:ascii="Times New Roman" w:hAnsi="Times New Roman"/>
          <w:sz w:val="22"/>
          <w:szCs w:val="22"/>
          <w:lang w:eastAsia="zh-CN"/>
        </w:rPr>
        <w:t>beam) index, discovery burst transmission window, ssb-PositionQCL-r16, new interpretation of ssb-PositionInBurst and off-raster SSB for cgi report.</w:t>
      </w:r>
    </w:p>
    <w:p w14:paraId="2E8304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w:t>
      </w:r>
      <w:r>
        <w:rPr>
          <w:rFonts w:ascii="Times New Roman" w:hAnsi="Times New Roman"/>
          <w:sz w:val="22"/>
          <w:szCs w:val="22"/>
          <w:lang w:eastAsia="zh-CN"/>
        </w:rPr>
        <w:t>urrent LBT/sensing beams could be used to improve the SSB transmission performance.</w:t>
      </w:r>
    </w:p>
    <w:p w14:paraId="4F5CBE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w:t>
      </w:r>
      <w:r>
        <w:rPr>
          <w:rFonts w:ascii="Times New Roman" w:hAnsi="Times New Roman"/>
          <w:sz w:val="22"/>
          <w:szCs w:val="22"/>
          <w:lang w:eastAsia="zh-CN"/>
        </w:rPr>
        <w:t>rgy detection threshold adaptation procedures for LBT based initial access should take into account the maximum transmission power difference between transmission on a single beam and multiple concurrent beams.</w:t>
      </w:r>
    </w:p>
    <w:p w14:paraId="43CE0EE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w:t>
      </w:r>
      <w:r>
        <w:rPr>
          <w:rFonts w:ascii="Times New Roman" w:hAnsi="Times New Roman"/>
          <w:sz w:val="22"/>
          <w:szCs w:val="22"/>
          <w:lang w:eastAsia="zh-CN"/>
        </w:rPr>
        <w:t>solutions for mitigating effect of phase noise need to be defined.</w:t>
      </w:r>
    </w:p>
    <w:p w14:paraId="4370B5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Introduction of TRS/CSI-RS in idle/inactive mode UE in Rel 17 should be studied for NR opera</w:t>
      </w:r>
      <w:r>
        <w:rPr>
          <w:rFonts w:ascii="Times New Roman" w:hAnsi="Times New Roman"/>
          <w:sz w:val="22"/>
          <w:szCs w:val="22"/>
          <w:lang w:eastAsia="zh-CN"/>
        </w:rPr>
        <w:t xml:space="preserve">tion from 52.6 to 71 GHz.  </w:t>
      </w:r>
    </w:p>
    <w:p w14:paraId="535225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BodyText"/>
        <w:spacing w:after="0"/>
        <w:rPr>
          <w:rFonts w:ascii="Times New Roman" w:hAnsi="Times New Roman"/>
          <w:sz w:val="22"/>
          <w:szCs w:val="22"/>
          <w:lang w:eastAsia="zh-CN"/>
        </w:rPr>
      </w:pPr>
    </w:p>
    <w:p w14:paraId="63EE9EB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w:t>
      </w:r>
      <w:r>
        <w:rPr>
          <w:rFonts w:ascii="Times New Roman" w:hAnsi="Times New Roman"/>
          <w:sz w:val="22"/>
          <w:szCs w:val="22"/>
          <w:lang w:eastAsia="zh-CN"/>
        </w:rPr>
        <w:t>considerations for SSB design. The discussion includes, how to handle the 5 msec SSB periodicity, enhanced SSB (e.g. larger number of symbols for PBCH), applicability of reduced capability Ues and how RedCap UE would be handled, support of TRS/CSI-RS in id</w:t>
      </w:r>
      <w:r>
        <w:rPr>
          <w:rFonts w:ascii="Times New Roman" w:hAnsi="Times New Roman"/>
          <w:sz w:val="22"/>
          <w:szCs w:val="22"/>
          <w:lang w:eastAsia="zh-CN"/>
        </w:rPr>
        <w:t>le/inactive mode, relationship between initial BWP and LBT bandwidth, and minimum channel bandwidth considered.</w:t>
      </w:r>
    </w:p>
    <w:p w14:paraId="17389A3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7180C8EE" w14:textId="77777777" w:rsidR="00E74525" w:rsidRDefault="00E74525">
      <w:pPr>
        <w:pStyle w:val="BodyText"/>
        <w:spacing w:after="0"/>
        <w:rPr>
          <w:rFonts w:ascii="Times New Roman" w:hAnsi="Times New Roman"/>
          <w:sz w:val="22"/>
          <w:szCs w:val="22"/>
          <w:lang w:eastAsia="zh-CN"/>
        </w:rPr>
      </w:pPr>
    </w:p>
    <w:p w14:paraId="74A93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Among the issues discussed, please highlight issues that companies think would benefit </w:t>
      </w:r>
      <w:r>
        <w:rPr>
          <w:rFonts w:ascii="Times New Roman" w:hAnsi="Times New Roman"/>
          <w:sz w:val="22"/>
          <w:szCs w:val="22"/>
          <w:lang w:eastAsia="zh-CN"/>
        </w:rPr>
        <w:t>from having agreements/conclusions in RAN1 #104-e. Also provide issues that were not captured by the moderator in this document.</w:t>
      </w:r>
    </w:p>
    <w:p w14:paraId="254D2D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w:t>
            </w:r>
            <w:r>
              <w:rPr>
                <w:rFonts w:ascii="Times New Roman" w:hAnsi="Times New Roman"/>
                <w:sz w:val="22"/>
                <w:szCs w:val="22"/>
                <w:lang w:eastAsia="zh-CN"/>
              </w:rPr>
              <w:t>el-17 RedCap is targeted for and applicable to 52.6 GHz to 71 GHz</w:t>
            </w:r>
          </w:p>
          <w:p w14:paraId="5D1A05B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w:t>
            </w:r>
            <w:r>
              <w:rPr>
                <w:rFonts w:ascii="Times New Roman" w:hAnsi="Times New Roman"/>
                <w:sz w:val="22"/>
                <w:szCs w:val="22"/>
                <w:lang w:eastAsia="zh-CN"/>
              </w:rPr>
              <w:t xml:space="preserve">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6A294A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w:t>
            </w:r>
            <w:r>
              <w:rPr>
                <w:rFonts w:ascii="Times New Roman" w:hAnsi="Times New Roman"/>
                <w:sz w:val="22"/>
                <w:szCs w:val="22"/>
                <w:lang w:eastAsia="zh-CN"/>
              </w:rPr>
              <w:t>B periodicity.</w:t>
            </w:r>
          </w:p>
          <w:p w14:paraId="4D095F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w:t>
            </w:r>
            <w:r>
              <w:rPr>
                <w:rFonts w:ascii="Times New Roman" w:hAnsi="Times New Roman" w:hint="eastAsia"/>
                <w:sz w:val="22"/>
                <w:szCs w:val="22"/>
                <w:lang w:eastAsia="zh-CN"/>
              </w:rPr>
              <w:t>discussion. Among them, some have been excluded from WID above 52.6 GHz e.g. SSB coverage enhancement, some are being discussed in other WI group e.g. TRS/CSI-RS, and some enhancements seem unnecessary e.g. smaller half-frame periodicity. We only need to c</w:t>
            </w:r>
            <w:r>
              <w:rPr>
                <w:rFonts w:ascii="Times New Roman" w:hAnsi="Times New Roman" w:hint="eastAsia"/>
                <w:sz w:val="22"/>
                <w:szCs w:val="22"/>
                <w:lang w:eastAsia="zh-CN"/>
              </w:rPr>
              <w:t>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480/960 kHz is supported for SSB, SSB burst may be much shorter than 5 ms. Then SSB measurement window shorter than 1 ms could be beneficial to reduce UE mon</w:t>
            </w:r>
            <w:r>
              <w:rPr>
                <w:rFonts w:ascii="Times New Roman" w:eastAsia="MS Mincho" w:hAnsi="Times New Roman"/>
                <w:sz w:val="22"/>
                <w:szCs w:val="22"/>
                <w:lang w:eastAsia="ja-JP"/>
              </w:rPr>
              <w:t xml:space="preserve">itoring burden, as described in [28]. </w:t>
            </w:r>
          </w:p>
          <w:p w14:paraId="12CD0F1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w:t>
            </w:r>
            <w:r>
              <w:rPr>
                <w:rFonts w:ascii="Times New Roman" w:hAnsi="Times New Roman"/>
                <w:sz w:val="22"/>
                <w:szCs w:val="22"/>
                <w:lang w:eastAsia="zh-CN"/>
              </w:rPr>
              <w:t>tion on the SSB period issue here: In FR2, UE will assume 20ms SSB period for initial cell search. Here we propose to change this default SSB period to be smaller (e.g. 5 or 10ms) considering the increasing SSB synchronization complexity for NR operation f</w:t>
            </w:r>
            <w:r>
              <w:rPr>
                <w:rFonts w:ascii="Times New Roman" w:hAnsi="Times New Roman"/>
                <w:sz w:val="22"/>
                <w:szCs w:val="22"/>
                <w:lang w:eastAsia="zh-CN"/>
              </w:rPr>
              <w:t>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the issues listed we feel that the minimum carrier/UE BW support </w:t>
            </w:r>
            <w:r>
              <w:rPr>
                <w:rFonts w:ascii="Times New Roman" w:hAnsi="Times New Roman"/>
                <w:sz w:val="22"/>
                <w:szCs w:val="22"/>
                <w:lang w:eastAsia="zh-CN"/>
              </w:rPr>
              <w:t>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w:t>
            </w:r>
            <w:r>
              <w:rPr>
                <w:rFonts w:ascii="Times New Roman" w:hAnsi="Times New Roman"/>
                <w:sz w:val="22"/>
                <w:szCs w:val="22"/>
                <w:lang w:eastAsia="zh-CN"/>
              </w:rPr>
              <w:t>ewei</w:t>
            </w:r>
          </w:p>
        </w:tc>
        <w:tc>
          <w:tcPr>
            <w:tcW w:w="8242" w:type="dxa"/>
          </w:tcPr>
          <w:p w14:paraId="5759DF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r>
              <w:rPr>
                <w:rFonts w:ascii="Times New Roman" w:hAnsi="Times New Roman"/>
                <w:sz w:val="22"/>
                <w:szCs w:val="22"/>
                <w:lang w:eastAsia="zh-CN"/>
              </w:rPr>
              <w:t>whether or not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w:t>
            </w:r>
            <w:r>
              <w:rPr>
                <w:rFonts w:ascii="Times New Roman" w:hAnsi="Times New Roman"/>
                <w:sz w:val="22"/>
                <w:szCs w:val="22"/>
                <w:lang w:eastAsia="zh-CN"/>
              </w:rPr>
              <w:t xml:space="preserve"> modify SSB structure (coverage enhancements are out of scope in the WID anyway)</w:t>
            </w:r>
          </w:p>
          <w:p w14:paraId="2D2D657E"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BodyText"/>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t>Minimum channel band</w:t>
            </w:r>
            <w:r>
              <w:rPr>
                <w:rFonts w:ascii="Times New Roman" w:hAnsi="Times New Roman"/>
                <w:sz w:val="22"/>
                <w:szCs w:val="22"/>
                <w:lang w:eastAsia="zh-CN"/>
              </w:rPr>
              <w:t>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B8CF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w:t>
            </w:r>
            <w:r>
              <w:rPr>
                <w:rFonts w:ascii="Times New Roman" w:hAnsi="Times New Roman"/>
                <w:sz w:val="22"/>
                <w:szCs w:val="22"/>
                <w:lang w:eastAsia="zh-CN"/>
              </w:rPr>
              <w:t>llowed</w:t>
            </w:r>
          </w:p>
          <w:p w14:paraId="39EF20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discussion on the above issue</w:t>
            </w:r>
            <w:r>
              <w:rPr>
                <w:rFonts w:ascii="Times New Roman" w:hAnsi="Times New Roman"/>
                <w:sz w:val="22"/>
                <w:szCs w:val="22"/>
                <w:lang w:eastAsia="zh-CN"/>
              </w:rPr>
              <w:t xml:space="preserve">s. </w:t>
            </w:r>
          </w:p>
        </w:tc>
      </w:tr>
      <w:tr w:rsidR="00E74525" w14:paraId="3D503181" w14:textId="77777777">
        <w:tc>
          <w:tcPr>
            <w:tcW w:w="1720" w:type="dxa"/>
          </w:tcPr>
          <w:p w14:paraId="0DE47F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r>
              <w:rPr>
                <w:rFonts w:ascii="Times New Roman" w:hAnsi="Times New Roman"/>
                <w:sz w:val="22"/>
                <w:szCs w:val="22"/>
                <w:lang w:eastAsia="zh-CN"/>
              </w:rPr>
              <w:t>RedCap UE support is not a part of the current WI as described in the WID:</w:t>
            </w:r>
          </w:p>
          <w:p w14:paraId="768288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w:t>
            </w:r>
            <w:r>
              <w:rPr>
                <w:rFonts w:ascii="Times New Roman" w:hAnsi="Times New Roman"/>
                <w:sz w:val="22"/>
                <w:szCs w:val="22"/>
                <w:lang w:eastAsia="zh-CN"/>
              </w:rPr>
              <w:t xml:space="preserve">this Email discussion depend on the outcome of this discussion.  </w:t>
            </w:r>
          </w:p>
          <w:p w14:paraId="2E3541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w:t>
            </w:r>
            <w:r>
              <w:rPr>
                <w:rFonts w:ascii="Times New Roman" w:hAnsi="Times New Roman"/>
                <w:sz w:val="22"/>
                <w:szCs w:val="22"/>
                <w:lang w:eastAsia="zh-CN"/>
              </w:rPr>
              <w:t>tset (with the first focus on Initial access) due to the following reasons:</w:t>
            </w:r>
          </w:p>
          <w:p w14:paraId="4C284402"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3FC5D1B9"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w:t>
                  </w:r>
                  <w:r>
                    <w:rPr>
                      <w:lang w:eastAsia="zh-CN"/>
                    </w:rPr>
                    <w:t>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BodyText"/>
                    <w:spacing w:after="0" w:line="280" w:lineRule="atLeast"/>
                    <w:rPr>
                      <w:rFonts w:ascii="Times New Roman" w:hAnsi="Times New Roman"/>
                      <w:sz w:val="22"/>
                      <w:szCs w:val="22"/>
                      <w:lang w:eastAsia="zh-CN"/>
                    </w:rPr>
                  </w:pPr>
                </w:p>
              </w:tc>
            </w:tr>
          </w:tbl>
          <w:p w14:paraId="3474F249"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Most companies have studied the issues of additional SSB SCS for </w:t>
            </w:r>
            <w:r>
              <w:rPr>
                <w:rFonts w:ascii="Times New Roman" w:hAnsi="Times New Roman"/>
                <w:sz w:val="22"/>
                <w:szCs w:val="22"/>
                <w:lang w:eastAsia="zh-CN"/>
              </w:rPr>
              <w:t>Initial access and non-initial access scenarios separately as additional SSBs for each scenario has its own challenges and possible applications.</w:t>
            </w:r>
          </w:p>
          <w:p w14:paraId="057F9E2F" w14:textId="77777777" w:rsidR="00E74525" w:rsidRDefault="00E74525">
            <w:pPr>
              <w:pStyle w:val="BodyText"/>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w:t>
            </w:r>
            <w:r>
              <w:rPr>
                <w:rFonts w:ascii="Times New Roman" w:hAnsi="Times New Roman"/>
                <w:sz w:val="22"/>
                <w:szCs w:val="22"/>
              </w:rPr>
              <w:t>960kHz for example with multiplexing pattern 3, an investigation of the required number of RBs might be required. We agree with keeping the current SSB structure in terms of number PRBs/symbols if it can satisfy this case, and only reducing the CORESET#0 b</w:t>
            </w:r>
            <w:r>
              <w:rPr>
                <w:rFonts w:ascii="Times New Roman" w:hAnsi="Times New Roman"/>
                <w:sz w:val="22"/>
                <w:szCs w:val="22"/>
              </w:rPr>
              <w:t>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BodyText"/>
        <w:spacing w:after="0"/>
        <w:rPr>
          <w:rFonts w:ascii="Times New Roman" w:hAnsi="Times New Roman"/>
          <w:sz w:val="22"/>
          <w:szCs w:val="22"/>
          <w:lang w:eastAsia="zh-CN"/>
        </w:rPr>
      </w:pPr>
    </w:p>
    <w:p w14:paraId="29A602C5" w14:textId="77777777" w:rsidR="00E74525" w:rsidRDefault="00E74525">
      <w:pPr>
        <w:pStyle w:val="BodyText"/>
        <w:spacing w:after="0"/>
        <w:rPr>
          <w:rFonts w:ascii="Times New Roman" w:hAnsi="Times New Roman"/>
          <w:sz w:val="22"/>
          <w:szCs w:val="22"/>
          <w:lang w:eastAsia="zh-CN"/>
        </w:rPr>
      </w:pPr>
    </w:p>
    <w:p w14:paraId="60C4F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w:t>
      </w:r>
      <w:r>
        <w:rPr>
          <w:rFonts w:ascii="Times New Roman" w:hAnsi="Times New Roman"/>
          <w:sz w:val="22"/>
          <w:szCs w:val="22"/>
          <w:lang w:eastAsia="zh-CN"/>
        </w:rPr>
        <w:t xml:space="preserve">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BodyText"/>
        <w:spacing w:after="0"/>
        <w:rPr>
          <w:rFonts w:ascii="Times New Roman" w:hAnsi="Times New Roman"/>
          <w:sz w:val="22"/>
          <w:szCs w:val="22"/>
          <w:lang w:eastAsia="zh-CN"/>
        </w:rPr>
      </w:pPr>
    </w:p>
    <w:p w14:paraId="6BADF6CF" w14:textId="77777777" w:rsidR="00E74525" w:rsidRDefault="00E74525">
      <w:pPr>
        <w:pStyle w:val="BodyText"/>
        <w:spacing w:after="0"/>
        <w:rPr>
          <w:rFonts w:ascii="Times New Roman" w:hAnsi="Times New Roman"/>
          <w:sz w:val="22"/>
          <w:szCs w:val="22"/>
          <w:lang w:eastAsia="zh-CN"/>
        </w:rPr>
      </w:pPr>
    </w:p>
    <w:p w14:paraId="0BE2649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w:t>
            </w:r>
            <w:r>
              <w:rPr>
                <w:rFonts w:ascii="Times New Roman" w:hAnsi="Times New Roman"/>
                <w:sz w:val="22"/>
                <w:szCs w:val="22"/>
                <w:lang w:eastAsia="zh-CN"/>
              </w:rPr>
              <w:t xml:space="preserve">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w:t>
            </w:r>
            <w:r>
              <w:rPr>
                <w:rFonts w:ascii="Times New Roman" w:hAnsi="Times New Roman"/>
                <w:sz w:val="22"/>
                <w:szCs w:val="22"/>
                <w:lang w:eastAsia="zh-CN"/>
              </w:rPr>
              <w:t>tion from 52.6-71GHz from 20ms assumption for initial cell search in FR1/FR2. There is no intention to have a smaller SSB period than 5ms.</w:t>
            </w:r>
          </w:p>
          <w:p w14:paraId="7E5424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Samsung’s question, even when 120KHz SSB for initial cell search, the number of searchers for coarse SSB frequency</w:t>
            </w:r>
            <w:r>
              <w:rPr>
                <w:rFonts w:ascii="Times New Roman" w:hAnsi="Times New Roman"/>
                <w:sz w:val="22"/>
                <w:szCs w:val="22"/>
                <w:lang w:eastAsia="zh-CN"/>
              </w:rPr>
              <w:t xml:space="preserve"> synchronization is increased due to higher frequency. One straightforward solution is to increase the number of searchers which brings more hardware cost. Another way is to distribute the searchers in different periods which may introduce more cell search</w:t>
            </w:r>
            <w:r>
              <w:rPr>
                <w:rFonts w:ascii="Times New Roman" w:hAnsi="Times New Roman"/>
                <w:sz w:val="22"/>
                <w:szCs w:val="22"/>
                <w:lang w:eastAsia="zh-CN"/>
              </w:rPr>
              <w:t xml:space="preserve">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D84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w:t>
            </w:r>
            <w:r>
              <w:rPr>
                <w:rFonts w:ascii="Times New Roman" w:hAnsi="Times New Roman"/>
                <w:sz w:val="22"/>
                <w:szCs w:val="22"/>
                <w:lang w:eastAsia="zh-CN"/>
              </w:rPr>
              <w:t>apply longer search window (to account LBT). Thus reducing the period may be counterproductive.</w:t>
            </w:r>
          </w:p>
        </w:tc>
      </w:tr>
      <w:tr w:rsidR="00E74525" w14:paraId="554398D9" w14:textId="77777777">
        <w:tc>
          <w:tcPr>
            <w:tcW w:w="1720" w:type="dxa"/>
          </w:tcPr>
          <w:p w14:paraId="2BCF82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vivo’s comment: thanks for the further comment. For 120 kHz SCS, if I understand correctly, you mean the initial frequency offset can be larger due to higher frequency range (assuming the same ppm). We can further investigate the potential complexity is</w:t>
            </w:r>
            <w:r>
              <w:rPr>
                <w:rFonts w:ascii="Times New Roman" w:hAnsi="Times New Roman"/>
                <w:sz w:val="22"/>
                <w:szCs w:val="22"/>
                <w:lang w:eastAsia="zh-CN"/>
              </w:rPr>
              <w:t>sue as commented by vivo, but decreasing the SSB periodicity may be an essential factor to reduce such complexity. Typically UE uses a sliding window to search PSS, and periodicity only impacts the number of cross-correlation to store for potential soft-co</w:t>
            </w:r>
            <w:r>
              <w:rPr>
                <w:rFonts w:ascii="Times New Roman" w:hAnsi="Times New Roman"/>
                <w:sz w:val="22"/>
                <w:szCs w:val="22"/>
                <w:lang w:eastAsia="zh-CN"/>
              </w:rPr>
              <w:t xml:space="preserve">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w:t>
            </w:r>
            <w:r>
              <w:rPr>
                <w:sz w:val="22"/>
                <w:szCs w:val="22"/>
                <w:lang w:eastAsia="zh-CN"/>
              </w:rPr>
              <w:t>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BodyText"/>
        <w:spacing w:after="0"/>
        <w:rPr>
          <w:rFonts w:ascii="Times New Roman" w:hAnsi="Times New Roman"/>
          <w:sz w:val="22"/>
          <w:szCs w:val="22"/>
          <w:lang w:eastAsia="zh-CN"/>
        </w:rPr>
      </w:pPr>
    </w:p>
    <w:p w14:paraId="23C54AB8" w14:textId="77777777" w:rsidR="00E74525" w:rsidRDefault="00E74525">
      <w:pPr>
        <w:pStyle w:val="BodyText"/>
        <w:spacing w:after="0"/>
        <w:rPr>
          <w:rFonts w:ascii="Times New Roman" w:hAnsi="Times New Roman"/>
          <w:sz w:val="22"/>
          <w:szCs w:val="22"/>
          <w:lang w:eastAsia="zh-CN"/>
        </w:rPr>
      </w:pPr>
    </w:p>
    <w:p w14:paraId="62D047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BodyText"/>
        <w:spacing w:after="0"/>
        <w:rPr>
          <w:rFonts w:ascii="Times New Roman" w:hAnsi="Times New Roman"/>
          <w:sz w:val="22"/>
          <w:szCs w:val="22"/>
          <w:lang w:eastAsia="zh-CN"/>
        </w:rPr>
      </w:pPr>
    </w:p>
    <w:p w14:paraId="2202E33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several other aspects that was </w:t>
      </w:r>
      <w:r>
        <w:rPr>
          <w:rFonts w:ascii="Times New Roman" w:hAnsi="Times New Roman"/>
          <w:sz w:val="22"/>
          <w:szCs w:val="22"/>
          <w:lang w:eastAsia="zh-CN"/>
        </w:rPr>
        <w:t>discussed in contributions. Some notable ones are (not an exhaustive list):</w:t>
      </w:r>
    </w:p>
    <w:p w14:paraId="63D3FAB7"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RedCap UE </w:t>
      </w:r>
      <w:r>
        <w:rPr>
          <w:rFonts w:ascii="Times New Roman" w:hAnsi="Times New Roman"/>
          <w:sz w:val="22"/>
          <w:szCs w:val="22"/>
          <w:lang w:eastAsia="zh-CN"/>
        </w:rPr>
        <w:t>would be handled</w:t>
      </w:r>
    </w:p>
    <w:p w14:paraId="2D3C39B0"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BodyText"/>
        <w:spacing w:after="0"/>
        <w:rPr>
          <w:rFonts w:ascii="Times New Roman" w:hAnsi="Times New Roman"/>
          <w:sz w:val="22"/>
          <w:szCs w:val="22"/>
          <w:lang w:eastAsia="zh-CN"/>
        </w:rPr>
      </w:pPr>
    </w:p>
    <w:p w14:paraId="2F59795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w:t>
      </w:r>
      <w:r>
        <w:rPr>
          <w:rFonts w:ascii="Times New Roman" w:hAnsi="Times New Roman"/>
          <w:sz w:val="22"/>
          <w:szCs w:val="22"/>
          <w:lang w:eastAsia="zh-CN"/>
        </w:rPr>
        <w:t>I scope. Some further discussion took place for changes to default SSB periodicity, but some companies raised concerns of other potential system impact.</w:t>
      </w:r>
    </w:p>
    <w:p w14:paraId="169023A5" w14:textId="77777777" w:rsidR="00E74525" w:rsidRDefault="00E74525">
      <w:pPr>
        <w:pStyle w:val="BodyText"/>
        <w:spacing w:after="0"/>
        <w:rPr>
          <w:rFonts w:ascii="Times New Roman" w:hAnsi="Times New Roman"/>
          <w:sz w:val="22"/>
          <w:szCs w:val="22"/>
          <w:lang w:eastAsia="zh-CN"/>
        </w:rPr>
      </w:pPr>
    </w:p>
    <w:p w14:paraId="32B437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BodyText"/>
        <w:spacing w:after="0"/>
        <w:rPr>
          <w:rFonts w:ascii="Times New Roman" w:hAnsi="Times New Roman"/>
          <w:sz w:val="22"/>
          <w:szCs w:val="22"/>
          <w:lang w:eastAsia="zh-CN"/>
        </w:rPr>
      </w:pPr>
    </w:p>
    <w:p w14:paraId="17C08C8E" w14:textId="77777777" w:rsidR="00E74525" w:rsidRDefault="00E74525">
      <w:pPr>
        <w:pStyle w:val="BodyText"/>
        <w:spacing w:after="0"/>
        <w:rPr>
          <w:rFonts w:ascii="Times New Roman" w:hAnsi="Times New Roman"/>
          <w:sz w:val="22"/>
          <w:szCs w:val="22"/>
          <w:lang w:eastAsia="zh-CN"/>
        </w:rPr>
      </w:pPr>
    </w:p>
    <w:p w14:paraId="50DCDC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w:t>
      </w:r>
      <w:r>
        <w:rPr>
          <w:rFonts w:ascii="Times New Roman" w:hAnsi="Times New Roman"/>
          <w:sz w:val="22"/>
          <w:szCs w:val="22"/>
          <w:lang w:eastAsia="zh-CN"/>
        </w:rPr>
        <w:t>or suggests companies to provide any additional comments (if any).</w:t>
      </w:r>
    </w:p>
    <w:p w14:paraId="387796A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C4B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w:t>
            </w:r>
            <w:r>
              <w:rPr>
                <w:rFonts w:ascii="Times New Roman" w:hAnsi="Times New Roman"/>
                <w:sz w:val="22"/>
                <w:szCs w:val="22"/>
                <w:lang w:eastAsia="zh-CN"/>
              </w:rPr>
              <w:t>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w:t>
            </w:r>
            <w:r>
              <w:rPr>
                <w:rFonts w:ascii="Times New Roman" w:hAnsi="Times New Roman"/>
                <w:sz w:val="22"/>
                <w:szCs w:val="22"/>
                <w:lang w:eastAsia="zh-CN"/>
              </w:rPr>
              <w:t>period, e.g., to 40 ms since operation at 60 GHz is most likely to be in environments that are more stationary.</w:t>
            </w:r>
          </w:p>
          <w:p w14:paraId="459E62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w:t>
            </w:r>
            <w:r>
              <w:rPr>
                <w:rFonts w:ascii="Times New Roman" w:hAnsi="Times New Roman"/>
                <w:sz w:val="22"/>
                <w:szCs w:val="22"/>
                <w:lang w:eastAsia="zh-CN"/>
              </w:rPr>
              <w:t>s being discussed. At least we can wait until more progress is made there.</w:t>
            </w:r>
          </w:p>
        </w:tc>
      </w:tr>
      <w:tr w:rsidR="00E74525" w14:paraId="019732C5" w14:textId="77777777">
        <w:tc>
          <w:tcPr>
            <w:tcW w:w="1805" w:type="dxa"/>
          </w:tcPr>
          <w:p w14:paraId="287A4F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74087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E74525" w14:paraId="2E83A9B8" w14:textId="77777777">
        <w:tc>
          <w:tcPr>
            <w:tcW w:w="1805" w:type="dxa"/>
          </w:tcPr>
          <w:p w14:paraId="17E7D4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w:t>
            </w:r>
            <w:r>
              <w:rPr>
                <w:rFonts w:ascii="Times New Roman" w:hAnsi="Times New Roman"/>
                <w:sz w:val="22"/>
                <w:szCs w:val="22"/>
                <w:lang w:eastAsia="zh-CN"/>
              </w:rPr>
              <w: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BodyText"/>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BodyText"/>
              <w:spacing w:after="0" w:line="280" w:lineRule="atLeast"/>
              <w:rPr>
                <w:rFonts w:ascii="Times New Roman" w:hAnsi="Times New Roman"/>
                <w:sz w:val="22"/>
                <w:szCs w:val="22"/>
                <w:lang w:eastAsia="zh-CN"/>
              </w:rPr>
            </w:pPr>
          </w:p>
        </w:tc>
      </w:tr>
    </w:tbl>
    <w:p w14:paraId="1B842DB4" w14:textId="77777777" w:rsidR="00E74525" w:rsidRDefault="00E74525">
      <w:pPr>
        <w:pStyle w:val="BodyText"/>
        <w:spacing w:after="0"/>
        <w:rPr>
          <w:rFonts w:ascii="Times New Roman" w:hAnsi="Times New Roman"/>
          <w:sz w:val="22"/>
          <w:szCs w:val="22"/>
          <w:lang w:eastAsia="zh-CN"/>
        </w:rPr>
      </w:pPr>
    </w:p>
    <w:p w14:paraId="38DA1E12" w14:textId="77777777" w:rsidR="00E74525" w:rsidRDefault="00E74525">
      <w:pPr>
        <w:pStyle w:val="BodyText"/>
        <w:spacing w:after="0"/>
        <w:rPr>
          <w:rFonts w:ascii="Times New Roman" w:hAnsi="Times New Roman"/>
          <w:sz w:val="22"/>
          <w:szCs w:val="22"/>
          <w:lang w:eastAsia="zh-CN"/>
        </w:rPr>
      </w:pPr>
    </w:p>
    <w:p w14:paraId="22C05D8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Summary of </w:t>
      </w:r>
      <w:r>
        <w:rPr>
          <w:rFonts w:ascii="Times New Roman" w:hAnsi="Times New Roman"/>
          <w:b/>
          <w:bCs/>
          <w:sz w:val="22"/>
          <w:szCs w:val="22"/>
          <w:lang w:eastAsia="zh-CN"/>
        </w:rPr>
        <w:t>Discussions #3</w:t>
      </w:r>
    </w:p>
    <w:p w14:paraId="48D1A8D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BodyText"/>
        <w:spacing w:after="0"/>
        <w:rPr>
          <w:rFonts w:ascii="Times New Roman" w:hAnsi="Times New Roman"/>
          <w:sz w:val="22"/>
          <w:szCs w:val="22"/>
          <w:lang w:eastAsia="zh-CN"/>
        </w:rPr>
      </w:pPr>
    </w:p>
    <w:p w14:paraId="1A5F272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w:t>
      </w:r>
      <w:r>
        <w:rPr>
          <w:rFonts w:ascii="Times New Roman" w:hAnsi="Times New Roman"/>
          <w:sz w:val="22"/>
          <w:szCs w:val="22"/>
          <w:lang w:eastAsia="zh-CN"/>
        </w:rPr>
        <w:t>not needed) Moderator suggested conclusion:</w:t>
      </w:r>
    </w:p>
    <w:p w14:paraId="4F6CD6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RedCap UE would be </w:t>
      </w:r>
      <w:r>
        <w:rPr>
          <w:rFonts w:ascii="Times New Roman" w:hAnsi="Times New Roman"/>
          <w:sz w:val="22"/>
          <w:szCs w:val="22"/>
          <w:lang w:eastAsia="zh-CN"/>
        </w:rPr>
        <w:t>handled</w:t>
      </w:r>
    </w:p>
    <w:p w14:paraId="4D7FB5BD"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BodyText"/>
        <w:spacing w:after="0"/>
        <w:rPr>
          <w:rFonts w:ascii="Times New Roman" w:hAnsi="Times New Roman"/>
          <w:sz w:val="22"/>
          <w:szCs w:val="22"/>
          <w:lang w:eastAsia="zh-CN"/>
        </w:rPr>
      </w:pPr>
    </w:p>
    <w:p w14:paraId="4540799E" w14:textId="77777777" w:rsidR="00E74525" w:rsidRDefault="00E74525">
      <w:pPr>
        <w:pStyle w:val="BodyText"/>
        <w:spacing w:after="0"/>
        <w:rPr>
          <w:rFonts w:ascii="Times New Roman" w:hAnsi="Times New Roman"/>
          <w:sz w:val="22"/>
          <w:szCs w:val="22"/>
          <w:lang w:eastAsia="zh-CN"/>
        </w:rPr>
      </w:pPr>
    </w:p>
    <w:p w14:paraId="558673B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BodyText"/>
        <w:spacing w:after="0"/>
        <w:rPr>
          <w:rFonts w:ascii="Times New Roman" w:hAnsi="Times New Roman"/>
          <w:sz w:val="22"/>
          <w:szCs w:val="22"/>
          <w:lang w:eastAsia="zh-CN"/>
        </w:rPr>
      </w:pPr>
    </w:p>
    <w:p w14:paraId="5D2899AD"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w:t>
      </w:r>
      <w:r>
        <w:rPr>
          <w:rFonts w:ascii="Times New Roman" w:hAnsi="Times New Roman"/>
          <w:sz w:val="22"/>
          <w:szCs w:val="22"/>
          <w:lang w:eastAsia="zh-CN"/>
        </w:rPr>
        <w:t>pe for NR extension to 71 GHz WI</w:t>
      </w:r>
    </w:p>
    <w:p w14:paraId="799C5F6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7F05FA24"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b</w:t>
            </w:r>
            <w:r>
              <w:rPr>
                <w:rFonts w:ascii="Times New Roman" w:hAnsi="Times New Roman"/>
                <w:sz w:val="22"/>
                <w:szCs w:val="22"/>
                <w:lang w:eastAsia="zh-CN"/>
              </w:rPr>
              <w:t>elieve there is a need for such conclusion</w:t>
            </w:r>
          </w:p>
        </w:tc>
      </w:tr>
      <w:tr w:rsidR="00E74525" w14:paraId="420A8A93" w14:textId="77777777">
        <w:tc>
          <w:tcPr>
            <w:tcW w:w="1805" w:type="dxa"/>
          </w:tcPr>
          <w:p w14:paraId="6304DC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with above </w:t>
            </w:r>
            <w:r>
              <w:rPr>
                <w:rFonts w:ascii="Times New Roman" w:hAnsi="Times New Roman" w:hint="eastAsia"/>
                <w:sz w:val="22"/>
                <w:szCs w:val="22"/>
              </w:rPr>
              <w:t>conclusion.</w:t>
            </w:r>
          </w:p>
        </w:tc>
      </w:tr>
      <w:tr w:rsidR="00E74525" w14:paraId="7A1AC1B4" w14:textId="77777777">
        <w:tc>
          <w:tcPr>
            <w:tcW w:w="1805" w:type="dxa"/>
          </w:tcPr>
          <w:p w14:paraId="35A1F71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BodyText"/>
        <w:spacing w:after="0"/>
        <w:rPr>
          <w:rFonts w:ascii="Times New Roman" w:hAnsi="Times New Roman"/>
          <w:sz w:val="22"/>
          <w:szCs w:val="22"/>
          <w:lang w:eastAsia="zh-CN"/>
        </w:rPr>
      </w:pPr>
    </w:p>
    <w:p w14:paraId="419214DF" w14:textId="77777777" w:rsidR="00E74525" w:rsidRDefault="00E74525">
      <w:pPr>
        <w:pStyle w:val="BodyText"/>
        <w:spacing w:after="0"/>
        <w:rPr>
          <w:rFonts w:ascii="Times New Roman" w:hAnsi="Times New Roman"/>
          <w:sz w:val="22"/>
          <w:szCs w:val="22"/>
          <w:lang w:eastAsia="zh-CN"/>
        </w:rPr>
      </w:pPr>
    </w:p>
    <w:p w14:paraId="1C37936B" w14:textId="77777777" w:rsidR="00E74525" w:rsidRDefault="00E74525">
      <w:pPr>
        <w:pStyle w:val="BodyText"/>
        <w:spacing w:after="0"/>
        <w:rPr>
          <w:rFonts w:ascii="Times New Roman" w:hAnsi="Times New Roman"/>
          <w:sz w:val="22"/>
          <w:szCs w:val="22"/>
          <w:lang w:eastAsia="zh-CN"/>
        </w:rPr>
      </w:pPr>
    </w:p>
    <w:p w14:paraId="1B1F32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w:t>
      </w:r>
      <w:r>
        <w:rPr>
          <w:rFonts w:ascii="Times New Roman" w:hAnsi="Times New Roman"/>
          <w:sz w:val="22"/>
          <w:szCs w:val="22"/>
          <w:lang w:eastAsia="zh-CN"/>
        </w:rPr>
        <w:t xml:space="preserve"> it would be better to avoid conclusions that may not be completely necessary and does not have any specification impact.</w:t>
      </w:r>
    </w:p>
    <w:p w14:paraId="1AE36473" w14:textId="77777777" w:rsidR="00E74525" w:rsidRDefault="00E74525">
      <w:pPr>
        <w:pStyle w:val="BodyText"/>
        <w:spacing w:after="0"/>
        <w:rPr>
          <w:rFonts w:ascii="Times New Roman" w:hAnsi="Times New Roman"/>
          <w:sz w:val="22"/>
          <w:szCs w:val="22"/>
          <w:lang w:eastAsia="zh-CN"/>
        </w:rPr>
      </w:pPr>
    </w:p>
    <w:p w14:paraId="20915DB4"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SSB (e.g. larger number of symbols for </w:t>
      </w:r>
      <w:r>
        <w:rPr>
          <w:rFonts w:ascii="Times New Roman" w:hAnsi="Times New Roman"/>
          <w:sz w:val="22"/>
          <w:szCs w:val="22"/>
          <w:lang w:eastAsia="zh-CN"/>
        </w:rPr>
        <w:t>PBCH)</w:t>
      </w:r>
    </w:p>
    <w:p w14:paraId="28205B5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BodyText"/>
        <w:spacing w:after="0"/>
        <w:rPr>
          <w:rFonts w:ascii="Times New Roman" w:hAnsi="Times New Roman"/>
          <w:sz w:val="22"/>
          <w:szCs w:val="22"/>
          <w:lang w:eastAsia="zh-CN"/>
        </w:rPr>
      </w:pPr>
    </w:p>
    <w:p w14:paraId="3D6B3628" w14:textId="77777777" w:rsidR="00E74525" w:rsidRDefault="00E74525">
      <w:pPr>
        <w:pStyle w:val="BodyText"/>
        <w:spacing w:after="0"/>
        <w:rPr>
          <w:rFonts w:ascii="Times New Roman" w:hAnsi="Times New Roman"/>
          <w:sz w:val="22"/>
          <w:szCs w:val="22"/>
          <w:lang w:eastAsia="zh-CN"/>
        </w:rPr>
      </w:pPr>
    </w:p>
    <w:p w14:paraId="55096031" w14:textId="77777777" w:rsidR="00E74525" w:rsidRDefault="00E74525">
      <w:pPr>
        <w:pStyle w:val="BodyText"/>
        <w:spacing w:after="0"/>
        <w:rPr>
          <w:rFonts w:ascii="Times New Roman" w:hAnsi="Times New Roman"/>
          <w:sz w:val="22"/>
          <w:szCs w:val="22"/>
          <w:lang w:eastAsia="zh-CN"/>
        </w:rPr>
      </w:pPr>
    </w:p>
    <w:p w14:paraId="63BC127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w:t>
      </w:r>
      <w:r>
        <w:rPr>
          <w:rFonts w:ascii="Times New Roman" w:hAnsi="Times New Roman"/>
          <w:sz w:val="22"/>
          <w:szCs w:val="22"/>
          <w:lang w:eastAsia="zh-CN"/>
        </w:rPr>
        <w:t>ly or not. Please provide comments only if you think having the conclusion agreed is important. If multiple companies think having the conclusion has value, we can bring it up in GTW. Otherwise, moderator will assume making an agreement on the conclusion i</w:t>
      </w:r>
      <w:r>
        <w:rPr>
          <w:rFonts w:ascii="Times New Roman" w:hAnsi="Times New Roman"/>
          <w:sz w:val="22"/>
          <w:szCs w:val="22"/>
          <w:lang w:eastAsia="zh-CN"/>
        </w:rPr>
        <w:t>s not needed.</w:t>
      </w:r>
    </w:p>
    <w:p w14:paraId="17E707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to proposed conclusion, with the understanding that TRS/CSI-RS in idle inactive mode can be applicable to this frequency range without specification impact in addition to Rel-17 power </w:t>
            </w:r>
            <w:r>
              <w:rPr>
                <w:rFonts w:ascii="Times New Roman" w:eastAsiaTheme="minorEastAsia" w:hAnsi="Times New Roman"/>
                <w:sz w:val="22"/>
                <w:szCs w:val="22"/>
                <w:lang w:eastAsia="ko-KR"/>
              </w:rPr>
              <w:t>saving WI.</w:t>
            </w:r>
          </w:p>
        </w:tc>
      </w:tr>
      <w:tr w:rsidR="00E74525" w14:paraId="376B8A8B" w14:textId="77777777">
        <w:tc>
          <w:tcPr>
            <w:tcW w:w="1727" w:type="dxa"/>
          </w:tcPr>
          <w:p w14:paraId="16EA1A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BodyText"/>
        <w:spacing w:after="0"/>
        <w:rPr>
          <w:rFonts w:ascii="Times New Roman" w:hAnsi="Times New Roman"/>
          <w:sz w:val="22"/>
          <w:szCs w:val="22"/>
          <w:lang w:eastAsia="zh-CN"/>
        </w:rPr>
      </w:pPr>
    </w:p>
    <w:p w14:paraId="1855A5FE" w14:textId="77777777" w:rsidR="00E74525" w:rsidRDefault="00E74525">
      <w:pPr>
        <w:pStyle w:val="BodyText"/>
        <w:spacing w:after="0"/>
        <w:rPr>
          <w:rFonts w:ascii="Times New Roman" w:hAnsi="Times New Roman"/>
          <w:sz w:val="22"/>
          <w:szCs w:val="22"/>
          <w:lang w:eastAsia="zh-CN"/>
        </w:rPr>
      </w:pPr>
    </w:p>
    <w:p w14:paraId="28CDC7E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797BDA5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BodyText"/>
        <w:spacing w:after="0"/>
        <w:rPr>
          <w:rFonts w:ascii="Times New Roman" w:hAnsi="Times New Roman"/>
          <w:sz w:val="22"/>
          <w:szCs w:val="22"/>
          <w:lang w:eastAsia="zh-CN"/>
        </w:rPr>
      </w:pPr>
    </w:p>
    <w:p w14:paraId="1DF7F756"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SSB (e.g. larger number of symbols for </w:t>
      </w:r>
      <w:r>
        <w:rPr>
          <w:rFonts w:ascii="Times New Roman" w:hAnsi="Times New Roman"/>
          <w:sz w:val="22"/>
          <w:szCs w:val="22"/>
          <w:lang w:eastAsia="zh-CN"/>
        </w:rPr>
        <w:t>PBCH)</w:t>
      </w:r>
    </w:p>
    <w:p w14:paraId="23929CB2"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BodyText"/>
        <w:spacing w:after="0"/>
        <w:rPr>
          <w:rFonts w:ascii="Times New Roman" w:hAnsi="Times New Roman"/>
          <w:sz w:val="22"/>
          <w:szCs w:val="22"/>
          <w:lang w:eastAsia="zh-CN"/>
        </w:rPr>
      </w:pPr>
    </w:p>
    <w:p w14:paraId="63E504D6" w14:textId="77777777" w:rsidR="00E74525" w:rsidRDefault="00E74525">
      <w:pPr>
        <w:pStyle w:val="BodyText"/>
        <w:spacing w:after="0"/>
        <w:rPr>
          <w:rFonts w:ascii="Times New Roman" w:hAnsi="Times New Roman"/>
          <w:sz w:val="22"/>
          <w:szCs w:val="22"/>
          <w:lang w:eastAsia="zh-CN"/>
        </w:rPr>
      </w:pPr>
    </w:p>
    <w:p w14:paraId="63F78053" w14:textId="77777777" w:rsidR="00E74525" w:rsidRDefault="00E05DBF">
      <w:pPr>
        <w:pStyle w:val="Heading2"/>
        <w:rPr>
          <w:lang w:eastAsia="zh-CN"/>
        </w:rPr>
      </w:pPr>
      <w:r>
        <w:rPr>
          <w:lang w:eastAsia="zh-CN"/>
        </w:rPr>
        <w:t xml:space="preserve">2.2 PRACH Aspects </w:t>
      </w:r>
    </w:p>
    <w:p w14:paraId="2902D049" w14:textId="77777777" w:rsidR="00E74525" w:rsidRDefault="00E05DBF">
      <w:pPr>
        <w:pStyle w:val="Heading3"/>
        <w:rPr>
          <w:lang w:eastAsia="zh-CN"/>
        </w:rPr>
      </w:pPr>
      <w:r>
        <w:rPr>
          <w:lang w:eastAsia="zh-CN"/>
        </w:rPr>
        <w:t>2.2.1 PRACH BW and Sequence Length</w:t>
      </w:r>
    </w:p>
    <w:p w14:paraId="6BFD5C1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RAN 1 interpretation the OCB restriction does not imply that each of PRACH possible </w:t>
      </w:r>
      <w:r>
        <w:rPr>
          <w:rFonts w:ascii="Times New Roman" w:hAnsi="Times New Roman"/>
          <w:sz w:val="22"/>
          <w:szCs w:val="22"/>
          <w:lang w:eastAsia="zh-CN"/>
        </w:rPr>
        <w:t>format transmissions should occupied 70% of the nominal channel bandwidth.</w:t>
      </w:r>
    </w:p>
    <w:p w14:paraId="4A6DEEA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7669F4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w:t>
      </w:r>
      <w:r>
        <w:rPr>
          <w:rFonts w:ascii="Times New Roman" w:hAnsi="Times New Roman"/>
          <w:sz w:val="22"/>
          <w:szCs w:val="22"/>
          <w:lang w:eastAsia="zh-CN"/>
        </w:rPr>
        <w:t>r the necessity of interlaced based PRACH mappings to achieve the maximum radiated power as well as at least one PRACH format that satisfies the minimum OCB condition.</w:t>
      </w:r>
    </w:p>
    <w:p w14:paraId="59C2B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w:t>
      </w:r>
      <w:r>
        <w:rPr>
          <w:rFonts w:ascii="Times New Roman" w:hAnsi="Times New Roman"/>
          <w:sz w:val="22"/>
          <w:szCs w:val="22"/>
          <w:lang w:eastAsia="zh-CN"/>
        </w:rPr>
        <w:t>r study the corresponding SCS when channel bandwidth and SCS are determined.</w:t>
      </w:r>
    </w:p>
    <w:p w14:paraId="6B9206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w:t>
      </w:r>
      <w:r>
        <w:rPr>
          <w:rFonts w:ascii="Times New Roman" w:hAnsi="Times New Roman"/>
          <w:sz w:val="22"/>
          <w:szCs w:val="22"/>
          <w:lang w:eastAsia="zh-CN"/>
        </w:rPr>
        <w:t>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w:t>
      </w:r>
      <w:r>
        <w:rPr>
          <w:rFonts w:ascii="Times New Roman" w:hAnsi="Times New Roman"/>
          <w:sz w:val="22"/>
          <w:szCs w:val="22"/>
          <w:lang w:eastAsia="zh-CN"/>
        </w:rPr>
        <w:t>in FR2, e.g. 96 PRBs with 120 kHz SCS.</w:t>
      </w:r>
    </w:p>
    <w:p w14:paraId="268D07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w:t>
      </w:r>
      <w:r>
        <w:rPr>
          <w:rFonts w:ascii="Times New Roman" w:hAnsi="Times New Roman"/>
          <w:sz w:val="22"/>
          <w:szCs w:val="22"/>
          <w:lang w:eastAsia="zh-CN"/>
        </w:rPr>
        <w:t>r 52.6 – 71 GHz, longer PRACH sequences are needed for the case that the transmit power is limited, however, no additional specification enhancements are needed as the existing PRACH sequences with the existing sequence lengths 571 and 1151 can be reused f</w:t>
      </w:r>
      <w:r>
        <w:rPr>
          <w:rFonts w:ascii="Times New Roman" w:hAnsi="Times New Roman"/>
          <w:sz w:val="22"/>
          <w:szCs w:val="22"/>
          <w:lang w:eastAsia="zh-CN"/>
        </w:rPr>
        <w:t xml:space="preserve">or with existing SCS.   </w:t>
      </w:r>
    </w:p>
    <w:p w14:paraId="6665C34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w:t>
      </w:r>
      <w:r>
        <w:rPr>
          <w:rFonts w:ascii="Times New Roman" w:hAnsi="Times New Roman"/>
          <w:sz w:val="22"/>
          <w:szCs w:val="22"/>
          <w:lang w:eastAsia="zh-CN"/>
        </w:rPr>
        <w:t>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w:t>
      </w:r>
      <w:r>
        <w:rPr>
          <w:rFonts w:ascii="Times New Roman" w:hAnsi="Times New Roman"/>
          <w:sz w:val="22"/>
          <w:szCs w:val="22"/>
          <w:lang w:eastAsia="zh-CN"/>
        </w:rPr>
        <w:t>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w:t>
      </w:r>
      <w:r>
        <w:rPr>
          <w:rFonts w:ascii="Times New Roman" w:hAnsi="Times New Roman"/>
          <w:sz w:val="22"/>
          <w:szCs w:val="22"/>
          <w:lang w:eastAsia="zh-CN"/>
        </w:rPr>
        <w:t xml:space="preserve"> {139, 571, 1151} and all SCSs µ </w:t>
      </w:r>
      <w:r>
        <w:rPr>
          <w:rFonts w:ascii="Times New Roman" w:hAnsi="Times New Roman"/>
          <w:sz w:val="22"/>
          <w:szCs w:val="22"/>
          <w:lang w:eastAsia="zh-CN"/>
        </w:rPr>
        <w:t>ϵ</w:t>
      </w:r>
      <w:r>
        <w:rPr>
          <w:rFonts w:ascii="Times New Roman" w:hAnsi="Times New Roman"/>
          <w:sz w:val="22"/>
          <w:szCs w:val="22"/>
          <w:lang w:eastAsia="zh-CN"/>
        </w:rPr>
        <w:t xml:space="preserve"> {3, 5, 6}, and don’t support long PRACH format.</w:t>
      </w:r>
    </w:p>
    <w:p w14:paraId="5072F8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w:t>
      </w:r>
      <w:r>
        <w:rPr>
          <w:rFonts w:eastAsia="SimSun"/>
          <w:lang w:eastAsia="zh-CN"/>
        </w:rPr>
        <w:t xml:space="preserve">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ListParagraph"/>
        <w:numPr>
          <w:ilvl w:val="1"/>
          <w:numId w:val="6"/>
        </w:numPr>
        <w:rPr>
          <w:rFonts w:eastAsia="SimSun"/>
          <w:lang w:eastAsia="zh-CN"/>
        </w:rPr>
      </w:pPr>
      <w:r>
        <w:rPr>
          <w:rFonts w:eastAsia="SimSun"/>
          <w:lang w:eastAsia="zh-CN"/>
        </w:rPr>
        <w:t>Specify support for all sequence lengths (139/571/1151) for 120 kHz</w:t>
      </w:r>
      <w:r>
        <w:rPr>
          <w:rFonts w:eastAsia="SimSun"/>
          <w:lang w:eastAsia="zh-CN"/>
        </w:rPr>
        <w:t xml:space="preserve"> PRACH. For 480/960 kHz PRACH, specify support for only L = 139.</w:t>
      </w:r>
    </w:p>
    <w:p w14:paraId="472D2C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94547A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BodyText"/>
        <w:spacing w:after="0"/>
        <w:rPr>
          <w:rFonts w:ascii="Times New Roman" w:hAnsi="Times New Roman"/>
          <w:sz w:val="22"/>
          <w:szCs w:val="22"/>
          <w:lang w:eastAsia="zh-CN"/>
        </w:rPr>
      </w:pPr>
    </w:p>
    <w:p w14:paraId="007C40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w:t>
      </w:r>
      <w:r>
        <w:rPr>
          <w:rFonts w:ascii="Times New Roman" w:hAnsi="Times New Roman"/>
          <w:b/>
          <w:bCs/>
          <w:sz w:val="22"/>
          <w:szCs w:val="22"/>
          <w:lang w:eastAsia="zh-CN"/>
        </w:rPr>
        <w:t>Discussions in Tdoc</w:t>
      </w:r>
    </w:p>
    <w:p w14:paraId="39B8CC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w:t>
      </w:r>
      <w:r>
        <w:rPr>
          <w:rFonts w:ascii="Times New Roman" w:hAnsi="Times New Roman"/>
          <w:sz w:val="22"/>
          <w:szCs w:val="22"/>
          <w:lang w:eastAsia="zh-CN"/>
        </w:rPr>
        <w:t>icon , Nokia, NSB (at least for 120kHz), MediaTek, Intel, LGE, Interdigital, Ericsson, Qualcomm (for 120kHz only)</w:t>
      </w:r>
    </w:p>
    <w:p w14:paraId="4E2571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BodyText"/>
        <w:spacing w:after="0"/>
        <w:rPr>
          <w:rFonts w:ascii="Times New Roman" w:hAnsi="Times New Roman"/>
          <w:sz w:val="22"/>
          <w:szCs w:val="22"/>
          <w:lang w:eastAsia="zh-CN"/>
        </w:rPr>
      </w:pPr>
    </w:p>
    <w:p w14:paraId="09281748" w14:textId="77777777" w:rsidR="00E74525" w:rsidRDefault="00E74525">
      <w:pPr>
        <w:pStyle w:val="BodyText"/>
        <w:spacing w:after="0"/>
        <w:rPr>
          <w:rFonts w:ascii="Times New Roman" w:hAnsi="Times New Roman"/>
          <w:sz w:val="22"/>
          <w:szCs w:val="22"/>
          <w:lang w:eastAsia="zh-CN"/>
        </w:rPr>
      </w:pPr>
    </w:p>
    <w:p w14:paraId="6211D6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w:t>
      </w:r>
      <w:r>
        <w:rPr>
          <w:rFonts w:ascii="Times New Roman" w:hAnsi="Times New Roman"/>
          <w:sz w:val="22"/>
          <w:szCs w:val="22"/>
          <w:lang w:eastAsia="zh-CN"/>
        </w:rPr>
        <w:t>ength (e.g. L=139, 571, 1151), PRACH Format (e.g. 0-3, A, B, C), PRACH SCS (and applicable scenarios).</w:t>
      </w:r>
    </w:p>
    <w:p w14:paraId="6164D55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 480 kHz and </w:t>
            </w:r>
            <w:r>
              <w:rPr>
                <w:rFonts w:ascii="Times New Roman" w:hAnsi="Times New Roman"/>
                <w:sz w:val="22"/>
                <w:szCs w:val="22"/>
                <w:lang w:eastAsia="zh-CN"/>
              </w:rPr>
              <w:t>960 kHz for non-initial access case</w:t>
            </w:r>
          </w:p>
          <w:p w14:paraId="56CD0CC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w:t>
            </w:r>
            <w:r>
              <w:rPr>
                <w:rFonts w:ascii="Times New Roman" w:hAnsi="Times New Roman"/>
                <w:sz w:val="22"/>
                <w:szCs w:val="22"/>
                <w:lang w:eastAsia="zh-CN"/>
              </w:rPr>
              <w:t xml:space="preserve">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679F29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sequence lengths, the lengths (i.e., L=139, L=571 and L=1151) can be supported for the PRACH format (A</w:t>
            </w:r>
            <w:r>
              <w:rPr>
                <w:rFonts w:ascii="Times New Roman" w:hAnsi="Times New Roman"/>
                <w:sz w:val="22"/>
                <w:szCs w:val="22"/>
                <w:lang w:eastAsia="zh-CN"/>
              </w:rPr>
              <w:t xml:space="preserve">,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w:t>
            </w:r>
            <w:r>
              <w:rPr>
                <w:rFonts w:ascii="Times New Roman" w:hAnsi="Times New Roman"/>
                <w:sz w:val="22"/>
                <w:szCs w:val="22"/>
                <w:lang w:eastAsia="zh-CN"/>
              </w:rPr>
              <w:t>ere regulatory requirements are not defined on PSD limit.</w:t>
            </w:r>
          </w:p>
          <w:p w14:paraId="69F79A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PRACH with 480 and </w:t>
            </w:r>
            <w:r>
              <w:rPr>
                <w:rFonts w:ascii="Times New Roman" w:hAnsi="Times New Roman"/>
                <w:sz w:val="22"/>
                <w:szCs w:val="22"/>
                <w:lang w:eastAsia="zh-CN"/>
              </w:rPr>
              <w:t>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w:t>
            </w:r>
            <w:r>
              <w:rPr>
                <w:rFonts w:ascii="Times New Roman" w:hAnsi="Times New Roman"/>
                <w:sz w:val="22"/>
                <w:szCs w:val="22"/>
                <w:lang w:eastAsia="zh-CN"/>
              </w:rPr>
              <w:t>rt 480K and 960K SCS for PRACH and initial UL BWP with single numerology.</w:t>
            </w:r>
          </w:p>
          <w:p w14:paraId="6B4327D0" w14:textId="77777777" w:rsidR="00E74525" w:rsidRDefault="00E74525">
            <w:pPr>
              <w:pStyle w:val="BodyText"/>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7387EC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w:t>
            </w:r>
            <w:r>
              <w:rPr>
                <w:rFonts w:ascii="Times New Roman" w:hAnsi="Times New Roman"/>
                <w:sz w:val="22"/>
                <w:szCs w:val="22"/>
                <w:lang w:eastAsia="zh-CN"/>
              </w:rPr>
              <w:t>pported at least for non-initial access.</w:t>
            </w:r>
          </w:p>
        </w:tc>
      </w:tr>
      <w:tr w:rsidR="00E74525" w14:paraId="40D53AE7" w14:textId="77777777">
        <w:tc>
          <w:tcPr>
            <w:tcW w:w="1345" w:type="dxa"/>
          </w:tcPr>
          <w:p w14:paraId="5A0402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w:t>
            </w:r>
            <w:r>
              <w:rPr>
                <w:rFonts w:ascii="Times New Roman" w:hAnsi="Times New Roman"/>
                <w:sz w:val="22"/>
                <w:szCs w:val="22"/>
                <w:lang w:eastAsia="zh-CN"/>
              </w:rPr>
              <w:t>for PRACH formats A,B,C</w:t>
            </w:r>
          </w:p>
          <w:p w14:paraId="382F0BD2"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74525" w14:paraId="6CCC44DC" w14:textId="77777777">
        <w:tc>
          <w:tcPr>
            <w:tcW w:w="1345" w:type="dxa"/>
          </w:tcPr>
          <w:p w14:paraId="7953EB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w:t>
            </w:r>
            <w:r>
              <w:rPr>
                <w:rFonts w:ascii="Times New Roman" w:hAnsi="Times New Roman"/>
                <w:sz w:val="22"/>
                <w:szCs w:val="22"/>
                <w:lang w:eastAsia="zh-CN"/>
              </w:rPr>
              <w:t>hould be used to get the LRA is the max EIRP of 40 dBm EIRP limit which leads to a required BW of 50 MHz (at 23 dBm/MHz PSD limit). The conducted FCC requirements may not be a good metric choice because, realistically, depending on the UE antenna array gai</w:t>
            </w:r>
            <w:r>
              <w:rPr>
                <w:rFonts w:ascii="Times New Roman" w:hAnsi="Times New Roman"/>
                <w:sz w:val="22"/>
                <w:szCs w:val="22"/>
                <w:lang w:eastAsia="zh-CN"/>
              </w:rPr>
              <w:t>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higher band</w:t>
            </w:r>
            <w:r>
              <w:rPr>
                <w:rFonts w:ascii="Times New Roman" w:hAnsi="Times New Roman"/>
                <w:sz w:val="22"/>
                <w:szCs w:val="22"/>
                <w:lang w:eastAsia="zh-CN"/>
              </w:rPr>
              <w:t>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2BD09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w:t>
            </w:r>
            <w:r>
              <w:rPr>
                <w:rFonts w:ascii="Times New Roman" w:hAnsi="Times New Roman"/>
                <w:sz w:val="22"/>
                <w:szCs w:val="22"/>
                <w:lang w:eastAsia="zh-CN"/>
              </w:rPr>
              <w: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w:t>
            </w:r>
            <w:r>
              <w:rPr>
                <w:rFonts w:ascii="Times New Roman" w:hAnsi="Times New Roman"/>
                <w:sz w:val="22"/>
                <w:szCs w:val="22"/>
                <w:lang w:eastAsia="zh-CN"/>
              </w:rPr>
              <w:t xml:space="preserve">a better coverage. </w:t>
            </w:r>
          </w:p>
        </w:tc>
      </w:tr>
      <w:tr w:rsidR="00E74525" w14:paraId="12A5EDB8" w14:textId="77777777">
        <w:tc>
          <w:tcPr>
            <w:tcW w:w="1345" w:type="dxa"/>
          </w:tcPr>
          <w:p w14:paraId="2992AE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w:t>
            </w:r>
            <w:r>
              <w:rPr>
                <w:rFonts w:ascii="Times New Roman" w:hAnsi="Times New Roman"/>
                <w:sz w:val="22"/>
                <w:szCs w:val="22"/>
                <w:lang w:eastAsia="zh-CN"/>
              </w:rPr>
              <w:t>eed to be considered to figure out applicable combinations of PRACH sequence length and PRACH SCS, e.g. minimum channel bandwidth and maximum mandatory bandwidth of UE. Since the bandwidth issues are under discussion in RAN4, RAN1 can wait for RAN4’s decis</w:t>
            </w:r>
            <w:r>
              <w:rPr>
                <w:rFonts w:ascii="Times New Roman" w:hAnsi="Times New Roman"/>
                <w:sz w:val="22"/>
                <w:szCs w:val="22"/>
                <w:lang w:eastAsia="zh-CN"/>
              </w:rPr>
              <w:t>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381C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74525" w14:paraId="6EDB0E18" w14:textId="77777777">
        <w:tc>
          <w:tcPr>
            <w:tcW w:w="1345" w:type="dxa"/>
          </w:tcPr>
          <w:p w14:paraId="6B42DE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w:t>
            </w:r>
            <w:r>
              <w:rPr>
                <w:rFonts w:ascii="Times New Roman" w:hAnsi="Times New Roman"/>
                <w:sz w:val="22"/>
                <w:szCs w:val="22"/>
                <w:lang w:eastAsia="zh-CN"/>
              </w:rPr>
              <w:t>starting point, RAN1 could agree on L=139 with corresponding PRACH formats and SCS 480 kHz and 960 kHz.</w:t>
            </w:r>
          </w:p>
          <w:p w14:paraId="32F4F8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w:t>
            </w:r>
            <w:r>
              <w:rPr>
                <w:rFonts w:ascii="Times New Roman" w:hAnsi="Times New Roman"/>
                <w:sz w:val="22"/>
                <w:szCs w:val="22"/>
                <w:lang w:eastAsia="zh-CN"/>
              </w:rPr>
              <w:t xml:space="preserve"> compromise for the use of a higher than 120 kHz SCS for any signal/channel is not justifiable. Moreover, RACH use in any case is limited to designated RACH slots. As such, we don’t see any compelling reason to support higher than 120 kHz SCS for RACH tran</w:t>
            </w:r>
            <w:r>
              <w:rPr>
                <w:rFonts w:ascii="Times New Roman" w:hAnsi="Times New Roman"/>
                <w:sz w:val="22"/>
                <w:szCs w:val="22"/>
                <w:lang w:eastAsia="zh-CN"/>
              </w:rPr>
              <w:t xml:space="preserve">smission. </w:t>
            </w:r>
          </w:p>
          <w:p w14:paraId="6E8BFC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w:t>
            </w:r>
            <w:r>
              <w:rPr>
                <w:rFonts w:ascii="Times New Roman" w:hAnsi="Times New Roman"/>
                <w:b/>
                <w:sz w:val="22"/>
                <w:szCs w:val="22"/>
                <w:lang w:eastAsia="zh-CN"/>
              </w:rPr>
              <w:t xml:space="preserve">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21F9A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w:t>
            </w:r>
            <w:r>
              <w:rPr>
                <w:rFonts w:ascii="Times New Roman" w:hAnsi="Times New Roman"/>
                <w:sz w:val="22"/>
                <w:szCs w:val="22"/>
                <w:lang w:eastAsia="zh-CN"/>
              </w:rPr>
              <w:t>, 571 and 1151 for the short format (A, B, C)</w:t>
            </w:r>
          </w:p>
        </w:tc>
      </w:tr>
    </w:tbl>
    <w:p w14:paraId="4D2004D4" w14:textId="77777777" w:rsidR="00E74525" w:rsidRDefault="00E74525">
      <w:pPr>
        <w:pStyle w:val="BodyText"/>
        <w:spacing w:after="0"/>
        <w:rPr>
          <w:rFonts w:ascii="Times New Roman" w:hAnsi="Times New Roman"/>
          <w:sz w:val="22"/>
          <w:szCs w:val="22"/>
          <w:lang w:eastAsia="zh-CN"/>
        </w:rPr>
      </w:pPr>
    </w:p>
    <w:p w14:paraId="6066292E" w14:textId="77777777" w:rsidR="00E74525" w:rsidRDefault="00E74525">
      <w:pPr>
        <w:pStyle w:val="BodyText"/>
        <w:spacing w:after="0"/>
        <w:rPr>
          <w:rFonts w:ascii="Times New Roman" w:hAnsi="Times New Roman"/>
          <w:sz w:val="22"/>
          <w:szCs w:val="22"/>
          <w:lang w:eastAsia="zh-CN"/>
        </w:rPr>
      </w:pPr>
    </w:p>
    <w:p w14:paraId="4A46C6B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w:t>
      </w:r>
      <w:r>
        <w:rPr>
          <w:rFonts w:ascii="Times New Roman" w:hAnsi="Times New Roman"/>
          <w:sz w:val="22"/>
          <w:szCs w:val="22"/>
          <w:lang w:eastAsia="zh-CN"/>
        </w:rPr>
        <w:t>CH SCS, there seems to be a general support for at least L =139. L=571, 1151 for these may require further discussion.</w:t>
      </w:r>
    </w:p>
    <w:p w14:paraId="6D5A84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BodyText"/>
        <w:spacing w:after="0"/>
        <w:rPr>
          <w:rFonts w:ascii="Times New Roman" w:hAnsi="Times New Roman"/>
          <w:sz w:val="22"/>
          <w:szCs w:val="22"/>
          <w:lang w:eastAsia="zh-CN"/>
        </w:rPr>
      </w:pPr>
    </w:p>
    <w:p w14:paraId="1B0B7DA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w:t>
      </w:r>
      <w:r>
        <w:rPr>
          <w:rFonts w:ascii="Times New Roman" w:hAnsi="Times New Roman"/>
          <w:sz w:val="22"/>
          <w:szCs w:val="22"/>
          <w:lang w:eastAsia="zh-CN"/>
        </w:rPr>
        <w:t xml:space="preserve"> (as a starting point for further discussion):</w:t>
      </w:r>
    </w:p>
    <w:p w14:paraId="22E09975" w14:textId="77777777" w:rsidR="00E74525" w:rsidRDefault="00E74525">
      <w:pPr>
        <w:pStyle w:val="ListParagraph"/>
        <w:rPr>
          <w:lang w:eastAsia="zh-CN"/>
        </w:rPr>
      </w:pPr>
    </w:p>
    <w:p w14:paraId="1D6BE7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FAC97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480 and 960 kHz PRACH SCS with sequence length L=139 for PRACH Formats </w:t>
      </w:r>
      <w:r>
        <w:rPr>
          <w:rFonts w:ascii="Times New Roman" w:hAnsi="Times New Roman"/>
          <w:sz w:val="22"/>
          <w:szCs w:val="22"/>
          <w:lang w:eastAsia="zh-CN"/>
        </w:rPr>
        <w:t>A1~A3, B1~B4, C0, and C2.</w:t>
      </w:r>
    </w:p>
    <w:p w14:paraId="2B3483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BodyText"/>
        <w:spacing w:after="0"/>
        <w:rPr>
          <w:rFonts w:ascii="Times New Roman" w:hAnsi="Times New Roman"/>
          <w:sz w:val="22"/>
          <w:szCs w:val="22"/>
          <w:lang w:eastAsia="zh-CN"/>
        </w:rPr>
      </w:pPr>
    </w:p>
    <w:p w14:paraId="1790578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BodyText"/>
        <w:spacing w:after="0"/>
        <w:rPr>
          <w:rFonts w:ascii="Times New Roman" w:hAnsi="Times New Roman"/>
          <w:sz w:val="22"/>
          <w:szCs w:val="22"/>
          <w:lang w:eastAsia="zh-CN"/>
        </w:rPr>
      </w:pPr>
    </w:p>
    <w:p w14:paraId="72827976" w14:textId="77777777" w:rsidR="00E74525" w:rsidRDefault="00E05DBF">
      <w:pPr>
        <w:pStyle w:val="Heading5"/>
        <w:rPr>
          <w:lang w:eastAsia="zh-CN"/>
        </w:rPr>
      </w:pPr>
      <w:r>
        <w:rPr>
          <w:lang w:eastAsia="zh-CN"/>
        </w:rPr>
        <w:t>Proposal #2.1-1 (original)</w:t>
      </w:r>
    </w:p>
    <w:p w14:paraId="127AA86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 assume no additional </w:t>
      </w:r>
      <w:r>
        <w:rPr>
          <w:rFonts w:ascii="Times New Roman" w:hAnsi="Times New Roman"/>
          <w:sz w:val="22"/>
          <w:szCs w:val="22"/>
          <w:lang w:eastAsia="zh-CN"/>
        </w:rPr>
        <w:t>agreement is needed to support L=139, 571, and 1151 for 120kHz PRACH SCS.</w:t>
      </w:r>
    </w:p>
    <w:p w14:paraId="069BD0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BodyText"/>
        <w:spacing w:after="0"/>
        <w:rPr>
          <w:rFonts w:ascii="Times New Roman" w:hAnsi="Times New Roman"/>
          <w:sz w:val="22"/>
          <w:szCs w:val="22"/>
          <w:lang w:eastAsia="zh-CN"/>
        </w:rPr>
      </w:pPr>
    </w:p>
    <w:p w14:paraId="4D749AFF" w14:textId="77777777" w:rsidR="00E74525" w:rsidRDefault="00E05DBF">
      <w:pPr>
        <w:pStyle w:val="Heading5"/>
        <w:rPr>
          <w:lang w:eastAsia="zh-CN"/>
        </w:rPr>
      </w:pPr>
      <w:r>
        <w:rPr>
          <w:lang w:eastAsia="zh-CN"/>
        </w:rPr>
        <w:t>Proposal #2.1-2 (upda</w:t>
      </w:r>
      <w:r>
        <w:rPr>
          <w:lang w:eastAsia="zh-CN"/>
        </w:rPr>
        <w:t>ted)</w:t>
      </w:r>
    </w:p>
    <w:p w14:paraId="0D6B119D"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w:t>
      </w:r>
      <w:r>
        <w:rPr>
          <w:rFonts w:ascii="Times New Roman" w:hAnsi="Times New Roman"/>
          <w:color w:val="C00000"/>
          <w:sz w:val="22"/>
          <w:szCs w:val="22"/>
          <w:u w:val="single"/>
          <w:lang w:eastAsia="zh-CN"/>
        </w:rPr>
        <w:t>ACH Formats A1~A3, B1~B4, C0, and C2.</w:t>
      </w:r>
    </w:p>
    <w:p w14:paraId="1E431E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BodyText"/>
        <w:spacing w:after="0"/>
        <w:rPr>
          <w:rFonts w:ascii="Times New Roman" w:hAnsi="Times New Roman"/>
          <w:sz w:val="22"/>
          <w:szCs w:val="22"/>
          <w:lang w:eastAsia="zh-CN"/>
        </w:rPr>
      </w:pPr>
    </w:p>
    <w:p w14:paraId="0D0B055D" w14:textId="77777777" w:rsidR="00E74525" w:rsidRDefault="00E05DBF">
      <w:pPr>
        <w:pStyle w:val="Heading5"/>
        <w:rPr>
          <w:lang w:eastAsia="zh-CN"/>
        </w:rPr>
      </w:pPr>
      <w:r>
        <w:rPr>
          <w:lang w:eastAsia="zh-CN"/>
        </w:rPr>
        <w:lastRenderedPageBreak/>
        <w:t>Proposal #2.1-3 (alternative update of 2.1-1)</w:t>
      </w:r>
    </w:p>
    <w:p w14:paraId="7AD979E1"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w:t>
      </w:r>
      <w:r>
        <w:rPr>
          <w:rFonts w:ascii="Times New Roman" w:hAnsi="Times New Roman"/>
          <w:color w:val="C00000"/>
          <w:sz w:val="22"/>
          <w:szCs w:val="22"/>
          <w:u w:val="single"/>
          <w:lang w:eastAsia="zh-CN"/>
        </w:rPr>
        <w:t>initial access use cases, support 120kHz PRACH SCS with sequence length L=571, 1151 (in addition to L=139) for PRACH Formats A1~A3, B1~B4, C0, and C2.</w:t>
      </w:r>
    </w:p>
    <w:p w14:paraId="310452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480 and 960 kHz PRACH SCS with sequence length L=139, 571, and/or 1151 for </w:t>
      </w:r>
      <w:r>
        <w:rPr>
          <w:rFonts w:ascii="Times New Roman" w:hAnsi="Times New Roman"/>
          <w:sz w:val="22"/>
          <w:szCs w:val="22"/>
          <w:lang w:eastAsia="zh-CN"/>
        </w:rPr>
        <w:t>PRACH Formats A1~A3, B1~B4, C0, and C2.</w:t>
      </w:r>
    </w:p>
    <w:p w14:paraId="0DD837FE"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BodyText"/>
        <w:spacing w:after="0"/>
        <w:rPr>
          <w:rFonts w:ascii="Times New Roman" w:hAnsi="Times New Roman"/>
          <w:sz w:val="22"/>
          <w:szCs w:val="22"/>
          <w:lang w:eastAsia="zh-CN"/>
        </w:rPr>
      </w:pPr>
    </w:p>
    <w:p w14:paraId="3A09F5BE" w14:textId="77777777" w:rsidR="00E74525" w:rsidRDefault="00E74525">
      <w:pPr>
        <w:pStyle w:val="BodyText"/>
        <w:spacing w:after="0"/>
        <w:rPr>
          <w:rFonts w:ascii="Times New Roman" w:hAnsi="Times New Roman"/>
          <w:sz w:val="22"/>
          <w:szCs w:val="22"/>
          <w:lang w:eastAsia="zh-CN"/>
        </w:rPr>
      </w:pPr>
    </w:p>
    <w:p w14:paraId="2B25500B" w14:textId="77777777" w:rsidR="00E74525" w:rsidRDefault="00E05DBF">
      <w:pPr>
        <w:pStyle w:val="Heading5"/>
        <w:rPr>
          <w:lang w:eastAsia="zh-CN"/>
        </w:rPr>
      </w:pPr>
      <w:r>
        <w:rPr>
          <w:lang w:eastAsia="zh-CN"/>
        </w:rPr>
        <w:t>Proposal #2.1-4 (separate proposal, addition of condition t</w:t>
      </w:r>
      <w:r>
        <w:rPr>
          <w:lang w:eastAsia="zh-CN"/>
        </w:rPr>
        <w:t>o 2-1-2)</w:t>
      </w:r>
    </w:p>
    <w:p w14:paraId="517C7D8D"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BodyText"/>
        <w:spacing w:after="0"/>
        <w:rPr>
          <w:rFonts w:ascii="Times New Roman" w:hAnsi="Times New Roman"/>
          <w:sz w:val="22"/>
          <w:szCs w:val="22"/>
          <w:lang w:eastAsia="zh-CN"/>
        </w:rPr>
      </w:pPr>
    </w:p>
    <w:p w14:paraId="2A5F8C94" w14:textId="77777777" w:rsidR="00E74525" w:rsidRDefault="00E74525">
      <w:pPr>
        <w:pStyle w:val="BodyText"/>
        <w:spacing w:after="0"/>
        <w:rPr>
          <w:rFonts w:ascii="Times New Roman" w:hAnsi="Times New Roman"/>
          <w:sz w:val="22"/>
          <w:szCs w:val="22"/>
          <w:lang w:eastAsia="zh-CN"/>
        </w:rPr>
      </w:pPr>
    </w:p>
    <w:p w14:paraId="2EA0C94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998C3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second bullet, it would be also good to clarify this is for “initial access” or “non-ini</w:t>
            </w:r>
            <w:r>
              <w:rPr>
                <w:rFonts w:ascii="Times New Roman" w:hAnsi="Times New Roman"/>
                <w:sz w:val="22"/>
                <w:szCs w:val="22"/>
                <w:lang w:eastAsia="zh-CN"/>
              </w:rPr>
              <w:t xml:space="preserve">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w:t>
            </w:r>
            <w:r>
              <w:rPr>
                <w:rFonts w:ascii="Times New Roman" w:hAnsi="Times New Roman"/>
                <w:sz w:val="22"/>
                <w:szCs w:val="22"/>
                <w:lang w:eastAsia="zh-CN"/>
              </w:rPr>
              <w:t>n agreement is needed to support L = 571, 1151 for 120 kHz.</w:t>
            </w:r>
          </w:p>
          <w:p w14:paraId="5B2CC7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 xml:space="preserve">upport at least 480 and 960 kHz PRACH SCS with sequence length L=139 for PRACH </w:t>
            </w:r>
            <w:r>
              <w:rPr>
                <w:rFonts w:ascii="Times New Roman" w:hAnsi="Times New Roman"/>
                <w:sz w:val="22"/>
                <w:szCs w:val="22"/>
                <w:lang w:eastAsia="zh-CN"/>
              </w:rPr>
              <w:t>Formats A1~A3, B1~B4, C0, and C2.</w:t>
            </w:r>
          </w:p>
          <w:p w14:paraId="7CED51E4" w14:textId="77777777" w:rsidR="00E74525" w:rsidRDefault="00E05DBF">
            <w:pPr>
              <w:pStyle w:val="BodyText"/>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BodyText"/>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w:t>
            </w:r>
            <w:r>
              <w:rPr>
                <w:rFonts w:ascii="Times New Roman" w:eastAsiaTheme="minorEastAsia" w:hAnsi="Times New Roman"/>
                <w:sz w:val="22"/>
                <w:szCs w:val="22"/>
                <w:lang w:eastAsia="ko-KR"/>
              </w:rPr>
              <w:t>80 and 960 kHz PRACH SCS should be discussed with SSB SCS. Therefore, we suggest the modification on the second bullet as follow:</w:t>
            </w:r>
          </w:p>
          <w:p w14:paraId="67450288" w14:textId="77777777" w:rsidR="00E74525" w:rsidRDefault="00E05DBF">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w:t>
            </w:r>
            <w:r>
              <w:rPr>
                <w:rFonts w:ascii="Times New Roman" w:hAnsi="Times New Roman"/>
                <w:color w:val="FF0000"/>
                <w:sz w:val="22"/>
                <w:szCs w:val="22"/>
                <w:lang w:eastAsia="zh-CN"/>
              </w:rPr>
              <w:t xml:space="preserve"> C0, and C2 can be considered</w:t>
            </w:r>
          </w:p>
        </w:tc>
      </w:tr>
      <w:tr w:rsidR="00E74525" w14:paraId="4CFC02E7" w14:textId="77777777">
        <w:tc>
          <w:tcPr>
            <w:tcW w:w="1720" w:type="dxa"/>
          </w:tcPr>
          <w:p w14:paraId="6D8181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4A04EB2"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Added P#2.1-2 based on Samsung, Ericsson, and vivo </w:t>
            </w:r>
            <w:r>
              <w:rPr>
                <w:rFonts w:ascii="Times New Roman" w:hAnsi="Times New Roman"/>
                <w:sz w:val="22"/>
                <w:szCs w:val="22"/>
                <w:lang w:eastAsia="zh-CN"/>
              </w:rPr>
              <w:t>comments.</w:t>
            </w:r>
          </w:p>
          <w:p w14:paraId="3F3BC5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74525" w14:paraId="5DB4F902" w14:textId="77777777">
        <w:tc>
          <w:tcPr>
            <w:tcW w:w="1720" w:type="dxa"/>
          </w:tcPr>
          <w:p w14:paraId="0B4407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w:t>
            </w:r>
            <w:r>
              <w:rPr>
                <w:rFonts w:ascii="Times New Roman" w:hAnsi="Times New Roman"/>
                <w:sz w:val="22"/>
                <w:szCs w:val="22"/>
                <w:lang w:eastAsia="zh-CN"/>
              </w:rPr>
              <w:t>#2.1-2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w:t>
            </w:r>
            <w:r>
              <w:rPr>
                <w:rFonts w:ascii="Times New Roman" w:hAnsi="Times New Roman"/>
                <w:sz w:val="22"/>
                <w:szCs w:val="22"/>
                <w:lang w:eastAsia="zh-CN"/>
              </w:rPr>
              <w:t>es if SCS 480 and 960 kHz are accepted for SSB for initial access cases.</w:t>
            </w:r>
          </w:p>
        </w:tc>
      </w:tr>
      <w:tr w:rsidR="00E74525" w14:paraId="34163C5B" w14:textId="77777777">
        <w:tc>
          <w:tcPr>
            <w:tcW w:w="1720" w:type="dxa"/>
          </w:tcPr>
          <w:p w14:paraId="02C1A8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8175" w:type="dxa"/>
          </w:tcPr>
          <w:p w14:paraId="0DEE5C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w:t>
            </w:r>
            <w:r>
              <w:rPr>
                <w:rFonts w:ascii="Times New Roman" w:hAnsi="Times New Roman"/>
                <w:sz w:val="22"/>
                <w:szCs w:val="22"/>
                <w:lang w:eastAsia="zh-CN"/>
              </w:rPr>
              <w:t>39 can work well in for licensed operation as there is no PSD limit. Also, we think FFS sub-bullets related to 480/960 SCS should be main bullet as they are not a special case of the first bullet that is only concerned with 120 kHz SCS. We suggest the foll</w:t>
            </w:r>
            <w:r>
              <w:rPr>
                <w:rFonts w:ascii="Times New Roman" w:hAnsi="Times New Roman"/>
                <w:sz w:val="22"/>
                <w:szCs w:val="22"/>
                <w:lang w:eastAsia="zh-CN"/>
              </w:rPr>
              <w:t>owing change to reflect this (marked in Blue):</w:t>
            </w:r>
          </w:p>
          <w:p w14:paraId="0C503674" w14:textId="77777777" w:rsidR="00E74525" w:rsidRDefault="00E74525">
            <w:pPr>
              <w:pStyle w:val="BodyText"/>
              <w:spacing w:after="0" w:line="280" w:lineRule="atLeast"/>
              <w:rPr>
                <w:rFonts w:ascii="Times New Roman" w:hAnsi="Times New Roman"/>
                <w:sz w:val="22"/>
                <w:szCs w:val="22"/>
                <w:lang w:eastAsia="zh-CN"/>
              </w:rPr>
            </w:pPr>
          </w:p>
          <w:p w14:paraId="7C45ADEB"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w:t>
            </w:r>
            <w:r>
              <w:rPr>
                <w:rFonts w:ascii="Times New Roman" w:hAnsi="Times New Roman"/>
                <w:color w:val="C00000"/>
                <w:sz w:val="22"/>
                <w:szCs w:val="22"/>
                <w:highlight w:val="cyan"/>
                <w:u w:val="single"/>
                <w:lang w:eastAsia="zh-CN"/>
              </w:rPr>
              <w:t>m operation.</w:t>
            </w:r>
          </w:p>
          <w:p w14:paraId="30751E05" w14:textId="77777777" w:rsidR="00E74525" w:rsidRDefault="00E05DBF">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 for licensed operation.</w:t>
            </w:r>
          </w:p>
          <w:p w14:paraId="180D686E" w14:textId="77777777" w:rsidR="00E74525" w:rsidRDefault="00E05DBF">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480 and 960 kHz PRACH SCS with sequence length L=139, 571, and/or 1151 for PRACH Formats A1~A3, B1~B4, </w:t>
            </w:r>
            <w:r>
              <w:rPr>
                <w:rFonts w:ascii="Times New Roman" w:hAnsi="Times New Roman"/>
                <w:sz w:val="22"/>
                <w:szCs w:val="22"/>
                <w:lang w:eastAsia="zh-CN"/>
              </w:rPr>
              <w:t>C0, and C2.</w:t>
            </w:r>
          </w:p>
          <w:p w14:paraId="2CC095A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BodyText"/>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42BB81E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 xml:space="preserve">We </w:t>
            </w:r>
            <w:r>
              <w:rPr>
                <w:sz w:val="22"/>
                <w:szCs w:val="22"/>
              </w:rPr>
              <w:t>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w:t>
            </w:r>
            <w:r>
              <w:rPr>
                <w:rFonts w:ascii="Times New Roman" w:eastAsiaTheme="minorEastAsia" w:hAnsi="Times New Roman"/>
                <w:sz w:val="22"/>
                <w:szCs w:val="22"/>
                <w:lang w:eastAsia="ko-KR"/>
              </w:rPr>
              <w:t>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BodyText"/>
        <w:spacing w:after="0"/>
        <w:rPr>
          <w:rFonts w:ascii="Times New Roman" w:hAnsi="Times New Roman"/>
          <w:sz w:val="22"/>
          <w:szCs w:val="22"/>
          <w:lang w:eastAsia="zh-CN"/>
        </w:rPr>
      </w:pPr>
    </w:p>
    <w:p w14:paraId="77BF51EE" w14:textId="77777777" w:rsidR="00E74525" w:rsidRDefault="00E74525">
      <w:pPr>
        <w:pStyle w:val="BodyText"/>
        <w:spacing w:after="0"/>
        <w:rPr>
          <w:rFonts w:ascii="Times New Roman" w:hAnsi="Times New Roman"/>
          <w:sz w:val="22"/>
          <w:szCs w:val="22"/>
          <w:lang w:eastAsia="zh-CN"/>
        </w:rPr>
      </w:pPr>
    </w:p>
    <w:p w14:paraId="01B71B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#2.1-2, 2-2-3, and 2.3-4 as it </w:t>
      </w:r>
      <w:r>
        <w:rPr>
          <w:rFonts w:ascii="Times New Roman" w:hAnsi="Times New Roman"/>
          <w:sz w:val="22"/>
          <w:szCs w:val="22"/>
          <w:lang w:eastAsia="zh-CN"/>
        </w:rPr>
        <w:t>contains all the components debated issues and could be modified as such during further discussions.</w:t>
      </w:r>
    </w:p>
    <w:p w14:paraId="13D7D3F5" w14:textId="77777777" w:rsidR="00E74525" w:rsidRDefault="00E74525">
      <w:pPr>
        <w:pStyle w:val="BodyText"/>
        <w:spacing w:after="0"/>
        <w:rPr>
          <w:rFonts w:ascii="Times New Roman" w:hAnsi="Times New Roman"/>
          <w:sz w:val="22"/>
          <w:szCs w:val="22"/>
          <w:lang w:eastAsia="zh-CN"/>
        </w:rPr>
      </w:pPr>
    </w:p>
    <w:p w14:paraId="59EB263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w:t>
      </w:r>
      <w:r>
        <w:rPr>
          <w:rFonts w:ascii="Times New Roman" w:hAnsi="Times New Roman"/>
          <w:sz w:val="22"/>
          <w:szCs w:val="22"/>
          <w:lang w:eastAsia="zh-CN"/>
        </w:rPr>
        <w:t>sal 2.1-4 is a note that could be appended to either 2.1-2 and 2.1-3.</w:t>
      </w:r>
    </w:p>
    <w:p w14:paraId="2D26A989" w14:textId="77777777" w:rsidR="00E74525" w:rsidRDefault="00E74525">
      <w:pPr>
        <w:pStyle w:val="BodyText"/>
        <w:spacing w:after="0"/>
        <w:rPr>
          <w:rFonts w:ascii="Times New Roman" w:hAnsi="Times New Roman"/>
          <w:sz w:val="22"/>
          <w:szCs w:val="22"/>
          <w:lang w:eastAsia="zh-CN"/>
        </w:rPr>
      </w:pPr>
    </w:p>
    <w:p w14:paraId="3F42A9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BodyText"/>
        <w:spacing w:after="0"/>
        <w:rPr>
          <w:rFonts w:ascii="Times New Roman" w:hAnsi="Times New Roman"/>
          <w:sz w:val="22"/>
          <w:szCs w:val="22"/>
          <w:lang w:eastAsia="zh-CN"/>
        </w:rPr>
      </w:pPr>
    </w:p>
    <w:p w14:paraId="3E2F1A54" w14:textId="77777777" w:rsidR="00E74525" w:rsidRDefault="00E05DBF">
      <w:pPr>
        <w:pStyle w:val="Heading5"/>
        <w:rPr>
          <w:lang w:eastAsia="zh-CN"/>
        </w:rPr>
      </w:pPr>
      <w:r>
        <w:rPr>
          <w:lang w:eastAsia="zh-CN"/>
        </w:rPr>
        <w:t>Proposal #2.1-2 (Alternative 1)</w:t>
      </w:r>
    </w:p>
    <w:p w14:paraId="3011DC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Moderator note: assume no additional agreement is needed to support L=139, 571, a</w:t>
      </w:r>
      <w:r>
        <w:rPr>
          <w:rFonts w:ascii="Times New Roman" w:hAnsi="Times New Roman"/>
          <w:strike/>
          <w:color w:val="C00000"/>
          <w:sz w:val="22"/>
          <w:szCs w:val="22"/>
          <w:lang w:eastAsia="zh-CN"/>
        </w:rPr>
        <w:t xml:space="preserve">nd 1151 for 120kHz PRACH SCS </w:t>
      </w:r>
    </w:p>
    <w:p w14:paraId="3856980B"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w:t>
      </w:r>
      <w:r>
        <w:rPr>
          <w:rFonts w:ascii="Times New Roman" w:hAnsi="Times New Roman"/>
          <w:color w:val="C00000"/>
          <w:sz w:val="22"/>
          <w:szCs w:val="22"/>
          <w:u w:val="single"/>
          <w:lang w:eastAsia="zh-CN"/>
        </w:rPr>
        <w:t xml:space="preserve"> initial access use cases</w:t>
      </w:r>
    </w:p>
    <w:p w14:paraId="183C85FD" w14:textId="77777777" w:rsidR="00E74525" w:rsidRDefault="00E74525">
      <w:pPr>
        <w:pStyle w:val="BodyText"/>
        <w:spacing w:after="0"/>
        <w:rPr>
          <w:rFonts w:ascii="Times New Roman" w:hAnsi="Times New Roman"/>
          <w:sz w:val="22"/>
          <w:szCs w:val="22"/>
          <w:lang w:eastAsia="zh-CN"/>
        </w:rPr>
      </w:pPr>
    </w:p>
    <w:p w14:paraId="64ED0802" w14:textId="77777777" w:rsidR="00E74525" w:rsidRDefault="00E05DBF">
      <w:pPr>
        <w:pStyle w:val="Heading5"/>
        <w:rPr>
          <w:lang w:eastAsia="zh-CN"/>
        </w:rPr>
      </w:pPr>
      <w:r>
        <w:rPr>
          <w:lang w:eastAsia="zh-CN"/>
        </w:rPr>
        <w:t>Proposal #2.1-3 (Alternative 2)</w:t>
      </w:r>
    </w:p>
    <w:p w14:paraId="74593168"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w:t>
      </w:r>
      <w:r>
        <w:rPr>
          <w:rFonts w:ascii="Times New Roman" w:hAnsi="Times New Roman"/>
          <w:color w:val="C00000"/>
          <w:sz w:val="22"/>
          <w:szCs w:val="22"/>
          <w:u w:val="single"/>
          <w:lang w:eastAsia="zh-CN"/>
        </w:rPr>
        <w:t>ormats A1~A3, B1~B4, C0, and C2.</w:t>
      </w:r>
    </w:p>
    <w:p w14:paraId="709760F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FFS: whether 480 and 960 kHz </w:t>
      </w:r>
      <w:r>
        <w:rPr>
          <w:rFonts w:ascii="Times New Roman" w:hAnsi="Times New Roman"/>
          <w:color w:val="0070C0"/>
          <w:sz w:val="22"/>
          <w:szCs w:val="22"/>
          <w:u w:val="single"/>
          <w:lang w:eastAsia="zh-CN"/>
        </w:rPr>
        <w:t>PRACH SCS are applicable for initial access and/or non-initial access use cases</w:t>
      </w:r>
    </w:p>
    <w:p w14:paraId="372084C2" w14:textId="77777777" w:rsidR="00E74525" w:rsidRDefault="00E74525">
      <w:pPr>
        <w:pStyle w:val="BodyText"/>
        <w:spacing w:after="0"/>
        <w:rPr>
          <w:rFonts w:ascii="Times New Roman" w:hAnsi="Times New Roman"/>
          <w:sz w:val="22"/>
          <w:szCs w:val="22"/>
          <w:lang w:eastAsia="zh-CN"/>
        </w:rPr>
      </w:pPr>
    </w:p>
    <w:p w14:paraId="7591D73F" w14:textId="77777777" w:rsidR="00E74525" w:rsidRDefault="00E74525">
      <w:pPr>
        <w:pStyle w:val="BodyText"/>
        <w:spacing w:after="0"/>
        <w:rPr>
          <w:rFonts w:ascii="Times New Roman" w:hAnsi="Times New Roman"/>
          <w:sz w:val="22"/>
          <w:szCs w:val="22"/>
          <w:lang w:eastAsia="zh-CN"/>
        </w:rPr>
      </w:pPr>
    </w:p>
    <w:p w14:paraId="76FB84BE" w14:textId="77777777" w:rsidR="00E74525" w:rsidRDefault="00E05DBF">
      <w:pPr>
        <w:pStyle w:val="Heading5"/>
        <w:rPr>
          <w:lang w:eastAsia="zh-CN"/>
        </w:rPr>
      </w:pPr>
      <w:r>
        <w:rPr>
          <w:lang w:eastAsia="zh-CN"/>
        </w:rPr>
        <w:t>Proposal #2.1-4 (Note for either Alternatives)</w:t>
      </w:r>
    </w:p>
    <w:p w14:paraId="2A206CC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w:t>
      </w:r>
      <w:r>
        <w:rPr>
          <w:rFonts w:ascii="Times New Roman" w:hAnsi="Times New Roman"/>
          <w:color w:val="0070C0"/>
          <w:sz w:val="22"/>
          <w:szCs w:val="22"/>
          <w:u w:val="single"/>
          <w:lang w:eastAsia="zh-CN"/>
        </w:rPr>
        <w:t xml:space="preserve"> SSB for initial access cases</w:t>
      </w:r>
    </w:p>
    <w:p w14:paraId="38F9DC98" w14:textId="77777777" w:rsidR="00E74525" w:rsidRDefault="00E74525">
      <w:pPr>
        <w:pStyle w:val="BodyText"/>
        <w:spacing w:after="0"/>
        <w:rPr>
          <w:rFonts w:ascii="Times New Roman" w:hAnsi="Times New Roman"/>
          <w:sz w:val="22"/>
          <w:szCs w:val="22"/>
          <w:lang w:eastAsia="zh-CN"/>
        </w:rPr>
      </w:pPr>
    </w:p>
    <w:p w14:paraId="649085F0" w14:textId="77777777" w:rsidR="00E74525" w:rsidRDefault="00E74525">
      <w:pPr>
        <w:pStyle w:val="BodyText"/>
        <w:spacing w:after="0"/>
        <w:rPr>
          <w:rFonts w:ascii="Times New Roman" w:hAnsi="Times New Roman"/>
          <w:sz w:val="22"/>
          <w:szCs w:val="22"/>
          <w:lang w:eastAsia="zh-CN"/>
        </w:rPr>
      </w:pPr>
    </w:p>
    <w:p w14:paraId="176F3669" w14:textId="77777777" w:rsidR="00E74525" w:rsidRDefault="00E74525">
      <w:pPr>
        <w:pStyle w:val="BodyText"/>
        <w:spacing w:after="0"/>
        <w:rPr>
          <w:rFonts w:ascii="Times New Roman" w:hAnsi="Times New Roman"/>
          <w:sz w:val="22"/>
          <w:szCs w:val="22"/>
          <w:lang w:eastAsia="zh-CN"/>
        </w:rPr>
      </w:pPr>
    </w:p>
    <w:p w14:paraId="2087150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BodyText"/>
        <w:spacing w:after="0"/>
        <w:rPr>
          <w:rFonts w:ascii="Times New Roman" w:hAnsi="Times New Roman"/>
          <w:sz w:val="22"/>
          <w:szCs w:val="22"/>
          <w:lang w:eastAsia="zh-CN"/>
        </w:rPr>
      </w:pPr>
    </w:p>
    <w:p w14:paraId="7004BBC7" w14:textId="77777777" w:rsidR="00E74525" w:rsidRDefault="00E05DBF">
      <w:pPr>
        <w:pStyle w:val="Heading5"/>
        <w:rPr>
          <w:lang w:eastAsia="zh-CN"/>
        </w:rPr>
      </w:pPr>
      <w:r>
        <w:rPr>
          <w:lang w:eastAsia="zh-CN"/>
        </w:rPr>
        <w:t>Proposal #2.1-2 (cleaned up, Alternative 1)</w:t>
      </w:r>
    </w:p>
    <w:p w14:paraId="00A4B0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w:t>
      </w:r>
      <w:r>
        <w:rPr>
          <w:rFonts w:ascii="Times New Roman" w:hAnsi="Times New Roman"/>
          <w:sz w:val="22"/>
          <w:szCs w:val="22"/>
          <w:lang w:eastAsia="zh-CN"/>
        </w:rPr>
        <w:t>th sequence length L=571, 1151 (in addition to L=139) for PRACH Formats A1~A3, B1~B4, C0, and C2.</w:t>
      </w:r>
    </w:p>
    <w:p w14:paraId="490514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w:t>
      </w:r>
      <w:r>
        <w:rPr>
          <w:rFonts w:ascii="Times New Roman" w:hAnsi="Times New Roman"/>
          <w:sz w:val="22"/>
          <w:szCs w:val="22"/>
          <w:lang w:eastAsia="zh-CN"/>
        </w:rPr>
        <w:t>rt of sequence length L = 571, 1151</w:t>
      </w:r>
    </w:p>
    <w:p w14:paraId="715B01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BodyText"/>
        <w:spacing w:after="0"/>
        <w:rPr>
          <w:rFonts w:ascii="Times New Roman" w:hAnsi="Times New Roman"/>
          <w:sz w:val="22"/>
          <w:szCs w:val="22"/>
          <w:lang w:eastAsia="zh-CN"/>
        </w:rPr>
      </w:pPr>
    </w:p>
    <w:p w14:paraId="0957DA01" w14:textId="77777777" w:rsidR="00E74525" w:rsidRDefault="00E05DBF">
      <w:pPr>
        <w:pStyle w:val="Heading5"/>
        <w:rPr>
          <w:lang w:eastAsia="zh-CN"/>
        </w:rPr>
      </w:pPr>
      <w:r>
        <w:rPr>
          <w:lang w:eastAsia="zh-CN"/>
        </w:rPr>
        <w:t>Proposal #2.1-3 (cleaned up, Alternative 2)</w:t>
      </w:r>
    </w:p>
    <w:p w14:paraId="0A530B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w:t>
      </w:r>
      <w:r>
        <w:rPr>
          <w:rFonts w:ascii="Times New Roman" w:hAnsi="Times New Roman"/>
          <w:sz w:val="22"/>
          <w:szCs w:val="22"/>
          <w:lang w:eastAsia="zh-CN"/>
        </w:rPr>
        <w:t>, 1151 (in addition to L=139) for PRACH Formats A1~A3, B1~B4, C0, and C2.</w:t>
      </w:r>
    </w:p>
    <w:p w14:paraId="2EF1692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480 and 960 kHz PRACH SCS are applicable </w:t>
      </w:r>
      <w:r>
        <w:rPr>
          <w:rFonts w:ascii="Times New Roman" w:hAnsi="Times New Roman"/>
          <w:sz w:val="22"/>
          <w:szCs w:val="22"/>
          <w:lang w:eastAsia="zh-CN"/>
        </w:rPr>
        <w:t>for initial access and/or non-initial access use cases</w:t>
      </w:r>
    </w:p>
    <w:p w14:paraId="375C7E31" w14:textId="77777777" w:rsidR="00E74525" w:rsidRDefault="00E74525">
      <w:pPr>
        <w:pStyle w:val="BodyText"/>
        <w:spacing w:after="0"/>
        <w:rPr>
          <w:rFonts w:ascii="Times New Roman" w:hAnsi="Times New Roman"/>
          <w:sz w:val="22"/>
          <w:szCs w:val="22"/>
          <w:lang w:eastAsia="zh-CN"/>
        </w:rPr>
      </w:pPr>
    </w:p>
    <w:p w14:paraId="7261F431" w14:textId="77777777" w:rsidR="00E74525" w:rsidRDefault="00E05DBF">
      <w:pPr>
        <w:pStyle w:val="Heading5"/>
        <w:rPr>
          <w:lang w:eastAsia="zh-CN"/>
        </w:rPr>
      </w:pPr>
      <w:r>
        <w:rPr>
          <w:lang w:eastAsia="zh-CN"/>
        </w:rPr>
        <w:t>Proposal #2.1-4 (Note for either Alternatives)</w:t>
      </w:r>
    </w:p>
    <w:p w14:paraId="32E1E6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480 and 960 kHz PRACH SCS for initial access use cases is assumed to be supported if SCS 480 and 960 kHz are accepted for SSB for initial </w:t>
      </w:r>
      <w:r>
        <w:rPr>
          <w:rFonts w:ascii="Times New Roman" w:hAnsi="Times New Roman"/>
          <w:sz w:val="22"/>
          <w:szCs w:val="22"/>
          <w:lang w:eastAsia="zh-CN"/>
        </w:rPr>
        <w:t>access cases</w:t>
      </w:r>
    </w:p>
    <w:p w14:paraId="1F4909AC" w14:textId="77777777" w:rsidR="00E74525" w:rsidRDefault="00E74525">
      <w:pPr>
        <w:pStyle w:val="BodyText"/>
        <w:spacing w:after="0"/>
        <w:rPr>
          <w:rFonts w:ascii="Times New Roman" w:hAnsi="Times New Roman"/>
          <w:sz w:val="22"/>
          <w:szCs w:val="22"/>
          <w:lang w:eastAsia="zh-CN"/>
        </w:rPr>
      </w:pPr>
    </w:p>
    <w:p w14:paraId="5004C87A" w14:textId="77777777" w:rsidR="00E74525" w:rsidRDefault="00E74525">
      <w:pPr>
        <w:pStyle w:val="BodyText"/>
        <w:spacing w:after="0"/>
        <w:rPr>
          <w:rFonts w:ascii="Times New Roman" w:hAnsi="Times New Roman"/>
          <w:sz w:val="22"/>
          <w:szCs w:val="22"/>
          <w:lang w:eastAsia="zh-CN"/>
        </w:rPr>
      </w:pPr>
    </w:p>
    <w:p w14:paraId="628BC49D" w14:textId="77777777" w:rsidR="00E74525" w:rsidRDefault="00E05DBF">
      <w:pPr>
        <w:pStyle w:val="Heading5"/>
        <w:rPr>
          <w:lang w:eastAsia="zh-CN"/>
        </w:rPr>
      </w:pPr>
      <w:r>
        <w:rPr>
          <w:lang w:eastAsia="zh-CN"/>
        </w:rPr>
        <w:t>Proposal #2.1-5 (modification of Alternative 1)</w:t>
      </w:r>
    </w:p>
    <w:p w14:paraId="2702A22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w:t>
      </w:r>
      <w:r>
        <w:rPr>
          <w:rFonts w:ascii="Times New Roman" w:hAnsi="Times New Roman"/>
          <w:sz w:val="22"/>
          <w:szCs w:val="22"/>
          <w:lang w:eastAsia="zh-CN"/>
        </w:rPr>
        <w:t xml:space="preserve">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BodyText"/>
        <w:spacing w:after="0"/>
        <w:rPr>
          <w:rFonts w:ascii="Times New Roman" w:hAnsi="Times New Roman"/>
          <w:sz w:val="22"/>
          <w:szCs w:val="22"/>
          <w:lang w:eastAsia="zh-CN"/>
        </w:rPr>
      </w:pPr>
    </w:p>
    <w:p w14:paraId="7F088AD1" w14:textId="77777777" w:rsidR="00E74525" w:rsidRDefault="00E05DBF">
      <w:pPr>
        <w:pStyle w:val="Heading5"/>
        <w:rPr>
          <w:lang w:eastAsia="zh-CN"/>
        </w:rPr>
      </w:pPr>
      <w:r>
        <w:rPr>
          <w:lang w:eastAsia="zh-CN"/>
        </w:rPr>
        <w:t>Proposal #2.1-6 (update of 2.1-2/2.1-5)</w:t>
      </w:r>
    </w:p>
    <w:p w14:paraId="05C26D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(in addition to L=139) for PRACH </w:t>
      </w:r>
      <w:r>
        <w:rPr>
          <w:rFonts w:ascii="Times New Roman" w:hAnsi="Times New Roman"/>
          <w:sz w:val="22"/>
          <w:szCs w:val="22"/>
          <w:lang w:eastAsia="zh-CN"/>
        </w:rPr>
        <w:t>Formats A1~A3, B1~B4, C0, and C2.</w:t>
      </w:r>
    </w:p>
    <w:p w14:paraId="0EEE135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w:t>
      </w:r>
      <w:r>
        <w:rPr>
          <w:rFonts w:ascii="Times New Roman" w:hAnsi="Times New Roman"/>
          <w:color w:val="C00000"/>
          <w:sz w:val="22"/>
          <w:szCs w:val="22"/>
          <w:u w:val="single"/>
          <w:lang w:eastAsia="zh-CN"/>
        </w:rPr>
        <w:t>y</w:t>
      </w:r>
      <w:r>
        <w:rPr>
          <w:rFonts w:ascii="Times New Roman" w:hAnsi="Times New Roman"/>
          <w:sz w:val="22"/>
          <w:szCs w:val="22"/>
          <w:lang w:eastAsia="zh-CN"/>
        </w:rPr>
        <w:t>.</w:t>
      </w:r>
    </w:p>
    <w:p w14:paraId="5E6807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BodyText"/>
        <w:spacing w:after="0"/>
        <w:rPr>
          <w:rFonts w:ascii="Times New Roman" w:hAnsi="Times New Roman"/>
          <w:sz w:val="22"/>
          <w:szCs w:val="22"/>
          <w:lang w:val="en-GB" w:eastAsia="zh-CN"/>
        </w:rPr>
      </w:pPr>
    </w:p>
    <w:p w14:paraId="30CC1F9F" w14:textId="77777777" w:rsidR="00E74525" w:rsidRDefault="00E74525">
      <w:pPr>
        <w:pStyle w:val="BodyText"/>
        <w:spacing w:after="0"/>
        <w:rPr>
          <w:rFonts w:ascii="Times New Roman" w:hAnsi="Times New Roman"/>
          <w:sz w:val="22"/>
          <w:szCs w:val="22"/>
          <w:lang w:eastAsia="zh-CN"/>
        </w:rPr>
      </w:pPr>
    </w:p>
    <w:p w14:paraId="21E5E79D" w14:textId="77777777" w:rsidR="00E74525" w:rsidRDefault="00E74525">
      <w:pPr>
        <w:pStyle w:val="BodyText"/>
        <w:spacing w:after="0"/>
        <w:rPr>
          <w:rFonts w:ascii="Times New Roman" w:hAnsi="Times New Roman"/>
          <w:sz w:val="22"/>
          <w:szCs w:val="22"/>
          <w:lang w:eastAsia="zh-CN"/>
        </w:rPr>
      </w:pPr>
    </w:p>
    <w:p w14:paraId="0BF3252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t>
            </w:r>
            <w:r>
              <w:rPr>
                <w:rFonts w:ascii="Times New Roman" w:hAnsi="Times New Roman"/>
                <w:sz w:val="22"/>
                <w:szCs w:val="22"/>
                <w:lang w:val="en-GB" w:eastAsia="zh-CN"/>
              </w:rPr>
              <w:t>we have not yet concluded the support of 480kHz/960kHz for SSB, it would bit break the causality. Thus maybe align #2.1-2 with earlier proposals. Of course if we conclude the supported SSB SCS first this is not needed:</w:t>
            </w:r>
          </w:p>
          <w:p w14:paraId="22A74D8A" w14:textId="77777777" w:rsidR="00E74525" w:rsidRDefault="00E05DBF">
            <w:pPr>
              <w:pStyle w:val="Heading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w:t>
            </w:r>
            <w:r>
              <w:rPr>
                <w:rFonts w:ascii="Times New Roman" w:hAnsi="Times New Roman"/>
                <w:sz w:val="22"/>
                <w:szCs w:val="22"/>
                <w:lang w:eastAsia="zh-CN"/>
              </w:rPr>
              <w:t>l access and non-initial access use cases, support 120kHz PRACH SCS with sequence length L=571, 1151 (in addition to L=139) for PRACH Formats A1~A3, B1~B4, C0, and C2.</w:t>
            </w:r>
          </w:p>
          <w:p w14:paraId="18B36F4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w:t>
            </w:r>
            <w:r>
              <w:rPr>
                <w:rFonts w:ascii="Times New Roman" w:hAnsi="Times New Roman"/>
                <w:color w:val="FF0000"/>
                <w:sz w:val="22"/>
                <w:szCs w:val="22"/>
                <w:highlight w:val="yellow"/>
                <w:u w:val="single"/>
                <w:lang w:eastAsia="zh-CN"/>
              </w:rPr>
              <w:t xml:space="preserve">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BodyText"/>
              <w:spacing w:after="0" w:line="280" w:lineRule="atLeast"/>
              <w:rPr>
                <w:rFonts w:ascii="Times New Roman" w:hAnsi="Times New Roman"/>
                <w:sz w:val="22"/>
                <w:szCs w:val="22"/>
                <w:lang w:eastAsia="zh-CN"/>
              </w:rPr>
            </w:pPr>
          </w:p>
          <w:p w14:paraId="5DFD012D"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F2FB1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t>
            </w:r>
            <w:r>
              <w:rPr>
                <w:rFonts w:ascii="Times New Roman" w:hAnsi="Times New Roman"/>
                <w:sz w:val="22"/>
                <w:szCs w:val="22"/>
                <w:lang w:val="en-GB" w:eastAsia="zh-CN"/>
              </w:rPr>
              <w:t>support Proposal #2.1-4</w:t>
            </w:r>
          </w:p>
        </w:tc>
      </w:tr>
      <w:tr w:rsidR="00E74525" w14:paraId="0E2A1F70" w14:textId="77777777">
        <w:tc>
          <w:tcPr>
            <w:tcW w:w="1805" w:type="dxa"/>
          </w:tcPr>
          <w:p w14:paraId="182136D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kHz PRACH SCS should be discussed with SSB SCS. Support for 480 and 960 kHz PRACH SCS should be treated as FFS for both </w:t>
            </w:r>
            <w:r>
              <w:rPr>
                <w:rFonts w:ascii="Times New Roman" w:eastAsiaTheme="minorEastAsia" w:hAnsi="Times New Roman"/>
                <w:sz w:val="22"/>
                <w:szCs w:val="22"/>
                <w:lang w:eastAsia="ko-KR"/>
              </w:rPr>
              <w:t>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w:t>
            </w:r>
            <w:r>
              <w:rPr>
                <w:rFonts w:ascii="Times New Roman" w:hAnsi="Times New Roman"/>
                <w:sz w:val="22"/>
                <w:szCs w:val="22"/>
                <w:lang w:eastAsia="zh-CN"/>
              </w:rPr>
              <w:t>ss with SSB SCS. It may be needed for the FFS of PRACH SCS for initial access.</w:t>
            </w:r>
          </w:p>
        </w:tc>
      </w:tr>
      <w:tr w:rsidR="00E74525" w14:paraId="2A7EC117" w14:textId="77777777">
        <w:tc>
          <w:tcPr>
            <w:tcW w:w="1805" w:type="dxa"/>
          </w:tcPr>
          <w:p w14:paraId="67381F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w:t>
            </w:r>
            <w:r>
              <w:rPr>
                <w:rFonts w:ascii="Times New Roman" w:hAnsi="Times New Roman" w:hint="eastAsia"/>
                <w:sz w:val="22"/>
                <w:szCs w:val="22"/>
                <w:lang w:eastAsia="zh-CN"/>
              </w:rPr>
              <w:t>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E74525" w14:paraId="698F14FC" w14:textId="77777777">
        <w:tc>
          <w:tcPr>
            <w:tcW w:w="1805" w:type="dxa"/>
          </w:tcPr>
          <w:p w14:paraId="5BC25E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157" w:type="dxa"/>
          </w:tcPr>
          <w:p w14:paraId="4AA9A7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#2.1-3 and share similar view </w:t>
            </w:r>
            <w:r>
              <w:rPr>
                <w:rFonts w:ascii="Times New Roman" w:hAnsi="Times New Roman"/>
                <w:sz w:val="22"/>
                <w:szCs w:val="22"/>
                <w:lang w:eastAsia="zh-CN"/>
              </w:rPr>
              <w:t>with LGE.</w:t>
            </w:r>
          </w:p>
        </w:tc>
      </w:tr>
      <w:tr w:rsidR="00E74525" w14:paraId="005B9AD3" w14:textId="77777777">
        <w:tc>
          <w:tcPr>
            <w:tcW w:w="1805" w:type="dxa"/>
          </w:tcPr>
          <w:p w14:paraId="2AF4E16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w:t>
            </w:r>
            <w:r>
              <w:rPr>
                <w:rFonts w:ascii="Times New Roman" w:hAnsi="Times New Roman"/>
                <w:sz w:val="22"/>
                <w:lang w:eastAsia="zh-CN"/>
              </w:rPr>
              <w:t xml:space="preserve">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 xml:space="preserve">We prefer an </w:t>
            </w:r>
            <w:r>
              <w:rPr>
                <w:rFonts w:ascii="Times New Roman" w:hAnsi="Times New Roman"/>
                <w:sz w:val="22"/>
                <w:szCs w:val="22"/>
                <w:lang w:eastAsia="zh-CN"/>
              </w:rPr>
              <w:t>agreement on SCS for SSB/CORESET#0/PRACH before discussing these proposals.</w:t>
            </w:r>
          </w:p>
        </w:tc>
      </w:tr>
      <w:tr w:rsidR="00E74525" w14:paraId="4168E1C4" w14:textId="77777777">
        <w:tc>
          <w:tcPr>
            <w:tcW w:w="1805" w:type="dxa"/>
          </w:tcPr>
          <w:p w14:paraId="2FBF197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4F5055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w:t>
            </w:r>
            <w:r>
              <w:rPr>
                <w:rFonts w:ascii="Times New Roman" w:eastAsia="MS Mincho" w:hAnsi="Times New Roman"/>
                <w:sz w:val="22"/>
                <w:szCs w:val="22"/>
                <w:lang w:val="en-GB" w:eastAsia="ja-JP"/>
              </w:rPr>
              <w:t>ed on Nokia’s comments.</w:t>
            </w:r>
          </w:p>
          <w:p w14:paraId="26D9CDD1"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w:t>
            </w:r>
            <w:r>
              <w:rPr>
                <w:rFonts w:ascii="Times New Roman" w:eastAsia="MS Mincho" w:hAnsi="Times New Roman"/>
                <w:sz w:val="22"/>
                <w:szCs w:val="22"/>
                <w:lang w:val="en-GB" w:eastAsia="ja-JP"/>
              </w:rPr>
              <w:t xml:space="preserve"> agreement until SCS is determined: Futurewei, Interdigital, LGE</w:t>
            </w:r>
          </w:p>
        </w:tc>
      </w:tr>
      <w:tr w:rsidR="00E74525" w14:paraId="02857A68" w14:textId="77777777">
        <w:tc>
          <w:tcPr>
            <w:tcW w:w="1805" w:type="dxa"/>
          </w:tcPr>
          <w:p w14:paraId="6586EBF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#2.1-2 and Proposal #2.1-4 </w:t>
            </w:r>
            <w:r>
              <w:rPr>
                <w:rFonts w:ascii="Times New Roman" w:eastAsia="MS Mincho" w:hAnsi="Times New Roman"/>
                <w:sz w:val="22"/>
                <w:szCs w:val="22"/>
                <w:lang w:eastAsia="ja-JP"/>
              </w:rPr>
              <w:t>with small modification:</w:t>
            </w:r>
          </w:p>
          <w:p w14:paraId="18A382C5" w14:textId="77777777" w:rsidR="00E74525" w:rsidRDefault="00E74525">
            <w:pPr>
              <w:pStyle w:val="Heading5"/>
              <w:outlineLvl w:val="4"/>
              <w:rPr>
                <w:lang w:eastAsia="zh-CN"/>
              </w:rPr>
            </w:pPr>
          </w:p>
          <w:p w14:paraId="53DC6FD2" w14:textId="77777777" w:rsidR="00E74525" w:rsidRDefault="00E05DBF">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(in addition to L=139) for PRACH Formats A1~A3, B1~B4, C0, </w:t>
            </w:r>
            <w:r>
              <w:rPr>
                <w:rFonts w:ascii="Times New Roman" w:hAnsi="Times New Roman"/>
                <w:sz w:val="22"/>
                <w:szCs w:val="22"/>
                <w:lang w:eastAsia="zh-CN"/>
              </w:rPr>
              <w:t>and C2.</w:t>
            </w:r>
          </w:p>
          <w:p w14:paraId="753B363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w:t>
            </w:r>
            <w:r>
              <w:rPr>
                <w:rFonts w:ascii="Times New Roman" w:hAnsi="Times New Roman"/>
                <w:sz w:val="22"/>
                <w:szCs w:val="22"/>
                <w:lang w:eastAsia="zh-CN"/>
              </w:rPr>
              <w:t>e length L = 571, 1151</w:t>
            </w:r>
          </w:p>
          <w:p w14:paraId="1B737AE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60F6B0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w:t>
            </w:r>
            <w:r>
              <w:rPr>
                <w:rFonts w:ascii="Times New Roman" w:eastAsia="MS Mincho" w:hAnsi="Times New Roman"/>
                <w:sz w:val="22"/>
                <w:szCs w:val="22"/>
                <w:lang w:val="en-GB" w:eastAsia="ja-JP"/>
              </w:rPr>
              <w:t>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w:t>
            </w:r>
            <w:r>
              <w:rPr>
                <w:rFonts w:ascii="Times New Roman" w:eastAsia="MS Mincho" w:hAnsi="Times New Roman"/>
                <w:sz w:val="22"/>
                <w:szCs w:val="22"/>
                <w:lang w:val="en-GB" w:eastAsia="ja-JP"/>
              </w:rPr>
              <w:t xml:space="preserve"> #2.1-5 numbering issue.</w:t>
            </w:r>
          </w:p>
        </w:tc>
      </w:tr>
      <w:tr w:rsidR="00E74525" w14:paraId="006CB137" w14:textId="77777777">
        <w:tc>
          <w:tcPr>
            <w:tcW w:w="1805" w:type="dxa"/>
          </w:tcPr>
          <w:p w14:paraId="0C6BA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BodyText"/>
        <w:spacing w:after="0"/>
        <w:rPr>
          <w:rFonts w:ascii="Times New Roman" w:hAnsi="Times New Roman"/>
          <w:sz w:val="22"/>
          <w:szCs w:val="22"/>
          <w:lang w:val="en-GB" w:eastAsia="zh-CN"/>
        </w:rPr>
      </w:pPr>
    </w:p>
    <w:p w14:paraId="2E7E7775" w14:textId="77777777" w:rsidR="00E74525" w:rsidRDefault="00E74525">
      <w:pPr>
        <w:pStyle w:val="BodyText"/>
        <w:spacing w:after="0"/>
        <w:rPr>
          <w:rFonts w:ascii="Times New Roman" w:hAnsi="Times New Roman"/>
          <w:sz w:val="22"/>
          <w:szCs w:val="22"/>
          <w:lang w:val="en-GB" w:eastAsia="zh-CN"/>
        </w:rPr>
      </w:pPr>
    </w:p>
    <w:p w14:paraId="44B98EE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BodyText"/>
        <w:spacing w:after="0"/>
        <w:rPr>
          <w:rFonts w:ascii="Times New Roman" w:hAnsi="Times New Roman"/>
          <w:sz w:val="22"/>
          <w:szCs w:val="22"/>
          <w:lang w:val="en-GB" w:eastAsia="zh-CN"/>
        </w:rPr>
      </w:pPr>
    </w:p>
    <w:p w14:paraId="03B997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BodyText"/>
        <w:spacing w:after="0"/>
        <w:rPr>
          <w:rFonts w:ascii="Times New Roman" w:hAnsi="Times New Roman"/>
          <w:sz w:val="22"/>
          <w:szCs w:val="22"/>
          <w:lang w:eastAsia="zh-CN"/>
        </w:rPr>
      </w:pPr>
    </w:p>
    <w:p w14:paraId="45DE0808" w14:textId="77777777" w:rsidR="00E74525" w:rsidRDefault="00E05DBF">
      <w:pPr>
        <w:pStyle w:val="Heading5"/>
        <w:rPr>
          <w:lang w:eastAsia="zh-CN"/>
        </w:rPr>
      </w:pPr>
      <w:r>
        <w:rPr>
          <w:lang w:eastAsia="zh-CN"/>
        </w:rPr>
        <w:t>Proposal #2.1-6 (cleaned up)</w:t>
      </w:r>
    </w:p>
    <w:p w14:paraId="71E6F6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(in addition to L=139) for PRACH Formats </w:t>
      </w:r>
      <w:r>
        <w:rPr>
          <w:rFonts w:ascii="Times New Roman" w:hAnsi="Times New Roman"/>
          <w:sz w:val="22"/>
          <w:szCs w:val="22"/>
          <w:lang w:eastAsia="zh-CN"/>
        </w:rPr>
        <w:t>A1~A3, B1~B4, C0, and C2.</w:t>
      </w:r>
    </w:p>
    <w:p w14:paraId="4489F89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of sequence length L = 571, 1151</w:t>
      </w:r>
    </w:p>
    <w:p w14:paraId="133BED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BodyText"/>
        <w:spacing w:after="0"/>
        <w:rPr>
          <w:rFonts w:ascii="Times New Roman" w:hAnsi="Times New Roman"/>
          <w:sz w:val="22"/>
          <w:szCs w:val="22"/>
          <w:lang w:eastAsia="zh-CN"/>
        </w:rPr>
      </w:pPr>
    </w:p>
    <w:p w14:paraId="70A3ECCD" w14:textId="77777777" w:rsidR="00E74525" w:rsidRDefault="00E74525">
      <w:pPr>
        <w:pStyle w:val="BodyText"/>
        <w:spacing w:after="0"/>
        <w:rPr>
          <w:rFonts w:ascii="Times New Roman" w:hAnsi="Times New Roman"/>
          <w:sz w:val="22"/>
          <w:szCs w:val="22"/>
          <w:lang w:eastAsia="zh-CN"/>
        </w:rPr>
      </w:pPr>
    </w:p>
    <w:p w14:paraId="5BC06FE1" w14:textId="77777777" w:rsidR="00E74525" w:rsidRDefault="00E05DBF">
      <w:pPr>
        <w:pStyle w:val="Heading5"/>
        <w:rPr>
          <w:lang w:eastAsia="zh-CN"/>
        </w:rPr>
      </w:pPr>
      <w:r>
        <w:rPr>
          <w:lang w:eastAsia="zh-CN"/>
        </w:rPr>
        <w:t>Proposal #2.1-7 (cleaned up)</w:t>
      </w:r>
    </w:p>
    <w:p w14:paraId="0090EAE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w:t>
      </w:r>
      <w:r>
        <w:rPr>
          <w:rFonts w:ascii="Times New Roman" w:hAnsi="Times New Roman"/>
          <w:sz w:val="22"/>
          <w:szCs w:val="22"/>
          <w:lang w:eastAsia="zh-CN"/>
        </w:rPr>
        <w:t xml:space="preserve"> (in addition to L=139) for PRACH Formats A1~A3, B1~B4, C0, and C2.</w:t>
      </w:r>
    </w:p>
    <w:p w14:paraId="528F48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w:t>
      </w:r>
      <w:r>
        <w:rPr>
          <w:rFonts w:ascii="Times New Roman" w:hAnsi="Times New Roman"/>
          <w:sz w:val="22"/>
          <w:szCs w:val="22"/>
          <w:lang w:eastAsia="zh-CN"/>
        </w:rPr>
        <w:t>A3, B1~B4, C0, and C2, respectively.</w:t>
      </w:r>
    </w:p>
    <w:p w14:paraId="5DE007E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BodyText"/>
        <w:spacing w:after="0"/>
        <w:rPr>
          <w:rFonts w:ascii="Times New Roman" w:hAnsi="Times New Roman"/>
          <w:sz w:val="22"/>
          <w:szCs w:val="22"/>
          <w:lang w:eastAsia="zh-CN"/>
        </w:rPr>
      </w:pPr>
    </w:p>
    <w:p w14:paraId="65977F6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208930F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w:t>
            </w:r>
            <w:r>
              <w:rPr>
                <w:rFonts w:ascii="Times New Roman" w:eastAsia="MS Mincho" w:hAnsi="Times New Roman"/>
                <w:sz w:val="22"/>
                <w:szCs w:val="22"/>
                <w:lang w:val="en-GB" w:eastAsia="ja-JP"/>
              </w:rPr>
              <w:t>tion of the second bullet is to facilitate the UE to send PRACH and receive SSB with the same SCS, this is only possible if both SSB and PRACH with the same SCS are supported for the same case (both for initial access or both for non-initial access). As su</w:t>
            </w:r>
            <w:r>
              <w:rPr>
                <w:rFonts w:ascii="Times New Roman" w:eastAsia="MS Mincho" w:hAnsi="Times New Roman"/>
                <w:sz w:val="22"/>
                <w:szCs w:val="22"/>
                <w:lang w:val="en-GB" w:eastAsia="ja-JP"/>
              </w:rPr>
              <w:t>ch, we suggest the following change:</w:t>
            </w:r>
          </w:p>
          <w:p w14:paraId="0232A565" w14:textId="77777777" w:rsidR="00E74525" w:rsidRDefault="00E74525">
            <w:pPr>
              <w:pStyle w:val="BodyText"/>
              <w:spacing w:after="0" w:line="280" w:lineRule="atLeast"/>
              <w:rPr>
                <w:rFonts w:ascii="Times New Roman" w:eastAsia="MS Mincho" w:hAnsi="Times New Roman"/>
                <w:sz w:val="22"/>
                <w:szCs w:val="22"/>
                <w:lang w:val="en-GB" w:eastAsia="ja-JP"/>
              </w:rPr>
            </w:pPr>
          </w:p>
          <w:p w14:paraId="6BFFC345" w14:textId="77777777" w:rsidR="00E74525" w:rsidRDefault="00E05DBF">
            <w:pPr>
              <w:pStyle w:val="Heading5"/>
              <w:outlineLvl w:val="4"/>
              <w:rPr>
                <w:b/>
                <w:lang w:eastAsia="zh-CN"/>
              </w:rPr>
            </w:pPr>
            <w:r>
              <w:rPr>
                <w:b/>
                <w:lang w:eastAsia="zh-CN"/>
              </w:rPr>
              <w:t>Proposal:</w:t>
            </w:r>
          </w:p>
          <w:p w14:paraId="4DF3150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BodyText"/>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w:t>
            </w:r>
            <w:r>
              <w:rPr>
                <w:rFonts w:ascii="Times New Roman" w:hAnsi="Times New Roman"/>
                <w:sz w:val="22"/>
                <w:szCs w:val="22"/>
                <w:lang w:eastAsia="zh-CN"/>
              </w:rPr>
              <w:t>s use cases</w:t>
            </w:r>
          </w:p>
          <w:p w14:paraId="4A2BC510"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of 480 and/or 960 kHz PRACH SCS for initial access use cases</w:t>
            </w:r>
          </w:p>
          <w:p w14:paraId="41FB4D47" w14:textId="77777777" w:rsidR="00E74525" w:rsidRDefault="00E74525">
            <w:pPr>
              <w:pStyle w:val="BodyText"/>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Pr>
                <w:rFonts w:ascii="Times New Roman" w:eastAsia="MS Mincho" w:hAnsi="Times New Roman"/>
                <w:sz w:val="22"/>
                <w:szCs w:val="22"/>
                <w:lang w:val="en-GB" w:eastAsia="ja-JP"/>
              </w:rPr>
              <w:t>Proposal #2.1-6</w:t>
            </w:r>
          </w:p>
        </w:tc>
      </w:tr>
      <w:tr w:rsidR="00E74525" w14:paraId="20508804" w14:textId="77777777">
        <w:tc>
          <w:tcPr>
            <w:tcW w:w="1727" w:type="dxa"/>
          </w:tcPr>
          <w:p w14:paraId="78E562D9" w14:textId="77777777" w:rsidR="00E74525" w:rsidRDefault="00E05DBF">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The </w:t>
            </w:r>
            <w:r>
              <w:rPr>
                <w:rFonts w:ascii="Times New Roman" w:eastAsia="MS Mincho" w:hAnsi="Times New Roman"/>
                <w:sz w:val="22"/>
                <w:szCs w:val="22"/>
                <w:lang w:val="en-GB" w:eastAsia="ja-JP"/>
              </w:rPr>
              <w:t>suggested changes from Huawei doesn’t seem to change the essence of the proposal, and therefore might be ok.</w:t>
            </w:r>
          </w:p>
          <w:p w14:paraId="59A9CA8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BodyText"/>
        <w:spacing w:after="0"/>
        <w:rPr>
          <w:rFonts w:ascii="Times New Roman" w:hAnsi="Times New Roman"/>
          <w:sz w:val="22"/>
          <w:szCs w:val="22"/>
          <w:lang w:eastAsia="zh-CN"/>
        </w:rPr>
      </w:pPr>
    </w:p>
    <w:p w14:paraId="3493DA34" w14:textId="77777777" w:rsidR="00E74525" w:rsidRDefault="00E74525">
      <w:pPr>
        <w:pStyle w:val="BodyText"/>
        <w:spacing w:after="0"/>
        <w:rPr>
          <w:rFonts w:ascii="Times New Roman" w:hAnsi="Times New Roman"/>
          <w:sz w:val="22"/>
          <w:szCs w:val="22"/>
          <w:lang w:eastAsia="zh-CN"/>
        </w:rPr>
      </w:pPr>
    </w:p>
    <w:p w14:paraId="2726C35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BodyText"/>
        <w:spacing w:after="0"/>
        <w:rPr>
          <w:rFonts w:ascii="Times New Roman" w:hAnsi="Times New Roman"/>
          <w:sz w:val="22"/>
          <w:szCs w:val="22"/>
          <w:lang w:eastAsia="zh-CN"/>
        </w:rPr>
      </w:pPr>
    </w:p>
    <w:p w14:paraId="5B9D60BC" w14:textId="77777777" w:rsidR="00E74525" w:rsidRDefault="00E74525">
      <w:pPr>
        <w:pStyle w:val="BodyText"/>
        <w:spacing w:after="0"/>
        <w:rPr>
          <w:rFonts w:ascii="Times New Roman" w:hAnsi="Times New Roman"/>
          <w:sz w:val="22"/>
          <w:szCs w:val="22"/>
          <w:lang w:val="en-GB" w:eastAsia="zh-CN"/>
        </w:rPr>
      </w:pPr>
    </w:p>
    <w:p w14:paraId="3F94F5CC" w14:textId="77777777" w:rsidR="00E74525" w:rsidRDefault="00E74525">
      <w:pPr>
        <w:pStyle w:val="BodyText"/>
        <w:spacing w:after="0"/>
        <w:rPr>
          <w:rFonts w:ascii="Times New Roman" w:hAnsi="Times New Roman"/>
          <w:sz w:val="22"/>
          <w:szCs w:val="22"/>
          <w:lang w:eastAsia="zh-CN"/>
        </w:rPr>
      </w:pPr>
    </w:p>
    <w:p w14:paraId="50A663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BodyText"/>
        <w:spacing w:after="0"/>
        <w:rPr>
          <w:rFonts w:ascii="Times New Roman" w:hAnsi="Times New Roman"/>
          <w:sz w:val="22"/>
          <w:szCs w:val="22"/>
          <w:lang w:eastAsia="zh-CN"/>
        </w:rPr>
      </w:pPr>
    </w:p>
    <w:p w14:paraId="78AC1A64" w14:textId="77777777" w:rsidR="00E74525" w:rsidRDefault="00E05DBF">
      <w:pPr>
        <w:pStyle w:val="Heading5"/>
        <w:rPr>
          <w:lang w:eastAsia="zh-CN"/>
        </w:rPr>
      </w:pPr>
      <w:r>
        <w:rPr>
          <w:lang w:eastAsia="zh-CN"/>
        </w:rPr>
        <w:t>Proposal #2.1-7</w:t>
      </w:r>
    </w:p>
    <w:p w14:paraId="7D7D56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w:t>
      </w:r>
      <w:r>
        <w:rPr>
          <w:rFonts w:ascii="Times New Roman" w:hAnsi="Times New Roman"/>
          <w:sz w:val="22"/>
          <w:szCs w:val="22"/>
          <w:lang w:eastAsia="zh-CN"/>
        </w:rPr>
        <w:t>(in addition to L=139) for PRACH Formats A1~A3, B1~B4, C0, and C2.</w:t>
      </w:r>
    </w:p>
    <w:p w14:paraId="4C79D20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if 480kHz and/or 960 kHz SSB SCS is agreed to be supported, support 480 and/or 960 kHz PRACH SCS with sequence length L=139 for PRACH </w:t>
      </w:r>
      <w:r>
        <w:rPr>
          <w:rFonts w:ascii="Times New Roman" w:hAnsi="Times New Roman"/>
          <w:sz w:val="22"/>
          <w:szCs w:val="22"/>
          <w:lang w:eastAsia="zh-CN"/>
        </w:rPr>
        <w:t>Formats A1~A3, B1~B4, C0, and C2, respectively.</w:t>
      </w:r>
    </w:p>
    <w:p w14:paraId="787AE8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BodyText"/>
        <w:spacing w:after="0"/>
        <w:rPr>
          <w:rFonts w:ascii="Times New Roman" w:hAnsi="Times New Roman"/>
          <w:sz w:val="22"/>
          <w:szCs w:val="22"/>
          <w:lang w:eastAsia="zh-CN"/>
        </w:rPr>
      </w:pPr>
    </w:p>
    <w:p w14:paraId="7BCF79C9" w14:textId="77777777" w:rsidR="00E74525" w:rsidRDefault="00E05DBF">
      <w:pPr>
        <w:pStyle w:val="Heading5"/>
        <w:rPr>
          <w:lang w:eastAsia="zh-CN"/>
        </w:rPr>
      </w:pPr>
      <w:r>
        <w:rPr>
          <w:lang w:eastAsia="zh-CN"/>
        </w:rPr>
        <w:t>Proposal #2.1-8</w:t>
      </w:r>
    </w:p>
    <w:p w14:paraId="61801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w:t>
      </w:r>
      <w:r>
        <w:rPr>
          <w:rFonts w:ascii="Times New Roman" w:hAnsi="Times New Roman"/>
          <w:sz w:val="22"/>
          <w:szCs w:val="22"/>
          <w:lang w:eastAsia="zh-CN"/>
        </w:rPr>
        <w:t>CH SCS with sequence length L=571, 1151 (in addition to L=139) for PRACH Formats A1~A3, B1~B4, C0, and C2.</w:t>
      </w:r>
    </w:p>
    <w:p w14:paraId="0910666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w:t>
      </w:r>
      <w:r>
        <w:rPr>
          <w:rFonts w:ascii="Times New Roman" w:hAnsi="Times New Roman"/>
          <w:sz w:val="22"/>
          <w:szCs w:val="22"/>
          <w:lang w:eastAsia="zh-CN"/>
        </w:rPr>
        <w:t>uence length L=139 for PRACH Formats A1~A3, B1~B4, C0, and C2, respectively.</w:t>
      </w:r>
    </w:p>
    <w:p w14:paraId="7B0529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w:t>
      </w:r>
      <w:r>
        <w:rPr>
          <w:rFonts w:ascii="Times New Roman" w:hAnsi="Times New Roman"/>
          <w:color w:val="00B050"/>
          <w:sz w:val="22"/>
          <w:szCs w:val="22"/>
          <w:u w:val="single"/>
          <w:lang w:eastAsia="zh-CN"/>
        </w:rPr>
        <w:t>r initial access</w:t>
      </w:r>
    </w:p>
    <w:p w14:paraId="6BC75B98" w14:textId="77777777" w:rsidR="00E74525" w:rsidRDefault="00E74525">
      <w:pPr>
        <w:pStyle w:val="BodyText"/>
        <w:spacing w:after="0"/>
        <w:rPr>
          <w:rFonts w:ascii="Times New Roman" w:hAnsi="Times New Roman"/>
          <w:sz w:val="22"/>
          <w:szCs w:val="22"/>
          <w:lang w:eastAsia="zh-CN"/>
        </w:rPr>
      </w:pPr>
    </w:p>
    <w:p w14:paraId="5A11CD5A" w14:textId="77777777" w:rsidR="00E74525" w:rsidRDefault="00E74525">
      <w:pPr>
        <w:pStyle w:val="BodyText"/>
        <w:spacing w:after="0"/>
        <w:rPr>
          <w:rFonts w:ascii="Times New Roman" w:hAnsi="Times New Roman"/>
          <w:sz w:val="22"/>
          <w:szCs w:val="22"/>
          <w:lang w:eastAsia="zh-CN"/>
        </w:rPr>
      </w:pPr>
    </w:p>
    <w:p w14:paraId="77FFEEB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an afterthought, as noted by </w:t>
            </w:r>
            <w:r>
              <w:rPr>
                <w:rFonts w:ascii="Times New Roman" w:hAnsi="Times New Roman"/>
                <w:sz w:val="22"/>
                <w:szCs w:val="22"/>
                <w:lang w:eastAsia="zh-CN"/>
              </w:rPr>
              <w:t>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 xml:space="preserve">There is already an </w:t>
            </w:r>
            <w:r>
              <w:rPr>
                <w:rFonts w:ascii="Times New Roman" w:hAnsi="Times New Roman"/>
                <w:sz w:val="22"/>
                <w:szCs w:val="22"/>
                <w:lang w:eastAsia="zh-CN"/>
              </w:rPr>
              <w:t>FFS for supporting 480 and/or 960 kHz PRACH SCS for initial access use cases. Wouldn’t it address Nokia’s concern?</w:t>
            </w:r>
          </w:p>
          <w:p w14:paraId="7310E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w:t>
            </w:r>
            <w:r>
              <w:rPr>
                <w:rFonts w:ascii="Times New Roman" w:hAnsi="Times New Roman"/>
                <w:sz w:val="22"/>
                <w:szCs w:val="22"/>
                <w:lang w:eastAsia="zh-CN"/>
              </w:rPr>
              <w:t xml:space="preserve">access use cases, 480 and/or 960 kHz PRACH SCS is also agreed only for non-initial access use cases. </w:t>
            </w:r>
          </w:p>
          <w:p w14:paraId="69E82A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 xml:space="preserve">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14:paraId="39D3280D" w14:textId="77777777" w:rsidR="00E74525" w:rsidRDefault="00E05DBF">
            <w:pPr>
              <w:pStyle w:val="Heading5"/>
              <w:outlineLvl w:val="4"/>
              <w:rPr>
                <w:lang w:eastAsia="zh-CN"/>
              </w:rPr>
            </w:pPr>
            <w:r>
              <w:rPr>
                <w:lang w:eastAsia="zh-CN"/>
              </w:rPr>
              <w:lastRenderedPageBreak/>
              <w:t>Proposal #2.1-7 (modified):</w:t>
            </w:r>
          </w:p>
          <w:p w14:paraId="74B4541C" w14:textId="77777777" w:rsidR="00E74525" w:rsidRDefault="00E74525">
            <w:pPr>
              <w:pStyle w:val="BodyText"/>
              <w:spacing w:after="0" w:line="280" w:lineRule="atLeast"/>
              <w:rPr>
                <w:rFonts w:ascii="Times New Roman" w:hAnsi="Times New Roman"/>
                <w:sz w:val="22"/>
                <w:szCs w:val="22"/>
                <w:lang w:eastAsia="zh-CN"/>
              </w:rPr>
            </w:pPr>
          </w:p>
          <w:p w14:paraId="450BAAC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w:t>
            </w:r>
            <w:r>
              <w:rPr>
                <w:rFonts w:ascii="Times New Roman" w:hAnsi="Times New Roman"/>
                <w:sz w:val="22"/>
                <w:szCs w:val="22"/>
                <w:lang w:eastAsia="zh-CN"/>
              </w:rPr>
              <w:t>port 120kHz PRACH SCS with sequence length L=571, 1151 (in addition to L=139) for PRACH Formats A1~A3, B1~B4, C0, and C2.</w:t>
            </w:r>
          </w:p>
          <w:p w14:paraId="6BA2C69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 xml:space="preserve">480kHz and/or 960 kHz SSB SCS is agreed to be supported, support 480 and/or 960 kHz </w:t>
            </w:r>
            <w:r>
              <w:rPr>
                <w:rFonts w:ascii="Times New Roman" w:hAnsi="Times New Roman"/>
                <w:sz w:val="22"/>
                <w:szCs w:val="22"/>
                <w:lang w:eastAsia="zh-CN"/>
              </w:rPr>
              <w:t>PRACH SCS with sequence length L=139 for PRACH Formats A1~A3, B1~B4, C0, and C2, respectively.</w:t>
            </w:r>
          </w:p>
          <w:p w14:paraId="27CE3C33"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rsidP="00E74525">
            <w:pPr>
              <w:pStyle w:val="BodyText"/>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BodyText"/>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1436D9F4"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 xml:space="preserve">Proposal #2.1-7 looks </w:t>
            </w:r>
            <w:r>
              <w:rPr>
                <w:rFonts w:ascii="Times New Roman" w:hAnsi="Times New Roman"/>
                <w:bCs/>
                <w:szCs w:val="22"/>
                <w:lang w:eastAsia="zh-CN"/>
              </w:rPr>
              <w:t>generally fine. We are okay to remove "at least" since there is an FFS for initial access. To make the FFS consistent with the main bullet, I would suggest to add</w:t>
            </w:r>
          </w:p>
          <w:p w14:paraId="1754142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xml:space="preserve">, if 480 and/or 960 </w:t>
            </w:r>
            <w:r>
              <w:rPr>
                <w:rFonts w:ascii="Times New Roman" w:hAnsi="Times New Roman"/>
                <w:color w:val="FF0000"/>
                <w:sz w:val="22"/>
                <w:szCs w:val="22"/>
                <w:lang w:eastAsia="zh-CN"/>
              </w:rPr>
              <w:t>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407E7BCE"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BodyText"/>
        <w:spacing w:after="0"/>
        <w:rPr>
          <w:rFonts w:ascii="Times New Roman" w:hAnsi="Times New Roman"/>
          <w:sz w:val="22"/>
          <w:szCs w:val="22"/>
          <w:lang w:eastAsia="zh-CN"/>
        </w:rPr>
      </w:pPr>
    </w:p>
    <w:p w14:paraId="00AE51FC" w14:textId="77777777" w:rsidR="00E74525" w:rsidRDefault="00E74525">
      <w:pPr>
        <w:pStyle w:val="BodyText"/>
        <w:spacing w:after="0"/>
        <w:rPr>
          <w:rFonts w:ascii="Times New Roman" w:hAnsi="Times New Roman"/>
          <w:sz w:val="22"/>
          <w:szCs w:val="22"/>
          <w:lang w:val="en-GB" w:eastAsia="zh-CN"/>
        </w:rPr>
      </w:pPr>
    </w:p>
    <w:p w14:paraId="3A8BE9F1" w14:textId="77777777" w:rsidR="00E74525" w:rsidRDefault="00E74525">
      <w:pPr>
        <w:pStyle w:val="BodyText"/>
        <w:spacing w:after="0"/>
        <w:rPr>
          <w:rFonts w:ascii="Times New Roman" w:hAnsi="Times New Roman"/>
          <w:sz w:val="22"/>
          <w:szCs w:val="22"/>
          <w:lang w:val="en-GB" w:eastAsia="zh-CN"/>
        </w:rPr>
      </w:pPr>
    </w:p>
    <w:p w14:paraId="249AA1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BodyText"/>
        <w:spacing w:after="0"/>
        <w:rPr>
          <w:rFonts w:ascii="Times New Roman" w:hAnsi="Times New Roman"/>
          <w:sz w:val="22"/>
          <w:szCs w:val="22"/>
          <w:lang w:val="en-GB" w:eastAsia="zh-CN"/>
        </w:rPr>
      </w:pPr>
    </w:p>
    <w:p w14:paraId="3CBFA105" w14:textId="77777777" w:rsidR="00E74525" w:rsidRDefault="00E74525">
      <w:pPr>
        <w:pStyle w:val="BodyText"/>
        <w:spacing w:after="0"/>
        <w:rPr>
          <w:rFonts w:ascii="Times New Roman" w:hAnsi="Times New Roman"/>
          <w:sz w:val="22"/>
          <w:szCs w:val="22"/>
          <w:lang w:val="en-GB" w:eastAsia="zh-CN"/>
        </w:rPr>
      </w:pPr>
    </w:p>
    <w:p w14:paraId="1E910B32" w14:textId="77777777" w:rsidR="00E74525" w:rsidRDefault="00E05DBF">
      <w:pPr>
        <w:pStyle w:val="Heading3"/>
        <w:rPr>
          <w:lang w:eastAsia="zh-CN"/>
        </w:rPr>
      </w:pPr>
      <w:r>
        <w:rPr>
          <w:lang w:eastAsia="zh-CN"/>
        </w:rPr>
        <w:t xml:space="preserve">2.2.2 Supported PRACH </w:t>
      </w:r>
      <w:r>
        <w:rPr>
          <w:lang w:eastAsia="zh-CN"/>
        </w:rPr>
        <w:t>Numerology</w:t>
      </w:r>
    </w:p>
    <w:p w14:paraId="3D6730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w:t>
      </w:r>
      <w:r>
        <w:rPr>
          <w:rFonts w:ascii="Times New Roman" w:hAnsi="Times New Roman"/>
          <w:sz w:val="22"/>
          <w:szCs w:val="22"/>
          <w:lang w:eastAsia="zh-CN"/>
        </w:rPr>
        <w:t>d 960KHz</w:t>
      </w:r>
    </w:p>
    <w:p w14:paraId="7F6351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w:t>
      </w:r>
      <w:r>
        <w:rPr>
          <w:rFonts w:ascii="Times New Roman" w:hAnsi="Times New Roman"/>
          <w:sz w:val="22"/>
          <w:szCs w:val="22"/>
          <w:lang w:eastAsia="zh-CN"/>
        </w:rPr>
        <w:t>should be used in the frequency band from 52.6GHz to 71GHz.</w:t>
      </w:r>
    </w:p>
    <w:p w14:paraId="3144EF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SCell operating with 960 kHz </w:t>
      </w:r>
      <w:r>
        <w:rPr>
          <w:rFonts w:ascii="Times New Roman" w:hAnsi="Times New Roman"/>
          <w:sz w:val="22"/>
          <w:szCs w:val="22"/>
          <w:lang w:eastAsia="zh-CN"/>
        </w:rPr>
        <w:t>SCS.</w:t>
      </w:r>
    </w:p>
    <w:p w14:paraId="4FD304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480KHz and 960KHz as candidate </w:t>
      </w:r>
      <w:r>
        <w:rPr>
          <w:rFonts w:ascii="Times New Roman" w:hAnsi="Times New Roman"/>
          <w:sz w:val="22"/>
          <w:szCs w:val="22"/>
          <w:lang w:eastAsia="zh-CN"/>
        </w:rPr>
        <w:t>SCS of initial UL BWP.</w:t>
      </w:r>
    </w:p>
    <w:p w14:paraId="246B57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w:t>
      </w:r>
      <w:r>
        <w:rPr>
          <w:rFonts w:ascii="Times New Roman" w:hAnsi="Times New Roman"/>
          <w:sz w:val="22"/>
          <w:szCs w:val="22"/>
          <w:lang w:eastAsia="zh-CN"/>
        </w:rPr>
        <w:t>r PRACH at least for the cases other than initial access.</w:t>
      </w:r>
    </w:p>
    <w:p w14:paraId="20747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w:t>
      </w:r>
      <w:r>
        <w:rPr>
          <w:rFonts w:ascii="Times New Roman" w:hAnsi="Times New Roman"/>
          <w:sz w:val="22"/>
          <w:szCs w:val="22"/>
          <w:lang w:eastAsia="zh-CN"/>
        </w:rPr>
        <w:t>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w:t>
      </w:r>
      <w:r>
        <w:rPr>
          <w:rFonts w:ascii="Times New Roman" w:hAnsi="Times New Roman"/>
          <w:sz w:val="22"/>
          <w:szCs w:val="22"/>
          <w:lang w:eastAsia="zh-CN"/>
        </w:rPr>
        <w:t>s for the current FR2 and RedCap UE should not be considered for the new frequency range, only consider the combinations with BW not larger than 200MHz, i.e. (L=139, SCS=120kHz), (L=139, SCS=480kHz), (L=139, SCS=960kHz), (L=571, SCS=120kHz) and (L=1157, SC</w:t>
      </w:r>
      <w:r>
        <w:rPr>
          <w:rFonts w:ascii="Times New Roman" w:hAnsi="Times New Roman"/>
          <w:sz w:val="22"/>
          <w:szCs w:val="22"/>
          <w:lang w:eastAsia="zh-CN"/>
        </w:rPr>
        <w:t>S=120kHz).</w:t>
      </w:r>
    </w:p>
    <w:p w14:paraId="018BA5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w:t>
      </w:r>
      <w:r>
        <w:rPr>
          <w:rFonts w:ascii="Times New Roman" w:hAnsi="Times New Roman"/>
          <w:sz w:val="22"/>
          <w:szCs w:val="22"/>
          <w:lang w:eastAsia="zh-CN"/>
        </w:rPr>
        <w:t>kHz).</w:t>
      </w:r>
    </w:p>
    <w:p w14:paraId="65543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w:t>
      </w:r>
      <w:r>
        <w:rPr>
          <w:rFonts w:eastAsia="SimSun"/>
          <w:lang w:eastAsia="zh-CN"/>
        </w:rPr>
        <w:t>pport 480 and 960 kHz SCS for PRACH</w:t>
      </w:r>
    </w:p>
    <w:p w14:paraId="4AA0E3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w:t>
      </w:r>
      <w:r>
        <w:rPr>
          <w:rFonts w:ascii="Times New Roman" w:hAnsi="Times New Roman"/>
          <w:sz w:val="22"/>
          <w:szCs w:val="22"/>
          <w:lang w:eastAsia="zh-CN"/>
        </w:rPr>
        <w:t>e false alarm rate increases as the SCS or sequence length (i.e., bandwidth) increases</w:t>
      </w:r>
    </w:p>
    <w:p w14:paraId="1AD40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w:t>
      </w:r>
      <w:r>
        <w:rPr>
          <w:rFonts w:ascii="Times New Roman" w:hAnsi="Times New Roman"/>
          <w:sz w:val="22"/>
          <w:szCs w:val="22"/>
          <w:lang w:eastAsia="zh-CN"/>
        </w:rPr>
        <w:t>H SCS (480 and 960 kHz), the CP length may not be long enough to absorb the gNB beam switching delay requirement</w:t>
      </w:r>
    </w:p>
    <w:p w14:paraId="25992A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480 and 960 kHz SCS should be supported to achieve single numerology </w:t>
      </w:r>
      <w:r>
        <w:rPr>
          <w:rFonts w:ascii="Times New Roman" w:hAnsi="Times New Roman"/>
          <w:sz w:val="22"/>
          <w:szCs w:val="22"/>
          <w:lang w:eastAsia="zh-CN"/>
        </w:rPr>
        <w:t>operation</w:t>
      </w:r>
    </w:p>
    <w:p w14:paraId="600996F9" w14:textId="77777777" w:rsidR="00E74525" w:rsidRDefault="00E74525">
      <w:pPr>
        <w:pStyle w:val="BodyText"/>
        <w:spacing w:after="0"/>
        <w:rPr>
          <w:rFonts w:ascii="Times New Roman" w:hAnsi="Times New Roman"/>
          <w:sz w:val="22"/>
          <w:szCs w:val="22"/>
          <w:lang w:eastAsia="zh-CN"/>
        </w:rPr>
      </w:pPr>
    </w:p>
    <w:p w14:paraId="6AF1AA04" w14:textId="77777777" w:rsidR="00E74525" w:rsidRDefault="00E74525">
      <w:pPr>
        <w:pStyle w:val="BodyText"/>
        <w:spacing w:after="0"/>
        <w:rPr>
          <w:rFonts w:ascii="Times New Roman" w:hAnsi="Times New Roman"/>
          <w:sz w:val="22"/>
          <w:szCs w:val="22"/>
          <w:lang w:eastAsia="zh-CN"/>
        </w:rPr>
      </w:pPr>
    </w:p>
    <w:p w14:paraId="54145A4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AE2F99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w:t>
      </w:r>
      <w:r>
        <w:rPr>
          <w:rFonts w:ascii="Times New Roman" w:hAnsi="Times New Roman"/>
          <w:sz w:val="22"/>
          <w:szCs w:val="22"/>
          <w:lang w:eastAsia="zh-CN"/>
        </w:rPr>
        <w:t>Huawei, HiSilicon, MediaTek</w:t>
      </w:r>
    </w:p>
    <w:p w14:paraId="0AD0E66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further on the supported SCS for PRACH along with supported sequence </w:t>
      </w:r>
      <w:r>
        <w:rPr>
          <w:rFonts w:ascii="Times New Roman" w:hAnsi="Times New Roman"/>
          <w:sz w:val="22"/>
          <w:szCs w:val="22"/>
          <w:lang w:eastAsia="zh-CN"/>
        </w:rPr>
        <w:t>lengths (2.2.1)</w:t>
      </w:r>
    </w:p>
    <w:p w14:paraId="79985DDF" w14:textId="77777777" w:rsidR="00E74525" w:rsidRDefault="00E74525">
      <w:pPr>
        <w:pStyle w:val="BodyText"/>
        <w:spacing w:after="0"/>
        <w:rPr>
          <w:rFonts w:ascii="Times New Roman" w:hAnsi="Times New Roman"/>
          <w:sz w:val="22"/>
          <w:szCs w:val="22"/>
          <w:lang w:eastAsia="zh-CN"/>
        </w:rPr>
      </w:pPr>
    </w:p>
    <w:p w14:paraId="65562B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BodyText"/>
        <w:spacing w:after="0"/>
        <w:rPr>
          <w:rFonts w:ascii="Times New Roman" w:hAnsi="Times New Roman"/>
          <w:sz w:val="22"/>
          <w:szCs w:val="22"/>
          <w:lang w:eastAsia="zh-CN"/>
        </w:rPr>
      </w:pPr>
    </w:p>
    <w:p w14:paraId="33AF6B0F" w14:textId="77777777" w:rsidR="00E74525" w:rsidRDefault="00E74525">
      <w:pPr>
        <w:pStyle w:val="BodyText"/>
        <w:spacing w:after="0"/>
        <w:rPr>
          <w:rFonts w:ascii="Times New Roman" w:hAnsi="Times New Roman"/>
          <w:sz w:val="22"/>
          <w:szCs w:val="22"/>
          <w:lang w:eastAsia="zh-CN"/>
        </w:rPr>
      </w:pPr>
    </w:p>
    <w:p w14:paraId="6BAAF789" w14:textId="77777777" w:rsidR="00E74525" w:rsidRDefault="00E74525">
      <w:pPr>
        <w:pStyle w:val="BodyText"/>
        <w:spacing w:after="0"/>
        <w:rPr>
          <w:rFonts w:ascii="Times New Roman" w:hAnsi="Times New Roman"/>
          <w:sz w:val="22"/>
          <w:szCs w:val="22"/>
          <w:lang w:eastAsia="zh-CN"/>
        </w:rPr>
      </w:pPr>
    </w:p>
    <w:p w14:paraId="18E741DA" w14:textId="77777777" w:rsidR="00E74525" w:rsidRDefault="00E05DBF">
      <w:pPr>
        <w:pStyle w:val="Heading3"/>
        <w:rPr>
          <w:lang w:eastAsia="zh-CN"/>
        </w:rPr>
      </w:pPr>
      <w:r>
        <w:rPr>
          <w:lang w:eastAsia="zh-CN"/>
        </w:rPr>
        <w:t>2.2.3 PRACH Format</w:t>
      </w:r>
    </w:p>
    <w:p w14:paraId="7AD5FE1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w:t>
      </w:r>
      <w:r>
        <w:rPr>
          <w:rFonts w:ascii="Times New Roman" w:hAnsi="Times New Roman"/>
          <w:sz w:val="22"/>
          <w:szCs w:val="22"/>
          <w:lang w:eastAsia="zh-CN"/>
        </w:rPr>
        <w:t>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the increasing of symbols in time domain to enhance coverage and the extending of frequency domain by repeating and concatenating the RACH preamble </w:t>
      </w:r>
      <w:r>
        <w:rPr>
          <w:rFonts w:ascii="Times New Roman" w:hAnsi="Times New Roman"/>
          <w:sz w:val="22"/>
          <w:szCs w:val="22"/>
          <w:lang w:eastAsia="zh-CN"/>
        </w:rPr>
        <w:t>sequence in the unlicensed spectrum.</w:t>
      </w:r>
    </w:p>
    <w:p w14:paraId="1D73999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w:t>
      </w:r>
      <w:r>
        <w:rPr>
          <w:rFonts w:ascii="Times New Roman" w:hAnsi="Times New Roman"/>
          <w:sz w:val="22"/>
          <w:szCs w:val="22"/>
          <w:lang w:eastAsia="zh-CN"/>
        </w:rPr>
        <w:t>ts defined in NR Rel-16 (with appropriate SCS scaling)</w:t>
      </w:r>
    </w:p>
    <w:p w14:paraId="201A00E0" w14:textId="77777777" w:rsidR="00E74525" w:rsidRDefault="00E74525">
      <w:pPr>
        <w:pStyle w:val="BodyText"/>
        <w:spacing w:after="0"/>
        <w:rPr>
          <w:rFonts w:ascii="Times New Roman" w:hAnsi="Times New Roman"/>
          <w:sz w:val="22"/>
          <w:szCs w:val="22"/>
          <w:lang w:eastAsia="zh-CN"/>
        </w:rPr>
      </w:pPr>
    </w:p>
    <w:p w14:paraId="20A0611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w:t>
      </w:r>
      <w:r>
        <w:rPr>
          <w:rFonts w:ascii="Times New Roman" w:hAnsi="Times New Roman"/>
          <w:sz w:val="22"/>
          <w:szCs w:val="22"/>
          <w:lang w:eastAsia="zh-CN"/>
        </w:rPr>
        <w:t>ng PRACH formats, and increasing number of symbols in time domain.</w:t>
      </w:r>
    </w:p>
    <w:p w14:paraId="4CD77E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BodyText"/>
        <w:spacing w:after="0"/>
        <w:rPr>
          <w:rFonts w:ascii="Times New Roman" w:hAnsi="Times New Roman"/>
          <w:sz w:val="22"/>
          <w:szCs w:val="22"/>
          <w:lang w:eastAsia="zh-CN"/>
        </w:rPr>
      </w:pPr>
    </w:p>
    <w:p w14:paraId="79FD64C8" w14:textId="77777777" w:rsidR="00E74525" w:rsidRDefault="00E74525">
      <w:pPr>
        <w:pStyle w:val="BodyText"/>
        <w:spacing w:after="0"/>
        <w:rPr>
          <w:rFonts w:ascii="Times New Roman" w:hAnsi="Times New Roman"/>
          <w:sz w:val="22"/>
          <w:szCs w:val="22"/>
          <w:lang w:eastAsia="zh-CN"/>
        </w:rPr>
      </w:pPr>
    </w:p>
    <w:p w14:paraId="0910528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in </w:t>
      </w:r>
      <w:r>
        <w:rPr>
          <w:rFonts w:ascii="Times New Roman" w:hAnsi="Times New Roman"/>
          <w:sz w:val="22"/>
          <w:szCs w:val="22"/>
          <w:lang w:eastAsia="zh-CN"/>
        </w:rPr>
        <w:t>Section 2.2.1.</w:t>
      </w:r>
    </w:p>
    <w:p w14:paraId="21F767BE" w14:textId="77777777" w:rsidR="00E74525" w:rsidRDefault="00E74525">
      <w:pPr>
        <w:pStyle w:val="BodyText"/>
        <w:spacing w:after="0"/>
        <w:rPr>
          <w:rFonts w:ascii="Times New Roman" w:hAnsi="Times New Roman"/>
          <w:sz w:val="22"/>
          <w:szCs w:val="22"/>
          <w:lang w:eastAsia="zh-CN"/>
        </w:rPr>
      </w:pPr>
    </w:p>
    <w:p w14:paraId="2B53B09A" w14:textId="77777777" w:rsidR="00E74525" w:rsidRDefault="00E74525">
      <w:pPr>
        <w:pStyle w:val="BodyText"/>
        <w:spacing w:after="0"/>
        <w:rPr>
          <w:rFonts w:ascii="Times New Roman" w:hAnsi="Times New Roman"/>
          <w:sz w:val="22"/>
          <w:szCs w:val="22"/>
          <w:lang w:eastAsia="zh-CN"/>
        </w:rPr>
      </w:pPr>
    </w:p>
    <w:p w14:paraId="44AACFD9" w14:textId="77777777" w:rsidR="00E74525" w:rsidRDefault="00E05DBF">
      <w:pPr>
        <w:pStyle w:val="Heading3"/>
        <w:rPr>
          <w:lang w:eastAsia="zh-CN"/>
        </w:rPr>
      </w:pPr>
      <w:r>
        <w:rPr>
          <w:lang w:eastAsia="zh-CN"/>
        </w:rPr>
        <w:lastRenderedPageBreak/>
        <w:t>2.2.4 RACH Occasion Resources</w:t>
      </w:r>
    </w:p>
    <w:p w14:paraId="67F491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w:t>
      </w:r>
      <w:r>
        <w:rPr>
          <w:rFonts w:ascii="Times New Roman" w:hAnsi="Times New Roman"/>
          <w:sz w:val="22"/>
          <w:szCs w:val="22"/>
          <w:lang w:eastAsia="zh-CN"/>
        </w:rPr>
        <w:t>r both licensed and unlicensed spectrums.</w:t>
      </w:r>
    </w:p>
    <w:p w14:paraId="2D1244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w:t>
      </w:r>
      <w:r>
        <w:rPr>
          <w:rFonts w:ascii="Times New Roman" w:hAnsi="Times New Roman"/>
          <w:sz w:val="22"/>
          <w:szCs w:val="22"/>
          <w:lang w:eastAsia="zh-CN"/>
        </w:rPr>
        <w:t>introduced to avoid a LBT failure at the UE due to a RACH transmission from another UE in the previous RO.</w:t>
      </w:r>
    </w:p>
    <w:p w14:paraId="418D3E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w:t>
      </w:r>
      <w:r>
        <w:rPr>
          <w:rFonts w:ascii="Times New Roman" w:hAnsi="Times New Roman"/>
          <w:sz w:val="22"/>
          <w:szCs w:val="22"/>
          <w:lang w:eastAsia="zh-CN"/>
        </w:rPr>
        <w:t>epend on the time domain allocation of the PRACH. In that case the LBT gap length would not depend on the used PRACH format.</w:t>
      </w:r>
    </w:p>
    <w:p w14:paraId="3AA167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w:t>
      </w:r>
      <w:r>
        <w:rPr>
          <w:rFonts w:ascii="Times New Roman" w:hAnsi="Times New Roman"/>
          <w:sz w:val="22"/>
          <w:szCs w:val="22"/>
          <w:lang w:eastAsia="zh-CN"/>
        </w:rPr>
        <w:t>ts configuration when SCS is 120KHz.</w:t>
      </w:r>
    </w:p>
    <w:p w14:paraId="0272D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F35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w:t>
      </w:r>
      <w:r>
        <w:rPr>
          <w:rFonts w:ascii="Times New Roman" w:hAnsi="Times New Roman"/>
          <w:sz w:val="22"/>
          <w:szCs w:val="22"/>
          <w:lang w:eastAsia="zh-CN"/>
        </w:rPr>
        <w:t>igure time domain Ros should be considered.</w:t>
      </w:r>
    </w:p>
    <w:p w14:paraId="299A41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w:t>
      </w:r>
      <w:r>
        <w:rPr>
          <w:rFonts w:ascii="Times New Roman" w:hAnsi="Times New Roman"/>
          <w:sz w:val="22"/>
          <w:szCs w:val="22"/>
          <w:lang w:eastAsia="zh-CN"/>
        </w:rPr>
        <w:t>ecutive RACH occasions configuration.</w:t>
      </w:r>
    </w:p>
    <w:p w14:paraId="56EE38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mplementation. For 52.6 – 71 GHz, non-consecutive RACH occasions still can be handle</w:t>
      </w:r>
      <w:r>
        <w:rPr>
          <w:rFonts w:ascii="Times New Roman" w:hAnsi="Times New Roman"/>
          <w:sz w:val="22"/>
          <w:szCs w:val="22"/>
          <w:lang w:eastAsia="zh-CN"/>
        </w:rPr>
        <w:t xml:space="preserve">d by gNB implementation and CCA failure may be a relatively rare event due to a narrower beam. </w:t>
      </w:r>
    </w:p>
    <w:p w14:paraId="7BCC0B9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or 960 kHz subcarrier spacing is supported for PRACH, the co</w:t>
      </w:r>
      <w:r>
        <w:rPr>
          <w:rFonts w:ascii="Times New Roman" w:hAnsi="Times New Roman"/>
          <w:sz w:val="22"/>
          <w:szCs w:val="22"/>
          <w:lang w:eastAsia="zh-CN"/>
        </w:rPr>
        <w:t xml:space="preserve">rresponding PRACH sequence length can be L=139 and/or L=571, and the following FFS points can be considered: </w:t>
      </w:r>
    </w:p>
    <w:p w14:paraId="17275E7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w:t>
      </w:r>
      <w:r>
        <w:rPr>
          <w:rFonts w:ascii="Times New Roman" w:hAnsi="Times New Roman"/>
          <w:sz w:val="22"/>
          <w:szCs w:val="22"/>
          <w:lang w:eastAsia="zh-CN"/>
        </w:rPr>
        <w:t>ot for 480 or 960 kHz subcarrier spacing PRACH</w:t>
      </w:r>
    </w:p>
    <w:p w14:paraId="3FA0C2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usec or Y symbol) to avoid inter-UE LBT blocking due to the propagation delay </w:t>
      </w:r>
      <w:r>
        <w:rPr>
          <w:rFonts w:ascii="Times New Roman" w:hAnsi="Times New Roman"/>
          <w:sz w:val="22"/>
          <w:szCs w:val="22"/>
          <w:lang w:eastAsia="zh-CN"/>
        </w:rPr>
        <w:t>of PRACH transmitted in an earlier RO.</w:t>
      </w:r>
    </w:p>
    <w:p w14:paraId="1549FB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w:t>
      </w:r>
      <w:r>
        <w:rPr>
          <w:rFonts w:ascii="Times New Roman" w:hAnsi="Times New Roman"/>
          <w:sz w:val="22"/>
          <w:szCs w:val="22"/>
          <w:lang w:eastAsia="zh-CN"/>
        </w:rPr>
        <w:t>s.</w:t>
      </w:r>
    </w:p>
    <w:p w14:paraId="77C209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w:t>
      </w:r>
      <w:r>
        <w:rPr>
          <w:rFonts w:ascii="Times New Roman" w:hAnsi="Times New Roman"/>
          <w:sz w:val="22"/>
          <w:szCs w:val="22"/>
          <w:lang w:eastAsia="zh-CN"/>
        </w:rPr>
        <w:t>viate the RACH LBT failure.</w:t>
      </w:r>
    </w:p>
    <w:p w14:paraId="2C4DDEA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w:t>
      </w:r>
      <w:r>
        <w:rPr>
          <w:rFonts w:ascii="Times New Roman" w:hAnsi="Times New Roman"/>
          <w:sz w:val="22"/>
          <w:szCs w:val="22"/>
          <w:lang w:eastAsia="zh-CN"/>
        </w:rPr>
        <w:t>on table for FR2 which defines PRACH slot positions based on a reference numerology of 60 kHz can be reused as is for 480/960 kHz. What needs to be specified is a rule on which 1 or 2 480/960 kHz slots within the reference 60 kHz slot contain PRACH occasio</w:t>
      </w:r>
      <w:r>
        <w:rPr>
          <w:rFonts w:ascii="Times New Roman" w:hAnsi="Times New Roman"/>
          <w:sz w:val="22"/>
          <w:szCs w:val="22"/>
          <w:lang w:eastAsia="zh-CN"/>
        </w:rPr>
        <w:t>n(s).</w:t>
      </w:r>
    </w:p>
    <w:p w14:paraId="2D8966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t>
      </w:r>
      <w:r>
        <w:rPr>
          <w:rFonts w:ascii="Times New Roman" w:hAnsi="Times New Roman"/>
          <w:sz w:val="22"/>
          <w:szCs w:val="22"/>
          <w:lang w:eastAsia="zh-CN"/>
        </w:rPr>
        <w:t>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w:t>
      </w:r>
      <w:r>
        <w:rPr>
          <w:rFonts w:ascii="Times New Roman" w:hAnsi="Times New Roman"/>
          <w:sz w:val="22"/>
          <w:szCs w:val="22"/>
          <w:lang w:eastAsia="zh-CN"/>
        </w:rPr>
        <w:t>comm:</w:t>
      </w:r>
    </w:p>
    <w:p w14:paraId="0D0BF2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w:t>
      </w:r>
      <w:r>
        <w:rPr>
          <w:rFonts w:ascii="Times New Roman" w:hAnsi="Times New Roman"/>
          <w:sz w:val="22"/>
          <w:szCs w:val="22"/>
          <w:lang w:eastAsia="zh-CN"/>
        </w:rPr>
        <w:t>gap between Ros to allow for gNB beam switching delay</w:t>
      </w:r>
    </w:p>
    <w:p w14:paraId="60911F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BodyText"/>
        <w:spacing w:after="0"/>
        <w:rPr>
          <w:rFonts w:ascii="Times New Roman" w:hAnsi="Times New Roman"/>
          <w:sz w:val="22"/>
          <w:szCs w:val="22"/>
          <w:lang w:eastAsia="zh-CN"/>
        </w:rPr>
      </w:pPr>
    </w:p>
    <w:p w14:paraId="5C1490C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w:t>
      </w:r>
      <w:r>
        <w:rPr>
          <w:rFonts w:ascii="Times New Roman" w:hAnsi="Times New Roman"/>
          <w:sz w:val="22"/>
          <w:szCs w:val="22"/>
          <w:lang w:eastAsia="zh-CN"/>
        </w:rPr>
        <w:t>discusses issue of supporting (or not supporting) non-contiguous RO.</w:t>
      </w:r>
    </w:p>
    <w:p w14:paraId="1BB42D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BodyText"/>
        <w:spacing w:after="0"/>
        <w:rPr>
          <w:rFonts w:ascii="Times New Roman" w:hAnsi="Times New Roman"/>
          <w:sz w:val="22"/>
          <w:szCs w:val="22"/>
          <w:lang w:eastAsia="zh-CN"/>
        </w:rPr>
      </w:pPr>
    </w:p>
    <w:p w14:paraId="5D97AD1B" w14:textId="77777777" w:rsidR="00E74525" w:rsidRDefault="00E74525">
      <w:pPr>
        <w:pStyle w:val="BodyText"/>
        <w:spacing w:after="0"/>
        <w:rPr>
          <w:rFonts w:ascii="Times New Roman" w:hAnsi="Times New Roman"/>
          <w:sz w:val="22"/>
          <w:szCs w:val="22"/>
          <w:lang w:eastAsia="zh-CN"/>
        </w:rPr>
      </w:pPr>
    </w:p>
    <w:p w14:paraId="1ED8DA4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 xml:space="preserve">Is there a need to </w:t>
            </w:r>
            <w:r>
              <w:rPr>
                <w:rFonts w:ascii="Times New Roman" w:hAnsi="Times New Roman"/>
                <w:b/>
                <w:bCs/>
                <w:sz w:val="18"/>
                <w:szCs w:val="18"/>
                <w:lang w:eastAsia="zh-CN"/>
              </w:rPr>
              <w:t>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observed more severe issue of RO blocking by LBT due to shorter symbol duration for 60 GHz unlicensed band, so we support configuri</w:t>
            </w:r>
            <w:r>
              <w:rPr>
                <w:rFonts w:ascii="Times New Roman" w:hAnsi="Times New Roman"/>
                <w:sz w:val="22"/>
                <w:szCs w:val="22"/>
                <w:lang w:eastAsia="zh-CN"/>
              </w:rPr>
              <w:t xml:space="preserve">ng symbol gaps before RO for LBT purpose. </w:t>
            </w:r>
          </w:p>
        </w:tc>
      </w:tr>
      <w:tr w:rsidR="00E74525" w14:paraId="4273A6BC" w14:textId="77777777">
        <w:tc>
          <w:tcPr>
            <w:tcW w:w="1720" w:type="dxa"/>
          </w:tcPr>
          <w:p w14:paraId="533F0D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787D91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w:t>
            </w:r>
            <w:r>
              <w:rPr>
                <w:rFonts w:ascii="Times New Roman" w:hAnsi="Times New Roman" w:hint="eastAsia"/>
                <w:sz w:val="22"/>
                <w:szCs w:val="22"/>
                <w:lang w:eastAsia="zh-CN"/>
              </w:rPr>
              <w:t>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non-contiguous RO could be discussed from both perspective of beam switching gap with 480/960 kHz SCS as well as LBT failure, though the </w:t>
            </w:r>
            <w:r>
              <w:rPr>
                <w:rFonts w:ascii="Times New Roman" w:hAnsi="Times New Roman"/>
                <w:sz w:val="22"/>
                <w:szCs w:val="22"/>
                <w:lang w:eastAsia="zh-CN"/>
              </w:rPr>
              <w:t>probability of LBT failure may be low.</w:t>
            </w:r>
          </w:p>
        </w:tc>
      </w:tr>
      <w:tr w:rsidR="00E74525" w14:paraId="7E583B05" w14:textId="77777777">
        <w:tc>
          <w:tcPr>
            <w:tcW w:w="1720" w:type="dxa"/>
          </w:tcPr>
          <w:p w14:paraId="4F54049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r>
              <w:rPr>
                <w:rFonts w:ascii="Times New Roman" w:hAnsi="Times New Roman"/>
                <w:sz w:val="22"/>
                <w:szCs w:val="22"/>
                <w:lang w:eastAsia="zh-CN"/>
              </w:rPr>
              <w:t>.</w:t>
            </w:r>
          </w:p>
        </w:tc>
      </w:tr>
      <w:tr w:rsidR="00E74525" w14:paraId="079C2FB5" w14:textId="77777777">
        <w:tc>
          <w:tcPr>
            <w:tcW w:w="1720" w:type="dxa"/>
          </w:tcPr>
          <w:p w14:paraId="19DD379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BodyText"/>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(covering also </w:t>
            </w:r>
            <w:r>
              <w:rPr>
                <w:rFonts w:ascii="Times New Roman" w:hAnsi="Times New Roman"/>
                <w:sz w:val="22"/>
                <w:szCs w:val="22"/>
                <w:lang w:eastAsia="zh-CN"/>
              </w:rPr>
              <w:t>non-initial access scenarios)</w:t>
            </w:r>
          </w:p>
        </w:tc>
        <w:tc>
          <w:tcPr>
            <w:tcW w:w="5726" w:type="dxa"/>
          </w:tcPr>
          <w:p w14:paraId="02B481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4CD43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may be considered when LBT is required prior to RACH transmissions.  RACH transmissions may a</w:t>
            </w:r>
            <w:r>
              <w:rPr>
                <w:rFonts w:ascii="Times New Roman" w:hAnsi="Times New Roman"/>
                <w:sz w:val="22"/>
                <w:szCs w:val="22"/>
                <w:lang w:eastAsia="zh-CN"/>
              </w:rPr>
              <w:t xml:space="preserve">lso be considered under the short control signal transmissions  category (LBT exempt) </w:t>
            </w:r>
          </w:p>
        </w:tc>
      </w:tr>
      <w:tr w:rsidR="00E74525" w14:paraId="332122B3" w14:textId="77777777">
        <w:tc>
          <w:tcPr>
            <w:tcW w:w="1720" w:type="dxa"/>
          </w:tcPr>
          <w:p w14:paraId="2EECB6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w:t>
            </w:r>
            <w:r>
              <w:rPr>
                <w:rFonts w:ascii="Times New Roman" w:hAnsi="Times New Roman"/>
                <w:sz w:val="22"/>
                <w:szCs w:val="22"/>
                <w:lang w:eastAsia="zh-CN"/>
              </w:rPr>
              <w:t>signaling exemption. It makes little sense to re-design PRACH configurations to support such gaps. The PRACH configuration table can be used “as is” in the 60 GHz band as we describe in our contribution. It is undesirable to re-design the PRACH configurati</w:t>
            </w:r>
            <w:r>
              <w:rPr>
                <w:rFonts w:ascii="Times New Roman" w:hAnsi="Times New Roman"/>
                <w:sz w:val="22"/>
                <w:szCs w:val="22"/>
                <w:lang w:eastAsia="zh-CN"/>
              </w:rPr>
              <w:t>on tables to support such gaps when they are not warranted in practice.</w:t>
            </w:r>
          </w:p>
        </w:tc>
      </w:tr>
      <w:tr w:rsidR="00E74525" w14:paraId="4C5E0286" w14:textId="77777777">
        <w:tc>
          <w:tcPr>
            <w:tcW w:w="1720" w:type="dxa"/>
          </w:tcPr>
          <w:p w14:paraId="193CF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gNB beam switching gaps in between Ros/Pos depending on </w:t>
            </w:r>
            <w:r>
              <w:rPr>
                <w:rFonts w:ascii="Times New Roman" w:hAnsi="Times New Roman"/>
                <w:sz w:val="22"/>
                <w:szCs w:val="22"/>
                <w:lang w:eastAsia="zh-CN"/>
              </w:rPr>
              <w:t>SCS</w:t>
            </w:r>
          </w:p>
        </w:tc>
      </w:tr>
      <w:tr w:rsidR="00E74525" w14:paraId="586BA559" w14:textId="77777777">
        <w:tc>
          <w:tcPr>
            <w:tcW w:w="1720" w:type="dxa"/>
          </w:tcPr>
          <w:p w14:paraId="4D93BCE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5ADDBAA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LBT failure issue can be handled by gNB implementat</w:t>
            </w:r>
            <w:r>
              <w:rPr>
                <w:rFonts w:ascii="Times New Roman" w:hAnsi="Times New Roman"/>
                <w:sz w:val="22"/>
                <w:szCs w:val="22"/>
                <w:lang w:eastAsia="zh-CN"/>
              </w:rPr>
              <w:t xml:space="preserve">ion. </w:t>
            </w:r>
          </w:p>
        </w:tc>
      </w:tr>
      <w:tr w:rsidR="00E74525" w14:paraId="46B023DF" w14:textId="77777777">
        <w:tc>
          <w:tcPr>
            <w:tcW w:w="1720" w:type="dxa"/>
          </w:tcPr>
          <w:p w14:paraId="620921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our analysis, even if we utilize 120 kHz SCS for PRACH, we do not believe the UE could ever exceed total transmission duration of 10 msec within 100 msec observation period. So, it might be possible to always consider utilizing short control signal exempti</w:t>
            </w:r>
            <w:r>
              <w:rPr>
                <w:rFonts w:ascii="Times New Roman" w:hAnsi="Times New Roman"/>
                <w:sz w:val="22"/>
                <w:szCs w:val="22"/>
                <w:lang w:eastAsia="zh-CN"/>
              </w:rPr>
              <w:t>on for PRACH transmissions.</w:t>
            </w:r>
          </w:p>
          <w:p w14:paraId="1CFD62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w:t>
            </w:r>
            <w:r>
              <w:rPr>
                <w:rFonts w:ascii="Times New Roman" w:hAnsi="Times New Roman"/>
                <w:sz w:val="22"/>
                <w:szCs w:val="22"/>
                <w:lang w:eastAsia="zh-CN"/>
              </w:rPr>
              <w:t>enovo, Motorola Mobility</w:t>
            </w:r>
          </w:p>
        </w:tc>
        <w:tc>
          <w:tcPr>
            <w:tcW w:w="2516" w:type="dxa"/>
          </w:tcPr>
          <w:p w14:paraId="7E686B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BodyText"/>
        <w:spacing w:after="0"/>
        <w:rPr>
          <w:rFonts w:ascii="Times New Roman" w:hAnsi="Times New Roman"/>
          <w:sz w:val="22"/>
          <w:szCs w:val="22"/>
          <w:lang w:eastAsia="zh-CN"/>
        </w:rPr>
      </w:pPr>
    </w:p>
    <w:p w14:paraId="4898334C" w14:textId="77777777" w:rsidR="00E74525" w:rsidRDefault="00E74525">
      <w:pPr>
        <w:pStyle w:val="BodyText"/>
        <w:spacing w:after="0"/>
        <w:rPr>
          <w:rFonts w:ascii="Times New Roman" w:hAnsi="Times New Roman"/>
          <w:sz w:val="22"/>
          <w:szCs w:val="22"/>
          <w:lang w:eastAsia="zh-CN"/>
        </w:rPr>
      </w:pPr>
    </w:p>
    <w:p w14:paraId="11F4BD5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Pr>
          <w:rFonts w:ascii="Times New Roman" w:hAnsi="Times New Roman"/>
          <w:sz w:val="22"/>
          <w:szCs w:val="22"/>
          <w:lang w:eastAsia="zh-CN"/>
        </w:rPr>
        <w:t>non-consecutive RO would be needed to cope for the following reasons:</w:t>
      </w:r>
    </w:p>
    <w:p w14:paraId="74FE474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w:t>
      </w:r>
      <w:r>
        <w:rPr>
          <w:rFonts w:ascii="Times New Roman" w:hAnsi="Times New Roman"/>
          <w:sz w:val="22"/>
          <w:szCs w:val="22"/>
          <w:lang w:eastAsia="zh-CN"/>
        </w:rPr>
        <w:t>commented PRACH can be considered as part of short signal exemption and/or handle LBT by implementation.</w:t>
      </w:r>
    </w:p>
    <w:p w14:paraId="0B3F7F7D" w14:textId="77777777" w:rsidR="00E74525" w:rsidRDefault="00E74525">
      <w:pPr>
        <w:pStyle w:val="BodyText"/>
        <w:spacing w:after="0"/>
        <w:rPr>
          <w:rFonts w:ascii="Times New Roman" w:hAnsi="Times New Roman"/>
          <w:sz w:val="22"/>
          <w:szCs w:val="22"/>
          <w:lang w:eastAsia="zh-CN"/>
        </w:rPr>
      </w:pPr>
    </w:p>
    <w:p w14:paraId="1E0A9E7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think non-consecutive RO is needed. With that said, suggest to discuss in GTW to at least hear out the companies th</w:t>
      </w:r>
      <w:r>
        <w:rPr>
          <w:rFonts w:ascii="Times New Roman" w:hAnsi="Times New Roman"/>
          <w:sz w:val="22"/>
          <w:szCs w:val="22"/>
          <w:lang w:eastAsia="zh-CN"/>
        </w:rPr>
        <w:t xml:space="preserve">at do not believe non-consecutive RO is needed to explain their logic and motivation. </w:t>
      </w:r>
    </w:p>
    <w:p w14:paraId="186E6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BodyText"/>
        <w:spacing w:after="0"/>
        <w:rPr>
          <w:rFonts w:ascii="Times New Roman" w:hAnsi="Times New Roman"/>
          <w:sz w:val="22"/>
          <w:szCs w:val="22"/>
          <w:lang w:eastAsia="zh-CN"/>
        </w:rPr>
      </w:pPr>
    </w:p>
    <w:p w14:paraId="37151404" w14:textId="77777777" w:rsidR="00E74525" w:rsidRDefault="00E74525">
      <w:pPr>
        <w:pStyle w:val="BodyText"/>
        <w:spacing w:after="0"/>
        <w:rPr>
          <w:rFonts w:ascii="Times New Roman" w:hAnsi="Times New Roman"/>
          <w:sz w:val="22"/>
          <w:szCs w:val="22"/>
          <w:lang w:eastAsia="zh-CN"/>
        </w:rPr>
      </w:pPr>
    </w:p>
    <w:p w14:paraId="3EADA07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w:t>
      </w:r>
      <w:r>
        <w:rPr>
          <w:rFonts w:ascii="Times New Roman" w:hAnsi="Times New Roman"/>
          <w:b/>
          <w:bCs/>
          <w:sz w:val="22"/>
          <w:szCs w:val="22"/>
          <w:lang w:eastAsia="zh-CN"/>
        </w:rPr>
        <w:t>scussions #2</w:t>
      </w:r>
    </w:p>
    <w:p w14:paraId="25F0D1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BodyText"/>
        <w:spacing w:after="0"/>
        <w:rPr>
          <w:rFonts w:ascii="Times New Roman" w:hAnsi="Times New Roman"/>
          <w:sz w:val="22"/>
          <w:szCs w:val="22"/>
          <w:lang w:eastAsia="zh-CN"/>
        </w:rPr>
      </w:pPr>
    </w:p>
    <w:p w14:paraId="6FA9DA38" w14:textId="77777777" w:rsidR="00E74525" w:rsidRDefault="00E05DBF">
      <w:pPr>
        <w:pStyle w:val="Heading5"/>
        <w:rPr>
          <w:lang w:eastAsia="zh-CN"/>
        </w:rPr>
      </w:pPr>
      <w:r>
        <w:rPr>
          <w:lang w:eastAsia="zh-CN"/>
        </w:rPr>
        <w:t>Proposal #2.4-1 (original)</w:t>
      </w:r>
    </w:p>
    <w:p w14:paraId="62258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BodyText"/>
        <w:spacing w:after="0"/>
        <w:rPr>
          <w:rFonts w:ascii="Times New Roman" w:hAnsi="Times New Roman"/>
          <w:sz w:val="22"/>
          <w:szCs w:val="22"/>
          <w:lang w:eastAsia="zh-CN"/>
        </w:rPr>
      </w:pPr>
    </w:p>
    <w:p w14:paraId="49FAAF34" w14:textId="77777777" w:rsidR="00E74525" w:rsidRDefault="00E74525">
      <w:pPr>
        <w:pStyle w:val="BodyText"/>
        <w:spacing w:after="0"/>
        <w:rPr>
          <w:rFonts w:ascii="Times New Roman" w:hAnsi="Times New Roman"/>
          <w:sz w:val="22"/>
          <w:szCs w:val="22"/>
          <w:lang w:eastAsia="zh-CN"/>
        </w:rPr>
      </w:pPr>
    </w:p>
    <w:p w14:paraId="312029CB" w14:textId="77777777" w:rsidR="00E74525" w:rsidRDefault="00E05DBF">
      <w:pPr>
        <w:pStyle w:val="Heading5"/>
        <w:rPr>
          <w:lang w:eastAsia="zh-CN"/>
        </w:rPr>
      </w:pPr>
      <w:r>
        <w:rPr>
          <w:lang w:eastAsia="zh-CN"/>
        </w:rPr>
        <w:t>Proposal #2.4-2 (suggested alternative from Samsung)</w:t>
      </w:r>
    </w:p>
    <w:p w14:paraId="39F02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w:t>
      </w:r>
      <w:r>
        <w:rPr>
          <w:rFonts w:ascii="Times New Roman" w:hAnsi="Times New Roman"/>
          <w:sz w:val="22"/>
          <w:szCs w:val="22"/>
          <w:lang w:eastAsia="zh-CN"/>
        </w:rPr>
        <w:t xml:space="preserve">n for SCS = 120 kHz derived from the PRACH configuration table as the reference for larger SCS cases. </w:t>
      </w:r>
    </w:p>
    <w:p w14:paraId="4DA16E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w:t>
      </w:r>
      <w:r>
        <w:rPr>
          <w:rFonts w:ascii="Times New Roman" w:hAnsi="Times New Roman"/>
          <w:sz w:val="22"/>
          <w:szCs w:val="22"/>
          <w:lang w:eastAsia="zh-CN"/>
        </w:rPr>
        <w:t>lots in total but redesign the RACH period and RACH duration location</w:t>
      </w:r>
    </w:p>
    <w:p w14:paraId="42EA4487" w14:textId="77777777" w:rsidR="00E74525" w:rsidRDefault="00E74525">
      <w:pPr>
        <w:pStyle w:val="BodyText"/>
        <w:spacing w:after="0"/>
        <w:rPr>
          <w:rFonts w:ascii="Times New Roman" w:hAnsi="Times New Roman"/>
          <w:sz w:val="22"/>
          <w:szCs w:val="22"/>
          <w:lang w:eastAsia="zh-CN"/>
        </w:rPr>
      </w:pPr>
    </w:p>
    <w:p w14:paraId="3053CCC8" w14:textId="77777777" w:rsidR="00E74525" w:rsidRDefault="00E74525">
      <w:pPr>
        <w:pStyle w:val="BodyText"/>
        <w:spacing w:after="0"/>
        <w:rPr>
          <w:rFonts w:ascii="Times New Roman" w:hAnsi="Times New Roman"/>
          <w:sz w:val="22"/>
          <w:szCs w:val="22"/>
          <w:lang w:eastAsia="zh-CN"/>
        </w:rPr>
      </w:pPr>
    </w:p>
    <w:p w14:paraId="19E3D10D" w14:textId="77777777" w:rsidR="00E74525" w:rsidRDefault="00E05DBF">
      <w:pPr>
        <w:pStyle w:val="Heading5"/>
        <w:rPr>
          <w:lang w:eastAsia="zh-CN"/>
        </w:rPr>
      </w:pPr>
      <w:r>
        <w:rPr>
          <w:lang w:eastAsia="zh-CN"/>
        </w:rPr>
        <w:t>Proposal #2.4-3 (suggested alternative from Ericsson)</w:t>
      </w:r>
    </w:p>
    <w:p w14:paraId="53D7A2A2"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FFS: Details for </w:t>
      </w:r>
      <w:r>
        <w:rPr>
          <w:rFonts w:ascii="Times New Roman" w:eastAsia="MS Mincho" w:hAnsi="Times New Roman"/>
          <w:sz w:val="22"/>
          <w:szCs w:val="22"/>
          <w:lang w:eastAsia="ja-JP"/>
        </w:rPr>
        <w:t>indicating which 480/960 kHz PRACH slots within a 60 kHz reference slot contain PRACH occasion(s).</w:t>
      </w:r>
    </w:p>
    <w:p w14:paraId="6079FC64" w14:textId="77777777" w:rsidR="00E74525" w:rsidRDefault="00E74525">
      <w:pPr>
        <w:pStyle w:val="BodyText"/>
        <w:spacing w:after="0"/>
        <w:rPr>
          <w:rFonts w:ascii="Times New Roman" w:hAnsi="Times New Roman"/>
          <w:sz w:val="22"/>
          <w:szCs w:val="22"/>
          <w:lang w:eastAsia="zh-CN"/>
        </w:rPr>
      </w:pPr>
    </w:p>
    <w:p w14:paraId="42D47D5E" w14:textId="77777777" w:rsidR="00E74525" w:rsidRDefault="00E05DBF">
      <w:pPr>
        <w:pStyle w:val="Heading5"/>
        <w:rPr>
          <w:lang w:eastAsia="zh-CN"/>
        </w:rPr>
      </w:pPr>
      <w:r>
        <w:rPr>
          <w:lang w:eastAsia="zh-CN"/>
        </w:rPr>
        <w:t>Proposal #2.4-4 (suggested alternative from Docomo)</w:t>
      </w:r>
    </w:p>
    <w:p w14:paraId="6CDA4E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w:t>
      </w:r>
      <w:r>
        <w:rPr>
          <w:rFonts w:ascii="Times New Roman" w:hAnsi="Times New Roman"/>
          <w:sz w:val="22"/>
          <w:szCs w:val="22"/>
          <w:lang w:eastAsia="zh-CN"/>
        </w:rPr>
        <w:t xml:space="preserve">arger SCS cases. </w:t>
      </w:r>
    </w:p>
    <w:p w14:paraId="0DFC85F3"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BodyText"/>
        <w:spacing w:after="0"/>
        <w:rPr>
          <w:rFonts w:ascii="Times New Roman" w:hAnsi="Times New Roman"/>
          <w:sz w:val="22"/>
          <w:szCs w:val="22"/>
          <w:lang w:eastAsia="zh-CN"/>
        </w:rPr>
      </w:pPr>
    </w:p>
    <w:p w14:paraId="6C2923B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our view presented </w:t>
            </w:r>
            <w:r>
              <w:rPr>
                <w:rFonts w:ascii="Times New Roman" w:hAnsi="Times New Roman"/>
                <w:sz w:val="22"/>
                <w:szCs w:val="22"/>
                <w:lang w:eastAsia="zh-CN"/>
              </w:rPr>
              <w:t>above, we cannot accept this proposal for the following reasons:</w:t>
            </w:r>
          </w:p>
          <w:p w14:paraId="74D5DEFB"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w:t>
            </w:r>
            <w:r>
              <w:rPr>
                <w:rFonts w:ascii="Times New Roman" w:hAnsi="Times New Roman"/>
                <w:sz w:val="22"/>
                <w:szCs w:val="22"/>
                <w:lang w:eastAsia="zh-CN"/>
              </w:rPr>
              <w:t>ot been demonstrated that there is an LBT blocking issue, especially in a deployment which relies on highly directional beams making the probability of blocking very low</w:t>
            </w:r>
          </w:p>
          <w:p w14:paraId="437B54A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w:t>
            </w:r>
            <w:r>
              <w:rPr>
                <w:rFonts w:ascii="Times New Roman" w:hAnsi="Times New Roman"/>
                <w:sz w:val="22"/>
                <w:szCs w:val="22"/>
                <w:lang w:eastAsia="zh-CN"/>
              </w:rPr>
              <w:t xml:space="preserv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 blanket agreement to adopt gaps</w:t>
            </w:r>
            <w:r>
              <w:rPr>
                <w:rFonts w:ascii="Times New Roman" w:hAnsi="Times New Roman"/>
                <w:sz w:val="22"/>
                <w:szCs w:val="22"/>
                <w:lang w:eastAsia="zh-CN"/>
              </w:rPr>
              <w:t xml:space="preserve"> is procedurally not correct. A more correct approach is to list alternative approaches that are proposed by companies, and then have a technical discussion around the pros/cons of each scheme (including not introducing gaps) and the impact to system perfo</w:t>
            </w:r>
            <w:r>
              <w:rPr>
                <w:rFonts w:ascii="Times New Roman" w:hAnsi="Times New Roman"/>
                <w:sz w:val="22"/>
                <w:szCs w:val="22"/>
                <w:lang w:eastAsia="zh-CN"/>
              </w:rPr>
              <w:t>rmance.</w:t>
            </w:r>
          </w:p>
        </w:tc>
      </w:tr>
      <w:tr w:rsidR="00E74525" w14:paraId="24A822A5" w14:textId="77777777">
        <w:tc>
          <w:tcPr>
            <w:tcW w:w="1720" w:type="dxa"/>
          </w:tcPr>
          <w:p w14:paraId="7340EF0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think non-consecutive RO configuration for PRACH may be necessary to deal with beam switching at gNB. Since RAN1 is going to send an LS to RAN4 about the required time for beam switching, whether to support non-consecutive RO can be discussed after the rep</w:t>
            </w:r>
            <w:r>
              <w:rPr>
                <w:rFonts w:ascii="Times New Roman" w:eastAsia="MS Mincho" w:hAnsi="Times New Roman"/>
                <w:sz w:val="22"/>
                <w:szCs w:val="22"/>
                <w:lang w:eastAsia="ja-JP"/>
              </w:rPr>
              <w:t xml:space="preserve">ly from RAN4. </w:t>
            </w:r>
          </w:p>
        </w:tc>
      </w:tr>
      <w:tr w:rsidR="00E74525" w14:paraId="2C83D63F" w14:textId="77777777">
        <w:tc>
          <w:tcPr>
            <w:tcW w:w="1720" w:type="dxa"/>
          </w:tcPr>
          <w:p w14:paraId="4C4D61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w:t>
            </w:r>
            <w:r>
              <w:rPr>
                <w:rFonts w:ascii="Times New Roman" w:eastAsia="MS Mincho" w:hAnsi="Times New Roman"/>
                <w:sz w:val="22"/>
                <w:szCs w:val="22"/>
                <w:lang w:eastAsia="ja-JP"/>
              </w:rPr>
              <w:t>aspects for RO configuration other than non-consecutive RO, if 480 and/or 960 kHz SCS are supported, and we believe such topics are not listed yet in the summary (we are ok with starting such discussion after the SCS of PRACH is closed, but it would be goo</w:t>
            </w:r>
            <w:r>
              <w:rPr>
                <w:rFonts w:ascii="Times New Roman" w:eastAsia="MS Mincho" w:hAnsi="Times New Roman"/>
                <w:sz w:val="22"/>
                <w:szCs w:val="22"/>
                <w:lang w:eastAsia="ja-JP"/>
              </w:rPr>
              <w:t>d to keep a holder for such a discussion so other companies can start to think of this issue as well). In particular, we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w:t>
            </w:r>
            <w:r>
              <w:rPr>
                <w:b/>
                <w:u w:val="single"/>
                <w:lang w:eastAsia="ja-JP"/>
              </w:rPr>
              <w: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w:t>
            </w:r>
            <w:r>
              <w:rPr>
                <w:b/>
                <w:u w:val="single"/>
                <w:lang w:eastAsia="ja-JP"/>
              </w:rPr>
              <w:t>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447906B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of other companies concerns.  We support P#2.4-1, however, if the group wants, </w:t>
            </w:r>
            <w:r>
              <w:rPr>
                <w:rFonts w:ascii="Times New Roman" w:eastAsia="MS Mincho" w:hAnsi="Times New Roman"/>
                <w:sz w:val="22"/>
                <w:szCs w:val="22"/>
                <w:lang w:eastAsia="ja-JP"/>
              </w:rPr>
              <w:t>we are OK to have the entire discussion FFS until LBT and beam switching details are decided.</w:t>
            </w:r>
          </w:p>
          <w:p w14:paraId="0657092C" w14:textId="77777777" w:rsidR="00E74525" w:rsidRDefault="00E74525">
            <w:pPr>
              <w:pStyle w:val="BodyText"/>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w:t>
            </w:r>
            <w:r>
              <w:rPr>
                <w:lang w:eastAsia="zh-CN"/>
              </w:rPr>
              <w:t>(s).</w:t>
            </w:r>
          </w:p>
        </w:tc>
      </w:tr>
      <w:tr w:rsidR="00E74525" w14:paraId="09C7F72B" w14:textId="77777777">
        <w:tc>
          <w:tcPr>
            <w:tcW w:w="1720" w:type="dxa"/>
          </w:tcPr>
          <w:p w14:paraId="00BD5395" w14:textId="77777777" w:rsidR="00E74525" w:rsidRDefault="00E05DBF">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a more productive way forward is a modification of P#2.4-2. For this modification, we don’t think the alternatives listed by Samsung are exhaustive, hence it is better to </w:t>
            </w:r>
            <w:r>
              <w:rPr>
                <w:rFonts w:ascii="Times New Roman" w:eastAsia="MS Mincho" w:hAnsi="Times New Roman"/>
                <w:sz w:val="22"/>
                <w:szCs w:val="22"/>
                <w:lang w:eastAsia="ja-JP"/>
              </w:rPr>
              <w:t xml:space="preserve">leave some more room for further study. Also, note that the FR2 table is based on 60 kHz reference slots (0 .. 39). When 120 kHz PRACH is used, the FR2 table specifies which 1 or 2 120 kHz slots within a 60 kHz reference slot are used for PRACH. Hence, we </w:t>
            </w:r>
            <w:r>
              <w:rPr>
                <w:rFonts w:ascii="Times New Roman" w:eastAsia="MS Mincho" w:hAnsi="Times New Roman"/>
                <w:sz w:val="22"/>
                <w:szCs w:val="22"/>
                <w:lang w:eastAsia="ja-JP"/>
              </w:rPr>
              <w:t>think a generic way of formulating the proposal is as follows:</w:t>
            </w:r>
          </w:p>
          <w:p w14:paraId="1B7EDDE7" w14:textId="77777777" w:rsidR="00E74525" w:rsidRDefault="00E74525">
            <w:pPr>
              <w:pStyle w:val="BodyText"/>
              <w:spacing w:after="0" w:line="280" w:lineRule="atLeast"/>
              <w:rPr>
                <w:rFonts w:ascii="Times New Roman" w:eastAsia="MS Mincho" w:hAnsi="Times New Roman"/>
                <w:sz w:val="22"/>
                <w:szCs w:val="22"/>
                <w:lang w:eastAsia="ja-JP"/>
              </w:rPr>
            </w:pPr>
          </w:p>
          <w:p w14:paraId="6D13B01F" w14:textId="77777777" w:rsidR="00E74525" w:rsidRDefault="00E05DBF">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09544B78"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FFS: Details for indicating which 480/960 kHz PRACH slots </w:t>
            </w:r>
            <w:r>
              <w:rPr>
                <w:rFonts w:ascii="Times New Roman" w:eastAsia="MS Mincho" w:hAnsi="Times New Roman"/>
                <w:color w:val="FF0000"/>
                <w:sz w:val="22"/>
                <w:szCs w:val="22"/>
                <w:lang w:eastAsia="ja-JP"/>
              </w:rPr>
              <w:t>within a 60 kHz reference slot contain PRACH occasion(s).</w:t>
            </w:r>
          </w:p>
          <w:p w14:paraId="01E00261" w14:textId="77777777" w:rsidR="00E74525" w:rsidRDefault="00E74525">
            <w:pPr>
              <w:pStyle w:val="BodyText"/>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029EFE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w:t>
            </w:r>
            <w:r>
              <w:rPr>
                <w:rFonts w:ascii="Times New Roman" w:eastAsia="MS Mincho" w:hAnsi="Times New Roman"/>
                <w:sz w:val="22"/>
                <w:szCs w:val="22"/>
                <w:lang w:eastAsia="ja-JP"/>
              </w:rPr>
              <w:t>d in Proposal #2.6-1). Hence, gaps between Ros may be only needed for certain SCS values (480/960 kHz) if adopted.</w:t>
            </w:r>
          </w:p>
          <w:p w14:paraId="43E502A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w:t>
            </w:r>
            <w:r>
              <w:rPr>
                <w:rFonts w:ascii="Times New Roman" w:hAnsi="Times New Roman"/>
                <w:sz w:val="22"/>
                <w:szCs w:val="22"/>
                <w:lang w:eastAsia="zh-CN"/>
              </w:rPr>
              <w:t>ease note the summary is temporary and will be updated further as additional comments are received.</w:t>
            </w:r>
          </w:p>
          <w:p w14:paraId="50711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tend to agree with Ericsson. However, we also think it would be a bit premature to say “adopt the existing FR2 PRACH configuration table in 38.211. </w:t>
            </w:r>
            <w:r>
              <w:rPr>
                <w:rFonts w:ascii="Times New Roman" w:eastAsia="MS Mincho" w:hAnsi="Times New Roman"/>
                <w:sz w:val="22"/>
                <w:szCs w:val="22"/>
                <w:lang w:eastAsia="ja-JP"/>
              </w:rPr>
              <w:t>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FFS: Details for </w:t>
            </w:r>
            <w:r>
              <w:rPr>
                <w:rFonts w:ascii="Times New Roman" w:eastAsia="MS Mincho" w:hAnsi="Times New Roman"/>
                <w:color w:val="FF0000"/>
                <w:sz w:val="22"/>
                <w:szCs w:val="22"/>
                <w:lang w:eastAsia="ja-JP"/>
              </w:rPr>
              <w:t>indicating which 480/960 kHz PRACH slots within a 60 kHz reference slot contain PRACH occasion(s).</w:t>
            </w:r>
          </w:p>
          <w:p w14:paraId="5FC6ADB8"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E6517F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 xml:space="preserve">s are only for beam switching time, if so, </w:t>
            </w:r>
            <w:r>
              <w:rPr>
                <w:rFonts w:ascii="Times New Roman" w:hAnsi="Times New Roman" w:hint="eastAsia"/>
                <w:sz w:val="22"/>
                <w:szCs w:val="22"/>
                <w:lang w:eastAsia="zh-CN"/>
              </w:rPr>
              <w:t>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BodyText"/>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BodyText"/>
        <w:spacing w:after="0"/>
        <w:rPr>
          <w:rFonts w:ascii="Times New Roman" w:hAnsi="Times New Roman"/>
          <w:sz w:val="22"/>
          <w:szCs w:val="22"/>
          <w:lang w:eastAsia="zh-CN"/>
        </w:rPr>
      </w:pPr>
    </w:p>
    <w:p w14:paraId="02F3C646" w14:textId="77777777" w:rsidR="00E74525" w:rsidRDefault="00E74525">
      <w:pPr>
        <w:pStyle w:val="BodyText"/>
        <w:spacing w:after="0"/>
        <w:rPr>
          <w:rFonts w:ascii="Times New Roman" w:hAnsi="Times New Roman"/>
          <w:sz w:val="22"/>
          <w:szCs w:val="22"/>
          <w:lang w:eastAsia="zh-CN"/>
        </w:rPr>
      </w:pPr>
    </w:p>
    <w:p w14:paraId="5D0A2460" w14:textId="77777777" w:rsidR="00E74525" w:rsidRDefault="00E74525">
      <w:pPr>
        <w:pStyle w:val="BodyText"/>
        <w:spacing w:after="0"/>
        <w:rPr>
          <w:rFonts w:ascii="Times New Roman" w:hAnsi="Times New Roman"/>
          <w:sz w:val="22"/>
          <w:szCs w:val="22"/>
          <w:lang w:eastAsia="zh-CN"/>
        </w:rPr>
      </w:pPr>
    </w:p>
    <w:p w14:paraId="692252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BodyText"/>
        <w:spacing w:after="0"/>
        <w:rPr>
          <w:rFonts w:ascii="Times New Roman" w:hAnsi="Times New Roman"/>
          <w:sz w:val="22"/>
          <w:szCs w:val="22"/>
          <w:lang w:eastAsia="zh-CN"/>
        </w:rPr>
      </w:pPr>
    </w:p>
    <w:p w14:paraId="5CF26D3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5B554879" w14:textId="77777777" w:rsidR="00E74525" w:rsidRDefault="00E74525">
      <w:pPr>
        <w:pStyle w:val="BodyText"/>
        <w:spacing w:after="0"/>
        <w:rPr>
          <w:rFonts w:ascii="Times New Roman" w:hAnsi="Times New Roman"/>
          <w:sz w:val="22"/>
          <w:szCs w:val="22"/>
          <w:lang w:eastAsia="zh-CN"/>
        </w:rPr>
      </w:pPr>
    </w:p>
    <w:p w14:paraId="71CA3434" w14:textId="77777777" w:rsidR="00E74525" w:rsidRDefault="00E05DBF">
      <w:pPr>
        <w:pStyle w:val="Heading5"/>
        <w:rPr>
          <w:lang w:eastAsia="zh-CN"/>
        </w:rPr>
      </w:pPr>
      <w:r>
        <w:rPr>
          <w:lang w:eastAsia="zh-CN"/>
        </w:rPr>
        <w:t>Proposal #2.4-1 (Alternative 1)</w:t>
      </w:r>
    </w:p>
    <w:p w14:paraId="75419E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BodyText"/>
        <w:spacing w:after="0"/>
        <w:rPr>
          <w:rFonts w:ascii="Times New Roman" w:hAnsi="Times New Roman"/>
          <w:sz w:val="22"/>
          <w:szCs w:val="22"/>
          <w:lang w:eastAsia="zh-CN"/>
        </w:rPr>
      </w:pPr>
    </w:p>
    <w:p w14:paraId="5E86CAEF" w14:textId="77777777" w:rsidR="00E74525" w:rsidRDefault="00E05DBF">
      <w:pPr>
        <w:pStyle w:val="Heading5"/>
        <w:rPr>
          <w:lang w:eastAsia="zh-CN"/>
        </w:rPr>
      </w:pPr>
      <w:r>
        <w:rPr>
          <w:lang w:eastAsia="zh-CN"/>
        </w:rPr>
        <w:lastRenderedPageBreak/>
        <w:t>Proposal #2.4-2 (Alternative 2)</w:t>
      </w:r>
    </w:p>
    <w:p w14:paraId="74242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pproach 2) keep 80slots in total but redesign the RACH period and RACH duration location</w:t>
      </w:r>
    </w:p>
    <w:p w14:paraId="53DFD806" w14:textId="77777777" w:rsidR="00E74525" w:rsidRDefault="00E74525">
      <w:pPr>
        <w:pStyle w:val="BodyText"/>
        <w:spacing w:after="0"/>
        <w:rPr>
          <w:rFonts w:ascii="Times New Roman" w:hAnsi="Times New Roman"/>
          <w:sz w:val="22"/>
          <w:szCs w:val="22"/>
          <w:lang w:eastAsia="zh-CN"/>
        </w:rPr>
      </w:pPr>
    </w:p>
    <w:p w14:paraId="4D6F4B20" w14:textId="77777777" w:rsidR="00E74525" w:rsidRDefault="00E05DBF">
      <w:pPr>
        <w:pStyle w:val="Heading5"/>
        <w:rPr>
          <w:lang w:eastAsia="zh-CN"/>
        </w:rPr>
      </w:pPr>
      <w:r>
        <w:rPr>
          <w:lang w:eastAsia="zh-CN"/>
        </w:rPr>
        <w:t>Proposal #2.4-3 (Alternative 3)</w:t>
      </w:r>
    </w:p>
    <w:p w14:paraId="41A1E883"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w:t>
      </w:r>
      <w:r>
        <w:rPr>
          <w:rFonts w:ascii="Times New Roman" w:eastAsia="MS Mincho" w:hAnsi="Times New Roman"/>
          <w:sz w:val="22"/>
          <w:szCs w:val="22"/>
          <w:lang w:eastAsia="ja-JP"/>
        </w:rPr>
        <w:t xml:space="preserve"> 480/960 kHz PRACH slots within a 60 kHz reference slot contain PRACH occasion(s).</w:t>
      </w:r>
    </w:p>
    <w:p w14:paraId="6E401F67" w14:textId="77777777" w:rsidR="00E74525" w:rsidRDefault="00E74525">
      <w:pPr>
        <w:pStyle w:val="BodyText"/>
        <w:spacing w:after="0"/>
        <w:rPr>
          <w:rFonts w:ascii="Times New Roman" w:hAnsi="Times New Roman"/>
          <w:sz w:val="22"/>
          <w:szCs w:val="22"/>
          <w:lang w:eastAsia="zh-CN"/>
        </w:rPr>
      </w:pPr>
    </w:p>
    <w:p w14:paraId="2D0194F3" w14:textId="77777777" w:rsidR="00E74525" w:rsidRDefault="00E05DBF">
      <w:pPr>
        <w:pStyle w:val="Heading5"/>
        <w:rPr>
          <w:lang w:eastAsia="zh-CN"/>
        </w:rPr>
      </w:pPr>
      <w:r>
        <w:rPr>
          <w:lang w:eastAsia="zh-CN"/>
        </w:rPr>
        <w:t>Proposal #2.4-4 (Alternative 4)</w:t>
      </w:r>
    </w:p>
    <w:p w14:paraId="30BC0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w:t>
      </w:r>
      <w:r>
        <w:rPr>
          <w:rFonts w:ascii="Times New Roman" w:hAnsi="Times New Roman"/>
          <w:color w:val="C00000"/>
          <w:sz w:val="22"/>
          <w:szCs w:val="22"/>
          <w:lang w:eastAsia="zh-CN"/>
        </w:rPr>
        <w:t>ndicating which 480/960 kHz PRACH slots within a 60 kHz reference slot contain PRACH occasion(s).</w:t>
      </w:r>
    </w:p>
    <w:p w14:paraId="0C094A4E" w14:textId="77777777" w:rsidR="00E74525" w:rsidRDefault="00E74525">
      <w:pPr>
        <w:pStyle w:val="BodyText"/>
        <w:spacing w:after="0"/>
        <w:rPr>
          <w:rFonts w:ascii="Times New Roman" w:hAnsi="Times New Roman"/>
          <w:sz w:val="22"/>
          <w:szCs w:val="22"/>
          <w:lang w:eastAsia="zh-CN"/>
        </w:rPr>
      </w:pPr>
    </w:p>
    <w:p w14:paraId="5B744596" w14:textId="77777777" w:rsidR="00E74525" w:rsidRDefault="00E74525">
      <w:pPr>
        <w:pStyle w:val="BodyText"/>
        <w:spacing w:after="0"/>
        <w:rPr>
          <w:rFonts w:ascii="Times New Roman" w:hAnsi="Times New Roman"/>
          <w:sz w:val="22"/>
          <w:szCs w:val="22"/>
          <w:lang w:eastAsia="zh-CN"/>
        </w:rPr>
      </w:pPr>
    </w:p>
    <w:p w14:paraId="169E6EA0" w14:textId="77777777" w:rsidR="00E74525" w:rsidRDefault="00E74525">
      <w:pPr>
        <w:pStyle w:val="BodyText"/>
        <w:spacing w:after="0"/>
        <w:rPr>
          <w:rFonts w:ascii="Times New Roman" w:hAnsi="Times New Roman"/>
          <w:sz w:val="22"/>
          <w:szCs w:val="22"/>
          <w:lang w:eastAsia="zh-CN"/>
        </w:rPr>
      </w:pPr>
    </w:p>
    <w:p w14:paraId="5706AF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Heading5"/>
        <w:rPr>
          <w:lang w:eastAsia="zh-CN"/>
        </w:rPr>
      </w:pPr>
      <w:r>
        <w:rPr>
          <w:lang w:eastAsia="zh-CN"/>
        </w:rPr>
        <w:t>Proposal #2.4-5 (modified Alternative 1 based on Qualcomm’s comments)</w:t>
      </w:r>
    </w:p>
    <w:p w14:paraId="55728D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w:t>
      </w:r>
      <w:r>
        <w:rPr>
          <w:rFonts w:ascii="Times New Roman" w:hAnsi="Times New Roman"/>
          <w:sz w:val="22"/>
          <w:szCs w:val="22"/>
          <w:lang w:eastAsia="zh-CN"/>
        </w:rPr>
        <w:t>pport non-consecutive RO configuration for PRACH</w:t>
      </w:r>
    </w:p>
    <w:p w14:paraId="26B89919" w14:textId="77777777" w:rsidR="00E74525" w:rsidRDefault="00E74525">
      <w:pPr>
        <w:pStyle w:val="BodyText"/>
        <w:spacing w:after="0"/>
        <w:rPr>
          <w:rFonts w:ascii="Times New Roman" w:hAnsi="Times New Roman"/>
          <w:sz w:val="22"/>
          <w:szCs w:val="22"/>
          <w:lang w:eastAsia="zh-CN"/>
        </w:rPr>
      </w:pPr>
    </w:p>
    <w:p w14:paraId="12D610B4" w14:textId="77777777" w:rsidR="00E74525" w:rsidRDefault="00E05DBF">
      <w:pPr>
        <w:pStyle w:val="Heading5"/>
        <w:rPr>
          <w:lang w:eastAsia="zh-CN"/>
        </w:rPr>
      </w:pPr>
      <w:r>
        <w:rPr>
          <w:lang w:eastAsia="zh-CN"/>
        </w:rPr>
        <w:t>Proposal #2.4-6 (modification of alt 4)</w:t>
      </w:r>
    </w:p>
    <w:p w14:paraId="394B7AD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w:t>
      </w:r>
      <w:r>
        <w:rPr>
          <w:rFonts w:ascii="Times New Roman" w:hAnsi="Times New Roman"/>
          <w:color w:val="C00000"/>
          <w:sz w:val="22"/>
          <w:szCs w:val="22"/>
          <w:u w:val="single"/>
          <w:lang w:eastAsia="zh-CN"/>
        </w:rPr>
        <w:t>striving to re-utilize the RO patterns and configurations as is or as much as possible and strive to make only appropriate changes to enable functionality.</w:t>
      </w:r>
    </w:p>
    <w:p w14:paraId="6B7E5221"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w:t>
      </w:r>
      <w:r>
        <w:rPr>
          <w:rFonts w:ascii="Times New Roman" w:hAnsi="Times New Roman"/>
          <w:color w:val="C00000"/>
          <w:sz w:val="22"/>
          <w:szCs w:val="22"/>
          <w:u w:val="single"/>
          <w:lang w:eastAsia="zh-CN"/>
        </w:rPr>
        <w:t>CH occasion(s).</w:t>
      </w:r>
    </w:p>
    <w:p w14:paraId="6821A67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BodyText"/>
        <w:spacing w:after="0"/>
        <w:rPr>
          <w:rFonts w:ascii="Times New Roman" w:hAnsi="Times New Roman"/>
          <w:sz w:val="22"/>
          <w:szCs w:val="22"/>
          <w:lang w:eastAsia="zh-CN"/>
        </w:rPr>
      </w:pPr>
    </w:p>
    <w:p w14:paraId="720F67EC" w14:textId="77777777" w:rsidR="00E74525" w:rsidRDefault="00E74525">
      <w:pPr>
        <w:pStyle w:val="BodyText"/>
        <w:spacing w:after="0"/>
        <w:rPr>
          <w:rFonts w:ascii="Times New Roman" w:hAnsi="Times New Roman"/>
          <w:sz w:val="22"/>
          <w:szCs w:val="22"/>
          <w:lang w:eastAsia="zh-CN"/>
        </w:rPr>
      </w:pPr>
    </w:p>
    <w:p w14:paraId="5412BFA5" w14:textId="77777777" w:rsidR="00E74525" w:rsidRDefault="00E05DBF">
      <w:pPr>
        <w:pStyle w:val="Heading5"/>
        <w:rPr>
          <w:lang w:eastAsia="zh-CN"/>
        </w:rPr>
      </w:pPr>
      <w:r>
        <w:rPr>
          <w:lang w:eastAsia="zh-CN"/>
        </w:rPr>
        <w:t>Proposal #2.4-7 (update of Proposal#2.4-6)</w:t>
      </w:r>
    </w:p>
    <w:p w14:paraId="6E4F00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w:t>
      </w:r>
      <w:r>
        <w:rPr>
          <w:rFonts w:ascii="Times New Roman" w:hAnsi="Times New Roman"/>
          <w:sz w:val="22"/>
          <w:szCs w:val="22"/>
          <w:lang w:eastAsia="zh-CN"/>
        </w:rPr>
        <w:t>nfiguration table as the reference for larger SCS cases.</w:t>
      </w:r>
    </w:p>
    <w:p w14:paraId="67E516B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w:t>
      </w:r>
      <w:r>
        <w:rPr>
          <w:rFonts w:ascii="Times New Roman" w:hAnsi="Times New Roman"/>
          <w:color w:val="C00000"/>
          <w:sz w:val="22"/>
          <w:szCs w:val="22"/>
          <w:u w:val="single"/>
          <w:lang w:eastAsia="zh-CN"/>
        </w:rPr>
        <w:t xml:space="preserve">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53157DF1" w14:textId="77777777" w:rsidR="00E74525" w:rsidRDefault="00E74525">
      <w:pPr>
        <w:pStyle w:val="BodyText"/>
        <w:spacing w:after="0"/>
        <w:rPr>
          <w:rFonts w:ascii="Times New Roman" w:hAnsi="Times New Roman"/>
          <w:sz w:val="22"/>
          <w:szCs w:val="22"/>
          <w:lang w:eastAsia="zh-CN"/>
        </w:rPr>
      </w:pPr>
    </w:p>
    <w:p w14:paraId="7A8D77D7" w14:textId="77777777" w:rsidR="00E74525" w:rsidRDefault="00E74525">
      <w:pPr>
        <w:pStyle w:val="BodyText"/>
        <w:spacing w:after="0"/>
        <w:rPr>
          <w:rFonts w:ascii="Times New Roman" w:hAnsi="Times New Roman"/>
          <w:sz w:val="22"/>
          <w:szCs w:val="22"/>
          <w:lang w:eastAsia="zh-CN"/>
        </w:rPr>
      </w:pPr>
    </w:p>
    <w:p w14:paraId="203B658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w:t>
      </w:r>
      <w:r>
        <w:rPr>
          <w:rFonts w:ascii="Times New Roman" w:hAnsi="Times New Roman"/>
          <w:sz w:val="22"/>
          <w:szCs w:val="22"/>
          <w:lang w:eastAsia="zh-CN"/>
        </w:rPr>
        <w:t xml:space="preserve"> continuing discussion based on Proposal 2.4-1, 2.4-2, 2.4-3, and 2.4-4 listed above. Please provide further comments.</w:t>
      </w:r>
    </w:p>
    <w:p w14:paraId="21B2873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earlier, support of non-consecutive RO configuration should be preceded by the need, i.e. we should wait to understand whether short control signaling can be applied, and if gap for beam switching is needed (RAN4 LS). Therefore, we would support a</w:t>
            </w:r>
            <w:r>
              <w:rPr>
                <w:rFonts w:ascii="Times New Roman" w:hAnsi="Times New Roman"/>
                <w:sz w:val="22"/>
                <w:szCs w:val="22"/>
                <w:lang w:eastAsia="zh-CN"/>
              </w:rPr>
              <w:t xml:space="preserve">lternative 4. We can also accept alternative 3. </w:t>
            </w:r>
          </w:p>
        </w:tc>
      </w:tr>
      <w:tr w:rsidR="00E74525" w14:paraId="6A556695" w14:textId="77777777">
        <w:tc>
          <w:tcPr>
            <w:tcW w:w="1805" w:type="dxa"/>
          </w:tcPr>
          <w:p w14:paraId="4C7A73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w:t>
            </w:r>
            <w:r>
              <w:rPr>
                <w:rFonts w:ascii="Times New Roman" w:eastAsia="MS Mincho" w:hAnsi="Times New Roman"/>
                <w:sz w:val="22"/>
                <w:szCs w:val="22"/>
                <w:lang w:eastAsia="ja-JP"/>
              </w:rPr>
              <w:t>r certain SCS values (480/960 kHz) if adopted. We propose a modification:</w:t>
            </w:r>
          </w:p>
          <w:p w14:paraId="7832C1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0913A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w:t>
            </w:r>
            <w:r>
              <w:rPr>
                <w:rFonts w:ascii="Times New Roman" w:eastAsia="MS Mincho" w:hAnsi="Times New Roman"/>
                <w:sz w:val="22"/>
                <w:szCs w:val="22"/>
                <w:lang w:eastAsia="ja-JP"/>
              </w:rPr>
              <w:t>tive 1 Proposal #2.4-1 with Qualcomm’s revision</w:t>
            </w:r>
          </w:p>
        </w:tc>
      </w:tr>
      <w:tr w:rsidR="00E74525" w14:paraId="5FB78F08" w14:textId="77777777">
        <w:tc>
          <w:tcPr>
            <w:tcW w:w="1805" w:type="dxa"/>
          </w:tcPr>
          <w:p w14:paraId="504A03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t>
            </w:r>
            <w:r>
              <w:rPr>
                <w:rFonts w:ascii="Times New Roman" w:hAnsi="Times New Roman" w:hint="eastAsia"/>
                <w:sz w:val="22"/>
                <w:szCs w:val="22"/>
                <w:lang w:eastAsia="zh-CN"/>
              </w:rPr>
              <w:t>with Nokia. Non-consecutive RO configuration can be discussed when we make sure that LBT is required for PRACH and 480kHz/960kHz are supported(beam switching gap). So we prefer Proposal 2.4-4.</w:t>
            </w:r>
          </w:p>
        </w:tc>
      </w:tr>
      <w:tr w:rsidR="00E74525" w14:paraId="42850234" w14:textId="77777777">
        <w:tc>
          <w:tcPr>
            <w:tcW w:w="1805" w:type="dxa"/>
          </w:tcPr>
          <w:p w14:paraId="4851BC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t>Mobility</w:t>
            </w:r>
          </w:p>
        </w:tc>
        <w:tc>
          <w:tcPr>
            <w:tcW w:w="8157" w:type="dxa"/>
          </w:tcPr>
          <w:p w14:paraId="6B5986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w:t>
            </w:r>
            <w:r>
              <w:rPr>
                <w:rFonts w:ascii="Times New Roman" w:hAnsi="Times New Roman"/>
                <w:sz w:val="22"/>
                <w:szCs w:val="22"/>
                <w:lang w:eastAsia="zh-CN"/>
              </w:rPr>
              <w:t>l #2.4-4</w:t>
            </w:r>
          </w:p>
        </w:tc>
      </w:tr>
      <w:tr w:rsidR="00E74525" w14:paraId="041EBCF0" w14:textId="77777777">
        <w:tc>
          <w:tcPr>
            <w:tcW w:w="1805" w:type="dxa"/>
          </w:tcPr>
          <w:p w14:paraId="32076F85"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w:t>
            </w:r>
            <w:r>
              <w:rPr>
                <w:rFonts w:ascii="Times New Roman" w:eastAsiaTheme="minorEastAsia" w:hAnsi="Times New Roman"/>
                <w:sz w:val="22"/>
                <w:szCs w:val="22"/>
                <w:lang w:eastAsia="ko-KR"/>
              </w:rPr>
              <w:t>clear. For alternatives 2/4, it is not clear what “derived from” means. Also the two approaches in Alternative 2 are not clear. It seems like this is pointing to a specific design which has not yet been studied. Perhaps Alternatives 3 and 4 could be merged</w:t>
            </w:r>
            <w:r>
              <w:rPr>
                <w:rFonts w:ascii="Times New Roman" w:eastAsiaTheme="minorEastAsia" w:hAnsi="Times New Roman"/>
                <w:sz w:val="22"/>
                <w:szCs w:val="22"/>
                <w:lang w:eastAsia="ko-KR"/>
              </w:rPr>
              <w:t xml:space="preserve"> in some way, but it needs to be clarified what “derived from” means.</w:t>
            </w:r>
          </w:p>
          <w:p w14:paraId="18202495"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3A364D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w:t>
            </w:r>
            <w:r>
              <w:rPr>
                <w:rFonts w:ascii="Times New Roman" w:hAnsi="Times New Roman"/>
                <w:sz w:val="22"/>
                <w:szCs w:val="22"/>
                <w:lang w:eastAsia="zh-CN"/>
              </w:rPr>
              <w:t>ion has been made yet on classifying RACH as short control signaling. If it is classified this way (our preference), then there is no motivation for introduction of LBT gaps.</w:t>
            </w:r>
          </w:p>
          <w:p w14:paraId="1E6163E1"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w:t>
            </w:r>
            <w:r>
              <w:rPr>
                <w:rFonts w:ascii="Times New Roman" w:hAnsi="Times New Roman"/>
                <w:sz w:val="22"/>
                <w:szCs w:val="22"/>
                <w:lang w:eastAsia="zh-CN"/>
              </w:rPr>
              <w:t>not even sent or received an LS from RAN4 on beam switch gap time. Furthermore, most practical PRACH formats have multiple repeated symbols, such that if beam switching time eats a little bit into the first symbol of the PRACH occasion, it will have little</w:t>
            </w:r>
            <w:r>
              <w:rPr>
                <w:rFonts w:ascii="Times New Roman" w:hAnsi="Times New Roman"/>
                <w:sz w:val="22"/>
                <w:szCs w:val="22"/>
                <w:lang w:eastAsia="zh-CN"/>
              </w:rPr>
              <w:t xml:space="preserve"> or no impact on PRACH detection performance.</w:t>
            </w:r>
          </w:p>
          <w:p w14:paraId="1941704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BodyText"/>
              <w:spacing w:before="0" w:after="0" w:line="280" w:lineRule="atLeast"/>
              <w:rPr>
                <w:rFonts w:ascii="Times New Roman" w:hAnsi="Times New Roman"/>
                <w:sz w:val="22"/>
                <w:szCs w:val="22"/>
                <w:lang w:eastAsia="zh-CN"/>
              </w:rPr>
            </w:pPr>
          </w:p>
          <w:p w14:paraId="456C0881"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have a very strong concern t</w:t>
            </w:r>
            <w:r>
              <w:rPr>
                <w:rFonts w:ascii="Times New Roman" w:hAnsi="Times New Roman"/>
                <w:sz w:val="22"/>
                <w:szCs w:val="22"/>
                <w:lang w:eastAsia="zh-CN"/>
              </w:rPr>
              <w:t xml:space="preserve">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w:t>
            </w:r>
            <w:r>
              <w:rPr>
                <w:rFonts w:ascii="Times New Roman" w:eastAsiaTheme="minorEastAsia" w:hAnsi="Times New Roman"/>
                <w:sz w:val="22"/>
                <w:szCs w:val="22"/>
                <w:lang w:eastAsia="ko-KR"/>
              </w:rPr>
              <w:t>s are listed, and it is not clear what the scope is. Will a PRACH configuration table re-design be needed? How to enable/disable gaps when operating with/without LBT?</w:t>
            </w:r>
          </w:p>
          <w:p w14:paraId="5C8F04DE" w14:textId="77777777" w:rsidR="00E74525" w:rsidRDefault="00E74525">
            <w:pPr>
              <w:pStyle w:val="BodyText"/>
              <w:spacing w:before="0" w:after="0" w:line="280" w:lineRule="atLeast"/>
              <w:rPr>
                <w:rFonts w:ascii="Times New Roman" w:hAnsi="Times New Roman"/>
                <w:sz w:val="22"/>
                <w:szCs w:val="22"/>
                <w:lang w:eastAsia="zh-CN"/>
              </w:rPr>
            </w:pPr>
          </w:p>
          <w:p w14:paraId="75BAA7D7"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we stated previously, a blanket agreement to adopt gaps is procedurally not correct. </w:t>
            </w:r>
            <w:r>
              <w:rPr>
                <w:rFonts w:ascii="Times New Roman" w:hAnsi="Times New Roman"/>
                <w:sz w:val="22"/>
                <w:szCs w:val="22"/>
                <w:lang w:eastAsia="zh-CN"/>
              </w:rPr>
              <w:t>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BodyText"/>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w:t>
            </w:r>
            <w:r>
              <w:rPr>
                <w:rFonts w:ascii="Times New Roman" w:eastAsiaTheme="minorEastAsia" w:hAnsi="Times New Roman"/>
                <w:sz w:val="22"/>
                <w:szCs w:val="22"/>
                <w:lang w:eastAsia="ko-KR"/>
              </w:rPr>
              <w:t>l #2.4-1: we don’t support the proposal as we clarified before.</w:t>
            </w:r>
          </w:p>
          <w:p w14:paraId="49C42B4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w:t>
            </w:r>
            <w:r>
              <w:rPr>
                <w:rFonts w:ascii="Times New Roman" w:eastAsiaTheme="minorEastAsia" w:hAnsi="Times New Roman"/>
                <w:sz w:val="22"/>
                <w:szCs w:val="22"/>
                <w:lang w:eastAsia="ko-KR"/>
              </w:rPr>
              <w:t xml:space="preserve">4: we don’t support the proposal. </w:t>
            </w:r>
          </w:p>
        </w:tc>
      </w:tr>
      <w:tr w:rsidR="00E74525" w14:paraId="629A0A50" w14:textId="77777777">
        <w:tc>
          <w:tcPr>
            <w:tcW w:w="1805" w:type="dxa"/>
          </w:tcPr>
          <w:p w14:paraId="261364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our perspective, the effective motivation to support non-consecutive RO is only to compensate beam switching time at gNB, not LBT failure related issue. Therefore, we do not support Proposal #2.4-1 until we get RAN4’s input on the required time for be</w:t>
            </w:r>
            <w:r>
              <w:rPr>
                <w:rFonts w:ascii="Times New Roman" w:eastAsia="MS Mincho" w:hAnsi="Times New Roman"/>
                <w:sz w:val="22"/>
                <w:szCs w:val="22"/>
                <w:lang w:eastAsia="ja-JP"/>
              </w:rPr>
              <w:t xml:space="preserve">am switching, which will be triggered by the LS being drafted. </w:t>
            </w:r>
          </w:p>
          <w:p w14:paraId="6085440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41D83AC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w:t>
            </w:r>
            <w:r>
              <w:rPr>
                <w:rFonts w:ascii="Times New Roman" w:eastAsia="MS Mincho" w:hAnsi="Times New Roman"/>
                <w:sz w:val="22"/>
                <w:szCs w:val="22"/>
                <w:lang w:eastAsia="ja-JP"/>
              </w:rPr>
              <w:t>ort of agree that the different proposal aren’t meant to be different competing alternatives but different flavors of potential agreements that could be made.</w:t>
            </w:r>
          </w:p>
          <w:p w14:paraId="1F5404B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w:t>
            </w:r>
            <w:r>
              <w:rPr>
                <w:rFonts w:ascii="Times New Roman" w:eastAsia="MS Mincho" w:hAnsi="Times New Roman"/>
                <w:sz w:val="22"/>
                <w:szCs w:val="22"/>
                <w:lang w:eastAsia="ja-JP"/>
              </w:rPr>
              <w:t>vo, Motorola Mobility</w:t>
            </w:r>
          </w:p>
          <w:p w14:paraId="0E6B94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w:t>
            </w:r>
            <w:r>
              <w:rPr>
                <w:rFonts w:ascii="Times New Roman" w:eastAsia="MS Mincho" w:hAnsi="Times New Roman"/>
                <w:sz w:val="22"/>
                <w:szCs w:val="22"/>
                <w:lang w:eastAsia="ja-JP"/>
              </w:rPr>
              <w:t>al, Futurewei, Docomo</w:t>
            </w:r>
          </w:p>
          <w:p w14:paraId="0ECD9B4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w:t>
            </w:r>
            <w:r>
              <w:rPr>
                <w:rFonts w:ascii="Times New Roman" w:eastAsia="MS Mincho" w:hAnsi="Times New Roman"/>
                <w:sz w:val="22"/>
                <w:szCs w:val="22"/>
                <w:lang w:eastAsia="ja-JP"/>
              </w:rPr>
              <w:t>/or feedback from RAN4 is available. On the other hand, from the contributions and feedback quite a bit of companies did support non-consecutive RO.</w:t>
            </w:r>
          </w:p>
          <w:p w14:paraId="00CA692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FA7C91A" w14:textId="77777777" w:rsidR="00E74525" w:rsidRDefault="00E05DBF">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NormalWeb"/>
              <w:spacing w:before="0" w:after="0" w:line="280" w:lineRule="atLeast"/>
              <w:ind w:left="720" w:hanging="360"/>
              <w:rPr>
                <w:sz w:val="22"/>
                <w:szCs w:val="22"/>
                <w:lang w:eastAsia="zh-CN"/>
              </w:rPr>
            </w:pPr>
            <w:r>
              <w:rPr>
                <w:sz w:val="22"/>
                <w:szCs w:val="22"/>
              </w:rPr>
              <w:t xml:space="preserve">Using the RO pattern for SCS = 120 kHz derived from the PRACH configuration table </w:t>
            </w:r>
            <w:r>
              <w:rPr>
                <w:sz w:val="22"/>
                <w:szCs w:val="22"/>
              </w:rPr>
              <w:t>as the reference for larger SCS cases.</w:t>
            </w:r>
          </w:p>
          <w:p w14:paraId="2817B5EA" w14:textId="77777777" w:rsidR="00E74525" w:rsidRDefault="00E05DBF">
            <w:pPr>
              <w:pStyle w:val="NormalWeb"/>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w:t>
            </w:r>
            <w:r>
              <w:rPr>
                <w:color w:val="000000"/>
                <w:sz w:val="22"/>
                <w:szCs w:val="22"/>
              </w:rPr>
              <w:t>n-consecutive RO.</w:t>
            </w:r>
          </w:p>
          <w:p w14:paraId="386A0449" w14:textId="77777777" w:rsidR="00E74525" w:rsidRDefault="00E74525">
            <w:pPr>
              <w:pStyle w:val="BodyText"/>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BodyText"/>
        <w:spacing w:after="0"/>
        <w:rPr>
          <w:rFonts w:ascii="Times New Roman" w:hAnsi="Times New Roman"/>
          <w:sz w:val="22"/>
          <w:szCs w:val="22"/>
          <w:lang w:eastAsia="zh-CN"/>
        </w:rPr>
      </w:pPr>
    </w:p>
    <w:p w14:paraId="360832DC" w14:textId="77777777" w:rsidR="00E74525" w:rsidRDefault="00E74525">
      <w:pPr>
        <w:pStyle w:val="BodyText"/>
        <w:spacing w:after="0"/>
        <w:rPr>
          <w:rFonts w:ascii="Times New Roman" w:hAnsi="Times New Roman"/>
          <w:sz w:val="22"/>
          <w:szCs w:val="22"/>
          <w:lang w:eastAsia="zh-CN"/>
        </w:rPr>
      </w:pPr>
    </w:p>
    <w:p w14:paraId="7393EF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The </w:t>
      </w:r>
      <w:r>
        <w:rPr>
          <w:rFonts w:ascii="Times New Roman" w:hAnsi="Times New Roman"/>
          <w:sz w:val="22"/>
          <w:szCs w:val="22"/>
          <w:lang w:val="en-GB" w:eastAsia="zh-CN"/>
        </w:rPr>
        <w:t>following is a summary of company preferences so far.</w:t>
      </w:r>
    </w:p>
    <w:p w14:paraId="1D2BB28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w:t>
      </w:r>
      <w:r>
        <w:rPr>
          <w:rFonts w:ascii="Times New Roman" w:eastAsia="MS Mincho" w:hAnsi="Times New Roman"/>
          <w:sz w:val="22"/>
          <w:szCs w:val="22"/>
          <w:lang w:eastAsia="ja-JP"/>
        </w:rPr>
        <w:t xml:space="preserve"> alt 4) Intel, Fujitsu (prefer over alt 2/3), ZTE, Sanechips, Lenovo, Motorola Mobility, Docomo</w:t>
      </w:r>
    </w:p>
    <w:p w14:paraId="29C7A314" w14:textId="77777777" w:rsidR="00E74525" w:rsidRDefault="00E74525">
      <w:pPr>
        <w:pStyle w:val="BodyText"/>
        <w:spacing w:after="0"/>
        <w:rPr>
          <w:rFonts w:ascii="Times New Roman" w:hAnsi="Times New Roman"/>
          <w:sz w:val="22"/>
          <w:szCs w:val="22"/>
          <w:lang w:val="en-GB" w:eastAsia="zh-CN"/>
        </w:rPr>
      </w:pPr>
    </w:p>
    <w:p w14:paraId="6AC80C22"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Therefore, moderator provided a comprise in Proposal #2.4-6, which was updated to </w:t>
      </w:r>
      <w:r>
        <w:rPr>
          <w:rFonts w:ascii="Times New Roman" w:hAnsi="Times New Roman"/>
          <w:sz w:val="22"/>
          <w:szCs w:val="22"/>
          <w:lang w:val="en-GB" w:eastAsia="zh-CN"/>
        </w:rPr>
        <w:t>Proposal #2.4-7 based on comments received.</w:t>
      </w:r>
    </w:p>
    <w:p w14:paraId="17865456"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BodyText"/>
        <w:spacing w:after="0"/>
        <w:rPr>
          <w:rFonts w:ascii="Times New Roman" w:hAnsi="Times New Roman"/>
          <w:sz w:val="22"/>
          <w:szCs w:val="22"/>
          <w:lang w:eastAsia="zh-CN"/>
        </w:rPr>
      </w:pPr>
    </w:p>
    <w:p w14:paraId="1421E941" w14:textId="77777777" w:rsidR="00E74525" w:rsidRDefault="00E74525">
      <w:pPr>
        <w:pStyle w:val="BodyText"/>
        <w:spacing w:after="0"/>
        <w:rPr>
          <w:rFonts w:ascii="Times New Roman" w:hAnsi="Times New Roman"/>
          <w:sz w:val="22"/>
          <w:szCs w:val="22"/>
          <w:lang w:eastAsia="zh-CN"/>
        </w:rPr>
      </w:pPr>
    </w:p>
    <w:p w14:paraId="73FE251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BodyText"/>
        <w:spacing w:after="0"/>
        <w:rPr>
          <w:rFonts w:ascii="Times New Roman" w:hAnsi="Times New Roman"/>
          <w:sz w:val="22"/>
          <w:szCs w:val="22"/>
          <w:lang w:eastAsia="zh-CN"/>
        </w:rPr>
      </w:pPr>
    </w:p>
    <w:p w14:paraId="77FF0A6A" w14:textId="77777777" w:rsidR="00E74525" w:rsidRDefault="00E05DBF">
      <w:pPr>
        <w:pStyle w:val="Heading5"/>
        <w:rPr>
          <w:lang w:eastAsia="zh-CN"/>
        </w:rPr>
      </w:pPr>
      <w:r>
        <w:rPr>
          <w:lang w:eastAsia="zh-CN"/>
        </w:rPr>
        <w:t>Proposal #2.4-7 (cleaned up)</w:t>
      </w:r>
    </w:p>
    <w:p w14:paraId="0E3F8D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w:t>
      </w:r>
      <w:r>
        <w:rPr>
          <w:rFonts w:ascii="Times New Roman" w:hAnsi="Times New Roman"/>
          <w:sz w:val="22"/>
          <w:szCs w:val="22"/>
          <w:lang w:eastAsia="zh-CN"/>
        </w:rPr>
        <w:t>m the PRACH configuration table as the reference for larger SCS cases.</w:t>
      </w:r>
    </w:p>
    <w:p w14:paraId="37349C0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w:t>
      </w:r>
      <w:r>
        <w:rPr>
          <w:rFonts w:ascii="Times New Roman" w:hAnsi="Times New Roman"/>
          <w:sz w:val="22"/>
          <w:szCs w:val="22"/>
          <w:lang w:eastAsia="zh-CN"/>
        </w:rPr>
        <w:t>y.</w:t>
      </w:r>
    </w:p>
    <w:p w14:paraId="7852BE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BodyText"/>
        <w:spacing w:after="0"/>
        <w:rPr>
          <w:rFonts w:ascii="Times New Roman" w:hAnsi="Times New Roman"/>
          <w:sz w:val="22"/>
          <w:szCs w:val="22"/>
          <w:lang w:eastAsia="zh-CN"/>
        </w:rPr>
      </w:pPr>
    </w:p>
    <w:p w14:paraId="73BA2D98" w14:textId="77777777" w:rsidR="00E74525" w:rsidRDefault="00E05DBF">
      <w:pPr>
        <w:pStyle w:val="Heading5"/>
        <w:rPr>
          <w:lang w:eastAsia="zh-CN"/>
        </w:rPr>
      </w:pPr>
      <w:r>
        <w:rPr>
          <w:lang w:eastAsia="zh-CN"/>
        </w:rPr>
        <w:t>Proposal #2.4-8 (update)</w:t>
      </w:r>
    </w:p>
    <w:p w14:paraId="487420B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w:t>
      </w:r>
      <w:r>
        <w:rPr>
          <w:rFonts w:ascii="Times New Roman" w:hAnsi="Times New Roman"/>
          <w:sz w:val="22"/>
          <w:szCs w:val="22"/>
          <w:lang w:eastAsia="zh-CN"/>
        </w:rPr>
        <w:t xml:space="preserve">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striving to re-utilize the RO patterns and configurations as is or as much as possible and strive to make only appropriate </w:t>
      </w:r>
      <w:r>
        <w:rPr>
          <w:rFonts w:ascii="Times New Roman" w:hAnsi="Times New Roman"/>
          <w:sz w:val="22"/>
          <w:szCs w:val="22"/>
          <w:lang w:eastAsia="zh-CN"/>
        </w:rPr>
        <w:t>changes to enable functionality.</w:t>
      </w:r>
    </w:p>
    <w:p w14:paraId="7AA2451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BodyText"/>
        <w:spacing w:after="0"/>
        <w:rPr>
          <w:rFonts w:ascii="Times New Roman" w:hAnsi="Times New Roman"/>
          <w:sz w:val="22"/>
          <w:szCs w:val="22"/>
          <w:lang w:eastAsia="zh-CN"/>
        </w:rPr>
      </w:pPr>
    </w:p>
    <w:p w14:paraId="56520BDA"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w:t>
            </w:r>
            <w:r>
              <w:rPr>
                <w:rFonts w:eastAsia="MS Mincho"/>
                <w:sz w:val="22"/>
                <w:szCs w:val="22"/>
                <w:lang w:eastAsia="ja-JP"/>
              </w:rPr>
              <w:t xml:space="preserve">f they are supported. PRACH configuration for 120 kHz may be changed itself, due to, the need for gap between adjacent Ros if PRACH is not agreed to be LBT-exempted. </w:t>
            </w:r>
          </w:p>
          <w:p w14:paraId="2C191829"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lastRenderedPageBreak/>
              <w:t>Overall there seems to be too many unknown variables to make a decision on PRACH occasion</w:t>
            </w:r>
            <w:r>
              <w:rPr>
                <w:rFonts w:eastAsia="MS Mincho"/>
                <w:sz w:val="22"/>
                <w:szCs w:val="22"/>
                <w:lang w:eastAsia="ja-JP"/>
              </w:rPr>
              <w:t xml:space="preserve">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It may be more </w:t>
            </w:r>
            <w:r>
              <w:rPr>
                <w:rFonts w:eastAsia="MS Mincho"/>
                <w:sz w:val="22"/>
                <w:szCs w:val="22"/>
                <w:lang w:eastAsia="ja-JP"/>
              </w:rPr>
              <w:t>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BodyText"/>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 xml:space="preserve">We are OK with </w:t>
            </w:r>
            <w:r>
              <w:rPr>
                <w:rFonts w:eastAsiaTheme="minorEastAsia"/>
                <w:sz w:val="22"/>
                <w:szCs w:val="22"/>
                <w:lang w:eastAsia="ko-KR"/>
              </w:rPr>
              <w:t>proposal #2.4-7</w:t>
            </w:r>
          </w:p>
        </w:tc>
      </w:tr>
      <w:tr w:rsidR="00E74525" w14:paraId="3E7D68BE" w14:textId="77777777">
        <w:tc>
          <w:tcPr>
            <w:tcW w:w="1727" w:type="dxa"/>
          </w:tcPr>
          <w:p w14:paraId="6E557AB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w:t>
            </w:r>
            <w:r>
              <w:rPr>
                <w:rFonts w:eastAsia="MS Mincho"/>
                <w:sz w:val="22"/>
                <w:szCs w:val="22"/>
                <w:lang w:eastAsia="ja-JP"/>
              </w:rPr>
              <w:t>e current NR PRACH design for SCS 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A9E1651" w14:textId="77777777" w:rsidR="00E74525" w:rsidRDefault="00E05DBF">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 xml:space="preserve">We are </w:t>
            </w:r>
            <w:r>
              <w:rPr>
                <w:rFonts w:eastAsiaTheme="minorEastAsia"/>
                <w:sz w:val="22"/>
                <w:szCs w:val="22"/>
                <w:lang w:eastAsia="ko-KR"/>
              </w:rPr>
              <w:t>OK with Proposal #2.4-7</w:t>
            </w:r>
          </w:p>
        </w:tc>
      </w:tr>
      <w:tr w:rsidR="00E74525" w14:paraId="3F6B2440" w14:textId="77777777">
        <w:tc>
          <w:tcPr>
            <w:tcW w:w="1727" w:type="dxa"/>
          </w:tcPr>
          <w:p w14:paraId="043D7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BodyText"/>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BodyText"/>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w:t>
            </w:r>
            <w:r>
              <w:rPr>
                <w:rFonts w:eastAsiaTheme="minorEastAsia"/>
                <w:sz w:val="22"/>
                <w:szCs w:val="22"/>
                <w:lang w:eastAsia="ko-KR"/>
              </w:rPr>
              <w:t>ecutive RO is being debated even for 120kHz (maybe not from beam switching but from LBT), maybe one way to progress is to agree the statement for all SCS.</w:t>
            </w:r>
          </w:p>
        </w:tc>
      </w:tr>
    </w:tbl>
    <w:p w14:paraId="138EDB23" w14:textId="77777777" w:rsidR="00E74525" w:rsidRDefault="00E74525">
      <w:pPr>
        <w:pStyle w:val="BodyText"/>
        <w:spacing w:after="0"/>
        <w:rPr>
          <w:rFonts w:ascii="Times New Roman" w:hAnsi="Times New Roman"/>
          <w:sz w:val="22"/>
          <w:szCs w:val="22"/>
          <w:lang w:eastAsia="zh-CN"/>
        </w:rPr>
      </w:pPr>
    </w:p>
    <w:p w14:paraId="6A7995DE" w14:textId="77777777" w:rsidR="00E74525" w:rsidRDefault="00E74525">
      <w:pPr>
        <w:pStyle w:val="BodyText"/>
        <w:spacing w:after="0"/>
        <w:rPr>
          <w:rFonts w:ascii="Times New Roman" w:hAnsi="Times New Roman"/>
          <w:sz w:val="22"/>
          <w:szCs w:val="22"/>
          <w:lang w:eastAsia="zh-CN"/>
        </w:rPr>
      </w:pPr>
    </w:p>
    <w:p w14:paraId="557762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discussing further based on Proposal </w:t>
      </w:r>
      <w:r>
        <w:rPr>
          <w:rFonts w:ascii="Times New Roman" w:hAnsi="Times New Roman"/>
          <w:sz w:val="22"/>
          <w:szCs w:val="22"/>
          <w:lang w:val="en-GB" w:eastAsia="zh-CN"/>
        </w:rPr>
        <w:t>#2.4-8.</w:t>
      </w:r>
    </w:p>
    <w:p w14:paraId="2D248186" w14:textId="77777777" w:rsidR="00E74525" w:rsidRDefault="00E74525">
      <w:pPr>
        <w:pStyle w:val="BodyText"/>
        <w:spacing w:after="0"/>
        <w:rPr>
          <w:rFonts w:ascii="Times New Roman" w:hAnsi="Times New Roman"/>
          <w:sz w:val="22"/>
          <w:szCs w:val="22"/>
          <w:lang w:eastAsia="zh-CN"/>
        </w:rPr>
      </w:pPr>
    </w:p>
    <w:p w14:paraId="6C89B08B" w14:textId="77777777" w:rsidR="00E74525" w:rsidRDefault="00E74525">
      <w:pPr>
        <w:pStyle w:val="BodyText"/>
        <w:spacing w:after="0"/>
        <w:rPr>
          <w:rFonts w:ascii="Times New Roman" w:hAnsi="Times New Roman"/>
          <w:sz w:val="22"/>
          <w:szCs w:val="22"/>
          <w:lang w:eastAsia="zh-CN"/>
        </w:rPr>
      </w:pPr>
    </w:p>
    <w:p w14:paraId="7946AD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BodyText"/>
        <w:spacing w:after="0"/>
        <w:rPr>
          <w:rFonts w:ascii="Times New Roman" w:hAnsi="Times New Roman"/>
          <w:sz w:val="22"/>
          <w:szCs w:val="22"/>
          <w:lang w:eastAsia="zh-CN"/>
        </w:rPr>
      </w:pPr>
    </w:p>
    <w:p w14:paraId="6336D017" w14:textId="77777777" w:rsidR="00E74525" w:rsidRDefault="00E05DBF">
      <w:pPr>
        <w:pStyle w:val="Heading5"/>
        <w:rPr>
          <w:lang w:eastAsia="zh-CN"/>
        </w:rPr>
      </w:pPr>
      <w:r>
        <w:rPr>
          <w:lang w:eastAsia="zh-CN"/>
        </w:rPr>
        <w:t>Proposal #2.4-8 (update)</w:t>
      </w:r>
    </w:p>
    <w:p w14:paraId="48D9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use as </w:t>
      </w:r>
      <w:r>
        <w:rPr>
          <w:rFonts w:ascii="Times New Roman" w:hAnsi="Times New Roman"/>
          <w:sz w:val="22"/>
          <w:szCs w:val="22"/>
          <w:lang w:eastAsia="zh-CN"/>
        </w:rPr>
        <w:t>reference means to striving to re-utilize the RO patterns and configurations as is or as much as possible and strive to make only appropriate changes to enable functionality.</w:t>
      </w:r>
    </w:p>
    <w:p w14:paraId="3C7AEEF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w:t>
      </w:r>
      <w:r>
        <w:rPr>
          <w:rFonts w:ascii="Times New Roman" w:hAnsi="Times New Roman"/>
          <w:sz w:val="22"/>
          <w:szCs w:val="22"/>
          <w:lang w:eastAsia="zh-CN"/>
        </w:rPr>
        <w:t>jacent RO is needed, e.g. due to LBT and/or beam switching, FFS on details of supporting non-consecutive RO.</w:t>
      </w:r>
    </w:p>
    <w:p w14:paraId="2F15CA15" w14:textId="77777777" w:rsidR="00E74525" w:rsidRDefault="00E74525">
      <w:pPr>
        <w:pStyle w:val="BodyText"/>
        <w:spacing w:after="0"/>
        <w:rPr>
          <w:rFonts w:ascii="Times New Roman" w:hAnsi="Times New Roman"/>
          <w:sz w:val="22"/>
          <w:szCs w:val="22"/>
          <w:lang w:eastAsia="zh-CN"/>
        </w:rPr>
      </w:pPr>
    </w:p>
    <w:p w14:paraId="71F64165" w14:textId="77777777" w:rsidR="00E74525" w:rsidRDefault="00E05DBF">
      <w:pPr>
        <w:pStyle w:val="Heading5"/>
        <w:rPr>
          <w:lang w:eastAsia="zh-CN"/>
        </w:rPr>
      </w:pPr>
      <w:r>
        <w:rPr>
          <w:lang w:eastAsia="zh-CN"/>
        </w:rPr>
        <w:t>Proposal #2.4-9</w:t>
      </w:r>
    </w:p>
    <w:p w14:paraId="0F37C1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w:t>
      </w:r>
      <w:r>
        <w:rPr>
          <w:rFonts w:ascii="Times New Roman" w:hAnsi="Times New Roman"/>
          <w:sz w:val="22"/>
          <w:lang w:eastAsia="zh-CN"/>
        </w:rPr>
        <w:t xml:space="preserve"> a starting point for study of RO configuration</w:t>
      </w:r>
    </w:p>
    <w:p w14:paraId="7E7A8BE6"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E55EB85"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w:t>
      </w:r>
      <w:r>
        <w:rPr>
          <w:rFonts w:ascii="Times New Roman" w:hAnsi="Times New Roman"/>
          <w:sz w:val="22"/>
          <w:lang w:eastAsia="zh-CN"/>
        </w:rPr>
        <w:t>.g., due to LBT and/or beam switching including consideration of potential feedback from RAN4 and discussions on short control signaling</w:t>
      </w:r>
    </w:p>
    <w:p w14:paraId="013915A0" w14:textId="77777777" w:rsidR="00E74525" w:rsidRDefault="00E74525">
      <w:pPr>
        <w:pStyle w:val="BodyText"/>
        <w:tabs>
          <w:tab w:val="left" w:pos="1080"/>
        </w:tabs>
        <w:spacing w:after="0"/>
        <w:rPr>
          <w:rFonts w:ascii="Times New Roman" w:hAnsi="Times New Roman"/>
          <w:sz w:val="22"/>
          <w:szCs w:val="22"/>
          <w:lang w:eastAsia="zh-CN"/>
        </w:rPr>
      </w:pPr>
    </w:p>
    <w:p w14:paraId="05FF597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18FB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w:t>
            </w:r>
            <w:r>
              <w:rPr>
                <w:rFonts w:ascii="Times New Roman" w:hAnsi="Times New Roman"/>
                <w:sz w:val="22"/>
                <w:szCs w:val="22"/>
                <w:lang w:eastAsia="zh-CN"/>
              </w:rPr>
              <w:t>#2.4-8.</w:t>
            </w:r>
          </w:p>
        </w:tc>
      </w:tr>
      <w:tr w:rsidR="00E74525" w14:paraId="01520550" w14:textId="77777777">
        <w:tc>
          <w:tcPr>
            <w:tcW w:w="1727" w:type="dxa"/>
          </w:tcPr>
          <w:p w14:paraId="0F6409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BodyText"/>
              <w:spacing w:after="0" w:line="280" w:lineRule="atLeast"/>
              <w:rPr>
                <w:rFonts w:eastAsia="MS Mincho"/>
                <w:sz w:val="22"/>
                <w:szCs w:val="22"/>
                <w:lang w:eastAsia="ja-JP"/>
              </w:rPr>
            </w:pPr>
            <w:r>
              <w:rPr>
                <w:rFonts w:ascii="Times New Roman" w:hAnsi="Times New Roman"/>
                <w:sz w:val="22"/>
                <w:szCs w:val="22"/>
                <w:lang w:eastAsia="zh-CN"/>
              </w:rPr>
              <w:t>We cannot agree with Proposal #2.4-8. We had concerns about the earlier Proposal #2.4-7 which discussed RO pattern for 480/960 kHz SCS if PRACH with 480/960 kHz SCS is agreed. Inclusion of 120 kHz SCS to the proposal does not alleviate our concerns. As dis</w:t>
            </w:r>
            <w:r>
              <w:rPr>
                <w:rFonts w:ascii="Times New Roman" w:hAnsi="Times New Roman"/>
                <w:sz w:val="22"/>
                <w:szCs w:val="22"/>
                <w:lang w:eastAsia="zh-CN"/>
              </w:rPr>
              <w:t xml:space="preserve">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Overall there seems to be too many unknown variables to make a decision on PRACH occasion configu</w:t>
            </w:r>
            <w:r>
              <w:rPr>
                <w:rFonts w:eastAsia="MS Mincho"/>
                <w:sz w:val="22"/>
                <w:szCs w:val="22"/>
                <w:lang w:eastAsia="ja-JP"/>
              </w:rPr>
              <w:t xml:space="preserve">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It may be more practica</w:t>
            </w:r>
            <w:r>
              <w:rPr>
                <w:rFonts w:eastAsia="MS Mincho"/>
                <w:sz w:val="22"/>
                <w:szCs w:val="22"/>
                <w:lang w:eastAsia="ja-JP"/>
              </w:rPr>
              <w:t>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Given the different view points, and number of unknowns at this point, and that there is still some lack of clarity in the proposal, perhaps the below </w:t>
            </w:r>
            <w:r>
              <w:rPr>
                <w:rFonts w:ascii="Times New Roman" w:hAnsi="Times New Roman"/>
                <w:sz w:val="22"/>
                <w:lang w:eastAsia="zh-CN"/>
              </w:rPr>
              <w:t>proposal is all we can do for this meeting? Also, if the feeling is that listing study points is not helpful, then it's also okay to not have any proposal.</w:t>
            </w:r>
          </w:p>
          <w:p w14:paraId="06F0FDAD" w14:textId="77777777" w:rsidR="00E74525" w:rsidRDefault="00E74525">
            <w:pPr>
              <w:pStyle w:val="BodyText"/>
              <w:spacing w:after="0" w:line="280" w:lineRule="atLeast"/>
              <w:rPr>
                <w:rFonts w:ascii="Times New Roman" w:hAnsi="Times New Roman"/>
                <w:sz w:val="22"/>
                <w:lang w:eastAsia="zh-CN"/>
              </w:rPr>
            </w:pPr>
          </w:p>
          <w:p w14:paraId="664080C8"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w:t>
            </w:r>
            <w:r>
              <w:rPr>
                <w:rFonts w:ascii="Times New Roman" w:hAnsi="Times New Roman"/>
                <w:sz w:val="22"/>
                <w:lang w:eastAsia="zh-CN"/>
              </w:rPr>
              <w:t>or 960 kHz PRACH</w:t>
            </w:r>
          </w:p>
          <w:p w14:paraId="3C747E82"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lastRenderedPageBreak/>
              <w:t>Use existing FR2 PRACH configuration table in 38.211 as a starting point for study of RO configuration</w:t>
            </w:r>
          </w:p>
          <w:p w14:paraId="5C260B1B"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whether or not modifications to the table and/or modifications to the supporting specification text are needed to support 480/960 </w:t>
            </w:r>
            <w:r>
              <w:rPr>
                <w:rFonts w:ascii="Times New Roman" w:hAnsi="Times New Roman"/>
                <w:sz w:val="22"/>
                <w:lang w:eastAsia="zh-CN"/>
              </w:rPr>
              <w:t>kHz PRACH</w:t>
            </w:r>
          </w:p>
          <w:p w14:paraId="3A84E865"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2F210CF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Added Proposal #2.4-9 based on Erics</w:t>
            </w:r>
            <w:r>
              <w:rPr>
                <w:rFonts w:ascii="Times New Roman" w:hAnsi="Times New Roman"/>
                <w:sz w:val="22"/>
                <w:lang w:eastAsia="zh-CN"/>
              </w:rPr>
              <w:t>son’s comment</w:t>
            </w:r>
          </w:p>
        </w:tc>
      </w:tr>
    </w:tbl>
    <w:p w14:paraId="551A9C01" w14:textId="77777777" w:rsidR="00E74525" w:rsidRDefault="00E74525">
      <w:pPr>
        <w:pStyle w:val="BodyText"/>
        <w:spacing w:after="0"/>
        <w:rPr>
          <w:rFonts w:ascii="Times New Roman" w:hAnsi="Times New Roman"/>
          <w:sz w:val="22"/>
          <w:szCs w:val="22"/>
          <w:lang w:eastAsia="zh-CN"/>
        </w:rPr>
      </w:pPr>
    </w:p>
    <w:p w14:paraId="78DFC42D" w14:textId="77777777" w:rsidR="00E74525" w:rsidRDefault="00E74525">
      <w:pPr>
        <w:pStyle w:val="BodyText"/>
        <w:spacing w:after="0"/>
        <w:rPr>
          <w:rFonts w:ascii="Times New Roman" w:hAnsi="Times New Roman"/>
          <w:sz w:val="22"/>
          <w:szCs w:val="22"/>
          <w:lang w:eastAsia="zh-CN"/>
        </w:rPr>
      </w:pPr>
    </w:p>
    <w:p w14:paraId="3B75EF2E" w14:textId="77777777" w:rsidR="00E74525" w:rsidRDefault="00E74525">
      <w:pPr>
        <w:pStyle w:val="BodyText"/>
        <w:spacing w:after="0"/>
        <w:rPr>
          <w:rFonts w:ascii="Times New Roman" w:hAnsi="Times New Roman"/>
          <w:sz w:val="22"/>
          <w:szCs w:val="22"/>
          <w:lang w:eastAsia="zh-CN"/>
        </w:rPr>
      </w:pPr>
    </w:p>
    <w:p w14:paraId="366582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w:t>
      </w:r>
      <w:r>
        <w:rPr>
          <w:rFonts w:ascii="Times New Roman" w:hAnsi="Times New Roman"/>
          <w:sz w:val="22"/>
          <w:szCs w:val="22"/>
          <w:lang w:eastAsia="zh-CN"/>
        </w:rPr>
        <w:t>, one alternative would be to put an moderator suggestion for further discussion in the last discussion summary document for companies to review, and have the chairman explicitly note this in the meeting notes.</w:t>
      </w:r>
    </w:p>
    <w:p w14:paraId="7352DB02" w14:textId="77777777" w:rsidR="00E74525" w:rsidRDefault="00E74525">
      <w:pPr>
        <w:pStyle w:val="BodyText"/>
        <w:spacing w:after="0"/>
        <w:rPr>
          <w:rFonts w:ascii="Times New Roman" w:hAnsi="Times New Roman"/>
          <w:sz w:val="22"/>
          <w:szCs w:val="22"/>
          <w:lang w:eastAsia="zh-CN"/>
        </w:rPr>
      </w:pPr>
    </w:p>
    <w:p w14:paraId="4CA8D3B0" w14:textId="77777777" w:rsidR="00E74525" w:rsidRDefault="00E74525">
      <w:pPr>
        <w:pStyle w:val="BodyText"/>
        <w:spacing w:after="0"/>
        <w:rPr>
          <w:rFonts w:ascii="Times New Roman" w:hAnsi="Times New Roman"/>
          <w:sz w:val="22"/>
          <w:szCs w:val="22"/>
          <w:lang w:eastAsia="zh-CN"/>
        </w:rPr>
      </w:pPr>
    </w:p>
    <w:p w14:paraId="03CDD970" w14:textId="77777777" w:rsidR="00E74525" w:rsidRDefault="00E05DBF">
      <w:pPr>
        <w:pStyle w:val="Heading3"/>
        <w:rPr>
          <w:lang w:eastAsia="zh-CN"/>
        </w:rPr>
      </w:pPr>
      <w:r>
        <w:rPr>
          <w:lang w:eastAsia="zh-CN"/>
        </w:rPr>
        <w:t>2.2.5 RA Preamble ID calculation</w:t>
      </w:r>
    </w:p>
    <w:p w14:paraId="0B1B50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[9] vivo:</w:t>
      </w:r>
    </w:p>
    <w:p w14:paraId="31F16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or 960 kHz subcarrier spacing is supported for PRACH, the corresponding PRACH sequence length can be L=139 and/o</w:t>
      </w:r>
      <w:r>
        <w:rPr>
          <w:rFonts w:ascii="Times New Roman" w:hAnsi="Times New Roman"/>
          <w:sz w:val="22"/>
          <w:szCs w:val="22"/>
          <w:lang w:eastAsia="zh-CN"/>
        </w:rPr>
        <w:t xml:space="preserve">r L=571, and the following FFS points can be considered: </w:t>
      </w:r>
    </w:p>
    <w:p w14:paraId="2B23946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w:t>
      </w:r>
      <w:r>
        <w:rPr>
          <w:rFonts w:ascii="Times New Roman" w:hAnsi="Times New Roman"/>
          <w:sz w:val="22"/>
          <w:szCs w:val="22"/>
          <w:lang w:eastAsia="zh-CN"/>
        </w:rPr>
        <w:t>ts with pre-allocated RNTIs or in case multiple Ros have the same RA-RNTI</w:t>
      </w:r>
    </w:p>
    <w:p w14:paraId="0DF14ED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w:t>
      </w:r>
      <w:r>
        <w:rPr>
          <w:rFonts w:ascii="Times New Roman" w:hAnsi="Times New Roman"/>
          <w:sz w:val="22"/>
          <w:szCs w:val="22"/>
          <w:lang w:eastAsia="zh-CN"/>
        </w:rPr>
        <w:t>ide the RAR window into N segments (each segment is 80 slots using the used SCS), and signal the segment index in the DCI that schedules the MSG2/B</w:t>
      </w:r>
    </w:p>
    <w:p w14:paraId="0D861334" w14:textId="77777777" w:rsidR="00E74525" w:rsidRDefault="00E74525">
      <w:pPr>
        <w:pStyle w:val="BodyText"/>
        <w:spacing w:after="0"/>
        <w:rPr>
          <w:rFonts w:ascii="Times New Roman" w:hAnsi="Times New Roman"/>
          <w:sz w:val="22"/>
          <w:szCs w:val="22"/>
          <w:lang w:eastAsia="zh-CN"/>
        </w:rPr>
      </w:pPr>
    </w:p>
    <w:p w14:paraId="6B9B6E3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t>
      </w:r>
      <w:r>
        <w:rPr>
          <w:rFonts w:ascii="Times New Roman" w:hAnsi="Times New Roman"/>
          <w:sz w:val="22"/>
          <w:szCs w:val="22"/>
          <w:lang w:eastAsia="zh-CN"/>
        </w:rPr>
        <w:t>w for larger PRACH SCS (i.e. 480 and 960 kHz) and suggest some potential modifications of this including methods to avoid issues by RO configuration definition.</w:t>
      </w:r>
    </w:p>
    <w:p w14:paraId="584458C7" w14:textId="77777777" w:rsidR="00E74525" w:rsidRDefault="00E74525">
      <w:pPr>
        <w:pStyle w:val="BodyText"/>
        <w:spacing w:after="0"/>
        <w:rPr>
          <w:rFonts w:ascii="Times New Roman" w:hAnsi="Times New Roman"/>
          <w:sz w:val="22"/>
          <w:szCs w:val="22"/>
          <w:lang w:eastAsia="zh-CN"/>
        </w:rPr>
      </w:pPr>
    </w:p>
    <w:p w14:paraId="510E9E5D" w14:textId="77777777" w:rsidR="00E74525" w:rsidRDefault="00E74525">
      <w:pPr>
        <w:pStyle w:val="BodyText"/>
        <w:spacing w:after="0"/>
        <w:rPr>
          <w:rFonts w:ascii="Times New Roman" w:hAnsi="Times New Roman"/>
          <w:sz w:val="22"/>
          <w:szCs w:val="22"/>
          <w:lang w:eastAsia="zh-CN"/>
        </w:rPr>
      </w:pPr>
    </w:p>
    <w:p w14:paraId="38DE27F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w:t>
      </w:r>
      <w:r>
        <w:rPr>
          <w:rFonts w:ascii="Times New Roman" w:hAnsi="Times New Roman"/>
          <w:sz w:val="22"/>
          <w:szCs w:val="22"/>
          <w:lang w:eastAsia="zh-CN"/>
        </w:rPr>
        <w:t>panies.</w:t>
      </w:r>
    </w:p>
    <w:p w14:paraId="3DC2E0A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to discuss this issue. Among the solutions above, Option B proposed by Qualcomm seems a more </w:t>
            </w:r>
            <w:r>
              <w:rPr>
                <w:rFonts w:ascii="Times New Roman" w:hAnsi="Times New Roman" w:hint="eastAsia"/>
                <w:sz w:val="22"/>
                <w:szCs w:val="22"/>
                <w:lang w:eastAsia="zh-CN"/>
              </w:rPr>
              <w:t>straightforward solution.</w:t>
            </w:r>
          </w:p>
        </w:tc>
      </w:tr>
      <w:tr w:rsidR="00E74525" w14:paraId="3A8FAF6E" w14:textId="77777777">
        <w:tc>
          <w:tcPr>
            <w:tcW w:w="1243" w:type="dxa"/>
          </w:tcPr>
          <w:p w14:paraId="18E433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If 960 kHz subcarrier spacing is supported for PRACH, further discussions are needed for how to express slot indexes within the 10ms window for 960 kHz </w:t>
            </w:r>
            <w:r>
              <w:rPr>
                <w:rFonts w:ascii="Times New Roman" w:hAnsi="Times New Roman"/>
                <w:sz w:val="22"/>
                <w:szCs w:val="22"/>
                <w:lang w:eastAsia="zh-CN"/>
              </w:rPr>
              <w:t>subcarrier spacing PRACH by using existing 16 bits RA-RNTI.</w:t>
            </w:r>
          </w:p>
        </w:tc>
      </w:tr>
      <w:tr w:rsidR="00E74525" w14:paraId="611CDF02" w14:textId="77777777">
        <w:tc>
          <w:tcPr>
            <w:tcW w:w="1243" w:type="dxa"/>
          </w:tcPr>
          <w:p w14:paraId="29E7A0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7E288D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74525" w14:paraId="70B433F5" w14:textId="77777777">
        <w:tc>
          <w:tcPr>
            <w:tcW w:w="1243" w:type="dxa"/>
          </w:tcPr>
          <w:p w14:paraId="0425B7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however, it is not clear that a change is needed. It depends on the number of RACH occasions that are </w:t>
            </w:r>
            <w:r>
              <w:rPr>
                <w:rFonts w:ascii="Times New Roman" w:hAnsi="Times New Roman"/>
                <w:sz w:val="22"/>
                <w:szCs w:val="22"/>
                <w:lang w:eastAsia="zh-CN"/>
              </w:rPr>
              <w:t>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w:t>
            </w:r>
            <w:r>
              <w:rPr>
                <w:rFonts w:ascii="Times New Roman" w:hAnsi="Times New Roman" w:hint="eastAsia"/>
                <w:sz w:val="22"/>
                <w:szCs w:val="22"/>
                <w:lang w:eastAsia="zh-CN"/>
              </w:rPr>
              <w:t>gate this issue.</w:t>
            </w:r>
          </w:p>
        </w:tc>
      </w:tr>
      <w:tr w:rsidR="00E74525" w14:paraId="308279FF" w14:textId="77777777">
        <w:trPr>
          <w:trHeight w:val="233"/>
        </w:trPr>
        <w:tc>
          <w:tcPr>
            <w:tcW w:w="1243" w:type="dxa"/>
          </w:tcPr>
          <w:p w14:paraId="61C8AD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Option B, it is unclear for us about the need of indicating segment index, as the potential use case is only when RAR window</w:t>
            </w:r>
            <w:r>
              <w:rPr>
                <w:rFonts w:ascii="Times New Roman" w:hAnsi="Times New Roman"/>
                <w:sz w:val="22"/>
                <w:szCs w:val="22"/>
                <w:lang w:eastAsia="zh-CN"/>
              </w:rPr>
              <w:t xml:space="preserve">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w:t>
            </w:r>
            <w:r>
              <w:rPr>
                <w:rFonts w:ascii="Times New Roman" w:hAnsi="Times New Roman"/>
                <w:sz w:val="22"/>
                <w:szCs w:val="22"/>
                <w:lang w:eastAsia="zh-CN"/>
              </w:rPr>
              <w:t>ly 120 kHz is supported.</w:t>
            </w:r>
          </w:p>
        </w:tc>
      </w:tr>
      <w:tr w:rsidR="00E74525" w14:paraId="54825D97" w14:textId="77777777">
        <w:trPr>
          <w:trHeight w:val="233"/>
        </w:trPr>
        <w:tc>
          <w:tcPr>
            <w:tcW w:w="1243" w:type="dxa"/>
          </w:tcPr>
          <w:p w14:paraId="07335C6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BodyText"/>
        <w:spacing w:after="0"/>
        <w:rPr>
          <w:rFonts w:ascii="Times New Roman" w:hAnsi="Times New Roman"/>
          <w:sz w:val="22"/>
          <w:szCs w:val="22"/>
          <w:lang w:eastAsia="zh-CN"/>
        </w:rPr>
      </w:pPr>
    </w:p>
    <w:p w14:paraId="307AE0E5" w14:textId="77777777" w:rsidR="00E74525" w:rsidRDefault="00E74525">
      <w:pPr>
        <w:pStyle w:val="BodyText"/>
        <w:spacing w:after="0"/>
        <w:rPr>
          <w:rFonts w:ascii="Times New Roman" w:hAnsi="Times New Roman"/>
          <w:sz w:val="22"/>
          <w:szCs w:val="22"/>
          <w:lang w:eastAsia="zh-CN"/>
        </w:rPr>
      </w:pPr>
    </w:p>
    <w:p w14:paraId="75127AC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5B50DB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81316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RAN1 observes t</w:t>
      </w:r>
      <w:r>
        <w:rPr>
          <w:rFonts w:ascii="Times New Roman" w:hAnsi="Times New Roman"/>
          <w:sz w:val="22"/>
          <w:szCs w:val="22"/>
          <w:lang w:eastAsia="zh-CN"/>
        </w:rPr>
        <w:t xml:space="preserve">hat current RA-RNTI calculation and PRACH identification in RAR does not correctly provide unique identification of PRACH. </w:t>
      </w:r>
    </w:p>
    <w:p w14:paraId="1F57E3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w:t>
      </w:r>
      <w:r>
        <w:rPr>
          <w:rFonts w:ascii="Times New Roman" w:hAnsi="Times New Roman"/>
          <w:sz w:val="22"/>
          <w:szCs w:val="22"/>
          <w:lang w:eastAsia="zh-CN"/>
        </w:rPr>
        <w:t>uation</w:t>
      </w:r>
    </w:p>
    <w:p w14:paraId="2179BBA8"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BodyText"/>
        <w:spacing w:after="0"/>
        <w:rPr>
          <w:rFonts w:ascii="Times New Roman" w:hAnsi="Times New Roman"/>
          <w:sz w:val="22"/>
          <w:szCs w:val="22"/>
          <w:lang w:eastAsia="zh-CN"/>
        </w:rPr>
      </w:pPr>
    </w:p>
    <w:p w14:paraId="47D05157" w14:textId="77777777" w:rsidR="00E74525" w:rsidRDefault="00E74525">
      <w:pPr>
        <w:pStyle w:val="BodyText"/>
        <w:spacing w:after="0"/>
        <w:rPr>
          <w:rFonts w:ascii="Times New Roman" w:hAnsi="Times New Roman"/>
          <w:sz w:val="22"/>
          <w:szCs w:val="22"/>
          <w:lang w:eastAsia="zh-CN"/>
        </w:rPr>
      </w:pPr>
    </w:p>
    <w:p w14:paraId="1DCD5C9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BodyText"/>
        <w:spacing w:after="0"/>
        <w:rPr>
          <w:rFonts w:ascii="Times New Roman" w:hAnsi="Times New Roman"/>
          <w:sz w:val="22"/>
          <w:szCs w:val="22"/>
          <w:lang w:eastAsia="zh-CN"/>
        </w:rPr>
      </w:pPr>
    </w:p>
    <w:p w14:paraId="0E499EAE" w14:textId="77777777" w:rsidR="00E74525" w:rsidRDefault="00E05DBF">
      <w:pPr>
        <w:pStyle w:val="Heading5"/>
        <w:rPr>
          <w:lang w:eastAsia="zh-CN"/>
        </w:rPr>
      </w:pPr>
      <w:r>
        <w:rPr>
          <w:lang w:eastAsia="zh-CN"/>
        </w:rPr>
        <w:t>Proposal #2.5-1 (original)</w:t>
      </w:r>
    </w:p>
    <w:p w14:paraId="395923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RAN1 ob</w:t>
      </w:r>
      <w:r>
        <w:rPr>
          <w:rFonts w:ascii="Times New Roman" w:hAnsi="Times New Roman"/>
          <w:sz w:val="22"/>
          <w:szCs w:val="22"/>
          <w:lang w:eastAsia="zh-CN"/>
        </w:rPr>
        <w:t xml:space="preserve">serves that current RA-RNTI calculation and PRACH identification in RAR does not correctly provide unique identification of PRACH. </w:t>
      </w:r>
    </w:p>
    <w:p w14:paraId="2BB57D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RA-RNTI </w:t>
      </w:r>
      <w:r>
        <w:rPr>
          <w:rFonts w:ascii="Times New Roman" w:hAnsi="Times New Roman"/>
          <w:sz w:val="22"/>
          <w:szCs w:val="22"/>
          <w:lang w:eastAsia="zh-CN"/>
        </w:rPr>
        <w:t>calculation equation</w:t>
      </w:r>
    </w:p>
    <w:p w14:paraId="1875F78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BodyText"/>
        <w:spacing w:after="0"/>
        <w:rPr>
          <w:rFonts w:ascii="Times New Roman" w:hAnsi="Times New Roman"/>
          <w:sz w:val="22"/>
          <w:szCs w:val="22"/>
          <w:lang w:eastAsia="zh-CN"/>
        </w:rPr>
      </w:pPr>
    </w:p>
    <w:p w14:paraId="65F0A65E" w14:textId="77777777" w:rsidR="00E74525" w:rsidRDefault="00E05DBF">
      <w:pPr>
        <w:pStyle w:val="Heading5"/>
        <w:rPr>
          <w:lang w:eastAsia="zh-CN"/>
        </w:rPr>
      </w:pPr>
      <w:r>
        <w:rPr>
          <w:lang w:eastAsia="zh-CN"/>
        </w:rPr>
        <w:t>Proposal #2.5-2 (updated)</w:t>
      </w:r>
    </w:p>
    <w:p w14:paraId="5C2B5FA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current RA-RNTI calculation and PRACH identificati</w:t>
      </w:r>
      <w:r>
        <w:rPr>
          <w:rFonts w:ascii="Times New Roman" w:hAnsi="Times New Roman"/>
          <w:sz w:val="22"/>
          <w:szCs w:val="22"/>
          <w:lang w:eastAsia="zh-CN"/>
        </w:rPr>
        <w:t xml:space="preserve">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Divide RO into N segments, and </w:t>
      </w:r>
      <w:r>
        <w:rPr>
          <w:rFonts w:ascii="Times New Roman" w:hAnsi="Times New Roman"/>
          <w:sz w:val="22"/>
          <w:szCs w:val="22"/>
          <w:lang w:eastAsia="zh-CN"/>
        </w:rPr>
        <w:t>indicate which segment in RAR</w:t>
      </w:r>
    </w:p>
    <w:p w14:paraId="435C34AD" w14:textId="77777777" w:rsidR="00E74525" w:rsidRDefault="00E74525">
      <w:pPr>
        <w:pStyle w:val="BodyText"/>
        <w:spacing w:after="0"/>
        <w:rPr>
          <w:rFonts w:ascii="Times New Roman" w:hAnsi="Times New Roman"/>
          <w:sz w:val="22"/>
          <w:szCs w:val="22"/>
          <w:lang w:eastAsia="zh-CN"/>
        </w:rPr>
      </w:pPr>
    </w:p>
    <w:p w14:paraId="435DA7FD" w14:textId="77777777" w:rsidR="00E74525" w:rsidRDefault="00E05DBF">
      <w:pPr>
        <w:pStyle w:val="Heading5"/>
        <w:rPr>
          <w:lang w:eastAsia="zh-CN"/>
        </w:rPr>
      </w:pPr>
      <w:r>
        <w:rPr>
          <w:lang w:eastAsia="zh-CN"/>
        </w:rPr>
        <w:t>Proposal #2.5-3 (update of 2-5-2)</w:t>
      </w:r>
    </w:p>
    <w:p w14:paraId="7B0278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w:t>
      </w:r>
      <w:r>
        <w:rPr>
          <w:rFonts w:ascii="Times New Roman" w:hAnsi="Times New Roman"/>
          <w:sz w:val="22"/>
          <w:szCs w:val="22"/>
          <w:lang w:eastAsia="zh-CN"/>
        </w:rPr>
        <w:t xml:space="preserve"> identification of PRACH. </w:t>
      </w:r>
    </w:p>
    <w:p w14:paraId="28CC9D0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BodyText"/>
        <w:spacing w:after="0"/>
        <w:rPr>
          <w:rFonts w:ascii="Times New Roman" w:hAnsi="Times New Roman"/>
          <w:sz w:val="22"/>
          <w:szCs w:val="22"/>
          <w:lang w:eastAsia="zh-CN"/>
        </w:rPr>
      </w:pPr>
    </w:p>
    <w:p w14:paraId="48B80421" w14:textId="77777777" w:rsidR="00E74525" w:rsidRDefault="00E74525">
      <w:pPr>
        <w:pStyle w:val="BodyText"/>
        <w:spacing w:after="0"/>
        <w:rPr>
          <w:rFonts w:ascii="Times New Roman" w:hAnsi="Times New Roman"/>
          <w:sz w:val="22"/>
          <w:szCs w:val="22"/>
          <w:lang w:eastAsia="zh-CN"/>
        </w:rPr>
      </w:pPr>
    </w:p>
    <w:p w14:paraId="56834F1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5B2BE7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w:t>
            </w:r>
            <w:r>
              <w:rPr>
                <w:rFonts w:ascii="Times New Roman" w:hAnsi="Times New Roman"/>
                <w:sz w:val="22"/>
                <w:szCs w:val="22"/>
                <w:lang w:eastAsia="zh-CN"/>
              </w:rPr>
              <w:t>PRACH occasions within a 60 kHz reference slot are defined as in FR2 (1 or 2 Ros), then the RA-RNTI formula may not need modification. Therefore we suggest the following reformulation:</w:t>
            </w:r>
          </w:p>
          <w:p w14:paraId="3E5D502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w:t>
            </w:r>
            <w:r>
              <w:rPr>
                <w:rFonts w:ascii="Times New Roman" w:hAnsi="Times New Roman"/>
                <w:color w:val="FF0000"/>
                <w:sz w:val="22"/>
                <w:szCs w:val="22"/>
                <w:lang w:eastAsia="zh-CN"/>
              </w:rPr>
              <w:t xml:space="preserve">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xml:space="preserve">, if </w:t>
            </w:r>
            <w:r>
              <w:rPr>
                <w:rFonts w:ascii="Times New Roman" w:hAnsi="Times New Roman"/>
                <w:color w:val="FF0000"/>
                <w:sz w:val="22"/>
                <w:szCs w:val="22"/>
                <w:lang w:eastAsia="zh-CN"/>
              </w:rPr>
              <w:t>needed</w:t>
            </w:r>
            <w:r>
              <w:rPr>
                <w:rFonts w:ascii="Times New Roman" w:hAnsi="Times New Roman"/>
                <w:sz w:val="22"/>
                <w:szCs w:val="22"/>
                <w:lang w:eastAsia="zh-CN"/>
              </w:rPr>
              <w:t>:</w:t>
            </w:r>
          </w:p>
          <w:p w14:paraId="47271F8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BodyText"/>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FAC65A7" w14:textId="77777777" w:rsidR="00E74525" w:rsidRDefault="00E05DBF">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Added Proposal #2.5-2 </w:t>
            </w:r>
            <w:r>
              <w:rPr>
                <w:rFonts w:ascii="Times New Roman" w:hAnsi="Times New Roman"/>
                <w:sz w:val="22"/>
                <w:szCs w:val="22"/>
                <w:lang w:eastAsia="zh-CN"/>
              </w:rPr>
              <w:t>based on comments from Ericsson.</w:t>
            </w:r>
          </w:p>
        </w:tc>
      </w:tr>
      <w:tr w:rsidR="00E74525" w14:paraId="390DD495" w14:textId="77777777">
        <w:tc>
          <w:tcPr>
            <w:tcW w:w="1720" w:type="dxa"/>
          </w:tcPr>
          <w:p w14:paraId="0AEBDC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Heading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w:t>
            </w:r>
            <w:r>
              <w:rPr>
                <w:rFonts w:ascii="Times New Roman" w:hAnsi="Times New Roman"/>
                <w:strike/>
                <w:color w:val="C00000"/>
                <w:sz w:val="22"/>
                <w:szCs w:val="22"/>
                <w:lang w:eastAsia="zh-CN"/>
              </w:rPr>
              <w:t>dentify PRACH in RAR.</w:t>
            </w:r>
            <w:r>
              <w:rPr>
                <w:rFonts w:ascii="Times New Roman" w:hAnsi="Times New Roman"/>
                <w:strike/>
                <w:color w:val="C00000"/>
                <w:sz w:val="22"/>
                <w:szCs w:val="22"/>
                <w:lang w:eastAsia="zh-CN"/>
              </w:rPr>
              <w:tab/>
            </w:r>
          </w:p>
          <w:p w14:paraId="5E0F191E" w14:textId="77777777" w:rsidR="00E74525" w:rsidRDefault="00E05DBF">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BodyText"/>
              <w:spacing w:after="0" w:line="280" w:lineRule="atLeast"/>
              <w:rPr>
                <w:rFonts w:ascii="Times New Roman" w:hAnsi="Times New Roman"/>
                <w:sz w:val="22"/>
                <w:szCs w:val="22"/>
                <w:lang w:eastAsia="zh-CN"/>
              </w:rPr>
            </w:pPr>
          </w:p>
          <w:p w14:paraId="7F1739B5" w14:textId="77777777" w:rsidR="00E74525" w:rsidRDefault="00E74525">
            <w:pPr>
              <w:pStyle w:val="BodyText"/>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#2.5-2 with some modifications. We think that the </w:t>
            </w:r>
            <w:r>
              <w:rPr>
                <w:rFonts w:ascii="Times New Roman" w:hAnsi="Times New Roman"/>
                <w:sz w:val="22"/>
                <w:szCs w:val="22"/>
                <w:lang w:eastAsia="zh-CN"/>
              </w:rPr>
              <w:t>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we are OK with m</w:t>
            </w:r>
            <w:r>
              <w:rPr>
                <w:rFonts w:ascii="Times New Roman" w:hAnsi="Times New Roman"/>
                <w:sz w:val="22"/>
                <w:szCs w:val="22"/>
                <w:lang w:eastAsia="zh-CN"/>
              </w:rPr>
              <w:t xml:space="preserve">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 xml:space="preserve">I’ve started to </w:t>
            </w:r>
            <w:r>
              <w:rPr>
                <w:sz w:val="22"/>
                <w:szCs w:val="22"/>
                <w:lang w:eastAsia="zh-CN"/>
              </w:rPr>
              <w:t>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 xml:space="preserve">We are </w:t>
            </w:r>
            <w:r>
              <w:rPr>
                <w:rFonts w:hint="eastAsia"/>
                <w:sz w:val="21"/>
                <w:szCs w:val="21"/>
                <w:lang w:eastAsia="zh-CN"/>
              </w:rPr>
              <w:t>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BodyText"/>
        <w:spacing w:after="0"/>
        <w:rPr>
          <w:rFonts w:ascii="Times New Roman" w:hAnsi="Times New Roman"/>
          <w:sz w:val="22"/>
          <w:szCs w:val="22"/>
          <w:lang w:eastAsia="zh-CN"/>
        </w:rPr>
      </w:pPr>
    </w:p>
    <w:p w14:paraId="226D6338" w14:textId="77777777" w:rsidR="00E74525" w:rsidRDefault="00E74525">
      <w:pPr>
        <w:pStyle w:val="BodyText"/>
        <w:spacing w:after="0"/>
        <w:rPr>
          <w:rFonts w:ascii="Times New Roman" w:hAnsi="Times New Roman"/>
          <w:sz w:val="22"/>
          <w:szCs w:val="22"/>
          <w:lang w:eastAsia="zh-CN"/>
        </w:rPr>
      </w:pPr>
    </w:p>
    <w:p w14:paraId="59842A9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BodyText"/>
        <w:spacing w:after="0"/>
        <w:rPr>
          <w:rFonts w:ascii="Times New Roman" w:hAnsi="Times New Roman"/>
          <w:sz w:val="22"/>
          <w:szCs w:val="22"/>
          <w:lang w:eastAsia="zh-CN"/>
        </w:rPr>
      </w:pPr>
    </w:p>
    <w:p w14:paraId="162EAF3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BodyText"/>
        <w:spacing w:after="0"/>
        <w:rPr>
          <w:rFonts w:ascii="Times New Roman" w:hAnsi="Times New Roman"/>
          <w:sz w:val="22"/>
          <w:szCs w:val="22"/>
          <w:lang w:eastAsia="zh-CN"/>
        </w:rPr>
      </w:pPr>
    </w:p>
    <w:p w14:paraId="6573040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w:t>
      </w:r>
      <w:r>
        <w:rPr>
          <w:rFonts w:ascii="Times New Roman" w:hAnsi="Times New Roman"/>
          <w:sz w:val="22"/>
          <w:szCs w:val="22"/>
          <w:lang w:eastAsia="zh-CN"/>
        </w:rPr>
        <w:t>the debated aspects are whether or not to discuss this issue after SCS for PRACH is concluded and whether to keep the examples (highlighted in yellow).</w:t>
      </w:r>
    </w:p>
    <w:p w14:paraId="086EDBB6" w14:textId="77777777" w:rsidR="00E74525" w:rsidRDefault="00E74525">
      <w:pPr>
        <w:pStyle w:val="BodyText"/>
        <w:spacing w:after="0"/>
        <w:rPr>
          <w:rFonts w:ascii="Times New Roman" w:hAnsi="Times New Roman"/>
          <w:sz w:val="22"/>
          <w:szCs w:val="22"/>
          <w:lang w:eastAsia="zh-CN"/>
        </w:rPr>
      </w:pPr>
    </w:p>
    <w:p w14:paraId="1FEF94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BodyText"/>
        <w:spacing w:after="0"/>
        <w:rPr>
          <w:rFonts w:ascii="Times New Roman" w:hAnsi="Times New Roman"/>
          <w:sz w:val="22"/>
          <w:szCs w:val="22"/>
          <w:lang w:eastAsia="zh-CN"/>
        </w:rPr>
      </w:pPr>
    </w:p>
    <w:p w14:paraId="0A3C4D7E" w14:textId="77777777" w:rsidR="00E74525" w:rsidRDefault="00E05DBF">
      <w:pPr>
        <w:pStyle w:val="Heading5"/>
        <w:rPr>
          <w:lang w:eastAsia="zh-CN"/>
        </w:rPr>
      </w:pPr>
      <w:r>
        <w:rPr>
          <w:lang w:eastAsia="zh-CN"/>
        </w:rPr>
        <w:t>Proposal #2.5-2</w:t>
      </w:r>
    </w:p>
    <w:p w14:paraId="467595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kHz PRACH SCS i</w:t>
      </w:r>
      <w:r>
        <w:rPr>
          <w:rFonts w:ascii="Times New Roman" w:hAnsi="Times New Roman"/>
          <w:sz w:val="22"/>
          <w:szCs w:val="22"/>
          <w:lang w:eastAsia="zh-CN"/>
        </w:rPr>
        <w:t xml:space="preserve">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 xml:space="preserve">Some </w:t>
      </w:r>
      <w:r>
        <w:rPr>
          <w:rFonts w:ascii="Times New Roman" w:hAnsi="Times New Roman"/>
          <w:sz w:val="22"/>
          <w:szCs w:val="22"/>
          <w:highlight w:val="yellow"/>
          <w:lang w:eastAsia="zh-CN"/>
        </w:rPr>
        <w:t>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BodyText"/>
        <w:spacing w:after="0"/>
        <w:rPr>
          <w:rFonts w:ascii="Times New Roman" w:hAnsi="Times New Roman"/>
          <w:sz w:val="22"/>
          <w:szCs w:val="22"/>
          <w:lang w:eastAsia="zh-CN"/>
        </w:rPr>
      </w:pPr>
    </w:p>
    <w:p w14:paraId="16137BA3" w14:textId="77777777" w:rsidR="00E74525" w:rsidRDefault="00E74525">
      <w:pPr>
        <w:pStyle w:val="BodyText"/>
        <w:spacing w:after="0"/>
        <w:rPr>
          <w:rFonts w:ascii="Times New Roman" w:hAnsi="Times New Roman"/>
          <w:sz w:val="22"/>
          <w:szCs w:val="22"/>
          <w:lang w:eastAsia="zh-CN"/>
        </w:rPr>
      </w:pPr>
    </w:p>
    <w:p w14:paraId="047ACB20" w14:textId="77777777" w:rsidR="00E74525" w:rsidRDefault="00E74525">
      <w:pPr>
        <w:pStyle w:val="BodyText"/>
        <w:spacing w:after="0"/>
        <w:rPr>
          <w:rFonts w:ascii="Times New Roman" w:hAnsi="Times New Roman"/>
          <w:sz w:val="22"/>
          <w:szCs w:val="22"/>
          <w:lang w:eastAsia="zh-CN"/>
        </w:rPr>
      </w:pPr>
    </w:p>
    <w:p w14:paraId="75CF32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BodyText"/>
        <w:spacing w:after="0"/>
        <w:rPr>
          <w:rFonts w:ascii="Times New Roman" w:hAnsi="Times New Roman"/>
          <w:sz w:val="22"/>
          <w:szCs w:val="22"/>
          <w:lang w:eastAsia="zh-CN"/>
        </w:rPr>
      </w:pPr>
    </w:p>
    <w:p w14:paraId="0474C3B2" w14:textId="77777777" w:rsidR="00E74525" w:rsidRDefault="00E05DBF">
      <w:pPr>
        <w:pStyle w:val="Heading5"/>
        <w:rPr>
          <w:lang w:eastAsia="zh-CN"/>
        </w:rPr>
      </w:pPr>
      <w:r>
        <w:rPr>
          <w:lang w:eastAsia="zh-CN"/>
        </w:rPr>
        <w:t xml:space="preserve">Proposal #2.5-2 </w:t>
      </w:r>
      <w:r>
        <w:rPr>
          <w:lang w:eastAsia="zh-CN"/>
        </w:rPr>
        <w:t>(cleaned up)</w:t>
      </w:r>
    </w:p>
    <w:p w14:paraId="0E8446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94571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w:t>
      </w:r>
      <w:r>
        <w:rPr>
          <w:rFonts w:ascii="Times New Roman" w:hAnsi="Times New Roman"/>
          <w:sz w:val="22"/>
          <w:szCs w:val="22"/>
          <w:lang w:eastAsia="zh-CN"/>
        </w:rPr>
        <w:t>fication of RA-RNTI calculation equation</w:t>
      </w:r>
    </w:p>
    <w:p w14:paraId="33EAF9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BodyText"/>
        <w:spacing w:after="0"/>
        <w:rPr>
          <w:rFonts w:ascii="Times New Roman" w:hAnsi="Times New Roman"/>
          <w:sz w:val="22"/>
          <w:szCs w:val="22"/>
          <w:lang w:eastAsia="zh-CN"/>
        </w:rPr>
      </w:pPr>
    </w:p>
    <w:p w14:paraId="470907CD" w14:textId="77777777" w:rsidR="00E74525" w:rsidRDefault="00E74525">
      <w:pPr>
        <w:pStyle w:val="BodyText"/>
        <w:spacing w:after="0"/>
        <w:rPr>
          <w:rFonts w:ascii="Times New Roman" w:hAnsi="Times New Roman"/>
          <w:sz w:val="22"/>
          <w:szCs w:val="22"/>
          <w:lang w:eastAsia="zh-CN"/>
        </w:rPr>
      </w:pPr>
    </w:p>
    <w:p w14:paraId="407D1E5C" w14:textId="77777777" w:rsidR="00E74525" w:rsidRDefault="00E05DBF">
      <w:pPr>
        <w:pStyle w:val="Heading5"/>
        <w:rPr>
          <w:lang w:eastAsia="zh-CN"/>
        </w:rPr>
      </w:pPr>
      <w:r>
        <w:rPr>
          <w:lang w:eastAsia="zh-CN"/>
        </w:rPr>
        <w:lastRenderedPageBreak/>
        <w:t>Proposal #2.5-4 (removal of example from 2.5-2)</w:t>
      </w:r>
    </w:p>
    <w:p w14:paraId="1B0295E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RAN1 should study whether or not the current RA-RNTI calcu</w:t>
      </w:r>
      <w:r>
        <w:rPr>
          <w:rFonts w:ascii="Times New Roman" w:hAnsi="Times New Roman"/>
          <w:sz w:val="22"/>
          <w:szCs w:val="22"/>
          <w:lang w:eastAsia="zh-CN"/>
        </w:rPr>
        <w:t xml:space="preserve">lation and PRACH identification in RAR correctly provides unique identification of PRACH. </w:t>
      </w:r>
    </w:p>
    <w:p w14:paraId="4D3E6B28"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BodyText"/>
        <w:spacing w:after="0"/>
        <w:rPr>
          <w:rFonts w:ascii="Times New Roman" w:hAnsi="Times New Roman"/>
          <w:sz w:val="22"/>
          <w:szCs w:val="22"/>
          <w:lang w:eastAsia="zh-CN"/>
        </w:rPr>
      </w:pPr>
    </w:p>
    <w:p w14:paraId="55914717" w14:textId="77777777" w:rsidR="00E74525" w:rsidRDefault="00E74525">
      <w:pPr>
        <w:pStyle w:val="BodyText"/>
        <w:spacing w:after="0"/>
        <w:rPr>
          <w:rFonts w:ascii="Times New Roman" w:hAnsi="Times New Roman"/>
          <w:sz w:val="22"/>
          <w:szCs w:val="22"/>
          <w:lang w:eastAsia="zh-CN"/>
        </w:rPr>
      </w:pPr>
    </w:p>
    <w:p w14:paraId="416123C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lang w:eastAsia="zh-CN"/>
        </w:rPr>
        <w:t>provide further comments.</w:t>
      </w:r>
    </w:p>
    <w:p w14:paraId="46A6951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Heading5"/>
              <w:outlineLvl w:val="4"/>
              <w:rPr>
                <w:lang w:eastAsia="zh-CN"/>
              </w:rPr>
            </w:pPr>
            <w:r>
              <w:rPr>
                <w:lang w:eastAsia="zh-CN"/>
              </w:rPr>
              <w:t>Proposal #2.5-2 (</w:t>
            </w:r>
            <w:r>
              <w:rPr>
                <w:highlight w:val="yellow"/>
                <w:lang w:eastAsia="zh-CN"/>
              </w:rPr>
              <w:t>modification</w:t>
            </w:r>
            <w:r>
              <w:rPr>
                <w:lang w:eastAsia="zh-CN"/>
              </w:rPr>
              <w:t>)</w:t>
            </w:r>
          </w:p>
          <w:p w14:paraId="130558E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F3087F5" w14:textId="77777777" w:rsidR="00E74525" w:rsidRDefault="00E05DBF">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w:t>
            </w:r>
            <w:r>
              <w:rPr>
                <w:rFonts w:ascii="Times New Roman" w:hAnsi="Times New Roman"/>
                <w:strike/>
                <w:color w:val="FF0000"/>
                <w:sz w:val="22"/>
                <w:szCs w:val="22"/>
                <w:lang w:eastAsia="zh-CN"/>
              </w:rPr>
              <w:t>A-RNTI calculation equation</w:t>
            </w:r>
          </w:p>
          <w:p w14:paraId="13F420E2"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BodyText"/>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5404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BodyText"/>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BodyText"/>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BodyText"/>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BodyText"/>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BodyText"/>
              <w:spacing w:after="0" w:line="280" w:lineRule="atLeast"/>
              <w:rPr>
                <w:lang w:eastAsia="zh-CN"/>
              </w:rPr>
            </w:pPr>
            <w:r>
              <w:rPr>
                <w:lang w:eastAsia="zh-CN"/>
              </w:rPr>
              <w:t>Vivo</w:t>
            </w:r>
          </w:p>
        </w:tc>
        <w:tc>
          <w:tcPr>
            <w:tcW w:w="8157" w:type="dxa"/>
          </w:tcPr>
          <w:p w14:paraId="1228D642"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BodyText"/>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BodyText"/>
              <w:spacing w:after="0" w:line="280" w:lineRule="atLeast"/>
              <w:rPr>
                <w:lang w:eastAsia="zh-CN"/>
              </w:rPr>
            </w:pPr>
            <w:r>
              <w:rPr>
                <w:rFonts w:hint="eastAsia"/>
                <w:lang w:eastAsia="zh-CN"/>
              </w:rPr>
              <w:t xml:space="preserve">We </w:t>
            </w:r>
            <w:r>
              <w:rPr>
                <w:rFonts w:hint="eastAsia"/>
                <w:lang w:eastAsia="zh-CN"/>
              </w:rPr>
              <w:t>prefer to remove the examples.</w:t>
            </w:r>
          </w:p>
        </w:tc>
      </w:tr>
      <w:tr w:rsidR="00E74525" w14:paraId="197CC71C" w14:textId="77777777">
        <w:tc>
          <w:tcPr>
            <w:tcW w:w="1805" w:type="dxa"/>
          </w:tcPr>
          <w:p w14:paraId="6DDB717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BodyText"/>
              <w:spacing w:after="0" w:line="280" w:lineRule="atLeast"/>
              <w:rPr>
                <w:sz w:val="22"/>
                <w:lang w:eastAsia="zh-CN"/>
              </w:rPr>
            </w:pPr>
            <w:r>
              <w:rPr>
                <w:sz w:val="22"/>
                <w:lang w:eastAsia="zh-CN"/>
              </w:rPr>
              <w:t>Similar to Nokia, we are fine with the first bullet of the the proposal, but prefer to remove the examples.</w:t>
            </w:r>
          </w:p>
        </w:tc>
      </w:tr>
      <w:tr w:rsidR="00E74525" w14:paraId="2A3A1683" w14:textId="77777777">
        <w:tc>
          <w:tcPr>
            <w:tcW w:w="1805" w:type="dxa"/>
          </w:tcPr>
          <w:p w14:paraId="62EF33D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BodyText"/>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E74525" w14:paraId="7C8723A8" w14:textId="77777777">
        <w:tc>
          <w:tcPr>
            <w:tcW w:w="1805" w:type="dxa"/>
          </w:tcPr>
          <w:p w14:paraId="117E579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BodyText"/>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BodyText"/>
              <w:spacing w:after="0" w:line="280" w:lineRule="atLeast"/>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1E1BC430" w14:textId="77777777" w:rsidR="00E74525" w:rsidRDefault="00E05DBF">
            <w:pPr>
              <w:pStyle w:val="BodyText"/>
              <w:spacing w:after="0" w:line="280" w:lineRule="atLeast"/>
              <w:rPr>
                <w:rFonts w:eastAsia="MS Mincho"/>
                <w:sz w:val="22"/>
                <w:lang w:eastAsia="ja-JP"/>
              </w:rPr>
            </w:pPr>
            <w:r>
              <w:rPr>
                <w:rFonts w:eastAsia="MS Mincho"/>
                <w:sz w:val="22"/>
                <w:lang w:eastAsia="ja-JP"/>
              </w:rPr>
              <w:t>Added Proposal 2.5-4, which removes the exa</w:t>
            </w:r>
            <w:r>
              <w:rPr>
                <w:rFonts w:eastAsia="MS Mincho"/>
                <w:sz w:val="22"/>
                <w:lang w:eastAsia="ja-JP"/>
              </w:rPr>
              <w:t>mples.</w:t>
            </w:r>
          </w:p>
        </w:tc>
      </w:tr>
      <w:tr w:rsidR="00E74525" w14:paraId="4D7616D8" w14:textId="77777777">
        <w:tc>
          <w:tcPr>
            <w:tcW w:w="1805" w:type="dxa"/>
          </w:tcPr>
          <w:p w14:paraId="491DE880" w14:textId="77777777" w:rsidR="00E74525" w:rsidRDefault="00E05DBF">
            <w:pPr>
              <w:pStyle w:val="BodyText"/>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BodyText"/>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BodyText"/>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BodyText"/>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BodyText"/>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BodyText"/>
              <w:spacing w:after="0" w:line="280" w:lineRule="atLeast"/>
              <w:rPr>
                <w:rFonts w:eastAsia="MS Mincho"/>
                <w:lang w:eastAsia="ja-JP"/>
              </w:rPr>
            </w:pPr>
            <w:r>
              <w:rPr>
                <w:rFonts w:eastAsia="MS Mincho"/>
                <w:lang w:eastAsia="ja-JP"/>
              </w:rPr>
              <w:t xml:space="preserve">We </w:t>
            </w:r>
            <w:r>
              <w:rPr>
                <w:rFonts w:eastAsia="MS Mincho"/>
                <w:lang w:eastAsia="ja-JP"/>
              </w:rPr>
              <w:t>support Proposal #2.5-4</w:t>
            </w:r>
          </w:p>
        </w:tc>
      </w:tr>
      <w:tr w:rsidR="00E74525" w14:paraId="5398E40C" w14:textId="77777777">
        <w:tc>
          <w:tcPr>
            <w:tcW w:w="1805" w:type="dxa"/>
          </w:tcPr>
          <w:p w14:paraId="1576250E" w14:textId="77777777" w:rsidR="00E74525" w:rsidRDefault="00E05DBF">
            <w:pPr>
              <w:pStyle w:val="BodyText"/>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BodyText"/>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BodyText"/>
        <w:spacing w:after="0"/>
        <w:rPr>
          <w:rFonts w:ascii="Times New Roman" w:hAnsi="Times New Roman"/>
          <w:sz w:val="22"/>
          <w:szCs w:val="22"/>
          <w:lang w:eastAsia="zh-CN"/>
        </w:rPr>
      </w:pPr>
    </w:p>
    <w:p w14:paraId="3D4CB279" w14:textId="77777777" w:rsidR="00E74525" w:rsidRDefault="00E74525">
      <w:pPr>
        <w:pStyle w:val="BodyText"/>
        <w:spacing w:after="0"/>
        <w:rPr>
          <w:rFonts w:ascii="Times New Roman" w:hAnsi="Times New Roman"/>
          <w:sz w:val="22"/>
          <w:szCs w:val="22"/>
          <w:lang w:eastAsia="zh-CN"/>
        </w:rPr>
      </w:pPr>
    </w:p>
    <w:p w14:paraId="4267A38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BodyText"/>
        <w:spacing w:after="0"/>
        <w:rPr>
          <w:rFonts w:ascii="Times New Roman" w:hAnsi="Times New Roman"/>
          <w:sz w:val="22"/>
          <w:szCs w:val="22"/>
          <w:lang w:val="en-GB" w:eastAsia="zh-CN"/>
        </w:rPr>
      </w:pPr>
    </w:p>
    <w:p w14:paraId="6FED7280" w14:textId="77777777" w:rsidR="00E74525" w:rsidRDefault="00E74525">
      <w:pPr>
        <w:pStyle w:val="BodyText"/>
        <w:spacing w:after="0"/>
        <w:rPr>
          <w:rFonts w:ascii="Times New Roman" w:hAnsi="Times New Roman"/>
          <w:sz w:val="22"/>
          <w:szCs w:val="22"/>
          <w:lang w:val="en-GB" w:eastAsia="zh-CN"/>
        </w:rPr>
      </w:pPr>
    </w:p>
    <w:p w14:paraId="034E8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BodyText"/>
        <w:spacing w:after="0"/>
        <w:rPr>
          <w:rFonts w:ascii="Times New Roman" w:hAnsi="Times New Roman"/>
          <w:sz w:val="22"/>
          <w:szCs w:val="22"/>
          <w:lang w:eastAsia="zh-CN"/>
        </w:rPr>
      </w:pPr>
    </w:p>
    <w:p w14:paraId="7D0AF86A" w14:textId="77777777" w:rsidR="00E74525" w:rsidRDefault="00E05DBF">
      <w:pPr>
        <w:pStyle w:val="Heading5"/>
        <w:rPr>
          <w:lang w:eastAsia="zh-CN"/>
        </w:rPr>
      </w:pPr>
      <w:r>
        <w:rPr>
          <w:lang w:eastAsia="zh-CN"/>
        </w:rPr>
        <w:t xml:space="preserve">Proposal #2.5-4 </w:t>
      </w:r>
      <w:r>
        <w:rPr>
          <w:lang w:eastAsia="zh-CN"/>
        </w:rPr>
        <w:t>(cleaned up)</w:t>
      </w:r>
    </w:p>
    <w:p w14:paraId="28E8E42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985B0DF" w14:textId="77777777" w:rsidR="00E74525" w:rsidRDefault="00E74525">
      <w:pPr>
        <w:pStyle w:val="BodyText"/>
        <w:spacing w:after="0"/>
        <w:rPr>
          <w:rFonts w:ascii="Times New Roman" w:hAnsi="Times New Roman"/>
          <w:sz w:val="22"/>
          <w:szCs w:val="22"/>
          <w:lang w:eastAsia="zh-CN"/>
        </w:rPr>
      </w:pPr>
    </w:p>
    <w:p w14:paraId="68DF026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are fine with Proposal #2.5-4</w:t>
            </w:r>
          </w:p>
        </w:tc>
      </w:tr>
      <w:tr w:rsidR="00E74525" w14:paraId="1886072C" w14:textId="77777777">
        <w:tc>
          <w:tcPr>
            <w:tcW w:w="1727" w:type="dxa"/>
          </w:tcPr>
          <w:p w14:paraId="5859300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7422" w:type="dxa"/>
          </w:tcPr>
          <w:p w14:paraId="7DE1CD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BodyText"/>
        <w:spacing w:after="0"/>
        <w:rPr>
          <w:rFonts w:ascii="Times New Roman" w:hAnsi="Times New Roman"/>
          <w:sz w:val="22"/>
          <w:szCs w:val="22"/>
          <w:lang w:eastAsia="zh-CN"/>
        </w:rPr>
      </w:pPr>
    </w:p>
    <w:p w14:paraId="1497BAE6" w14:textId="77777777" w:rsidR="00E74525" w:rsidRDefault="00E74525">
      <w:pPr>
        <w:pStyle w:val="BodyText"/>
        <w:spacing w:after="0"/>
        <w:rPr>
          <w:rFonts w:ascii="Times New Roman" w:hAnsi="Times New Roman"/>
          <w:sz w:val="22"/>
          <w:szCs w:val="22"/>
          <w:lang w:eastAsia="zh-CN"/>
        </w:rPr>
      </w:pPr>
    </w:p>
    <w:p w14:paraId="1BE9BC5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Moderator Suggests agreeing to </w:t>
      </w:r>
      <w:r>
        <w:rPr>
          <w:rFonts w:ascii="Times New Roman" w:hAnsi="Times New Roman"/>
          <w:sz w:val="22"/>
          <w:szCs w:val="22"/>
          <w:lang w:val="en-GB" w:eastAsia="zh-CN"/>
        </w:rPr>
        <w:t>Proposal #2.5-4.</w:t>
      </w:r>
    </w:p>
    <w:p w14:paraId="21672724" w14:textId="77777777" w:rsidR="00E74525" w:rsidRDefault="00E74525">
      <w:pPr>
        <w:pStyle w:val="BodyText"/>
        <w:spacing w:after="0"/>
        <w:rPr>
          <w:rFonts w:ascii="Times New Roman" w:hAnsi="Times New Roman"/>
          <w:sz w:val="22"/>
          <w:szCs w:val="22"/>
          <w:lang w:eastAsia="zh-CN"/>
        </w:rPr>
      </w:pPr>
    </w:p>
    <w:p w14:paraId="0D555AEF" w14:textId="77777777" w:rsidR="00E74525" w:rsidRDefault="00E74525">
      <w:pPr>
        <w:pStyle w:val="BodyText"/>
        <w:spacing w:after="0"/>
        <w:rPr>
          <w:rFonts w:ascii="Times New Roman" w:hAnsi="Times New Roman"/>
          <w:sz w:val="22"/>
          <w:szCs w:val="22"/>
          <w:lang w:eastAsia="zh-CN"/>
        </w:rPr>
      </w:pPr>
    </w:p>
    <w:p w14:paraId="1E8E47E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BodyText"/>
        <w:spacing w:after="0"/>
        <w:rPr>
          <w:rFonts w:ascii="Times New Roman" w:hAnsi="Times New Roman"/>
          <w:sz w:val="22"/>
          <w:szCs w:val="22"/>
          <w:lang w:val="en-GB" w:eastAsia="zh-CN"/>
        </w:rPr>
      </w:pPr>
    </w:p>
    <w:p w14:paraId="6DE512C0" w14:textId="77777777" w:rsidR="00E74525" w:rsidRDefault="00E05DBF">
      <w:pPr>
        <w:pStyle w:val="Heading5"/>
        <w:rPr>
          <w:lang w:eastAsia="zh-CN"/>
        </w:rPr>
      </w:pPr>
      <w:r>
        <w:rPr>
          <w:lang w:eastAsia="zh-CN"/>
        </w:rPr>
        <w:t>Proposal #2.5-4d</w:t>
      </w:r>
    </w:p>
    <w:p w14:paraId="080D52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21A3175" w14:textId="77777777" w:rsidR="00E74525" w:rsidRDefault="00E74525">
      <w:pPr>
        <w:pStyle w:val="BodyText"/>
        <w:spacing w:after="0"/>
        <w:rPr>
          <w:rFonts w:ascii="Times New Roman" w:hAnsi="Times New Roman"/>
          <w:sz w:val="22"/>
          <w:szCs w:val="22"/>
          <w:lang w:eastAsia="zh-CN"/>
        </w:rPr>
      </w:pPr>
    </w:p>
    <w:p w14:paraId="41E809C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w:t>
            </w:r>
            <w:r>
              <w:rPr>
                <w:rFonts w:ascii="Times New Roman" w:hAnsi="Times New Roman"/>
                <w:sz w:val="22"/>
                <w:szCs w:val="22"/>
                <w:lang w:eastAsia="zh-CN"/>
              </w:rPr>
              <w:t>al</w:t>
            </w:r>
          </w:p>
        </w:tc>
      </w:tr>
    </w:tbl>
    <w:p w14:paraId="2030C0AB" w14:textId="77777777" w:rsidR="00E74525" w:rsidRDefault="00E74525">
      <w:pPr>
        <w:pStyle w:val="BodyText"/>
        <w:spacing w:after="0"/>
        <w:rPr>
          <w:rFonts w:ascii="Times New Roman" w:hAnsi="Times New Roman"/>
          <w:sz w:val="22"/>
          <w:szCs w:val="22"/>
          <w:lang w:eastAsia="zh-CN"/>
        </w:rPr>
      </w:pPr>
    </w:p>
    <w:p w14:paraId="095C2E46" w14:textId="77777777" w:rsidR="00E74525" w:rsidRDefault="00E74525">
      <w:pPr>
        <w:pStyle w:val="BodyText"/>
        <w:spacing w:after="0"/>
        <w:rPr>
          <w:rFonts w:ascii="Times New Roman" w:hAnsi="Times New Roman"/>
          <w:sz w:val="22"/>
          <w:szCs w:val="22"/>
          <w:lang w:eastAsia="zh-CN"/>
        </w:rPr>
      </w:pPr>
    </w:p>
    <w:p w14:paraId="3067F83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BodyText"/>
        <w:spacing w:after="0"/>
        <w:rPr>
          <w:rFonts w:ascii="Times New Roman" w:hAnsi="Times New Roman"/>
          <w:sz w:val="22"/>
          <w:szCs w:val="22"/>
          <w:lang w:eastAsia="zh-CN"/>
        </w:rPr>
      </w:pPr>
    </w:p>
    <w:p w14:paraId="1FAE5CF9" w14:textId="77777777" w:rsidR="00E74525" w:rsidRDefault="00E74525">
      <w:pPr>
        <w:pStyle w:val="BodyText"/>
        <w:spacing w:after="0"/>
        <w:rPr>
          <w:rFonts w:ascii="Times New Roman" w:hAnsi="Times New Roman"/>
          <w:sz w:val="22"/>
          <w:szCs w:val="22"/>
          <w:lang w:eastAsia="zh-CN"/>
        </w:rPr>
      </w:pPr>
    </w:p>
    <w:p w14:paraId="7F318057" w14:textId="77777777" w:rsidR="00E74525" w:rsidRDefault="00E05DBF">
      <w:pPr>
        <w:pStyle w:val="Heading3"/>
        <w:rPr>
          <w:lang w:eastAsia="zh-CN"/>
        </w:rPr>
      </w:pPr>
      <w:r>
        <w:rPr>
          <w:lang w:eastAsia="zh-CN"/>
        </w:rPr>
        <w:t>2.2.6 Short Signal Exception for PRACH</w:t>
      </w:r>
    </w:p>
    <w:p w14:paraId="291579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w:t>
      </w:r>
      <w:r>
        <w:rPr>
          <w:rFonts w:ascii="Times New Roman" w:hAnsi="Times New Roman"/>
          <w:sz w:val="22"/>
          <w:szCs w:val="22"/>
          <w:lang w:eastAsia="zh-CN"/>
        </w:rPr>
        <w:t>transmission, UE does not exceed total transmission duration of 10 msec for PRACH within a 100 msec observation period.</w:t>
      </w:r>
    </w:p>
    <w:p w14:paraId="39DF9F8C" w14:textId="77777777" w:rsidR="00E74525" w:rsidRDefault="00E05DBF">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52F88185" w14:textId="77777777" w:rsidR="00E74525" w:rsidRDefault="00E05DBF">
      <w:pPr>
        <w:pStyle w:val="ListParagraph"/>
        <w:numPr>
          <w:ilvl w:val="0"/>
          <w:numId w:val="6"/>
        </w:numPr>
        <w:rPr>
          <w:rFonts w:eastAsia="SimSun"/>
          <w:lang w:eastAsia="zh-CN"/>
        </w:rPr>
      </w:pPr>
      <w:r>
        <w:rPr>
          <w:rFonts w:eastAsia="SimSun"/>
          <w:lang w:eastAsia="zh-CN"/>
        </w:rPr>
        <w:t>From [22] Ericsson:</w:t>
      </w:r>
    </w:p>
    <w:p w14:paraId="228DA5FB" w14:textId="77777777" w:rsidR="00E74525" w:rsidRDefault="00E05DBF">
      <w:pPr>
        <w:pStyle w:val="ListParagraph"/>
        <w:numPr>
          <w:ilvl w:val="1"/>
          <w:numId w:val="6"/>
        </w:numPr>
        <w:rPr>
          <w:rFonts w:eastAsia="SimSun"/>
          <w:lang w:eastAsia="zh-CN"/>
        </w:rPr>
      </w:pPr>
      <w:r>
        <w:rPr>
          <w:rFonts w:eastAsia="SimSun"/>
          <w:lang w:eastAsia="zh-CN"/>
        </w:rPr>
        <w:t>It is not necessary to optimize PR</w:t>
      </w:r>
      <w:r>
        <w:rPr>
          <w:rFonts w:eastAsia="SimSun"/>
          <w:lang w:eastAsia="zh-CN"/>
        </w:rPr>
        <w:t>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BodyText"/>
        <w:spacing w:after="0"/>
        <w:rPr>
          <w:rFonts w:ascii="Times New Roman" w:hAnsi="Times New Roman"/>
          <w:sz w:val="22"/>
          <w:szCs w:val="22"/>
          <w:lang w:eastAsia="zh-CN"/>
        </w:rPr>
      </w:pPr>
    </w:p>
    <w:p w14:paraId="47D84E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Few </w:t>
      </w:r>
      <w:r>
        <w:rPr>
          <w:rFonts w:ascii="Times New Roman" w:hAnsi="Times New Roman"/>
          <w:sz w:val="22"/>
          <w:szCs w:val="22"/>
          <w:lang w:eastAsia="zh-CN"/>
        </w:rPr>
        <w:t>companies discussed whether short signal exemption defined in EN302 567 can be applied to PRACH.</w:t>
      </w:r>
    </w:p>
    <w:p w14:paraId="15547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655C1B01" w14:textId="77777777" w:rsidR="00E74525" w:rsidRDefault="00E74525">
      <w:pPr>
        <w:pStyle w:val="BodyText"/>
        <w:spacing w:after="0"/>
        <w:rPr>
          <w:rFonts w:ascii="Times New Roman" w:hAnsi="Times New Roman"/>
          <w:sz w:val="22"/>
          <w:szCs w:val="22"/>
          <w:lang w:eastAsia="zh-CN"/>
        </w:rPr>
      </w:pPr>
    </w:p>
    <w:p w14:paraId="1984EADA" w14:textId="77777777" w:rsidR="00E74525" w:rsidRDefault="00E74525">
      <w:pPr>
        <w:pStyle w:val="BodyText"/>
        <w:spacing w:after="0"/>
        <w:rPr>
          <w:rFonts w:ascii="Times New Roman" w:hAnsi="Times New Roman"/>
          <w:sz w:val="22"/>
          <w:szCs w:val="22"/>
          <w:lang w:eastAsia="zh-CN"/>
        </w:rPr>
      </w:pPr>
    </w:p>
    <w:p w14:paraId="1B327FD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w:t>
      </w:r>
      <w:r>
        <w:rPr>
          <w:rFonts w:ascii="Times New Roman" w:hAnsi="Times New Roman"/>
          <w:sz w:val="22"/>
          <w:szCs w:val="22"/>
          <w:lang w:eastAsia="zh-CN"/>
        </w:rPr>
        <w:t>CH.</w:t>
      </w:r>
    </w:p>
    <w:p w14:paraId="108182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6B41A8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including PRACH as </w:t>
            </w:r>
            <w:r>
              <w:rPr>
                <w:rFonts w:ascii="Times New Roman" w:hAnsi="Times New Roman"/>
                <w:sz w:val="22"/>
                <w:szCs w:val="22"/>
                <w:lang w:eastAsia="zh-CN"/>
              </w:rPr>
              <w:t>short control signal</w:t>
            </w:r>
          </w:p>
        </w:tc>
      </w:tr>
      <w:tr w:rsidR="00E74525" w14:paraId="31D50B4E" w14:textId="77777777">
        <w:tc>
          <w:tcPr>
            <w:tcW w:w="1720" w:type="dxa"/>
          </w:tcPr>
          <w:p w14:paraId="5C7515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48A9A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If all UEs are allowed to transmit RACH without LBT, in fact the total RACH transmission time can be far more than the requirement of maximum 10 ms per every</w:t>
            </w:r>
            <w:r>
              <w:rPr>
                <w:rFonts w:ascii="Times New Roman" w:hAnsi="Times New Roman"/>
                <w:sz w:val="22"/>
                <w:szCs w:val="22"/>
                <w:lang w:eastAsia="zh-CN"/>
              </w:rPr>
              <w:t xml:space="preserve"> 100 ms. For instance, PRACH configuration Index 28 in </w:t>
            </w:r>
            <w:r>
              <w:t>Table 6.3.3.2-4 of 38.211 for FR2 allows RACH transmission in symbols (7-13) of all 40 reference subframes of all frames; resulting in the maximum total RACH occupancy of 42% (42 ms out of 100 ms). Alt</w:t>
            </w:r>
            <w:r>
              <w:t xml:space="preserve">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UL signals including RACH are transmitted using a wider beam and, therefore, have a larger interference foot</w:t>
            </w:r>
            <w:r>
              <w:rPr>
                <w:rFonts w:ascii="Times New Roman" w:hAnsi="Times New Roman"/>
                <w:sz w:val="22"/>
                <w:szCs w:val="22"/>
                <w:lang w:eastAsia="zh-CN"/>
              </w:rPr>
              <w:t xml:space="preserve">-print on the network. </w:t>
            </w:r>
          </w:p>
          <w:p w14:paraId="2C10ECA9"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w:t>
            </w:r>
            <w:r>
              <w:rPr>
                <w:rFonts w:ascii="Times New Roman" w:hAnsi="Times New Roman"/>
                <w:sz w:val="22"/>
                <w:szCs w:val="22"/>
                <w:lang w:eastAsia="zh-CN"/>
              </w:rPr>
              <w:t xml:space="preserve">so that it satisfies the above short duration criteria. 3GPP should interpret short “management and control Frames” terminology used in 302 567 and decide which signals/channels can be exempted. In particular, we believe that LBT is still necessary before </w:t>
            </w:r>
            <w:r>
              <w:rPr>
                <w:rFonts w:ascii="Times New Roman" w:hAnsi="Times New Roman"/>
                <w:sz w:val="22"/>
                <w:szCs w:val="22"/>
                <w:lang w:eastAsia="zh-CN"/>
              </w:rPr>
              <w:t xml:space="preserve">gNB transmits SSB because of a broader energy emission foot-print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Lenovo, Motorola Mob</w:t>
            </w:r>
            <w:r>
              <w:rPr>
                <w:rFonts w:ascii="Times New Roman" w:eastAsia="MS Mincho" w:hAnsi="Times New Roman"/>
                <w:sz w:val="22"/>
                <w:szCs w:val="22"/>
                <w:lang w:eastAsia="ja-JP"/>
              </w:rPr>
              <w:t xml:space="preserve">ility </w:t>
            </w:r>
          </w:p>
        </w:tc>
        <w:tc>
          <w:tcPr>
            <w:tcW w:w="8242" w:type="dxa"/>
          </w:tcPr>
          <w:p w14:paraId="5779C26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BodyText"/>
        <w:spacing w:after="0"/>
        <w:rPr>
          <w:rFonts w:ascii="Times New Roman" w:hAnsi="Times New Roman"/>
          <w:sz w:val="22"/>
          <w:szCs w:val="22"/>
          <w:lang w:eastAsia="zh-CN"/>
        </w:rPr>
      </w:pPr>
    </w:p>
    <w:p w14:paraId="27FF55D4" w14:textId="77777777" w:rsidR="00E74525" w:rsidRDefault="00E74525">
      <w:pPr>
        <w:pStyle w:val="BodyText"/>
        <w:spacing w:after="0"/>
        <w:rPr>
          <w:rFonts w:ascii="Times New Roman" w:hAnsi="Times New Roman"/>
          <w:sz w:val="22"/>
          <w:szCs w:val="22"/>
          <w:lang w:eastAsia="zh-CN"/>
        </w:rPr>
      </w:pPr>
    </w:p>
    <w:p w14:paraId="098C6C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BodyText"/>
        <w:spacing w:after="0"/>
        <w:ind w:left="720"/>
        <w:rPr>
          <w:rFonts w:ascii="Times New Roman" w:hAnsi="Times New Roman"/>
          <w:sz w:val="22"/>
          <w:szCs w:val="22"/>
          <w:lang w:eastAsia="zh-CN"/>
        </w:rPr>
      </w:pPr>
    </w:p>
    <w:p w14:paraId="3030DF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BodyText"/>
        <w:spacing w:after="0"/>
        <w:ind w:left="720"/>
        <w:rPr>
          <w:rFonts w:ascii="Times New Roman" w:hAnsi="Times New Roman"/>
          <w:sz w:val="22"/>
          <w:szCs w:val="22"/>
          <w:lang w:eastAsia="zh-CN"/>
        </w:rPr>
      </w:pPr>
    </w:p>
    <w:p w14:paraId="0DC9B43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w:t>
      </w:r>
      <w:r>
        <w:rPr>
          <w:rFonts w:ascii="Times New Roman" w:hAnsi="Times New Roman"/>
          <w:sz w:val="22"/>
          <w:szCs w:val="22"/>
          <w:lang w:eastAsia="zh-CN"/>
        </w:rPr>
        <w:t>cuss on the following:</w:t>
      </w:r>
    </w:p>
    <w:p w14:paraId="0E139DEA" w14:textId="77777777" w:rsidR="00E74525" w:rsidRDefault="00E74525">
      <w:pPr>
        <w:pStyle w:val="ListParagraph"/>
        <w:rPr>
          <w:lang w:eastAsia="zh-CN"/>
        </w:rPr>
      </w:pPr>
    </w:p>
    <w:p w14:paraId="219DDE1F" w14:textId="77777777" w:rsidR="00E74525" w:rsidRDefault="00E05DBF">
      <w:pPr>
        <w:pStyle w:val="Heading5"/>
        <w:rPr>
          <w:lang w:eastAsia="zh-CN"/>
        </w:rPr>
      </w:pPr>
      <w:r>
        <w:rPr>
          <w:lang w:eastAsia="zh-CN"/>
        </w:rPr>
        <w:t>Proposal #2.6-1</w:t>
      </w:r>
    </w:p>
    <w:p w14:paraId="405F03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BodyText"/>
        <w:spacing w:after="0"/>
        <w:rPr>
          <w:rFonts w:ascii="Times New Roman" w:hAnsi="Times New Roman"/>
          <w:sz w:val="22"/>
          <w:szCs w:val="22"/>
          <w:lang w:eastAsia="zh-CN"/>
        </w:rPr>
      </w:pPr>
    </w:p>
    <w:p w14:paraId="502CAC09" w14:textId="77777777" w:rsidR="00E74525" w:rsidRDefault="00E74525">
      <w:pPr>
        <w:pStyle w:val="BodyText"/>
        <w:spacing w:after="0"/>
        <w:rPr>
          <w:rFonts w:ascii="Times New Roman" w:hAnsi="Times New Roman"/>
          <w:sz w:val="22"/>
          <w:szCs w:val="22"/>
          <w:lang w:eastAsia="zh-CN"/>
        </w:rPr>
      </w:pPr>
    </w:p>
    <w:p w14:paraId="5CD0B8D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BodyText"/>
        <w:spacing w:after="0"/>
        <w:rPr>
          <w:rFonts w:ascii="Times New Roman" w:hAnsi="Times New Roman"/>
          <w:sz w:val="22"/>
          <w:szCs w:val="22"/>
          <w:lang w:eastAsia="zh-CN"/>
        </w:rPr>
      </w:pPr>
    </w:p>
    <w:p w14:paraId="4C54E6AD" w14:textId="77777777" w:rsidR="00E74525" w:rsidRDefault="00E74525">
      <w:pPr>
        <w:pStyle w:val="BodyText"/>
        <w:spacing w:after="0"/>
        <w:rPr>
          <w:rFonts w:ascii="Times New Roman" w:hAnsi="Times New Roman"/>
          <w:sz w:val="22"/>
          <w:szCs w:val="22"/>
          <w:lang w:eastAsia="zh-CN"/>
        </w:rPr>
      </w:pPr>
    </w:p>
    <w:p w14:paraId="70225B94" w14:textId="77777777" w:rsidR="00E74525" w:rsidRDefault="00E05DBF">
      <w:pPr>
        <w:pStyle w:val="Heading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has been </w:t>
      </w:r>
      <w:r>
        <w:rPr>
          <w:rFonts w:ascii="Times New Roman" w:hAnsi="Times New Roman"/>
          <w:sz w:val="22"/>
          <w:szCs w:val="22"/>
          <w:lang w:eastAsia="zh-CN"/>
        </w:rPr>
        <w:t>concluded for RAN1 #104-e.</w:t>
      </w:r>
    </w:p>
    <w:p w14:paraId="1584F583" w14:textId="77777777" w:rsidR="00E74525" w:rsidRDefault="00E74525">
      <w:pPr>
        <w:pStyle w:val="BodyText"/>
        <w:spacing w:after="0"/>
        <w:rPr>
          <w:rFonts w:ascii="Times New Roman" w:hAnsi="Times New Roman"/>
          <w:sz w:val="22"/>
          <w:szCs w:val="22"/>
          <w:lang w:eastAsia="zh-CN"/>
        </w:rPr>
      </w:pPr>
    </w:p>
    <w:p w14:paraId="28CB5C10"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BodyText"/>
        <w:spacing w:after="0"/>
        <w:rPr>
          <w:rFonts w:ascii="Times New Roman" w:hAnsi="Times New Roman"/>
          <w:sz w:val="22"/>
          <w:szCs w:val="22"/>
          <w:lang w:eastAsia="zh-CN"/>
        </w:rPr>
      </w:pPr>
    </w:p>
    <w:p w14:paraId="413F422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BodyText"/>
        <w:spacing w:after="0"/>
        <w:rPr>
          <w:rFonts w:ascii="Times New Roman" w:hAnsi="Times New Roman"/>
          <w:sz w:val="22"/>
          <w:szCs w:val="22"/>
          <w:lang w:eastAsia="zh-CN"/>
        </w:rPr>
      </w:pPr>
    </w:p>
    <w:p w14:paraId="16ED4C44" w14:textId="77777777" w:rsidR="00E74525" w:rsidRDefault="00E05DBF">
      <w:pPr>
        <w:pStyle w:val="Heading5"/>
        <w:rPr>
          <w:lang w:eastAsia="zh-CN"/>
        </w:rPr>
      </w:pPr>
      <w:r>
        <w:rPr>
          <w:lang w:eastAsia="zh-CN"/>
        </w:rPr>
        <w:t>Proposal #1.3-10 (CORESET0 typo fixed)</w:t>
      </w:r>
    </w:p>
    <w:p w14:paraId="289385A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w:t>
      </w:r>
      <w:r>
        <w:rPr>
          <w:rFonts w:ascii="Times New Roman" w:hAnsi="Times New Roman"/>
          <w:sz w:val="22"/>
          <w:szCs w:val="22"/>
          <w:lang w:eastAsia="zh-CN"/>
        </w:rPr>
        <w:t>h space configured in MIB:</w:t>
      </w:r>
    </w:p>
    <w:p w14:paraId="3E7B0C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 xml:space="preserve">0) that are supported in Rel-15/16 for </w:t>
      </w:r>
      <w:r>
        <w:rPr>
          <w:color w:val="C00000"/>
          <w:sz w:val="22"/>
          <w:szCs w:val="22"/>
          <w:u w:val="single"/>
          <w:lang w:eastAsia="zh-CN"/>
        </w:rPr>
        <w:t>{SS/PBCH Block, CORESET#0 for Type0-PDCCH} SCS = {120, 120} kHz.</w:t>
      </w:r>
    </w:p>
    <w:p w14:paraId="1BDF8B4E"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lastRenderedPageBreak/>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w:t>
      </w:r>
      <w:r>
        <w:rPr>
          <w:rFonts w:ascii="Times New Roman" w:hAnsi="Times New Roman"/>
          <w:sz w:val="22"/>
          <w:szCs w:val="22"/>
          <w:lang w:eastAsia="zh-CN"/>
        </w:rPr>
        <w:t xml:space="preserve"> agreed to be supported,</w:t>
      </w:r>
    </w:p>
    <w:p w14:paraId="5330B80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w:t>
      </w:r>
      <w:r>
        <w:rPr>
          <w:rFonts w:ascii="Times New Roman" w:hAnsi="Times New Roman"/>
          <w:sz w:val="22"/>
          <w:szCs w:val="22"/>
          <w:lang w:eastAsia="zh-CN"/>
        </w:rPr>
        <w:t xml:space="preserve">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any other combinations between one of SSB SCS (120, 240, 480, 960) and one of </w:t>
      </w:r>
      <w:r>
        <w:rPr>
          <w:rFonts w:ascii="Times New Roman" w:hAnsi="Times New Roman"/>
          <w:sz w:val="22"/>
          <w:szCs w:val="22"/>
          <w:lang w:eastAsia="zh-CN"/>
        </w:rPr>
        <w:t>CORESET#0 SCS (120, 480, 960)</w:t>
      </w:r>
    </w:p>
    <w:p w14:paraId="192AE835"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BodyText"/>
        <w:spacing w:after="0"/>
        <w:rPr>
          <w:rFonts w:ascii="Times New Roman" w:hAnsi="Times New Roman"/>
          <w:sz w:val="22"/>
          <w:szCs w:val="22"/>
          <w:lang w:eastAsia="zh-CN"/>
        </w:rPr>
      </w:pPr>
    </w:p>
    <w:p w14:paraId="0A6E6E4F" w14:textId="77777777" w:rsidR="00E74525" w:rsidRDefault="00E05DBF">
      <w:pPr>
        <w:pStyle w:val="Heading5"/>
        <w:rPr>
          <w:lang w:eastAsia="zh-CN"/>
        </w:rPr>
      </w:pPr>
      <w:r>
        <w:rPr>
          <w:lang w:eastAsia="zh-CN"/>
        </w:rPr>
        <w:t>Proposal #1.3-11 (Update from Huawei)</w:t>
      </w:r>
    </w:p>
    <w:p w14:paraId="498A70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w:t>
      </w:r>
      <w:r>
        <w:rPr>
          <w:color w:val="C00000"/>
          <w:sz w:val="22"/>
          <w:szCs w:val="22"/>
          <w:u w:val="single"/>
          <w:lang w:eastAsia="zh-CN"/>
        </w:rPr>
        <w:t>ock, CORESET#0 for Type0-PDCCH} SCS = {120, 120} kHz.</w:t>
      </w:r>
    </w:p>
    <w:p w14:paraId="7C9D2949"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w:t>
      </w:r>
      <w:r>
        <w:rPr>
          <w:rFonts w:ascii="Times New Roman" w:hAnsi="Times New Roman"/>
          <w:sz w:val="22"/>
          <w:szCs w:val="22"/>
          <w:lang w:eastAsia="zh-CN"/>
        </w:rPr>
        <w:t xml:space="preserve">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any other combinations between one of SSB SCS (120, 240, 480, 960) and one of CORESET#0 </w:t>
      </w:r>
      <w:r>
        <w:rPr>
          <w:rFonts w:ascii="Times New Roman" w:hAnsi="Times New Roman"/>
          <w:sz w:val="22"/>
          <w:szCs w:val="22"/>
          <w:lang w:eastAsia="zh-CN"/>
        </w:rPr>
        <w:t>SCS (120, 480, 960)</w:t>
      </w:r>
    </w:p>
    <w:p w14:paraId="26A14398"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BodyText"/>
        <w:spacing w:after="0"/>
        <w:rPr>
          <w:rFonts w:ascii="Times New Roman" w:hAnsi="Times New Roman"/>
          <w:sz w:val="22"/>
          <w:szCs w:val="22"/>
          <w:lang w:eastAsia="zh-CN"/>
        </w:rPr>
      </w:pPr>
    </w:p>
    <w:p w14:paraId="20F84941" w14:textId="77777777" w:rsidR="00E74525" w:rsidRDefault="00E74525">
      <w:pPr>
        <w:pStyle w:val="BodyText"/>
        <w:spacing w:after="0"/>
        <w:rPr>
          <w:rFonts w:ascii="Times New Roman" w:hAnsi="Times New Roman"/>
          <w:sz w:val="22"/>
          <w:szCs w:val="22"/>
          <w:lang w:eastAsia="zh-CN"/>
        </w:rPr>
      </w:pPr>
    </w:p>
    <w:p w14:paraId="701EF9C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BodyText"/>
        <w:spacing w:after="0"/>
        <w:rPr>
          <w:rFonts w:ascii="Times New Roman" w:hAnsi="Times New Roman"/>
          <w:sz w:val="22"/>
          <w:szCs w:val="22"/>
          <w:lang w:eastAsia="zh-CN"/>
        </w:rPr>
      </w:pPr>
    </w:p>
    <w:p w14:paraId="419D3BEE" w14:textId="77777777" w:rsidR="00E74525" w:rsidRDefault="00E05DBF">
      <w:pPr>
        <w:pStyle w:val="Heading5"/>
        <w:rPr>
          <w:lang w:eastAsia="zh-CN"/>
        </w:rPr>
      </w:pPr>
      <w:r>
        <w:rPr>
          <w:lang w:eastAsia="zh-CN"/>
        </w:rPr>
        <w:lastRenderedPageBreak/>
        <w:t>Proposal #1.5-7</w:t>
      </w:r>
    </w:p>
    <w:p w14:paraId="4810FB51"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 kHz and 960 </w:t>
      </w:r>
      <w:r>
        <w:rPr>
          <w:rFonts w:ascii="Times New Roman" w:hAnsi="Times New Roman"/>
          <w:sz w:val="22"/>
          <w:szCs w:val="22"/>
          <w:lang w:eastAsia="zh-CN"/>
        </w:rPr>
        <w:t>kHz SSB SCS (if agreed)</w:t>
      </w:r>
    </w:p>
    <w:p w14:paraId="4E8634C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BodyText"/>
        <w:spacing w:after="0"/>
        <w:rPr>
          <w:rFonts w:ascii="Times New Roman" w:hAnsi="Times New Roman"/>
          <w:sz w:val="22"/>
          <w:szCs w:val="22"/>
          <w:lang w:eastAsia="zh-CN"/>
        </w:rPr>
      </w:pPr>
    </w:p>
    <w:p w14:paraId="35CDB648" w14:textId="77777777" w:rsidR="00E74525" w:rsidRDefault="00E05DBF">
      <w:pPr>
        <w:pStyle w:val="Heading5"/>
        <w:rPr>
          <w:lang w:eastAsia="zh-CN"/>
        </w:rPr>
      </w:pPr>
      <w:r>
        <w:rPr>
          <w:lang w:eastAsia="zh-CN"/>
        </w:rPr>
        <w:t>Proposal #1.5-8 (update proposed by LGE)</w:t>
      </w:r>
    </w:p>
    <w:p w14:paraId="2FD6C24C"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Study further on r</w:t>
      </w:r>
      <w:r>
        <w:rPr>
          <w:rFonts w:ascii="Times New Roman" w:hAnsi="Times New Roman"/>
          <w:sz w:val="22"/>
          <w:szCs w:val="22"/>
          <w:lang w:eastAsia="zh-CN"/>
        </w:rPr>
        <w:t xml:space="preserve">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gap for UL/DL switching </w:t>
      </w:r>
      <w:r>
        <w:rPr>
          <w:rFonts w:ascii="Times New Roman" w:hAnsi="Times New Roman"/>
          <w:sz w:val="22"/>
          <w:szCs w:val="22"/>
          <w:lang w:eastAsia="zh-CN"/>
        </w:rPr>
        <w:t>within the pattern accounting possibility for reserving UL transmission occasions in the SSB pattern</w:t>
      </w:r>
    </w:p>
    <w:p w14:paraId="5899A65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BodyText"/>
        <w:spacing w:after="0"/>
        <w:rPr>
          <w:rFonts w:ascii="Times New Roman" w:hAnsi="Times New Roman"/>
          <w:sz w:val="22"/>
          <w:szCs w:val="22"/>
          <w:lang w:eastAsia="zh-CN"/>
        </w:rPr>
      </w:pPr>
    </w:p>
    <w:p w14:paraId="3F3C0AA3" w14:textId="77777777" w:rsidR="00E74525" w:rsidRDefault="00E74525">
      <w:pPr>
        <w:pStyle w:val="BodyText"/>
        <w:spacing w:after="0"/>
        <w:rPr>
          <w:rFonts w:ascii="Times New Roman" w:hAnsi="Times New Roman"/>
          <w:sz w:val="22"/>
          <w:szCs w:val="22"/>
          <w:lang w:eastAsia="zh-CN"/>
        </w:rPr>
      </w:pPr>
    </w:p>
    <w:p w14:paraId="7D70E5E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postponing discussing SSB and CORESET#0 multiplexing issue until </w:t>
      </w:r>
      <w:r>
        <w:rPr>
          <w:rFonts w:ascii="Times New Roman" w:hAnsi="Times New Roman"/>
          <w:sz w:val="22"/>
          <w:szCs w:val="22"/>
          <w:lang w:eastAsia="zh-CN"/>
        </w:rPr>
        <w:t>the SCS combination for SSB and CORESET#0 is further resolved.</w:t>
      </w:r>
    </w:p>
    <w:p w14:paraId="3F6F7F75" w14:textId="77777777" w:rsidR="00E74525" w:rsidRDefault="00E74525">
      <w:pPr>
        <w:pStyle w:val="BodyText"/>
        <w:spacing w:after="0"/>
        <w:rPr>
          <w:rFonts w:ascii="Times New Roman" w:hAnsi="Times New Roman"/>
          <w:sz w:val="22"/>
          <w:szCs w:val="22"/>
          <w:lang w:eastAsia="zh-CN"/>
        </w:rPr>
      </w:pPr>
    </w:p>
    <w:p w14:paraId="3379906F" w14:textId="77777777" w:rsidR="00E74525" w:rsidRDefault="00E74525">
      <w:pPr>
        <w:pStyle w:val="BodyText"/>
        <w:spacing w:after="0"/>
        <w:rPr>
          <w:rFonts w:ascii="Times New Roman" w:hAnsi="Times New Roman"/>
          <w:sz w:val="22"/>
          <w:szCs w:val="22"/>
          <w:lang w:eastAsia="zh-CN"/>
        </w:rPr>
      </w:pPr>
    </w:p>
    <w:p w14:paraId="59A6BF80" w14:textId="77777777" w:rsidR="00E74525" w:rsidRDefault="00E74525">
      <w:pPr>
        <w:pStyle w:val="BodyText"/>
        <w:spacing w:after="0"/>
        <w:rPr>
          <w:rFonts w:ascii="Times New Roman" w:hAnsi="Times New Roman"/>
          <w:sz w:val="22"/>
          <w:szCs w:val="22"/>
          <w:lang w:eastAsia="zh-CN"/>
        </w:rPr>
      </w:pPr>
    </w:p>
    <w:p w14:paraId="6D0D6EC9"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w:t>
      </w:r>
      <w:r>
        <w:rPr>
          <w:rFonts w:ascii="Times New Roman" w:hAnsi="Times New Roman"/>
          <w:sz w:val="22"/>
          <w:szCs w:val="22"/>
          <w:lang w:eastAsia="zh-CN"/>
        </w:rPr>
        <w:t>clusion.</w:t>
      </w:r>
    </w:p>
    <w:p w14:paraId="772D1626" w14:textId="77777777" w:rsidR="00E74525" w:rsidRDefault="00E74525">
      <w:pPr>
        <w:pStyle w:val="BodyText"/>
        <w:spacing w:after="0"/>
        <w:rPr>
          <w:rFonts w:ascii="Times New Roman" w:hAnsi="Times New Roman"/>
          <w:sz w:val="22"/>
          <w:szCs w:val="22"/>
          <w:lang w:eastAsia="zh-CN"/>
        </w:rPr>
      </w:pPr>
    </w:p>
    <w:p w14:paraId="17B7B5A1"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BodyText"/>
        <w:spacing w:after="0"/>
        <w:rPr>
          <w:rFonts w:ascii="Times New Roman" w:hAnsi="Times New Roman"/>
          <w:sz w:val="22"/>
          <w:szCs w:val="22"/>
          <w:lang w:eastAsia="zh-CN"/>
        </w:rPr>
      </w:pPr>
    </w:p>
    <w:p w14:paraId="0E19472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BodyText"/>
        <w:spacing w:after="0"/>
        <w:rPr>
          <w:rFonts w:ascii="Times New Roman" w:hAnsi="Times New Roman"/>
          <w:sz w:val="22"/>
          <w:szCs w:val="22"/>
          <w:lang w:eastAsia="zh-CN"/>
        </w:rPr>
      </w:pPr>
    </w:p>
    <w:p w14:paraId="7F318914" w14:textId="77777777" w:rsidR="00E74525" w:rsidRDefault="00E74525">
      <w:pPr>
        <w:pStyle w:val="BodyText"/>
        <w:spacing w:after="0"/>
        <w:rPr>
          <w:rFonts w:ascii="Times New Roman" w:hAnsi="Times New Roman"/>
          <w:sz w:val="22"/>
          <w:szCs w:val="22"/>
          <w:lang w:eastAsia="zh-CN"/>
        </w:rPr>
      </w:pPr>
    </w:p>
    <w:p w14:paraId="2A64D1CF"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 xml:space="preserve">From Section </w:t>
      </w:r>
      <w:r>
        <w:rPr>
          <w:rFonts w:ascii="Times New Roman" w:hAnsi="Times New Roman"/>
          <w:b/>
          <w:bCs/>
          <w:sz w:val="22"/>
          <w:szCs w:val="22"/>
          <w:highlight w:val="yellow"/>
          <w:u w:val="single"/>
          <w:lang w:eastAsia="zh-CN"/>
        </w:rPr>
        <w:t>2.2.1/2.2.2/2.2.3</w:t>
      </w:r>
    </w:p>
    <w:p w14:paraId="78D1AA5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BodyText"/>
        <w:spacing w:after="0"/>
        <w:rPr>
          <w:rFonts w:ascii="Times New Roman" w:hAnsi="Times New Roman"/>
          <w:sz w:val="22"/>
          <w:szCs w:val="22"/>
          <w:lang w:val="en-GB" w:eastAsia="zh-CN"/>
        </w:rPr>
      </w:pPr>
    </w:p>
    <w:p w14:paraId="2BE0FFEE" w14:textId="77777777" w:rsidR="00E74525" w:rsidRDefault="00E05DBF">
      <w:pPr>
        <w:pStyle w:val="Heading5"/>
        <w:rPr>
          <w:lang w:eastAsia="zh-CN"/>
        </w:rPr>
      </w:pPr>
      <w:r>
        <w:rPr>
          <w:lang w:eastAsia="zh-CN"/>
        </w:rPr>
        <w:t>Proposal #2.1-8</w:t>
      </w:r>
    </w:p>
    <w:p w14:paraId="71C70C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w:t>
      </w:r>
      <w:r>
        <w:rPr>
          <w:rFonts w:ascii="Times New Roman" w:hAnsi="Times New Roman"/>
          <w:sz w:val="22"/>
          <w:szCs w:val="22"/>
          <w:lang w:eastAsia="zh-CN"/>
        </w:rPr>
        <w:t xml:space="preserve"> C0, and C2.</w:t>
      </w:r>
    </w:p>
    <w:p w14:paraId="7C3954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CD32FAA"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of sequence length L = 571, 1151</w:t>
      </w:r>
    </w:p>
    <w:p w14:paraId="1CD85298"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BodyText"/>
        <w:spacing w:after="0"/>
        <w:rPr>
          <w:rFonts w:ascii="Times New Roman" w:hAnsi="Times New Roman"/>
          <w:sz w:val="22"/>
          <w:szCs w:val="22"/>
          <w:lang w:eastAsia="zh-CN"/>
        </w:rPr>
      </w:pPr>
    </w:p>
    <w:p w14:paraId="45329F32" w14:textId="77777777" w:rsidR="00E74525" w:rsidRDefault="00E74525">
      <w:pPr>
        <w:pStyle w:val="BodyText"/>
        <w:spacing w:after="0"/>
        <w:rPr>
          <w:rFonts w:ascii="Times New Roman" w:hAnsi="Times New Roman"/>
          <w:sz w:val="22"/>
          <w:szCs w:val="22"/>
          <w:lang w:eastAsia="zh-CN"/>
        </w:rPr>
      </w:pPr>
    </w:p>
    <w:p w14:paraId="42121E73" w14:textId="77777777" w:rsidR="00E74525" w:rsidRDefault="00E74525">
      <w:pPr>
        <w:pStyle w:val="BodyText"/>
        <w:spacing w:after="0"/>
        <w:rPr>
          <w:rFonts w:ascii="Times New Roman" w:hAnsi="Times New Roman"/>
          <w:sz w:val="22"/>
          <w:szCs w:val="22"/>
          <w:lang w:eastAsia="zh-CN"/>
        </w:rPr>
      </w:pPr>
    </w:p>
    <w:p w14:paraId="4C270116" w14:textId="77777777" w:rsidR="00E74525" w:rsidRDefault="00E74525">
      <w:pPr>
        <w:pStyle w:val="BodyText"/>
        <w:spacing w:after="0"/>
        <w:rPr>
          <w:rFonts w:ascii="Times New Roman" w:hAnsi="Times New Roman"/>
          <w:sz w:val="22"/>
          <w:szCs w:val="22"/>
          <w:lang w:eastAsia="zh-CN"/>
        </w:rPr>
      </w:pPr>
    </w:p>
    <w:p w14:paraId="0F6184A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BodyText"/>
        <w:spacing w:after="0"/>
        <w:rPr>
          <w:rFonts w:ascii="Times New Roman" w:hAnsi="Times New Roman"/>
          <w:sz w:val="22"/>
          <w:szCs w:val="22"/>
          <w:lang w:eastAsia="zh-CN"/>
        </w:rPr>
      </w:pPr>
    </w:p>
    <w:p w14:paraId="7201B6A0" w14:textId="77777777" w:rsidR="00E74525" w:rsidRDefault="00E05DBF">
      <w:pPr>
        <w:pStyle w:val="Heading5"/>
        <w:rPr>
          <w:lang w:eastAsia="zh-CN"/>
        </w:rPr>
      </w:pPr>
      <w:r>
        <w:rPr>
          <w:lang w:eastAsia="zh-CN"/>
        </w:rPr>
        <w:t>Proposal #2.4-9</w:t>
      </w:r>
    </w:p>
    <w:p w14:paraId="46C802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Use existing FR2 PRACH configuration </w:t>
      </w:r>
      <w:r>
        <w:rPr>
          <w:rFonts w:ascii="Times New Roman" w:hAnsi="Times New Roman"/>
          <w:sz w:val="22"/>
          <w:lang w:eastAsia="zh-CN"/>
        </w:rPr>
        <w:t>table in 38.211 as a starting point for study of RO configuration</w:t>
      </w:r>
    </w:p>
    <w:p w14:paraId="2543C2A0"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38E43ED"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w:t>
      </w:r>
      <w:r>
        <w:rPr>
          <w:rFonts w:ascii="Times New Roman" w:hAnsi="Times New Roman"/>
          <w:sz w:val="22"/>
          <w:lang w:eastAsia="zh-CN"/>
        </w:rPr>
        <w:t>s ROs is needed, e.g., due to LBT and/or beam switching including consideration of potential feedback from RAN4 and discussions on short control signaling</w:t>
      </w:r>
    </w:p>
    <w:p w14:paraId="73D0B6BB" w14:textId="77777777" w:rsidR="00E74525" w:rsidRDefault="00E74525">
      <w:pPr>
        <w:pStyle w:val="BodyText"/>
        <w:spacing w:after="0"/>
        <w:rPr>
          <w:rFonts w:ascii="Times New Roman" w:hAnsi="Times New Roman"/>
          <w:sz w:val="22"/>
          <w:szCs w:val="22"/>
          <w:lang w:eastAsia="zh-CN"/>
        </w:rPr>
      </w:pPr>
    </w:p>
    <w:p w14:paraId="28FF29C2" w14:textId="77777777" w:rsidR="00E74525" w:rsidRDefault="00E74525">
      <w:pPr>
        <w:pStyle w:val="BodyText"/>
        <w:spacing w:after="0"/>
        <w:rPr>
          <w:rFonts w:ascii="Times New Roman" w:hAnsi="Times New Roman"/>
          <w:sz w:val="22"/>
          <w:szCs w:val="22"/>
          <w:lang w:eastAsia="zh-CN"/>
        </w:rPr>
      </w:pPr>
    </w:p>
    <w:p w14:paraId="5FF1BAD6"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Heading5"/>
        <w:rPr>
          <w:lang w:eastAsia="zh-CN"/>
        </w:rPr>
      </w:pPr>
      <w:r>
        <w:rPr>
          <w:lang w:eastAsia="zh-CN"/>
        </w:rPr>
        <w:t>Proposal #2.5-4</w:t>
      </w:r>
    </w:p>
    <w:p w14:paraId="15C29D5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w:t>
      </w:r>
      <w:r>
        <w:rPr>
          <w:rFonts w:ascii="Times New Roman" w:hAnsi="Times New Roman"/>
          <w:sz w:val="22"/>
          <w:szCs w:val="22"/>
          <w:lang w:eastAsia="zh-CN"/>
        </w:rPr>
        <w:t xml:space="preserve">nd/or 960 kHz PRACH SCS is supported, RAN1 should study whether or not the current RA-RNTI calculation and PRACH identification in RAR correctly provides unique identification of PRACH. </w:t>
      </w:r>
    </w:p>
    <w:p w14:paraId="661B6620" w14:textId="77777777" w:rsidR="00E74525" w:rsidRDefault="00E74525">
      <w:pPr>
        <w:pStyle w:val="BodyText"/>
        <w:spacing w:after="0"/>
        <w:rPr>
          <w:rFonts w:ascii="Times New Roman" w:hAnsi="Times New Roman"/>
          <w:sz w:val="22"/>
          <w:szCs w:val="22"/>
          <w:lang w:eastAsia="zh-CN"/>
        </w:rPr>
      </w:pPr>
    </w:p>
    <w:p w14:paraId="4429D110" w14:textId="77777777" w:rsidR="00E74525" w:rsidRDefault="00E74525">
      <w:pPr>
        <w:pStyle w:val="BodyText"/>
        <w:spacing w:after="0"/>
        <w:rPr>
          <w:rFonts w:ascii="Times New Roman" w:hAnsi="Times New Roman"/>
          <w:sz w:val="22"/>
          <w:szCs w:val="22"/>
          <w:lang w:eastAsia="zh-CN"/>
        </w:rPr>
      </w:pPr>
    </w:p>
    <w:p w14:paraId="13461AD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w:t>
      </w:r>
      <w:r>
        <w:rPr>
          <w:rFonts w:ascii="Times New Roman" w:hAnsi="Times New Roman"/>
          <w:sz w:val="22"/>
          <w:szCs w:val="22"/>
          <w:lang w:eastAsia="zh-CN"/>
        </w:rPr>
        <w:t xml:space="preserve"> further discuss Proposal #2.6-1 in agenda 8.2.6. No further discussion will be held under agenda 8.2.1 for this issue.</w:t>
      </w:r>
    </w:p>
    <w:p w14:paraId="55077504" w14:textId="77777777" w:rsidR="00E74525" w:rsidRDefault="00E74525">
      <w:pPr>
        <w:pStyle w:val="BodyText"/>
        <w:spacing w:after="0"/>
        <w:rPr>
          <w:rFonts w:ascii="Times New Roman" w:hAnsi="Times New Roman"/>
          <w:sz w:val="22"/>
          <w:szCs w:val="22"/>
          <w:lang w:eastAsia="zh-CN"/>
        </w:rPr>
      </w:pPr>
    </w:p>
    <w:p w14:paraId="1A21029B" w14:textId="77777777" w:rsidR="00E74525" w:rsidRDefault="00E74525">
      <w:pPr>
        <w:pStyle w:val="BodyText"/>
        <w:spacing w:after="0"/>
        <w:rPr>
          <w:rFonts w:ascii="Times New Roman" w:hAnsi="Times New Roman"/>
          <w:sz w:val="22"/>
          <w:szCs w:val="22"/>
          <w:lang w:eastAsia="zh-CN"/>
        </w:rPr>
      </w:pPr>
    </w:p>
    <w:p w14:paraId="7F6DBA3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61ABBF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069C8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508BA5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Editorial comment: CORESET should be </w:t>
            </w:r>
            <w:r>
              <w:rPr>
                <w:rFonts w:ascii="Times New Roman" w:hAnsi="Times New Roman"/>
                <w:sz w:val="22"/>
                <w:szCs w:val="22"/>
                <w:lang w:eastAsia="zh-CN"/>
              </w:rPr>
              <w:t>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 xml:space="preserve">that configures </w:t>
            </w:r>
            <w:r>
              <w:rPr>
                <w:rFonts w:ascii="Times New Roman" w:hAnsi="Times New Roman"/>
                <w:i/>
                <w:iCs/>
                <w:sz w:val="22"/>
                <w:szCs w:val="22"/>
                <w:lang w:eastAsia="zh-CN"/>
              </w:rPr>
              <w:t>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w:t>
            </w:r>
          </w:p>
          <w:p w14:paraId="51CED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BodyText"/>
              <w:numPr>
                <w:ilvl w:val="0"/>
                <w:numId w:val="46"/>
              </w:numPr>
              <w:spacing w:before="0" w:after="0" w:line="252" w:lineRule="atLeast"/>
              <w:rPr>
                <w:szCs w:val="20"/>
              </w:rPr>
            </w:pPr>
            <w:r>
              <w:rPr>
                <w:sz w:val="22"/>
                <w:szCs w:val="22"/>
              </w:rPr>
              <w:t xml:space="preserve">RAN1 </w:t>
            </w:r>
            <w:r>
              <w:rPr>
                <w:sz w:val="22"/>
                <w:szCs w:val="22"/>
              </w:rPr>
              <w:t>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BodyText"/>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BodyText"/>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w:t>
            </w:r>
            <w:r>
              <w:rPr>
                <w:rFonts w:ascii="Times New Roman" w:hAnsi="Times New Roman"/>
                <w:b/>
                <w:bCs/>
                <w:sz w:val="22"/>
                <w:szCs w:val="22"/>
                <w:lang w:eastAsia="zh-CN"/>
              </w:rPr>
              <w:t>#2.4-9:</w:t>
            </w:r>
            <w:r>
              <w:rPr>
                <w:rFonts w:ascii="Times New Roman" w:hAnsi="Times New Roman"/>
                <w:sz w:val="22"/>
                <w:szCs w:val="22"/>
                <w:lang w:eastAsia="zh-CN"/>
              </w:rPr>
              <w:t xml:space="preserve"> ok</w:t>
            </w:r>
          </w:p>
          <w:p w14:paraId="5DEBA1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BodyText"/>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3BB7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w:t>
            </w:r>
            <w:r>
              <w:rPr>
                <w:rFonts w:ascii="Times New Roman" w:hAnsi="Times New Roman"/>
                <w:b/>
                <w:bCs/>
                <w:sz w:val="22"/>
                <w:szCs w:val="22"/>
                <w:lang w:eastAsia="zh-CN"/>
              </w:rPr>
              <w:t>oposal #2.4-9:</w:t>
            </w:r>
            <w:r>
              <w:rPr>
                <w:rFonts w:ascii="Times New Roman" w:hAnsi="Times New Roman"/>
                <w:sz w:val="22"/>
                <w:szCs w:val="22"/>
                <w:lang w:eastAsia="zh-CN"/>
              </w:rPr>
              <w:t xml:space="preserve"> ok</w:t>
            </w:r>
          </w:p>
          <w:p w14:paraId="17EAA2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7807" w:type="dxa"/>
          </w:tcPr>
          <w:p w14:paraId="1E2746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6719413E"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w:t>
            </w:r>
            <w:r>
              <w:rPr>
                <w:rFonts w:ascii="Times New Roman" w:hAnsi="Times New Roman"/>
                <w:sz w:val="22"/>
                <w:szCs w:val="22"/>
                <w:lang w:eastAsia="zh-CN"/>
              </w:rPr>
              <w:t>sake of progress. Prefer modification as follows):</w:t>
            </w:r>
          </w:p>
          <w:p w14:paraId="1377BB31"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w:t>
            </w:r>
            <w:r>
              <w:rPr>
                <w:rFonts w:ascii="Times New Roman" w:hAnsi="Times New Roman"/>
                <w:sz w:val="22"/>
                <w:szCs w:val="22"/>
                <w:lang w:eastAsia="zh-CN"/>
              </w:rPr>
              <w:t xml:space="preserve">issue </w:t>
            </w:r>
            <w:r>
              <w:rPr>
                <w:rFonts w:ascii="Times New Roman" w:hAnsi="Times New Roman"/>
                <w:sz w:val="22"/>
                <w:szCs w:val="22"/>
                <w:lang w:eastAsia="zh-CN"/>
              </w:rPr>
              <w:lastRenderedPageBreak/>
              <w:t xml:space="preserve">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BodyText"/>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BodyText"/>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w:t>
            </w:r>
            <w:r>
              <w:rPr>
                <w:color w:val="C00000"/>
                <w:sz w:val="22"/>
                <w:szCs w:val="22"/>
                <w:highlight w:val="yellow"/>
                <w:u w:val="single"/>
                <w:lang w:eastAsia="zh-CN"/>
              </w:rPr>
              <w:t>al values</w:t>
            </w:r>
          </w:p>
          <w:p w14:paraId="0E15BD68"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BodyText"/>
              <w:spacing w:after="0" w:line="280" w:lineRule="atLeast"/>
              <w:ind w:left="720"/>
              <w:rPr>
                <w:rFonts w:ascii="Times New Roman" w:hAnsi="Times New Roman"/>
                <w:sz w:val="22"/>
                <w:szCs w:val="22"/>
                <w:lang w:eastAsia="zh-CN"/>
              </w:rPr>
            </w:pPr>
          </w:p>
          <w:p w14:paraId="44D66A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w:t>
            </w:r>
            <w:r>
              <w:rPr>
                <w:rFonts w:ascii="Times New Roman" w:hAnsi="Times New Roman"/>
                <w:sz w:val="22"/>
                <w:szCs w:val="22"/>
                <w:lang w:eastAsia="zh-CN"/>
              </w:rPr>
              <w:t>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BodyText"/>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We do not</w:t>
            </w:r>
            <w:r>
              <w:rPr>
                <w:rFonts w:ascii="Times New Roman" w:hAnsi="Times New Roman"/>
                <w:sz w:val="22"/>
                <w:szCs w:val="22"/>
                <w:lang w:eastAsia="zh-CN"/>
              </w:rPr>
              <w:t xml:space="preserve"> see the need or value for such an agreement at this point. </w:t>
            </w:r>
          </w:p>
          <w:p w14:paraId="3855F3D7" w14:textId="77777777" w:rsidR="00E74525" w:rsidRDefault="00E05DBF">
            <w:pPr>
              <w:pStyle w:val="BodyText"/>
              <w:spacing w:after="0" w:line="280" w:lineRule="atLeast"/>
              <w:ind w:left="720"/>
              <w:rPr>
                <w:rFonts w:eastAsia="MS Mincho"/>
                <w:sz w:val="22"/>
                <w:szCs w:val="22"/>
                <w:lang w:eastAsia="ja-JP"/>
              </w:rPr>
            </w:pPr>
            <w:r>
              <w:rPr>
                <w:rFonts w:eastAsia="MS Mincho"/>
                <w:sz w:val="22"/>
                <w:szCs w:val="22"/>
                <w:lang w:eastAsia="ja-JP"/>
              </w:rPr>
              <w:t>Overall there seems to be too many unknown variables to make a decision on PRACH occasion configurations: 1) Whether or not 480/960 kHz SCS for PRACH agreed; 2) whether or not beam switching gap is required if 480/960 kHz SCS for PRACH agreed; 3) and wheth</w:t>
            </w:r>
            <w:r>
              <w:rPr>
                <w:rFonts w:eastAsia="MS Mincho"/>
                <w:sz w:val="22"/>
                <w:szCs w:val="22"/>
                <w:lang w:eastAsia="ja-JP"/>
              </w:rPr>
              <w:t xml:space="preserve">er or not PRACH is agreed to be exempted from LBT as a short signaling.  </w:t>
            </w:r>
          </w:p>
          <w:p w14:paraId="54784C0E" w14:textId="77777777" w:rsidR="00E74525" w:rsidRDefault="00E05DBF">
            <w:pPr>
              <w:pStyle w:val="BodyText"/>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 xml:space="preserve">Proposal #1.5-7: Ok. </w:t>
            </w:r>
          </w:p>
          <w:p w14:paraId="0B1CBFD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w:t>
            </w:r>
            <w:r>
              <w:rPr>
                <w:rFonts w:ascii="Times New Roman" w:hAnsi="Times New Roman"/>
                <w:b/>
                <w:bCs/>
                <w:sz w:val="22"/>
                <w:szCs w:val="22"/>
                <w:lang w:eastAsia="zh-CN"/>
              </w:rPr>
              <w:t>#2.5-4: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07" w:type="dxa"/>
            <w:shd w:val="clear" w:color="auto" w:fill="E2EFD9" w:themeFill="accent6" w:themeFillTint="33"/>
          </w:tcPr>
          <w:p w14:paraId="5FD9C2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BodyText"/>
              <w:spacing w:after="0" w:line="280" w:lineRule="atLeast"/>
              <w:rPr>
                <w:rFonts w:ascii="Times New Roman" w:hAnsi="Times New Roman"/>
                <w:b/>
                <w:bCs/>
                <w:sz w:val="22"/>
                <w:szCs w:val="22"/>
                <w:lang w:eastAsia="zh-CN"/>
              </w:rPr>
            </w:pPr>
          </w:p>
          <w:p w14:paraId="770B274D" w14:textId="77777777" w:rsidR="00E74525" w:rsidRDefault="00E05DBF">
            <w:pPr>
              <w:pStyle w:val="Heading5"/>
              <w:outlineLvl w:val="4"/>
              <w:rPr>
                <w:lang w:eastAsia="zh-CN"/>
              </w:rPr>
            </w:pPr>
            <w:r>
              <w:rPr>
                <w:lang w:eastAsia="zh-CN"/>
              </w:rPr>
              <w:t>Proposal #1.3-11 (Update from Huawei)</w:t>
            </w:r>
          </w:p>
          <w:p w14:paraId="01EFA63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CORESET#0 and Type0-PDCCH search space configured in MIB:</w:t>
            </w:r>
          </w:p>
          <w:p w14:paraId="61C76AF5"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xml:space="preserve">, number of symbols </w:t>
            </w:r>
            <w:r>
              <w:rPr>
                <w:color w:val="C00000"/>
                <w:sz w:val="22"/>
                <w:szCs w:val="22"/>
                <w:u w:val="single"/>
                <w:lang w:eastAsia="zh-CN"/>
              </w:rPr>
              <w:t>(duration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BodyText"/>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w:t>
            </w:r>
            <w:r>
              <w:rPr>
                <w:rFonts w:ascii="Times New Roman" w:hAnsi="Times New Roman"/>
                <w:sz w:val="22"/>
                <w:szCs w:val="22"/>
                <w:lang w:eastAsia="zh-CN"/>
              </w:rPr>
              <w:t>ted,</w:t>
            </w:r>
          </w:p>
          <w:p w14:paraId="5D02A95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any other combinations </w:t>
            </w:r>
            <w:r>
              <w:rPr>
                <w:rFonts w:ascii="Times New Roman" w:hAnsi="Times New Roman"/>
                <w:sz w:val="22"/>
                <w:szCs w:val="22"/>
                <w:lang w:eastAsia="zh-CN"/>
              </w:rPr>
              <w:t>between one of SSB SCS (120, 240, 480, 960) and one of CORESET#0 SCS (120, 480, 960)</w:t>
            </w:r>
          </w:p>
          <w:p w14:paraId="06B00CD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BodyText"/>
              <w:spacing w:after="0" w:line="280" w:lineRule="atLeast"/>
              <w:rPr>
                <w:rFonts w:ascii="Times New Roman" w:hAnsi="Times New Roman"/>
                <w:b/>
                <w:bCs/>
                <w:sz w:val="22"/>
                <w:szCs w:val="22"/>
                <w:lang w:eastAsia="zh-CN"/>
              </w:rPr>
            </w:pPr>
          </w:p>
          <w:p w14:paraId="4725F2A5" w14:textId="77777777" w:rsidR="00E74525" w:rsidRDefault="00E05DBF">
            <w:pPr>
              <w:pStyle w:val="Heading5"/>
              <w:outlineLvl w:val="4"/>
              <w:rPr>
                <w:lang w:eastAsia="zh-CN"/>
              </w:rPr>
            </w:pPr>
            <w:r>
              <w:rPr>
                <w:lang w:eastAsia="zh-CN"/>
              </w:rPr>
              <w:lastRenderedPageBreak/>
              <w:t>Proposal #1.5-8 (update proposed by LGE)</w:t>
            </w:r>
          </w:p>
          <w:p w14:paraId="15DA77A4"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w:t>
            </w:r>
            <w:r>
              <w:rPr>
                <w:rFonts w:ascii="Times New Roman" w:hAnsi="Times New Roman"/>
                <w:sz w:val="22"/>
                <w:szCs w:val="22"/>
                <w:lang w:eastAsia="zh-CN"/>
              </w:rPr>
              <w:t>Hz and 960 kHz SSB SCS (if agreed)</w:t>
            </w:r>
          </w:p>
          <w:p w14:paraId="792C7DEE"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only 960 kHz or both 480 and 960 </w:t>
            </w:r>
            <w:r>
              <w:rPr>
                <w:rFonts w:ascii="Times New Roman" w:hAnsi="Times New Roman"/>
                <w:sz w:val="22"/>
                <w:szCs w:val="22"/>
                <w:lang w:eastAsia="zh-CN"/>
              </w:rPr>
              <w:t>kHz.</w:t>
            </w:r>
          </w:p>
          <w:p w14:paraId="731C3FF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BodyText"/>
              <w:spacing w:after="0" w:line="280" w:lineRule="atLeast"/>
              <w:rPr>
                <w:rFonts w:ascii="Times New Roman" w:hAnsi="Times New Roman"/>
                <w:b/>
                <w:bCs/>
                <w:sz w:val="22"/>
                <w:szCs w:val="22"/>
                <w:lang w:eastAsia="zh-CN"/>
              </w:rPr>
            </w:pPr>
          </w:p>
          <w:p w14:paraId="23F054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conclusion</w:t>
            </w:r>
          </w:p>
          <w:p w14:paraId="55D57E44"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RAN1 concludes the following issues a</w:t>
            </w:r>
            <w:r>
              <w:rPr>
                <w:rFonts w:ascii="Times New Roman" w:hAnsi="Times New Roman"/>
                <w:sz w:val="22"/>
                <w:szCs w:val="22"/>
                <w:lang w:eastAsia="zh-CN"/>
              </w:rPr>
              <w:t xml:space="preserve">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BodyText"/>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 xml:space="preserve">updated Proposal #1.3-11, </w:t>
            </w:r>
            <w:r>
              <w:rPr>
                <w:rFonts w:ascii="Times New Roman" w:eastAsiaTheme="minorEastAsia" w:hAnsi="Times New Roman"/>
                <w:sz w:val="22"/>
                <w:szCs w:val="22"/>
                <w:lang w:eastAsia="ko-KR"/>
              </w:rPr>
              <w:t>Proposal #1.5-8 and conclusion.</w:t>
            </w:r>
          </w:p>
        </w:tc>
      </w:tr>
      <w:tr w:rsidR="00E74525" w14:paraId="05898850" w14:textId="77777777">
        <w:tc>
          <w:tcPr>
            <w:tcW w:w="2155" w:type="dxa"/>
            <w:shd w:val="clear" w:color="auto" w:fill="auto"/>
          </w:tcPr>
          <w:p w14:paraId="2CFDC2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w:t>
            </w:r>
            <w:r w:rsidR="004251DA" w:rsidRPr="00F771C3">
              <w:rPr>
                <w:rFonts w:ascii="Times New Roman" w:hAnsi="Times New Roman"/>
                <w:sz w:val="22"/>
                <w:szCs w:val="22"/>
                <w:lang w:eastAsia="zh-CN"/>
              </w:rPr>
              <w:t>1</w:t>
            </w:r>
            <w:r w:rsidR="004251DA" w:rsidRPr="00F771C3">
              <w:rPr>
                <w:rFonts w:ascii="Times New Roman" w:hAnsi="Times New Roman"/>
                <w:sz w:val="22"/>
                <w:szCs w:val="22"/>
                <w:lang w:eastAsia="zh-CN"/>
              </w:rPr>
              <w:t>: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 xml:space="preserve">(Updated) </w:t>
            </w:r>
            <w:r w:rsidR="004251DA" w:rsidRPr="00F771C3">
              <w:rPr>
                <w:rFonts w:ascii="Times New Roman" w:hAnsi="Times New Roman"/>
                <w:sz w:val="22"/>
                <w:szCs w:val="22"/>
                <w:lang w:eastAsia="zh-CN"/>
              </w:rPr>
              <w:t>Proposal #1.5-</w:t>
            </w:r>
            <w:r w:rsidR="004251DA" w:rsidRPr="00F771C3">
              <w:rPr>
                <w:rFonts w:ascii="Times New Roman" w:hAnsi="Times New Roman"/>
                <w:sz w:val="22"/>
                <w:szCs w:val="22"/>
                <w:lang w:eastAsia="zh-CN"/>
              </w:rPr>
              <w:t>8</w:t>
            </w:r>
            <w:r w:rsidR="004251DA" w:rsidRPr="00F771C3">
              <w:rPr>
                <w:rFonts w:ascii="Times New Roman" w:hAnsi="Times New Roman"/>
                <w:sz w:val="22"/>
                <w:szCs w:val="22"/>
                <w:lang w:eastAsia="zh-CN"/>
              </w:rPr>
              <w:t>: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r w:rsidR="00CD4869">
              <w:rPr>
                <w:rFonts w:ascii="Times New Roman" w:hAnsi="Times New Roman"/>
                <w:sz w:val="22"/>
                <w:szCs w:val="22"/>
                <w:lang w:eastAsia="zh-CN"/>
              </w:rPr>
              <w:t>)</w:t>
            </w:r>
          </w:p>
          <w:p w14:paraId="77841E02" w14:textId="0BA1D6B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BodyText"/>
              <w:spacing w:after="0" w:line="280" w:lineRule="atLeast"/>
              <w:rPr>
                <w:rFonts w:ascii="Times New Roman" w:hAnsi="Times New Roman" w:hint="eastAsia"/>
                <w:sz w:val="22"/>
                <w:szCs w:val="22"/>
                <w:lang w:eastAsia="zh-CN"/>
              </w:rPr>
            </w:pPr>
            <w:r w:rsidRPr="00F771C3">
              <w:rPr>
                <w:rFonts w:ascii="Times New Roman" w:hAnsi="Times New Roman"/>
                <w:sz w:val="22"/>
                <w:szCs w:val="22"/>
                <w:lang w:eastAsia="zh-CN"/>
              </w:rPr>
              <w:t>Proposal #2.5-4: ok</w:t>
            </w:r>
          </w:p>
        </w:tc>
      </w:tr>
    </w:tbl>
    <w:p w14:paraId="3B70AD7F" w14:textId="77777777" w:rsidR="00E74525" w:rsidRDefault="00E74525">
      <w:pPr>
        <w:pStyle w:val="BodyText"/>
        <w:spacing w:after="0"/>
        <w:rPr>
          <w:rFonts w:ascii="Times New Roman" w:hAnsi="Times New Roman"/>
          <w:sz w:val="22"/>
          <w:szCs w:val="22"/>
          <w:lang w:eastAsia="zh-CN"/>
        </w:rPr>
      </w:pPr>
    </w:p>
    <w:p w14:paraId="6CBCAB2A" w14:textId="77777777" w:rsidR="00E74525" w:rsidRDefault="00E74525">
      <w:pPr>
        <w:pStyle w:val="BodyText"/>
        <w:spacing w:after="0"/>
        <w:rPr>
          <w:rFonts w:ascii="Times New Roman" w:hAnsi="Times New Roman"/>
          <w:sz w:val="22"/>
          <w:szCs w:val="22"/>
          <w:lang w:eastAsia="zh-CN"/>
        </w:rPr>
      </w:pPr>
    </w:p>
    <w:p w14:paraId="1CFF55C8" w14:textId="77777777" w:rsidR="00E74525" w:rsidRDefault="00E74525">
      <w:pPr>
        <w:pStyle w:val="BodyText"/>
        <w:spacing w:after="0"/>
        <w:rPr>
          <w:rFonts w:ascii="Times New Roman" w:hAnsi="Times New Roman"/>
          <w:sz w:val="22"/>
          <w:szCs w:val="22"/>
          <w:lang w:eastAsia="zh-CN"/>
        </w:rPr>
      </w:pPr>
    </w:p>
    <w:p w14:paraId="0A8AA650" w14:textId="77777777" w:rsidR="00E74525" w:rsidRDefault="00E74525">
      <w:pPr>
        <w:pStyle w:val="BodyText"/>
        <w:spacing w:after="0"/>
        <w:rPr>
          <w:rFonts w:ascii="Times New Roman" w:hAnsi="Times New Roman"/>
          <w:sz w:val="22"/>
          <w:szCs w:val="22"/>
          <w:lang w:eastAsia="zh-CN"/>
        </w:rPr>
      </w:pPr>
    </w:p>
    <w:p w14:paraId="041AF793" w14:textId="77777777" w:rsidR="00E74525" w:rsidRDefault="00E05DBF">
      <w:pPr>
        <w:pStyle w:val="Heading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BodyText"/>
        <w:spacing w:after="0"/>
        <w:rPr>
          <w:rFonts w:ascii="Times New Roman" w:hAnsi="Times New Roman"/>
          <w:sz w:val="22"/>
          <w:szCs w:val="22"/>
          <w:lang w:eastAsia="zh-CN"/>
        </w:rPr>
      </w:pPr>
    </w:p>
    <w:p w14:paraId="1294E17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BodyText"/>
        <w:spacing w:after="0"/>
        <w:rPr>
          <w:rFonts w:ascii="Times New Roman" w:hAnsi="Times New Roman"/>
          <w:sz w:val="22"/>
          <w:szCs w:val="22"/>
          <w:lang w:eastAsia="zh-CN"/>
        </w:rPr>
      </w:pPr>
    </w:p>
    <w:p w14:paraId="006E3570"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BodyText"/>
        <w:spacing w:after="0"/>
        <w:rPr>
          <w:rFonts w:ascii="Times New Roman" w:hAnsi="Times New Roman"/>
          <w:sz w:val="22"/>
          <w:szCs w:val="22"/>
          <w:lang w:eastAsia="zh-CN"/>
        </w:rPr>
      </w:pPr>
    </w:p>
    <w:p w14:paraId="124A37E9" w14:textId="77777777" w:rsidR="00E74525" w:rsidRDefault="00E05DBF">
      <w:pPr>
        <w:pStyle w:val="BodyText"/>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w:t>
      </w:r>
      <w:r>
        <w:rPr>
          <w:rFonts w:ascii="Times New Roman" w:hAnsi="Times New Roman"/>
          <w:sz w:val="22"/>
          <w:szCs w:val="22"/>
          <w:lang w:eastAsia="zh-CN"/>
        </w:rPr>
        <w:t>nd</w:t>
      </w:r>
      <w:r>
        <w:rPr>
          <w:rFonts w:ascii="Times New Roman" w:hAnsi="Times New Roman"/>
          <w:sz w:val="22"/>
          <w:szCs w:val="22"/>
          <w:lang w:eastAsia="zh-CN"/>
        </w:rPr>
        <w:tab/>
        <w:t>Intel Corporation</w:t>
      </w:r>
    </w:p>
    <w:p w14:paraId="444FA18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BodyText"/>
        <w:spacing w:after="0"/>
        <w:rPr>
          <w:rFonts w:ascii="Times New Roman" w:hAnsi="Times New Roman"/>
          <w:sz w:val="22"/>
          <w:szCs w:val="22"/>
          <w:lang w:eastAsia="zh-CN"/>
        </w:rPr>
      </w:pPr>
    </w:p>
    <w:p w14:paraId="0B7231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support 240 kHz, 480kHz and 960kHz SCS for SSB and the conditions under which SSB for 240 kHz, 480 kHz and 960 kHz may be supported will be decided no later than </w:t>
      </w:r>
      <w:r>
        <w:rPr>
          <w:rFonts w:ascii="Times New Roman" w:hAnsi="Times New Roman"/>
          <w:sz w:val="22"/>
          <w:szCs w:val="22"/>
          <w:lang w:eastAsia="zh-CN"/>
        </w:rPr>
        <w:t>RAN1#104bis-e.</w:t>
      </w:r>
    </w:p>
    <w:p w14:paraId="281DA3F7" w14:textId="77777777" w:rsidR="00E74525" w:rsidRDefault="00E74525">
      <w:pPr>
        <w:rPr>
          <w:szCs w:val="24"/>
          <w:lang w:eastAsia="zh-CN"/>
        </w:rPr>
      </w:pPr>
    </w:p>
    <w:p w14:paraId="142809C8"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w:t>
      </w:r>
      <w:r>
        <w:rPr>
          <w:rFonts w:ascii="Times New Roman" w:hAnsi="Times New Roman"/>
          <w:sz w:val="22"/>
          <w:szCs w:val="22"/>
          <w:lang w:eastAsia="zh-CN"/>
        </w:rPr>
        <w:t>ded in DB other than SS/PBCH block</w:t>
      </w:r>
    </w:p>
    <w:p w14:paraId="061AB2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w:t>
      </w:r>
      <w:r>
        <w:rPr>
          <w:rFonts w:ascii="Times New Roman" w:hAnsi="Times New Roman"/>
          <w:sz w:val="22"/>
          <w:szCs w:val="22"/>
          <w:lang w:eastAsia="zh-CN"/>
        </w:rPr>
        <w:t>BTW.</w:t>
      </w:r>
    </w:p>
    <w:p w14:paraId="4008105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candidate SSB indices and QCL relation </w:t>
      </w:r>
      <w:r>
        <w:rPr>
          <w:rFonts w:ascii="Times New Roman" w:hAnsi="Times New Roman"/>
          <w:sz w:val="22"/>
          <w:szCs w:val="22"/>
          <w:lang w:eastAsia="zh-CN"/>
        </w:rPr>
        <w:t>without exceeding limit on PBCH payload size</w:t>
      </w:r>
    </w:p>
    <w:p w14:paraId="04E8E8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support DBTW for SSB SCS(s) other than 120 kHz if other SSB SCS(s</w:t>
      </w:r>
      <w:r>
        <w:rPr>
          <w:rFonts w:ascii="Times New Roman" w:hAnsi="Times New Roman"/>
          <w:sz w:val="22"/>
          <w:szCs w:val="22"/>
          <w:lang w:eastAsia="zh-CN"/>
        </w:rPr>
        <w:t>) are supported</w:t>
      </w:r>
    </w:p>
    <w:p w14:paraId="62DD30B2" w14:textId="77777777" w:rsidR="00E74525" w:rsidRDefault="00E74525">
      <w:pPr>
        <w:pStyle w:val="BodyText"/>
        <w:spacing w:after="0"/>
        <w:rPr>
          <w:rFonts w:ascii="Times New Roman" w:hAnsi="Times New Roman"/>
          <w:sz w:val="22"/>
          <w:szCs w:val="22"/>
          <w:lang w:eastAsia="zh-CN"/>
        </w:rPr>
      </w:pPr>
    </w:p>
    <w:p w14:paraId="5AA21A78"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BodyText"/>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BodyText"/>
        <w:spacing w:after="0"/>
        <w:rPr>
          <w:rFonts w:ascii="Times New Roman" w:hAnsi="Times New Roman"/>
          <w:b/>
          <w:bCs/>
          <w:sz w:val="22"/>
          <w:szCs w:val="22"/>
          <w:lang w:eastAsia="zh-CN"/>
        </w:rPr>
      </w:pPr>
    </w:p>
    <w:p w14:paraId="0B553573" w14:textId="77777777" w:rsidR="00E74525" w:rsidRDefault="00E05DBF">
      <w:pPr>
        <w:pStyle w:val="Heading1"/>
        <w:textAlignment w:val="auto"/>
        <w:rPr>
          <w:rFonts w:cs="Arial"/>
          <w:sz w:val="32"/>
          <w:szCs w:val="32"/>
          <w:lang w:val="en-US"/>
        </w:rPr>
      </w:pPr>
      <w:r>
        <w:rPr>
          <w:rFonts w:cs="Arial"/>
          <w:sz w:val="32"/>
          <w:szCs w:val="32"/>
          <w:lang w:val="en-US"/>
        </w:rPr>
        <w:t>Reference</w:t>
      </w:r>
    </w:p>
    <w:p w14:paraId="5EF046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ListParagraph"/>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R1-2100257, “Initial acc</w:t>
      </w:r>
      <w:r>
        <w:rPr>
          <w:rFonts w:eastAsia="Calibri"/>
          <w:lang w:eastAsia="zh-CN"/>
        </w:rPr>
        <w:t>ess aspects,” Nokia, Nokia Shanghai Bell</w:t>
      </w:r>
    </w:p>
    <w:p w14:paraId="59EF9B90"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ListParagraph"/>
        <w:numPr>
          <w:ilvl w:val="0"/>
          <w:numId w:val="47"/>
        </w:numPr>
        <w:ind w:left="540" w:hanging="540"/>
        <w:rPr>
          <w:rFonts w:eastAsia="Calibri"/>
          <w:lang w:eastAsia="zh-CN"/>
        </w:rPr>
      </w:pPr>
      <w:r>
        <w:rPr>
          <w:rFonts w:eastAsia="Calibri"/>
          <w:lang w:eastAsia="zh-CN"/>
        </w:rPr>
        <w:t xml:space="preserve">R1-2100429, “Discussions on initial access aspects for NR operation from </w:t>
      </w:r>
      <w:r>
        <w:rPr>
          <w:rFonts w:eastAsia="Calibri"/>
          <w:lang w:eastAsia="zh-CN"/>
        </w:rPr>
        <w:t>52.6GHz to 71GHz,” vivo</w:t>
      </w:r>
    </w:p>
    <w:p w14:paraId="4FED8E9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R1-2100643, “Discussion on initial access aspects for extending NR up to 71 GHz,” Inte</w:t>
      </w:r>
      <w:r>
        <w:rPr>
          <w:rFonts w:eastAsia="Calibri"/>
          <w:lang w:eastAsia="zh-CN"/>
        </w:rPr>
        <w:t>l Corporation</w:t>
      </w:r>
    </w:p>
    <w:p w14:paraId="4D5E751E"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ListParagraph"/>
        <w:numPr>
          <w:ilvl w:val="0"/>
          <w:numId w:val="47"/>
        </w:numPr>
        <w:ind w:left="540" w:hanging="540"/>
        <w:rPr>
          <w:rFonts w:eastAsia="Calibri"/>
          <w:lang w:eastAsia="zh-CN"/>
        </w:rPr>
      </w:pPr>
      <w:r>
        <w:rPr>
          <w:rFonts w:eastAsia="Calibri"/>
          <w:lang w:eastAsia="zh-CN"/>
        </w:rPr>
        <w:t xml:space="preserve">R1-2100825, “Discussion on initial access aspects for NR from 52.6GHz to 71GHz,” </w:t>
      </w:r>
      <w:r>
        <w:rPr>
          <w:rFonts w:eastAsia="Calibri"/>
          <w:lang w:eastAsia="zh-CN"/>
        </w:rPr>
        <w:t>Spreadtrum Communications</w:t>
      </w:r>
    </w:p>
    <w:p w14:paraId="3EF05A57"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R1-2100939, “Discussion on initial access aspects supporting NR from 52.6 to</w:t>
      </w:r>
      <w:r>
        <w:rPr>
          <w:rFonts w:eastAsia="Calibri"/>
          <w:lang w:eastAsia="zh-CN"/>
        </w:rPr>
        <w:t xml:space="preserve"> 71GHz,” NEC</w:t>
      </w:r>
    </w:p>
    <w:p w14:paraId="0868EBA6"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ListParagraph"/>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w:t>
      </w:r>
      <w:r>
        <w:rPr>
          <w:rFonts w:eastAsia="Calibri"/>
          <w:lang w:eastAsia="zh-CN"/>
        </w:rPr>
        <w:t>06, “Initial Access Aspects,” Ericsson</w:t>
      </w:r>
    </w:p>
    <w:p w14:paraId="71B4FA6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ListParagraph"/>
        <w:numPr>
          <w:ilvl w:val="0"/>
          <w:numId w:val="47"/>
        </w:numPr>
        <w:ind w:left="540" w:hanging="540"/>
        <w:rPr>
          <w:rFonts w:eastAsia="Calibri"/>
          <w:lang w:eastAsia="zh-CN"/>
        </w:rPr>
      </w:pPr>
      <w:r>
        <w:rPr>
          <w:rFonts w:eastAsia="Calibri"/>
          <w:lang w:eastAsia="zh-CN"/>
        </w:rPr>
        <w:lastRenderedPageBreak/>
        <w:t>R1-2101453, “Initial access aspects for NR in 52.6 to 71GHz band,</w:t>
      </w:r>
      <w:r>
        <w:rPr>
          <w:rFonts w:eastAsia="Calibri"/>
          <w:lang w:eastAsia="zh-CN"/>
        </w:rPr>
        <w:t>” Qualcomm Incorporated</w:t>
      </w:r>
    </w:p>
    <w:p w14:paraId="790CE6B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ListParagraph"/>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8E60" w14:textId="77777777" w:rsidR="00E05DBF" w:rsidRDefault="00E05DBF">
      <w:pPr>
        <w:spacing w:after="0" w:line="240" w:lineRule="auto"/>
      </w:pPr>
      <w:r>
        <w:separator/>
      </w:r>
    </w:p>
  </w:endnote>
  <w:endnote w:type="continuationSeparator" w:id="0">
    <w:p w14:paraId="032D9AB9" w14:textId="77777777" w:rsidR="00E05DBF" w:rsidRDefault="00E0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4C0C" w14:textId="77777777" w:rsidR="00E74525" w:rsidRDefault="00E05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4D49" w14:textId="77777777" w:rsidR="00E74525" w:rsidRDefault="00E74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65BC" w14:textId="77777777" w:rsidR="00E74525" w:rsidRDefault="00E05DB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B9772" w14:textId="77777777" w:rsidR="00E05DBF" w:rsidRDefault="00E05DBF">
      <w:pPr>
        <w:spacing w:after="0" w:line="240" w:lineRule="auto"/>
      </w:pPr>
      <w:r>
        <w:separator/>
      </w:r>
    </w:p>
  </w:footnote>
  <w:footnote w:type="continuationSeparator" w:id="0">
    <w:p w14:paraId="600F4C80" w14:textId="77777777" w:rsidR="00E05DBF" w:rsidRDefault="00E0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3FD2" w14:textId="77777777" w:rsidR="00E74525" w:rsidRDefault="00E05D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8"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4"/>
  </w:num>
  <w:num w:numId="6">
    <w:abstractNumId w:val="12"/>
  </w:num>
  <w:num w:numId="7">
    <w:abstractNumId w:val="28"/>
  </w:num>
  <w:num w:numId="8">
    <w:abstractNumId w:val="2"/>
  </w:num>
  <w:num w:numId="9">
    <w:abstractNumId w:val="32"/>
  </w:num>
  <w:num w:numId="10">
    <w:abstractNumId w:val="7"/>
  </w:num>
  <w:num w:numId="11">
    <w:abstractNumId w:val="22"/>
  </w:num>
  <w:num w:numId="12">
    <w:abstractNumId w:val="19"/>
  </w:num>
  <w:num w:numId="13">
    <w:abstractNumId w:val="41"/>
  </w:num>
  <w:num w:numId="14">
    <w:abstractNumId w:val="0"/>
  </w:num>
  <w:num w:numId="15">
    <w:abstractNumId w:val="16"/>
  </w:num>
  <w:num w:numId="16">
    <w:abstractNumId w:val="33"/>
  </w:num>
  <w:num w:numId="17">
    <w:abstractNumId w:val="8"/>
  </w:num>
  <w:num w:numId="18">
    <w:abstractNumId w:val="30"/>
  </w:num>
  <w:num w:numId="19">
    <w:abstractNumId w:val="6"/>
  </w:num>
  <w:num w:numId="20">
    <w:abstractNumId w:val="39"/>
  </w:num>
  <w:num w:numId="21">
    <w:abstractNumId w:val="38"/>
  </w:num>
  <w:num w:numId="22">
    <w:abstractNumId w:val="11"/>
  </w:num>
  <w:num w:numId="23">
    <w:abstractNumId w:val="1"/>
  </w:num>
  <w:num w:numId="24">
    <w:abstractNumId w:val="4"/>
  </w:num>
  <w:num w:numId="25">
    <w:abstractNumId w:val="31"/>
  </w:num>
  <w:num w:numId="26">
    <w:abstractNumId w:val="14"/>
  </w:num>
  <w:num w:numId="27">
    <w:abstractNumId w:val="42"/>
  </w:num>
  <w:num w:numId="28">
    <w:abstractNumId w:val="18"/>
  </w:num>
  <w:num w:numId="29">
    <w:abstractNumId w:val="43"/>
  </w:num>
  <w:num w:numId="30">
    <w:abstractNumId w:val="20"/>
  </w:num>
  <w:num w:numId="31">
    <w:abstractNumId w:val="27"/>
  </w:num>
  <w:num w:numId="32">
    <w:abstractNumId w:val="35"/>
  </w:num>
  <w:num w:numId="33">
    <w:abstractNumId w:val="40"/>
  </w:num>
  <w:num w:numId="34">
    <w:abstractNumId w:val="17"/>
  </w:num>
  <w:num w:numId="35">
    <w:abstractNumId w:val="9"/>
  </w:num>
  <w:num w:numId="36">
    <w:abstractNumId w:val="36"/>
  </w:num>
  <w:num w:numId="37">
    <w:abstractNumId w:val="45"/>
  </w:num>
  <w:num w:numId="38">
    <w:abstractNumId w:val="44"/>
  </w:num>
  <w:num w:numId="39">
    <w:abstractNumId w:val="37"/>
  </w:num>
  <w:num w:numId="40">
    <w:abstractNumId w:val="23"/>
  </w:num>
  <w:num w:numId="41">
    <w:abstractNumId w:val="5"/>
  </w:num>
  <w:num w:numId="42">
    <w:abstractNumId w:val="13"/>
  </w:num>
  <w:num w:numId="43">
    <w:abstractNumId w:val="10"/>
  </w:num>
  <w:num w:numId="44">
    <w:abstractNumId w:val="25"/>
  </w:num>
  <w:num w:numId="45">
    <w:abstractNumId w:val="15"/>
  </w:num>
  <w:num w:numId="46">
    <w:abstractNumId w:val="24"/>
  </w:num>
  <w:num w:numId="4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spacing w:after="160" w:line="259" w:lineRule="auto"/>
      <w:jc w:val="both"/>
    </w:pPr>
    <w:rPr>
      <w:rFonts w:ascii="Times New Roman" w:hAnsi="Times New Roman"/>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qFormat/>
  </w:style>
  <w:style w:type="table" w:customStyle="1" w:styleId="TableGrid1">
    <w:name w:val="Table Grid1"/>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__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__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__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9.emf"/><Relationship Id="rId30" Type="http://schemas.openxmlformats.org/officeDocument/2006/relationships/package" Target="embeddings/Microsoft_Visio___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43038-8602-41E1-B16B-9D6ABD4288A9}">
  <ds:schemaRefs>
    <ds:schemaRef ds:uri="http://schemas.openxmlformats.org/officeDocument/2006/bibliography"/>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TotalTime>
  <Pages>195</Pages>
  <Words>68295</Words>
  <Characters>389286</Characters>
  <Application>Microsoft Office Word</Application>
  <DocSecurity>0</DocSecurity>
  <Lines>3244</Lines>
  <Paragraphs>913</Paragraphs>
  <ScaleCrop>false</ScaleCrop>
  <Company>Intel</Company>
  <LinksUpToDate>false</LinksUpToDate>
  <CharactersWithSpaces>456668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Iyab Sakhnini</cp:lastModifiedBy>
  <cp:revision>7</cp:revision>
  <cp:lastPrinted>2011-11-09T07:49:00Z</cp:lastPrinted>
  <dcterms:created xsi:type="dcterms:W3CDTF">2021-02-05T04:22:00Z</dcterms:created>
  <dcterms:modified xsi:type="dcterms:W3CDTF">2021-02-05T05:04:00Z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