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07EDD" w14:textId="17356FBA"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296CDD">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w:t>
          </w:r>
          <w:r w:rsidR="00FC4C3B">
            <w:rPr>
              <w:rFonts w:ascii="Arial" w:hAnsi="Arial" w:cs="Arial"/>
              <w:b/>
              <w:sz w:val="24"/>
            </w:rPr>
            <w:t>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D2FC4B8" w14:textId="77777777" w:rsidR="007345A9" w:rsidRDefault="009E0D31">
          <w:pPr>
            <w:spacing w:after="0" w:line="240" w:lineRule="auto"/>
            <w:ind w:left="1987" w:hanging="1987"/>
            <w:rPr>
              <w:rFonts w:ascii="Arial" w:hAnsi="Arial" w:cs="Arial"/>
              <w:b/>
              <w:sz w:val="24"/>
            </w:rPr>
          </w:pPr>
          <w:proofErr w:type="gramStart"/>
          <w:r>
            <w:rPr>
              <w:rFonts w:ascii="Arial" w:hAnsi="Arial" w:cs="Arial"/>
              <w:b/>
              <w:sz w:val="24"/>
            </w:rPr>
            <w:t>e-Meeting</w:t>
          </w:r>
          <w:proofErr w:type="gramEnd"/>
          <w:r>
            <w:rPr>
              <w:rFonts w:ascii="Arial" w:hAnsi="Arial" w:cs="Arial"/>
              <w:b/>
              <w:sz w:val="24"/>
            </w:rPr>
            <w:t>,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6B1C09C6"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FC4C3B">
            <w:rPr>
              <w:rFonts w:ascii="Arial" w:hAnsi="Arial" w:cs="Arial"/>
              <w:b/>
              <w:sz w:val="24"/>
            </w:rPr>
            <w:t>4</w:t>
          </w:r>
          <w:r>
            <w:rPr>
              <w:rFonts w:ascii="Arial" w:hAnsi="Arial" w:cs="Arial"/>
              <w:b/>
              <w:sz w:val="24"/>
            </w:rPr>
            <w:t xml:space="preserve">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2"/>
        <w:rPr>
          <w:lang w:eastAsia="zh-CN"/>
        </w:rPr>
      </w:pPr>
      <w:r>
        <w:rPr>
          <w:lang w:eastAsia="zh-CN"/>
        </w:rPr>
        <w:t xml:space="preserve">2.1 SSB Aspects </w:t>
      </w:r>
    </w:p>
    <w:p w14:paraId="4327C9CD" w14:textId="77777777" w:rsidR="007345A9" w:rsidRDefault="009E0D31">
      <w:pPr>
        <w:pStyle w:val="3"/>
        <w:rPr>
          <w:lang w:eastAsia="zh-CN"/>
        </w:rPr>
      </w:pPr>
      <w:r>
        <w:rPr>
          <w:lang w:eastAsia="zh-CN"/>
        </w:rPr>
        <w:t>2.1.1 DRS Related Aspects (including potential use of Short Signal Exemption for SSB)</w:t>
      </w:r>
    </w:p>
    <w:p w14:paraId="687582C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F1D8A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a9"/>
        <w:spacing w:after="0"/>
        <w:jc w:val="center"/>
        <w:rPr>
          <w:rFonts w:ascii="Times New Roman" w:hAnsi="Times New Roman"/>
          <w:sz w:val="22"/>
          <w:szCs w:val="22"/>
          <w:lang w:eastAsia="zh-CN"/>
        </w:rPr>
      </w:pPr>
      <w:r>
        <w:rPr>
          <w:noProof/>
          <w:lang w:eastAsia="ko-KR"/>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772BC0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w:t>
      </w:r>
    </w:p>
    <w:p w14:paraId="0C692B1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9A5EED6"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DC8626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B74016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2BB4EB61" w14:textId="77777777" w:rsidR="007345A9" w:rsidRDefault="009E0D31">
      <w:pPr>
        <w:pStyle w:val="afb"/>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7AB7FB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a9"/>
        <w:spacing w:after="0"/>
        <w:rPr>
          <w:rFonts w:ascii="Times New Roman" w:hAnsi="Times New Roman"/>
          <w:sz w:val="22"/>
          <w:szCs w:val="22"/>
          <w:lang w:eastAsia="zh-CN"/>
        </w:rPr>
      </w:pPr>
    </w:p>
    <w:p w14:paraId="743AD342" w14:textId="77777777" w:rsidR="007345A9" w:rsidRDefault="007345A9">
      <w:pPr>
        <w:pStyle w:val="a9"/>
        <w:spacing w:after="0"/>
        <w:rPr>
          <w:rFonts w:ascii="Times New Roman" w:hAnsi="Times New Roman"/>
          <w:sz w:val="22"/>
          <w:szCs w:val="22"/>
          <w:lang w:eastAsia="zh-CN"/>
        </w:rPr>
      </w:pPr>
    </w:p>
    <w:p w14:paraId="0FC78E7B"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5B1AFC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3EF3856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a9"/>
        <w:spacing w:after="0"/>
        <w:rPr>
          <w:rFonts w:ascii="Times New Roman" w:hAnsi="Times New Roman"/>
          <w:sz w:val="22"/>
          <w:szCs w:val="22"/>
          <w:lang w:eastAsia="zh-CN"/>
        </w:rPr>
      </w:pPr>
    </w:p>
    <w:p w14:paraId="1D49F1B1"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a9"/>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1F374DD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a9"/>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60C00DE"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a9"/>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a9"/>
              <w:spacing w:after="0"/>
              <w:rPr>
                <w:rFonts w:ascii="Times New Roman" w:hAnsi="Times New Roman"/>
                <w:sz w:val="22"/>
                <w:szCs w:val="22"/>
                <w:lang w:eastAsia="zh-CN"/>
              </w:rPr>
            </w:pPr>
          </w:p>
        </w:tc>
        <w:tc>
          <w:tcPr>
            <w:tcW w:w="6676" w:type="dxa"/>
          </w:tcPr>
          <w:p w14:paraId="2C90966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a9"/>
              <w:spacing w:after="0"/>
              <w:rPr>
                <w:rFonts w:ascii="Times New Roman" w:hAnsi="Times New Roman"/>
                <w:sz w:val="22"/>
                <w:szCs w:val="22"/>
                <w:lang w:eastAsia="zh-CN"/>
              </w:rPr>
            </w:pPr>
          </w:p>
        </w:tc>
        <w:tc>
          <w:tcPr>
            <w:tcW w:w="6676" w:type="dxa"/>
          </w:tcPr>
          <w:p w14:paraId="27E6162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1830F7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w:t>
            </w:r>
            <w:proofErr w:type="spellStart"/>
            <w:r>
              <w:rPr>
                <w:rFonts w:ascii="Times New Roman" w:eastAsia="MS Mincho" w:hAnsi="Times New Roman"/>
                <w:sz w:val="22"/>
                <w:szCs w:val="22"/>
                <w:lang w:eastAsia="ja-JP"/>
              </w:rPr>
              <w:t>Rel</w:t>
            </w:r>
            <w:proofErr w:type="spellEnd"/>
            <w:r>
              <w:rPr>
                <w:rFonts w:ascii="Times New Roman" w:eastAsia="MS Mincho" w:hAnsi="Times New Roman"/>
                <w:sz w:val="22"/>
                <w:szCs w:val="22"/>
                <w:lang w:eastAsia="ja-JP"/>
              </w:rPr>
              <w:t xml:space="preserve">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As we and others have shown, when operating with LBT (which is not even required in many regions), deferral due to LBT failure is very rare in the 60 GHz band due to high </w:t>
            </w:r>
            <w:proofErr w:type="spellStart"/>
            <w:r>
              <w:rPr>
                <w:rFonts w:ascii="Times New Roman" w:hAnsi="Times New Roman"/>
                <w:sz w:val="22"/>
                <w:szCs w:val="22"/>
                <w:lang w:eastAsia="zh-CN"/>
              </w:rPr>
              <w:t>pathloss</w:t>
            </w:r>
            <w:proofErr w:type="spellEnd"/>
            <w:r>
              <w:rPr>
                <w:rFonts w:ascii="Times New Roman" w:hAnsi="Times New Roman"/>
                <w:sz w:val="22"/>
                <w:szCs w:val="22"/>
                <w:lang w:eastAsia="zh-CN"/>
              </w:rPr>
              <w:t xml:space="preserve"> and heavy reliance on beamforming. Even if LBT failure occurs in a rare event, it is not disastrous to system operation to drop an SSB transmission on rare occasions.</w:t>
            </w:r>
          </w:p>
          <w:p w14:paraId="428E7CD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6F579D8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a9"/>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a9"/>
              <w:spacing w:after="0"/>
              <w:rPr>
                <w:rFonts w:ascii="Times New Roman" w:hAnsi="Times New Roman"/>
                <w:sz w:val="22"/>
                <w:szCs w:val="22"/>
                <w:lang w:eastAsia="zh-CN"/>
              </w:rPr>
            </w:pPr>
          </w:p>
        </w:tc>
        <w:tc>
          <w:tcPr>
            <w:tcW w:w="6676" w:type="dxa"/>
          </w:tcPr>
          <w:p w14:paraId="0ABABD36" w14:textId="77777777" w:rsidR="007345A9" w:rsidRDefault="009E0D31">
            <w:pPr>
              <w:pStyle w:val="a9"/>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0CEBF92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9D6100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a9"/>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486E467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5950739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a9"/>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a9"/>
        <w:spacing w:after="0"/>
        <w:rPr>
          <w:rFonts w:ascii="Times New Roman" w:hAnsi="Times New Roman"/>
          <w:sz w:val="22"/>
          <w:szCs w:val="22"/>
          <w:lang w:eastAsia="zh-CN"/>
        </w:rPr>
      </w:pPr>
    </w:p>
    <w:p w14:paraId="42D9D361" w14:textId="77777777" w:rsidR="007345A9" w:rsidRDefault="007345A9">
      <w:pPr>
        <w:pStyle w:val="a9"/>
        <w:spacing w:after="0"/>
        <w:rPr>
          <w:rFonts w:ascii="Times New Roman" w:hAnsi="Times New Roman"/>
          <w:sz w:val="22"/>
          <w:szCs w:val="22"/>
          <w:lang w:eastAsia="zh-CN"/>
        </w:rPr>
      </w:pPr>
    </w:p>
    <w:p w14:paraId="398F13F8"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Convida</w:t>
      </w:r>
      <w:proofErr w:type="spellEnd"/>
    </w:p>
    <w:p w14:paraId="4298A1B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4E5E583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a9"/>
        <w:spacing w:after="0"/>
        <w:rPr>
          <w:rFonts w:ascii="Times New Roman" w:hAnsi="Times New Roman"/>
          <w:sz w:val="22"/>
          <w:szCs w:val="22"/>
          <w:lang w:eastAsia="zh-CN"/>
        </w:rPr>
      </w:pPr>
    </w:p>
    <w:p w14:paraId="40859E0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a9"/>
        <w:spacing w:after="0"/>
        <w:rPr>
          <w:rFonts w:ascii="Times New Roman" w:hAnsi="Times New Roman"/>
          <w:sz w:val="22"/>
          <w:szCs w:val="22"/>
          <w:lang w:eastAsia="zh-CN"/>
        </w:rPr>
      </w:pPr>
    </w:p>
    <w:p w14:paraId="68D79675" w14:textId="77777777" w:rsidR="007345A9" w:rsidRDefault="007345A9">
      <w:pPr>
        <w:pStyle w:val="a9"/>
        <w:spacing w:after="0"/>
        <w:rPr>
          <w:rFonts w:ascii="Times New Roman" w:hAnsi="Times New Roman"/>
          <w:sz w:val="22"/>
          <w:szCs w:val="22"/>
          <w:lang w:eastAsia="zh-CN"/>
        </w:rPr>
      </w:pPr>
    </w:p>
    <w:p w14:paraId="31B3F52D"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a9"/>
        <w:spacing w:after="0"/>
        <w:rPr>
          <w:rFonts w:ascii="Times New Roman" w:hAnsi="Times New Roman"/>
          <w:sz w:val="22"/>
          <w:szCs w:val="22"/>
          <w:lang w:eastAsia="zh-CN"/>
        </w:rPr>
      </w:pPr>
    </w:p>
    <w:p w14:paraId="02CFA79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a9"/>
        <w:spacing w:after="0"/>
        <w:rPr>
          <w:rFonts w:ascii="Times New Roman" w:hAnsi="Times New Roman"/>
          <w:sz w:val="22"/>
          <w:szCs w:val="22"/>
          <w:lang w:eastAsia="zh-CN"/>
        </w:rPr>
      </w:pPr>
    </w:p>
    <w:p w14:paraId="3D1BBF20" w14:textId="77777777" w:rsidR="007345A9" w:rsidRDefault="009E0D31">
      <w:pPr>
        <w:pStyle w:val="5"/>
        <w:rPr>
          <w:lang w:eastAsia="zh-CN"/>
        </w:rPr>
      </w:pPr>
      <w:r>
        <w:rPr>
          <w:lang w:eastAsia="zh-CN"/>
        </w:rPr>
        <w:t>Proposal #1.1-1 (original)</w:t>
      </w:r>
    </w:p>
    <w:p w14:paraId="6C80057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a9"/>
        <w:spacing w:after="0"/>
        <w:rPr>
          <w:rFonts w:ascii="Times New Roman" w:hAnsi="Times New Roman"/>
          <w:sz w:val="22"/>
          <w:szCs w:val="22"/>
          <w:lang w:eastAsia="zh-CN"/>
        </w:rPr>
      </w:pPr>
    </w:p>
    <w:p w14:paraId="756381D4" w14:textId="77777777" w:rsidR="007345A9" w:rsidRDefault="007345A9">
      <w:pPr>
        <w:pStyle w:val="a9"/>
        <w:spacing w:after="0"/>
        <w:rPr>
          <w:rFonts w:ascii="Times New Roman" w:hAnsi="Times New Roman"/>
          <w:sz w:val="22"/>
          <w:szCs w:val="22"/>
          <w:lang w:eastAsia="zh-CN"/>
        </w:rPr>
      </w:pPr>
    </w:p>
    <w:p w14:paraId="0578958F" w14:textId="77777777" w:rsidR="007345A9" w:rsidRDefault="009E0D31">
      <w:pPr>
        <w:pStyle w:val="5"/>
        <w:rPr>
          <w:lang w:eastAsia="zh-CN"/>
        </w:rPr>
      </w:pPr>
      <w:r>
        <w:rPr>
          <w:lang w:eastAsia="zh-CN"/>
        </w:rPr>
        <w:t>Proposal #1.1-2 (updated)</w:t>
      </w:r>
    </w:p>
    <w:p w14:paraId="7E0E460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afb"/>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a9"/>
        <w:spacing w:after="0"/>
        <w:rPr>
          <w:rFonts w:ascii="Times New Roman" w:hAnsi="Times New Roman"/>
          <w:sz w:val="22"/>
          <w:szCs w:val="22"/>
          <w:lang w:eastAsia="zh-CN"/>
        </w:rPr>
      </w:pPr>
    </w:p>
    <w:p w14:paraId="1D879A2F" w14:textId="77777777" w:rsidR="007345A9" w:rsidRDefault="009E0D31">
      <w:pPr>
        <w:pStyle w:val="5"/>
        <w:rPr>
          <w:lang w:eastAsia="zh-CN"/>
        </w:rPr>
      </w:pPr>
      <w:r>
        <w:rPr>
          <w:lang w:eastAsia="zh-CN"/>
        </w:rPr>
        <w:t>Proposal #1.1-3 (update of 1.1-2 with FFS on the design aspects)</w:t>
      </w:r>
    </w:p>
    <w:p w14:paraId="7632ABD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a9"/>
        <w:spacing w:after="0"/>
        <w:rPr>
          <w:rFonts w:ascii="Times New Roman" w:hAnsi="Times New Roman"/>
          <w:sz w:val="22"/>
          <w:szCs w:val="22"/>
          <w:lang w:eastAsia="zh-CN"/>
        </w:rPr>
      </w:pPr>
    </w:p>
    <w:p w14:paraId="61909674" w14:textId="77777777" w:rsidR="007345A9" w:rsidRDefault="009E0D31">
      <w:pPr>
        <w:pStyle w:val="5"/>
        <w:rPr>
          <w:lang w:eastAsia="zh-CN"/>
        </w:rPr>
      </w:pPr>
      <w:r>
        <w:rPr>
          <w:lang w:eastAsia="zh-CN"/>
        </w:rPr>
        <w:lastRenderedPageBreak/>
        <w:t>Proposal #1.1-4 (update of 1.1-3 with additional FFS)</w:t>
      </w:r>
    </w:p>
    <w:p w14:paraId="02E8CCA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afb"/>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afb"/>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5"/>
        <w:rPr>
          <w:lang w:eastAsia="zh-CN"/>
        </w:rPr>
      </w:pPr>
      <w:r>
        <w:rPr>
          <w:lang w:eastAsia="zh-CN"/>
        </w:rPr>
        <w:t>Proposal #1.1-5 (update of 1.1-3 with additional FFS)</w:t>
      </w:r>
    </w:p>
    <w:p w14:paraId="5AC6165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afb"/>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afb"/>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afb"/>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a9"/>
        <w:spacing w:after="0"/>
        <w:rPr>
          <w:rFonts w:ascii="Times New Roman" w:hAnsi="Times New Roman"/>
          <w:sz w:val="22"/>
          <w:szCs w:val="22"/>
          <w:lang w:eastAsia="zh-CN"/>
        </w:rPr>
      </w:pPr>
    </w:p>
    <w:p w14:paraId="77BFF3D8" w14:textId="77777777" w:rsidR="007345A9" w:rsidRDefault="007345A9">
      <w:pPr>
        <w:pStyle w:val="a9"/>
        <w:spacing w:after="0"/>
        <w:rPr>
          <w:rFonts w:ascii="Times New Roman" w:hAnsi="Times New Roman"/>
          <w:sz w:val="22"/>
          <w:szCs w:val="22"/>
          <w:lang w:eastAsia="zh-CN"/>
        </w:rPr>
      </w:pPr>
    </w:p>
    <w:p w14:paraId="19FA9FE7"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09D3AFF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a9"/>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a9"/>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2F862C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77B9A27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to increase the PBCH payload size to indicate Q?</w:t>
            </w:r>
          </w:p>
          <w:p w14:paraId="2E911C5B" w14:textId="77777777" w:rsidR="007345A9" w:rsidRDefault="009E0D3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49CADBE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a9"/>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a9"/>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a9"/>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a9"/>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a9"/>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a9"/>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71CB6252" w14:textId="77777777" w:rsidR="007345A9" w:rsidRDefault="009E0D31">
            <w:pPr>
              <w:pStyle w:val="a9"/>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a9"/>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a9"/>
        <w:spacing w:after="0"/>
        <w:rPr>
          <w:rFonts w:ascii="Times New Roman" w:hAnsi="Times New Roman"/>
          <w:sz w:val="22"/>
          <w:szCs w:val="22"/>
          <w:lang w:eastAsia="zh-CN"/>
        </w:rPr>
      </w:pPr>
    </w:p>
    <w:p w14:paraId="23AE40BE" w14:textId="77777777" w:rsidR="007345A9" w:rsidRDefault="007345A9">
      <w:pPr>
        <w:pStyle w:val="a9"/>
        <w:spacing w:after="0"/>
        <w:rPr>
          <w:rFonts w:ascii="Times New Roman" w:hAnsi="Times New Roman"/>
          <w:sz w:val="22"/>
          <w:szCs w:val="22"/>
          <w:lang w:eastAsia="zh-CN"/>
        </w:rPr>
      </w:pPr>
    </w:p>
    <w:p w14:paraId="6EF6757D" w14:textId="77777777" w:rsidR="007345A9" w:rsidRDefault="007345A9">
      <w:pPr>
        <w:pStyle w:val="a9"/>
        <w:spacing w:after="0"/>
        <w:rPr>
          <w:rFonts w:ascii="Times New Roman" w:hAnsi="Times New Roman"/>
          <w:sz w:val="22"/>
          <w:szCs w:val="22"/>
          <w:lang w:eastAsia="zh-CN"/>
        </w:rPr>
      </w:pPr>
    </w:p>
    <w:p w14:paraId="00062CA8"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a9"/>
        <w:spacing w:after="0"/>
        <w:rPr>
          <w:rFonts w:ascii="Times New Roman" w:hAnsi="Times New Roman"/>
          <w:sz w:val="22"/>
          <w:szCs w:val="22"/>
          <w:lang w:eastAsia="zh-CN"/>
        </w:rPr>
      </w:pPr>
    </w:p>
    <w:p w14:paraId="7F0CB22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a9"/>
        <w:spacing w:after="0"/>
        <w:rPr>
          <w:rFonts w:ascii="Times New Roman" w:hAnsi="Times New Roman"/>
          <w:sz w:val="22"/>
          <w:szCs w:val="22"/>
          <w:lang w:eastAsia="zh-CN"/>
        </w:rPr>
      </w:pPr>
    </w:p>
    <w:p w14:paraId="46C0453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a9"/>
        <w:spacing w:after="0"/>
        <w:rPr>
          <w:rFonts w:ascii="Times New Roman" w:hAnsi="Times New Roman"/>
          <w:sz w:val="22"/>
          <w:szCs w:val="22"/>
          <w:lang w:eastAsia="zh-CN"/>
        </w:rPr>
      </w:pPr>
    </w:p>
    <w:p w14:paraId="23B790E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5"/>
        <w:rPr>
          <w:lang w:eastAsia="zh-CN"/>
        </w:rPr>
      </w:pPr>
      <w:r>
        <w:rPr>
          <w:lang w:eastAsia="zh-CN"/>
        </w:rPr>
        <w:t>Proposal #1.1-5</w:t>
      </w:r>
    </w:p>
    <w:p w14:paraId="3569A06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afb"/>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afb"/>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afb"/>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a9"/>
        <w:spacing w:after="0"/>
        <w:rPr>
          <w:rFonts w:ascii="Times New Roman" w:hAnsi="Times New Roman"/>
          <w:sz w:val="22"/>
          <w:szCs w:val="22"/>
          <w:lang w:eastAsia="zh-CN"/>
        </w:rPr>
      </w:pPr>
    </w:p>
    <w:p w14:paraId="3237EBC0" w14:textId="77777777" w:rsidR="007345A9" w:rsidRDefault="007345A9">
      <w:pPr>
        <w:pStyle w:val="a9"/>
        <w:spacing w:after="0"/>
        <w:rPr>
          <w:rFonts w:ascii="Times New Roman" w:hAnsi="Times New Roman"/>
          <w:sz w:val="22"/>
          <w:szCs w:val="22"/>
          <w:lang w:eastAsia="zh-CN"/>
        </w:rPr>
      </w:pPr>
    </w:p>
    <w:p w14:paraId="265C0389" w14:textId="77777777" w:rsidR="007345A9" w:rsidRDefault="007345A9">
      <w:pPr>
        <w:pStyle w:val="a9"/>
        <w:spacing w:after="0"/>
        <w:rPr>
          <w:rFonts w:ascii="Times New Roman" w:hAnsi="Times New Roman"/>
          <w:sz w:val="22"/>
          <w:szCs w:val="22"/>
          <w:lang w:eastAsia="zh-CN"/>
        </w:rPr>
      </w:pPr>
    </w:p>
    <w:p w14:paraId="33006FFE"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a9"/>
        <w:spacing w:after="0"/>
        <w:rPr>
          <w:rFonts w:ascii="Times New Roman" w:hAnsi="Times New Roman"/>
          <w:sz w:val="22"/>
          <w:szCs w:val="22"/>
          <w:lang w:eastAsia="zh-CN"/>
        </w:rPr>
      </w:pPr>
    </w:p>
    <w:p w14:paraId="70B56F54" w14:textId="77777777" w:rsidR="007345A9" w:rsidRDefault="009E0D31">
      <w:pPr>
        <w:pStyle w:val="5"/>
        <w:rPr>
          <w:lang w:eastAsia="zh-CN"/>
        </w:rPr>
      </w:pPr>
      <w:r>
        <w:rPr>
          <w:lang w:eastAsia="zh-CN"/>
        </w:rPr>
        <w:t>Proposal #1.1-5 (Cleaned up)</w:t>
      </w:r>
    </w:p>
    <w:p w14:paraId="7B7CCA9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afb"/>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afb"/>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afb"/>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a9"/>
        <w:spacing w:after="0"/>
        <w:rPr>
          <w:rFonts w:ascii="Times New Roman" w:hAnsi="Times New Roman"/>
          <w:sz w:val="22"/>
          <w:szCs w:val="22"/>
          <w:lang w:eastAsia="zh-CN"/>
        </w:rPr>
      </w:pPr>
    </w:p>
    <w:p w14:paraId="7BECE8AF" w14:textId="77777777" w:rsidR="007345A9" w:rsidRDefault="007345A9">
      <w:pPr>
        <w:pStyle w:val="a9"/>
        <w:spacing w:after="0"/>
        <w:rPr>
          <w:rFonts w:ascii="Times New Roman" w:hAnsi="Times New Roman"/>
          <w:sz w:val="22"/>
          <w:szCs w:val="22"/>
          <w:lang w:eastAsia="zh-CN"/>
        </w:rPr>
      </w:pPr>
    </w:p>
    <w:p w14:paraId="4AA77E1B" w14:textId="77777777" w:rsidR="007345A9" w:rsidRDefault="009E0D31">
      <w:pPr>
        <w:pStyle w:val="5"/>
        <w:rPr>
          <w:lang w:eastAsia="zh-CN"/>
        </w:rPr>
      </w:pPr>
      <w:r>
        <w:rPr>
          <w:lang w:eastAsia="zh-CN"/>
        </w:rPr>
        <w:t>Proposal #1.1-6</w:t>
      </w:r>
    </w:p>
    <w:p w14:paraId="169DA77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afb"/>
        <w:numPr>
          <w:ilvl w:val="1"/>
          <w:numId w:val="6"/>
        </w:numPr>
        <w:rPr>
          <w:rFonts w:eastAsia="SimSun"/>
          <w:color w:val="C00000"/>
          <w:u w:val="single"/>
          <w:lang w:eastAsia="zh-CN"/>
        </w:rPr>
      </w:pPr>
      <w:r>
        <w:rPr>
          <w:rFonts w:eastAsia="SimSun"/>
          <w:color w:val="C00000"/>
          <w:u w:val="single"/>
          <w:lang w:eastAsia="zh-CN"/>
        </w:rPr>
        <w:t xml:space="preserve">DRS transmission window is up to 5 </w:t>
      </w:r>
      <w:proofErr w:type="spellStart"/>
      <w:r>
        <w:rPr>
          <w:rFonts w:eastAsia="SimSun"/>
          <w:color w:val="C00000"/>
          <w:u w:val="single"/>
          <w:lang w:eastAsia="zh-CN"/>
        </w:rPr>
        <w:t>msec</w:t>
      </w:r>
      <w:proofErr w:type="spellEnd"/>
    </w:p>
    <w:p w14:paraId="6BAE1E8E" w14:textId="77777777" w:rsidR="007345A9" w:rsidRDefault="009E0D31">
      <w:pPr>
        <w:pStyle w:val="afb"/>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afb"/>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afb"/>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a9"/>
        <w:spacing w:after="0"/>
        <w:rPr>
          <w:rFonts w:ascii="Times New Roman" w:hAnsi="Times New Roman"/>
          <w:sz w:val="22"/>
          <w:szCs w:val="22"/>
          <w:lang w:eastAsia="zh-CN"/>
        </w:rPr>
      </w:pPr>
    </w:p>
    <w:p w14:paraId="13FE3D3E" w14:textId="77777777" w:rsidR="007345A9" w:rsidRDefault="009E0D31">
      <w:pPr>
        <w:pStyle w:val="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a9"/>
        <w:spacing w:after="0"/>
        <w:rPr>
          <w:rFonts w:ascii="Times New Roman" w:hAnsi="Times New Roman"/>
          <w:sz w:val="22"/>
          <w:szCs w:val="22"/>
          <w:lang w:eastAsia="zh-CN"/>
        </w:rPr>
      </w:pPr>
    </w:p>
    <w:p w14:paraId="560228D3" w14:textId="77777777" w:rsidR="007345A9" w:rsidRDefault="007345A9">
      <w:pPr>
        <w:pStyle w:val="a9"/>
        <w:spacing w:after="0"/>
        <w:rPr>
          <w:rFonts w:ascii="Times New Roman" w:hAnsi="Times New Roman"/>
          <w:sz w:val="22"/>
          <w:szCs w:val="22"/>
          <w:lang w:eastAsia="zh-CN"/>
        </w:rPr>
      </w:pPr>
    </w:p>
    <w:p w14:paraId="2BE50477" w14:textId="77777777" w:rsidR="007345A9" w:rsidRDefault="009E0D31">
      <w:pPr>
        <w:pStyle w:val="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a9"/>
        <w:spacing w:after="0"/>
        <w:rPr>
          <w:rFonts w:ascii="Times New Roman" w:hAnsi="Times New Roman"/>
          <w:sz w:val="22"/>
          <w:szCs w:val="22"/>
          <w:lang w:eastAsia="zh-CN"/>
        </w:rPr>
      </w:pPr>
    </w:p>
    <w:p w14:paraId="3F405596" w14:textId="77777777" w:rsidR="007345A9" w:rsidRDefault="007345A9">
      <w:pPr>
        <w:pStyle w:val="a9"/>
        <w:spacing w:after="0"/>
        <w:rPr>
          <w:rFonts w:ascii="Times New Roman" w:hAnsi="Times New Roman"/>
          <w:sz w:val="22"/>
          <w:szCs w:val="22"/>
          <w:lang w:eastAsia="zh-CN"/>
        </w:rPr>
      </w:pPr>
    </w:p>
    <w:p w14:paraId="2220284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a9"/>
              <w:spacing w:after="0"/>
              <w:rPr>
                <w:rFonts w:ascii="Times New Roman" w:hAnsi="Times New Roman"/>
                <w:sz w:val="22"/>
                <w:szCs w:val="22"/>
                <w:lang w:eastAsia="zh-CN"/>
              </w:rPr>
            </w:pPr>
          </w:p>
          <w:p w14:paraId="06C88CC7" w14:textId="77777777" w:rsidR="007345A9" w:rsidRDefault="009E0D31">
            <w:pPr>
              <w:pStyle w:val="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afb"/>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afb"/>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afb"/>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a9"/>
              <w:spacing w:after="0"/>
              <w:rPr>
                <w:rFonts w:ascii="Times New Roman" w:hAnsi="Times New Roman"/>
                <w:sz w:val="22"/>
                <w:szCs w:val="22"/>
                <w:lang w:eastAsia="zh-CN"/>
              </w:rPr>
            </w:pPr>
          </w:p>
          <w:p w14:paraId="04CBFBEE" w14:textId="77777777" w:rsidR="007345A9" w:rsidRDefault="007345A9">
            <w:pPr>
              <w:pStyle w:val="a9"/>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have the following comments/concerns about adding a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w:t>
            </w:r>
          </w:p>
          <w:p w14:paraId="6723A876"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5E02B485" w14:textId="77777777" w:rsidR="007345A9" w:rsidRDefault="009E0D31">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16F4380F"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7345A9" w14:paraId="518E2578" w14:textId="77777777">
        <w:tc>
          <w:tcPr>
            <w:tcW w:w="1805" w:type="dxa"/>
          </w:tcPr>
          <w:p w14:paraId="7C64405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7345A9" w14:paraId="63C94FA5" w14:textId="77777777">
        <w:tc>
          <w:tcPr>
            <w:tcW w:w="1805" w:type="dxa"/>
          </w:tcPr>
          <w:p w14:paraId="55404BC0" w14:textId="77777777" w:rsidR="007345A9" w:rsidRDefault="009E0D31">
            <w:pPr>
              <w:pStyle w:val="a9"/>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a9"/>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06A42B44" w14:textId="77777777" w:rsidR="007345A9" w:rsidRDefault="007345A9">
            <w:pPr>
              <w:pStyle w:val="a9"/>
              <w:spacing w:after="0"/>
              <w:rPr>
                <w:rFonts w:ascii="Times New Roman" w:hAnsi="Times New Roman"/>
                <w:sz w:val="22"/>
                <w:szCs w:val="22"/>
              </w:rPr>
            </w:pPr>
          </w:p>
          <w:p w14:paraId="631C922A" w14:textId="77777777" w:rsidR="007345A9" w:rsidRDefault="009E0D31">
            <w:pPr>
              <w:pStyle w:val="a9"/>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a9"/>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afb"/>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afb"/>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7DCB2B0C" w14:textId="77777777" w:rsidR="007345A9" w:rsidRDefault="009E0D31">
            <w:pPr>
              <w:pStyle w:val="afb"/>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afb"/>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afb"/>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a9"/>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a9"/>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781BB4C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a9"/>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a9"/>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07A7DC42"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w:t>
            </w:r>
            <w:proofErr w:type="gramStart"/>
            <w:r>
              <w:rPr>
                <w:rFonts w:ascii="Times New Roman" w:hAnsi="Times New Roman" w:hint="eastAsia"/>
                <w:sz w:val="22"/>
                <w:szCs w:val="22"/>
                <w:lang w:eastAsia="zh-CN"/>
              </w:rPr>
              <w:t>5, that</w:t>
            </w:r>
            <w:proofErr w:type="gramEnd"/>
            <w:r>
              <w:rPr>
                <w:rFonts w:ascii="Times New Roman" w:hAnsi="Times New Roman" w:hint="eastAsia"/>
                <w:sz w:val="22"/>
                <w:szCs w:val="22"/>
                <w:lang w:eastAsia="zh-CN"/>
              </w:rPr>
              <w:t xml:space="preserve"> seems more accurate.</w:t>
            </w:r>
          </w:p>
        </w:tc>
      </w:tr>
      <w:tr w:rsidR="007345A9" w14:paraId="3341C78F" w14:textId="77777777">
        <w:tc>
          <w:tcPr>
            <w:tcW w:w="1805" w:type="dxa"/>
          </w:tcPr>
          <w:p w14:paraId="5EE3E29B" w14:textId="77777777" w:rsidR="007345A9" w:rsidRDefault="009E0D31">
            <w:pPr>
              <w:pStyle w:val="a9"/>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a9"/>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a9"/>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a9"/>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a9"/>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a9"/>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a9"/>
              <w:spacing w:after="0"/>
              <w:rPr>
                <w:rFonts w:ascii="Times New Roman" w:hAnsi="Times New Roman"/>
                <w:sz w:val="22"/>
                <w:szCs w:val="22"/>
              </w:rPr>
            </w:pPr>
            <w:r>
              <w:rPr>
                <w:rFonts w:ascii="Times New Roman" w:hAnsi="Times New Roman"/>
                <w:sz w:val="22"/>
                <w:szCs w:val="22"/>
              </w:rPr>
              <w:t xml:space="preserve">We cannot accept a design that reduces coverage compared to FR2. The </w:t>
            </w:r>
            <w:proofErr w:type="gramStart"/>
            <w:r>
              <w:rPr>
                <w:rFonts w:ascii="Times New Roman" w:hAnsi="Times New Roman"/>
                <w:sz w:val="22"/>
                <w:szCs w:val="22"/>
              </w:rPr>
              <w:t>bullet  that</w:t>
            </w:r>
            <w:proofErr w:type="gramEnd"/>
            <w:r>
              <w:rPr>
                <w:rFonts w:ascii="Times New Roman" w:hAnsi="Times New Roman"/>
                <w:sz w:val="22"/>
                <w:szCs w:val="22"/>
              </w:rPr>
              <w:t xml:space="preserve">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a9"/>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a9"/>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a9"/>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35E7E5C" w14:textId="77777777" w:rsidR="007345A9" w:rsidRDefault="009E0D31">
            <w:pPr>
              <w:pStyle w:val="a9"/>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a9"/>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648B90F2" w14:textId="77777777" w:rsidR="007345A9" w:rsidRDefault="009E0D31">
            <w:pPr>
              <w:pStyle w:val="a9"/>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a9"/>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037246A4" w14:textId="77777777" w:rsidR="007345A9" w:rsidRDefault="009E0D31">
            <w:pPr>
              <w:pStyle w:val="a9"/>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a9"/>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a9"/>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a9"/>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a9"/>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7AD82468" w14:textId="77777777" w:rsidR="007345A9" w:rsidRDefault="009E0D31">
            <w:pPr>
              <w:pStyle w:val="a9"/>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a9"/>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a9"/>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a9"/>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a9"/>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64EE53CB"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a9"/>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proofErr w:type="spellStart"/>
            <w:r>
              <w:rPr>
                <w:rFonts w:ascii="Times New Roman" w:eastAsiaTheme="minorEastAsia" w:hAnsi="Times New Roman"/>
                <w:sz w:val="22"/>
                <w:szCs w:val="22"/>
                <w:lang w:eastAsia="ko-KR"/>
              </w:rPr>
              <w:t>Proposal</w:t>
            </w:r>
            <w:proofErr w:type="spellEnd"/>
            <w:r>
              <w:rPr>
                <w:rFonts w:ascii="Times New Roman" w:eastAsiaTheme="minorEastAsia" w:hAnsi="Times New Roman"/>
                <w:sz w:val="22"/>
                <w:szCs w:val="22"/>
                <w:lang w:eastAsia="ko-KR"/>
              </w:rPr>
              <w:t xml:space="preserve"> #1.1-7</w:t>
            </w:r>
          </w:p>
        </w:tc>
      </w:tr>
      <w:tr w:rsidR="007345A9" w14:paraId="3E0A4553" w14:textId="77777777">
        <w:tc>
          <w:tcPr>
            <w:tcW w:w="1805" w:type="dxa"/>
            <w:shd w:val="clear" w:color="auto" w:fill="FFFFFF" w:themeFill="background1"/>
          </w:tcPr>
          <w:p w14:paraId="12AA75E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a9"/>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a9"/>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a9"/>
              <w:spacing w:after="0"/>
              <w:rPr>
                <w:rFonts w:ascii="Times New Roman" w:hAnsi="Times New Roman"/>
                <w:sz w:val="22"/>
                <w:szCs w:val="22"/>
              </w:rPr>
            </w:pPr>
            <w:proofErr w:type="spellStart"/>
            <w:r>
              <w:rPr>
                <w:rFonts w:ascii="Times New Roman" w:hAnsi="Times New Roman"/>
                <w:sz w:val="22"/>
                <w:szCs w:val="22"/>
              </w:rPr>
              <w:lastRenderedPageBreak/>
              <w:t>Futurewei</w:t>
            </w:r>
            <w:proofErr w:type="spellEnd"/>
          </w:p>
        </w:tc>
        <w:tc>
          <w:tcPr>
            <w:tcW w:w="8157" w:type="dxa"/>
          </w:tcPr>
          <w:p w14:paraId="7B7E9CB4" w14:textId="77777777" w:rsidR="007345A9" w:rsidRDefault="009E0D31">
            <w:pPr>
              <w:pStyle w:val="a9"/>
              <w:spacing w:after="0"/>
              <w:rPr>
                <w:rFonts w:ascii="Times New Roman" w:hAnsi="Times New Roman"/>
                <w:sz w:val="22"/>
                <w:szCs w:val="22"/>
              </w:rPr>
            </w:pPr>
            <w:r>
              <w:rPr>
                <w:rFonts w:ascii="Times New Roman" w:hAnsi="Times New Roman"/>
                <w:sz w:val="22"/>
                <w:szCs w:val="22"/>
              </w:rPr>
              <w:t xml:space="preserve">We are OK with proposal #1.1-7 </w:t>
            </w:r>
            <w:proofErr w:type="gramStart"/>
            <w:r>
              <w:rPr>
                <w:rFonts w:ascii="Times New Roman" w:hAnsi="Times New Roman"/>
                <w:sz w:val="22"/>
                <w:szCs w:val="22"/>
              </w:rPr>
              <w:t>with  a</w:t>
            </w:r>
            <w:proofErr w:type="gramEnd"/>
            <w:r>
              <w:rPr>
                <w:rFonts w:ascii="Times New Roman" w:hAnsi="Times New Roman"/>
                <w:sz w:val="22"/>
                <w:szCs w:val="22"/>
              </w:rPr>
              <w:t xml:space="preserve">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a9"/>
              <w:spacing w:after="0"/>
              <w:rPr>
                <w:rFonts w:ascii="Times New Roman" w:hAnsi="Times New Roman"/>
                <w:sz w:val="22"/>
                <w:szCs w:val="22"/>
              </w:rPr>
            </w:pPr>
          </w:p>
        </w:tc>
      </w:tr>
    </w:tbl>
    <w:p w14:paraId="28B7E68F" w14:textId="77777777" w:rsidR="007345A9" w:rsidRDefault="007345A9">
      <w:pPr>
        <w:pStyle w:val="a9"/>
        <w:spacing w:after="0"/>
        <w:rPr>
          <w:rFonts w:ascii="Times New Roman" w:hAnsi="Times New Roman"/>
          <w:sz w:val="22"/>
          <w:szCs w:val="22"/>
          <w:lang w:eastAsia="zh-CN"/>
        </w:rPr>
      </w:pPr>
    </w:p>
    <w:p w14:paraId="3214CC59" w14:textId="77777777" w:rsidR="007345A9" w:rsidRDefault="007345A9">
      <w:pPr>
        <w:pStyle w:val="a9"/>
        <w:spacing w:after="0"/>
        <w:rPr>
          <w:rFonts w:ascii="Times New Roman" w:hAnsi="Times New Roman"/>
          <w:sz w:val="22"/>
          <w:szCs w:val="22"/>
          <w:lang w:eastAsia="zh-CN"/>
        </w:rPr>
      </w:pPr>
    </w:p>
    <w:p w14:paraId="62F04859"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Proposal#1.1-7.</w:t>
      </w:r>
    </w:p>
    <w:p w14:paraId="2589BF00" w14:textId="77777777" w:rsidR="007345A9" w:rsidRDefault="007345A9">
      <w:pPr>
        <w:pStyle w:val="a9"/>
        <w:spacing w:after="0"/>
        <w:rPr>
          <w:rFonts w:ascii="Times New Roman" w:hAnsi="Times New Roman"/>
          <w:sz w:val="22"/>
          <w:szCs w:val="22"/>
          <w:lang w:eastAsia="zh-CN"/>
        </w:rPr>
      </w:pPr>
    </w:p>
    <w:p w14:paraId="30711E1F" w14:textId="77777777" w:rsidR="007345A9" w:rsidRDefault="007345A9">
      <w:pPr>
        <w:pStyle w:val="a9"/>
        <w:spacing w:after="0"/>
        <w:rPr>
          <w:rFonts w:ascii="Times New Roman" w:hAnsi="Times New Roman"/>
          <w:sz w:val="22"/>
          <w:szCs w:val="22"/>
          <w:lang w:eastAsia="zh-CN"/>
        </w:rPr>
      </w:pPr>
    </w:p>
    <w:p w14:paraId="7E9D4ACC"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a9"/>
        <w:spacing w:after="0"/>
        <w:rPr>
          <w:rFonts w:ascii="Times New Roman" w:hAnsi="Times New Roman"/>
          <w:sz w:val="22"/>
          <w:szCs w:val="22"/>
          <w:lang w:eastAsia="zh-CN"/>
        </w:rPr>
      </w:pPr>
    </w:p>
    <w:p w14:paraId="4D0B6DE2" w14:textId="77777777" w:rsidR="007345A9" w:rsidRDefault="009E0D31">
      <w:pPr>
        <w:pStyle w:val="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a9"/>
        <w:spacing w:after="0"/>
        <w:rPr>
          <w:rFonts w:ascii="Times New Roman" w:hAnsi="Times New Roman"/>
          <w:sz w:val="22"/>
          <w:szCs w:val="22"/>
          <w:lang w:eastAsia="zh-CN"/>
        </w:rPr>
      </w:pPr>
    </w:p>
    <w:p w14:paraId="1C1A43B1" w14:textId="36A38DDB" w:rsidR="008D37A4" w:rsidRDefault="008D37A4">
      <w:pPr>
        <w:pStyle w:val="a9"/>
        <w:spacing w:after="0"/>
        <w:rPr>
          <w:rFonts w:ascii="Times New Roman" w:hAnsi="Times New Roman"/>
          <w:sz w:val="22"/>
          <w:szCs w:val="22"/>
          <w:lang w:eastAsia="zh-CN"/>
        </w:rPr>
      </w:pPr>
    </w:p>
    <w:p w14:paraId="2CFCC2C6" w14:textId="3D47599D" w:rsidR="008D37A4" w:rsidRDefault="008D37A4" w:rsidP="008D37A4">
      <w:pPr>
        <w:pStyle w:val="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a9"/>
        <w:spacing w:after="0"/>
        <w:rPr>
          <w:rFonts w:ascii="Times New Roman" w:hAnsi="Times New Roman"/>
          <w:sz w:val="22"/>
          <w:szCs w:val="22"/>
          <w:lang w:eastAsia="zh-CN"/>
        </w:rPr>
      </w:pPr>
    </w:p>
    <w:p w14:paraId="29A891FF" w14:textId="77777777" w:rsidR="00D603EB" w:rsidRDefault="00D603E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a9"/>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a9"/>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Huawei, </w:t>
            </w:r>
            <w:proofErr w:type="spellStart"/>
            <w:r w:rsidRPr="00D04D48">
              <w:rPr>
                <w:rFonts w:ascii="Times New Roman" w:eastAsiaTheme="minorEastAsia" w:hAnsi="Times New Roman"/>
                <w:sz w:val="22"/>
                <w:szCs w:val="22"/>
                <w:lang w:eastAsia="ko-KR"/>
              </w:rPr>
              <w:t>HiSilicon</w:t>
            </w:r>
            <w:proofErr w:type="spellEnd"/>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a9"/>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Futurewei</w:t>
            </w:r>
            <w:proofErr w:type="spellEnd"/>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proofErr w:type="gramStart"/>
            <w:r>
              <w:rPr>
                <w:rFonts w:eastAsia="Times New Roman"/>
                <w:highlight w:val="yellow"/>
                <w:u w:val="single"/>
                <w:lang w:eastAsia="zh-CN"/>
              </w:rPr>
              <w:t>If  DBTW</w:t>
            </w:r>
            <w:proofErr w:type="gramEnd"/>
            <w:r>
              <w:rPr>
                <w:rFonts w:eastAsia="Times New Roman"/>
                <w:highlight w:val="yellow"/>
                <w:u w:val="single"/>
                <w:lang w:eastAsia="zh-CN"/>
              </w:rPr>
              <w:t xml:space="preserve">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 xml:space="preserve">I did have 1 question on one of the </w:t>
            </w:r>
            <w:proofErr w:type="spellStart"/>
            <w:r>
              <w:rPr>
                <w:rFonts w:eastAsiaTheme="minorEastAsia"/>
                <w:bCs/>
                <w:sz w:val="22"/>
                <w:szCs w:val="22"/>
                <w:lang w:eastAsia="ko-KR"/>
              </w:rPr>
              <w:t>subbullets</w:t>
            </w:r>
            <w:proofErr w:type="spellEnd"/>
            <w:r>
              <w:rPr>
                <w:rFonts w:eastAsiaTheme="minorEastAsia"/>
                <w:bCs/>
                <w:sz w:val="22"/>
                <w:szCs w:val="22"/>
                <w:lang w:eastAsia="ko-KR"/>
              </w:rPr>
              <w:t>.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a9"/>
        <w:spacing w:after="0"/>
        <w:rPr>
          <w:rFonts w:ascii="Times New Roman" w:hAnsi="Times New Roman"/>
          <w:sz w:val="22"/>
          <w:szCs w:val="22"/>
          <w:lang w:eastAsia="zh-CN"/>
        </w:rPr>
      </w:pPr>
    </w:p>
    <w:p w14:paraId="25E08C76" w14:textId="327951C0" w:rsidR="003977BD" w:rsidRDefault="003977BD">
      <w:pPr>
        <w:pStyle w:val="a9"/>
        <w:spacing w:after="0"/>
        <w:rPr>
          <w:rFonts w:ascii="Times New Roman" w:hAnsi="Times New Roman"/>
          <w:sz w:val="22"/>
          <w:szCs w:val="22"/>
          <w:lang w:eastAsia="zh-CN"/>
        </w:rPr>
      </w:pPr>
    </w:p>
    <w:p w14:paraId="46F299A6" w14:textId="091F811D" w:rsidR="003977BD" w:rsidRDefault="003977BD" w:rsidP="003977BD">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a9"/>
        <w:spacing w:after="0"/>
        <w:rPr>
          <w:rFonts w:ascii="Times New Roman" w:hAnsi="Times New Roman"/>
          <w:sz w:val="22"/>
          <w:szCs w:val="22"/>
          <w:lang w:eastAsia="zh-CN"/>
        </w:rPr>
      </w:pPr>
    </w:p>
    <w:p w14:paraId="7379B767" w14:textId="13CFC3CE" w:rsidR="003977BD" w:rsidRDefault="003977BD">
      <w:pPr>
        <w:pStyle w:val="a9"/>
        <w:spacing w:after="0"/>
        <w:rPr>
          <w:rFonts w:ascii="Times New Roman" w:hAnsi="Times New Roman"/>
          <w:sz w:val="22"/>
          <w:szCs w:val="22"/>
          <w:lang w:eastAsia="zh-CN"/>
        </w:rPr>
      </w:pPr>
    </w:p>
    <w:p w14:paraId="6FF40CE5" w14:textId="12C98C4B" w:rsidR="00CB0CE8" w:rsidRDefault="00CB0CE8" w:rsidP="00CB0CE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a9"/>
        <w:spacing w:after="0"/>
        <w:rPr>
          <w:rFonts w:ascii="Times New Roman" w:hAnsi="Times New Roman"/>
          <w:sz w:val="22"/>
          <w:szCs w:val="22"/>
          <w:lang w:eastAsia="zh-CN"/>
        </w:rPr>
      </w:pPr>
    </w:p>
    <w:p w14:paraId="0F1C40D6" w14:textId="77777777" w:rsidR="00BF0F41" w:rsidRDefault="00BF0F41" w:rsidP="00CB0CE8">
      <w:pPr>
        <w:pStyle w:val="a9"/>
        <w:spacing w:after="0"/>
        <w:rPr>
          <w:rFonts w:ascii="Times New Roman" w:hAnsi="Times New Roman"/>
          <w:sz w:val="22"/>
          <w:szCs w:val="22"/>
          <w:lang w:eastAsia="zh-CN"/>
        </w:rPr>
      </w:pPr>
    </w:p>
    <w:p w14:paraId="7EFFD69A" w14:textId="7CFCA194" w:rsidR="00CB0CE8" w:rsidRDefault="00CB0CE8" w:rsidP="00CB0CE8">
      <w:pPr>
        <w:pStyle w:val="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 xml:space="preserve">Duration of DBTW is no greater than 5 </w:t>
      </w:r>
      <w:proofErr w:type="spellStart"/>
      <w:r w:rsidRPr="00CB0CE8">
        <w:rPr>
          <w:rFonts w:eastAsia="Times New Roman"/>
          <w:sz w:val="22"/>
          <w:szCs w:val="22"/>
        </w:rPr>
        <w:t>ms</w:t>
      </w:r>
      <w:proofErr w:type="spellEnd"/>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4BBB079A" w:rsidR="00CB0CE8" w:rsidRDefault="00CB0CE8" w:rsidP="00CB0CE8">
      <w:pPr>
        <w:pStyle w:val="a9"/>
        <w:spacing w:after="0"/>
        <w:rPr>
          <w:rFonts w:ascii="Times New Roman" w:hAnsi="Times New Roman"/>
          <w:sz w:val="22"/>
          <w:szCs w:val="22"/>
          <w:lang w:eastAsia="zh-CN"/>
        </w:rPr>
      </w:pPr>
    </w:p>
    <w:p w14:paraId="611F7FFA" w14:textId="107D7C48" w:rsidR="00851ADA" w:rsidRDefault="00851ADA" w:rsidP="00CB0CE8">
      <w:pPr>
        <w:pStyle w:val="a9"/>
        <w:spacing w:after="0"/>
        <w:rPr>
          <w:rFonts w:ascii="Times New Roman" w:hAnsi="Times New Roman"/>
          <w:sz w:val="22"/>
          <w:szCs w:val="22"/>
          <w:lang w:eastAsia="zh-CN"/>
        </w:rPr>
      </w:pPr>
    </w:p>
    <w:p w14:paraId="6284BF57" w14:textId="02A3F325" w:rsidR="00851ADA" w:rsidRDefault="00851ADA" w:rsidP="00851ADA">
      <w:pPr>
        <w:pStyle w:val="5"/>
        <w:rPr>
          <w:lang w:eastAsia="zh-CN"/>
        </w:rPr>
      </w:pPr>
      <w:r>
        <w:rPr>
          <w:lang w:eastAsia="zh-CN"/>
        </w:rPr>
        <w:t>Proposal #1.1-10</w:t>
      </w:r>
    </w:p>
    <w:p w14:paraId="4E3E32B4" w14:textId="77777777" w:rsidR="00851ADA" w:rsidRPr="00851ADA"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discovery burst (DB) is supported with the same definition as in 37.213. </w:t>
      </w:r>
    </w:p>
    <w:p w14:paraId="08767F6E"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45035476"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2BCC00DE" w14:textId="3267DEA6" w:rsidR="00851ADA" w:rsidRDefault="00851ADA" w:rsidP="00851ADA">
      <w:pPr>
        <w:numPr>
          <w:ilvl w:val="2"/>
          <w:numId w:val="9"/>
        </w:numPr>
        <w:spacing w:after="0" w:line="240" w:lineRule="auto"/>
        <w:ind w:left="1620"/>
        <w:jc w:val="left"/>
        <w:textAlignment w:val="center"/>
        <w:rPr>
          <w:rFonts w:eastAsia="Times New Roman"/>
          <w:sz w:val="22"/>
          <w:szCs w:val="22"/>
        </w:rPr>
      </w:pPr>
      <w:r w:rsidRPr="00B859F7">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Pr="004F1373">
        <w:rPr>
          <w:rFonts w:eastAsia="Times New Roman"/>
          <w:sz w:val="22"/>
          <w:szCs w:val="22"/>
        </w:rPr>
        <w:t xml:space="preserve">Support mechanism to indicate or inform that </w:t>
      </w:r>
      <w:r w:rsidR="00B859F7" w:rsidRPr="00471306">
        <w:rPr>
          <w:rFonts w:eastAsia="Times New Roman"/>
          <w:sz w:val="22"/>
          <w:szCs w:val="22"/>
        </w:rPr>
        <w:t>DBTW</w:t>
      </w:r>
      <w:r w:rsidR="00B859F7" w:rsidRPr="004F1373">
        <w:rPr>
          <w:rFonts w:eastAsia="Times New Roman"/>
          <w:sz w:val="22"/>
          <w:szCs w:val="22"/>
        </w:rPr>
        <w:t xml:space="preserve"> </w:t>
      </w:r>
      <w:r w:rsidRPr="004F1373">
        <w:rPr>
          <w:rFonts w:eastAsia="Times New Roman"/>
          <w:sz w:val="22"/>
          <w:szCs w:val="22"/>
        </w:rPr>
        <w:t>is enabled/disabled for both IDLE and CONNECTED mode UEs</w:t>
      </w:r>
    </w:p>
    <w:p w14:paraId="23B2F653" w14:textId="77777777"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4C4A21D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072C631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 xml:space="preserve">Duration of DBTW is no greater than 5 </w:t>
      </w:r>
      <w:proofErr w:type="spellStart"/>
      <w:r w:rsidRPr="004F1373">
        <w:rPr>
          <w:rFonts w:eastAsia="Times New Roman"/>
          <w:sz w:val="22"/>
          <w:szCs w:val="22"/>
        </w:rPr>
        <w:t>ms</w:t>
      </w:r>
      <w:proofErr w:type="spellEnd"/>
    </w:p>
    <w:p w14:paraId="4CE2952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B81595B"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1C4DBD85" w14:textId="7EC060C2"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6D6C5967"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0AEA63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72ACE03"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402E410D" w14:textId="77777777" w:rsidR="00851ADA" w:rsidRPr="004F1373" w:rsidRDefault="00851ADA" w:rsidP="00851ADA">
      <w:pPr>
        <w:pStyle w:val="a9"/>
        <w:spacing w:after="0"/>
        <w:rPr>
          <w:rFonts w:ascii="Times New Roman" w:eastAsiaTheme="minorEastAsia" w:hAnsi="Times New Roman"/>
          <w:sz w:val="22"/>
          <w:szCs w:val="22"/>
          <w:lang w:eastAsia="ko-KR"/>
        </w:rPr>
      </w:pPr>
    </w:p>
    <w:p w14:paraId="0F4AE3E1" w14:textId="03425A6C" w:rsidR="00851ADA" w:rsidRDefault="00851ADA" w:rsidP="00851ADA">
      <w:pPr>
        <w:pStyle w:val="5"/>
        <w:rPr>
          <w:lang w:eastAsia="zh-CN"/>
        </w:rPr>
      </w:pPr>
      <w:r>
        <w:rPr>
          <w:lang w:eastAsia="zh-CN"/>
        </w:rPr>
        <w:t>Proposal #1.1-1</w:t>
      </w:r>
      <w:r w:rsidR="00656A54">
        <w:rPr>
          <w:lang w:eastAsia="zh-CN"/>
        </w:rPr>
        <w:t>1</w:t>
      </w:r>
    </w:p>
    <w:p w14:paraId="30A435A7"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r w:rsidRPr="009D14FD">
        <w:rPr>
          <w:rFonts w:eastAsia="Times New Roman"/>
          <w:color w:val="0070C0"/>
          <w:sz w:val="22"/>
          <w:szCs w:val="22"/>
          <w:u w:val="single"/>
        </w:rPr>
        <w:t xml:space="preserve">discovery burst (DB) and </w:t>
      </w:r>
      <w:r w:rsidRPr="004F1373">
        <w:rPr>
          <w:rFonts w:eastAsia="Times New Roman"/>
          <w:sz w:val="22"/>
          <w:szCs w:val="22"/>
        </w:rPr>
        <w:t>discovery burst transmission window (DBTW) at least for 120 kHz SSB SCS</w:t>
      </w:r>
    </w:p>
    <w:p w14:paraId="26AB178B" w14:textId="77777777" w:rsidR="00851ADA" w:rsidRPr="009D14FD" w:rsidRDefault="00851ADA" w:rsidP="009D14FD">
      <w:pPr>
        <w:numPr>
          <w:ilvl w:val="1"/>
          <w:numId w:val="9"/>
        </w:numPr>
        <w:spacing w:after="0" w:line="240" w:lineRule="auto"/>
        <w:ind w:left="1080"/>
        <w:jc w:val="left"/>
        <w:textAlignment w:val="center"/>
        <w:rPr>
          <w:rFonts w:eastAsia="Times New Roman"/>
          <w:color w:val="0070C0"/>
          <w:sz w:val="22"/>
          <w:szCs w:val="22"/>
          <w:u w:val="single"/>
        </w:rPr>
      </w:pPr>
      <w:r w:rsidRPr="009D14FD">
        <w:rPr>
          <w:rFonts w:eastAsia="Times New Roman"/>
          <w:color w:val="0070C0"/>
          <w:sz w:val="22"/>
          <w:szCs w:val="22"/>
          <w:u w:val="single"/>
        </w:rPr>
        <w:t xml:space="preserve"> If DB supported </w:t>
      </w:r>
    </w:p>
    <w:p w14:paraId="0CB2FB1A" w14:textId="77777777" w:rsidR="00851ADA" w:rsidRPr="009D14FD" w:rsidRDefault="00851ADA" w:rsidP="009D14FD">
      <w:pPr>
        <w:numPr>
          <w:ilvl w:val="2"/>
          <w:numId w:val="9"/>
        </w:numPr>
        <w:spacing w:after="0" w:line="240" w:lineRule="auto"/>
        <w:ind w:left="1620"/>
        <w:jc w:val="left"/>
        <w:textAlignment w:val="center"/>
        <w:rPr>
          <w:rFonts w:eastAsia="Times New Roman"/>
          <w:color w:val="0070C0"/>
          <w:sz w:val="22"/>
          <w:szCs w:val="22"/>
          <w:u w:val="single"/>
        </w:rPr>
      </w:pPr>
      <w:r w:rsidRPr="009D14FD">
        <w:rPr>
          <w:rFonts w:eastAsia="Times New Roman"/>
          <w:color w:val="0070C0"/>
          <w:sz w:val="22"/>
          <w:szCs w:val="22"/>
          <w:u w:val="single"/>
        </w:rPr>
        <w:t>FFS: What signals/channels are included in DB other than SS/PBCH block</w:t>
      </w:r>
    </w:p>
    <w:p w14:paraId="4932C82C"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3C3613C1" w14:textId="3247ABCB" w:rsidR="00851ADA" w:rsidRDefault="00471306" w:rsidP="00851ADA">
      <w:pPr>
        <w:numPr>
          <w:ilvl w:val="2"/>
          <w:numId w:val="9"/>
        </w:numPr>
        <w:spacing w:after="0" w:line="240" w:lineRule="auto"/>
        <w:ind w:left="1620"/>
        <w:jc w:val="left"/>
        <w:textAlignment w:val="center"/>
        <w:rPr>
          <w:rFonts w:eastAsia="Times New Roman"/>
          <w:sz w:val="22"/>
          <w:szCs w:val="22"/>
        </w:rPr>
      </w:pPr>
      <w:r w:rsidRPr="00471306">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00851ADA" w:rsidRPr="004F1373">
        <w:rPr>
          <w:rFonts w:eastAsia="Times New Roman"/>
          <w:sz w:val="22"/>
          <w:szCs w:val="22"/>
        </w:rPr>
        <w:t xml:space="preserve">Support mechanism to indicate or inform that </w:t>
      </w:r>
      <w:r w:rsidRPr="00471306">
        <w:rPr>
          <w:rFonts w:eastAsia="Times New Roman"/>
          <w:sz w:val="22"/>
          <w:szCs w:val="22"/>
        </w:rPr>
        <w:t>DBTW</w:t>
      </w:r>
      <w:r w:rsidRPr="004F1373">
        <w:rPr>
          <w:rFonts w:eastAsia="Times New Roman"/>
          <w:sz w:val="22"/>
          <w:szCs w:val="22"/>
        </w:rPr>
        <w:t xml:space="preserve"> </w:t>
      </w:r>
      <w:r w:rsidR="00851ADA" w:rsidRPr="004F1373">
        <w:rPr>
          <w:rFonts w:eastAsia="Times New Roman"/>
          <w:sz w:val="22"/>
          <w:szCs w:val="22"/>
        </w:rPr>
        <w:t>is enabled/disabled for both IDLE and CONNECTED mode UEs</w:t>
      </w:r>
    </w:p>
    <w:p w14:paraId="02966171" w14:textId="7B80404F"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01A0AFCE"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692C344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 xml:space="preserve">Duration of DBTW is no greater than 5 </w:t>
      </w:r>
      <w:proofErr w:type="spellStart"/>
      <w:r w:rsidRPr="004F1373">
        <w:rPr>
          <w:rFonts w:eastAsia="Times New Roman"/>
          <w:sz w:val="22"/>
          <w:szCs w:val="22"/>
        </w:rPr>
        <w:t>ms</w:t>
      </w:r>
      <w:proofErr w:type="spellEnd"/>
    </w:p>
    <w:p w14:paraId="5FDF2F9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030E209"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3E5C3F9F" w14:textId="46B70D40"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7401941F"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B9C4F89"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36A438B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5520F815" w14:textId="77777777" w:rsidR="00851ADA" w:rsidRPr="004F1373" w:rsidRDefault="00851ADA" w:rsidP="00851ADA">
      <w:pPr>
        <w:pStyle w:val="a9"/>
        <w:spacing w:after="0"/>
        <w:rPr>
          <w:rFonts w:ascii="Times New Roman" w:eastAsiaTheme="minorEastAsia" w:hAnsi="Times New Roman"/>
          <w:sz w:val="22"/>
          <w:szCs w:val="22"/>
          <w:lang w:eastAsia="ko-KR"/>
        </w:rPr>
      </w:pPr>
    </w:p>
    <w:p w14:paraId="39157D32" w14:textId="0870B2FF" w:rsidR="00851ADA" w:rsidRDefault="00851ADA" w:rsidP="00CB0CE8">
      <w:pPr>
        <w:pStyle w:val="a9"/>
        <w:spacing w:after="0"/>
        <w:rPr>
          <w:rFonts w:ascii="Times New Roman" w:hAnsi="Times New Roman"/>
          <w:sz w:val="22"/>
          <w:szCs w:val="22"/>
          <w:lang w:eastAsia="zh-CN"/>
        </w:rPr>
      </w:pPr>
    </w:p>
    <w:p w14:paraId="668F8D38" w14:textId="77777777" w:rsidR="00851ADA" w:rsidRDefault="00851ADA" w:rsidP="00CB0CE8">
      <w:pPr>
        <w:pStyle w:val="a9"/>
        <w:spacing w:after="0"/>
        <w:rPr>
          <w:rFonts w:ascii="Times New Roman" w:hAnsi="Times New Roman"/>
          <w:sz w:val="22"/>
          <w:szCs w:val="22"/>
          <w:lang w:eastAsia="zh-CN"/>
        </w:rPr>
      </w:pPr>
    </w:p>
    <w:p w14:paraId="24977B39" w14:textId="625EF4D3" w:rsidR="000E3956" w:rsidRDefault="000E395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AC73AE">
        <w:tc>
          <w:tcPr>
            <w:tcW w:w="1805" w:type="dxa"/>
          </w:tcPr>
          <w:p w14:paraId="03DE002C" w14:textId="77777777" w:rsidR="00B41991" w:rsidRDefault="00B41991" w:rsidP="00AC73AE">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AC73AE">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AC73AE">
            <w:pPr>
              <w:pStyle w:val="a9"/>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AC73A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8AF8CA2" w14:textId="77777777" w:rsidR="003B00B5" w:rsidRPr="001A0C97" w:rsidRDefault="003B00B5" w:rsidP="00AC73A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9954B8" w:rsidRPr="009954B8" w14:paraId="7137479C" w14:textId="77777777" w:rsidTr="003B00B5">
        <w:tc>
          <w:tcPr>
            <w:tcW w:w="1805" w:type="dxa"/>
          </w:tcPr>
          <w:p w14:paraId="3A108547" w14:textId="08DAE281" w:rsidR="009954B8" w:rsidRPr="009954B8" w:rsidRDefault="009954B8" w:rsidP="00AC73AE">
            <w:pPr>
              <w:pStyle w:val="a9"/>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Ericsson</w:t>
            </w:r>
          </w:p>
        </w:tc>
        <w:tc>
          <w:tcPr>
            <w:tcW w:w="8157" w:type="dxa"/>
          </w:tcPr>
          <w:p w14:paraId="24C9E2FF" w14:textId="31A91534" w:rsidR="00C95803" w:rsidRDefault="009954B8" w:rsidP="00C95803">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sidRPr="009954B8">
              <w:rPr>
                <w:rFonts w:ascii="Times New Roman" w:eastAsiaTheme="minorEastAsia" w:hAnsi="Times New Roman"/>
                <w:sz w:val="22"/>
                <w:szCs w:val="22"/>
                <w:lang w:eastAsia="ko-KR"/>
              </w:rPr>
              <w:t xml:space="preserve"> Proposal #1.1-9 (assuming the </w:t>
            </w:r>
            <w:r w:rsidRPr="009954B8">
              <w:rPr>
                <w:rFonts w:ascii="Times New Roman" w:eastAsiaTheme="minorEastAsia" w:hAnsi="Times New Roman"/>
                <w:sz w:val="22"/>
                <w:szCs w:val="22"/>
                <w:highlight w:val="cyan"/>
                <w:lang w:eastAsia="ko-KR"/>
              </w:rPr>
              <w:t>cyan</w:t>
            </w:r>
            <w:r w:rsidRPr="009954B8">
              <w:rPr>
                <w:rFonts w:ascii="Times New Roman" w:eastAsiaTheme="minorEastAsia" w:hAnsi="Times New Roman"/>
                <w:sz w:val="22"/>
                <w:szCs w:val="22"/>
                <w:lang w:eastAsia="ko-KR"/>
              </w:rPr>
              <w:t xml:space="preserve"> text is removed)</w:t>
            </w:r>
            <w:r w:rsidR="00C95803">
              <w:rPr>
                <w:rFonts w:ascii="Times New Roman" w:eastAsiaTheme="minorEastAsia" w:hAnsi="Times New Roman"/>
                <w:sz w:val="22"/>
                <w:szCs w:val="22"/>
                <w:lang w:eastAsia="ko-KR"/>
              </w:rPr>
              <w:t>. While we still don't think the definition of discovery burst needs to be revisited, if this FFS must remain, then it should be corrected as follows:</w:t>
            </w:r>
          </w:p>
          <w:p w14:paraId="20EAF1BA" w14:textId="70161245" w:rsidR="009954B8" w:rsidRPr="009954B8" w:rsidRDefault="00C95803" w:rsidP="00C95803">
            <w:pPr>
              <w:pStyle w:val="a9"/>
              <w:spacing w:after="0"/>
              <w:ind w:left="288"/>
              <w:rPr>
                <w:rFonts w:ascii="Times New Roman" w:eastAsiaTheme="minorEastAsia" w:hAnsi="Times New Roman"/>
                <w:sz w:val="22"/>
                <w:szCs w:val="22"/>
                <w:lang w:eastAsia="ko-KR"/>
              </w:rPr>
            </w:pPr>
            <w:r w:rsidRPr="00CB0CE8">
              <w:rPr>
                <w:rFonts w:eastAsia="Times New Roman"/>
                <w:sz w:val="22"/>
                <w:szCs w:val="22"/>
              </w:rPr>
              <w:t xml:space="preserve">FFS: What signals/channels are included in </w:t>
            </w:r>
            <w:r>
              <w:rPr>
                <w:rFonts w:eastAsia="Times New Roman"/>
                <w:color w:val="FF0000"/>
                <w:sz w:val="22"/>
                <w:szCs w:val="22"/>
              </w:rPr>
              <w:t xml:space="preserve">a discovery burst </w:t>
            </w:r>
            <w:r w:rsidRPr="009954B8">
              <w:rPr>
                <w:rFonts w:eastAsia="Times New Roman"/>
                <w:strike/>
                <w:color w:val="FF0000"/>
                <w:sz w:val="22"/>
                <w:szCs w:val="22"/>
              </w:rPr>
              <w:t>DBTW</w:t>
            </w:r>
            <w:r w:rsidRPr="009954B8">
              <w:rPr>
                <w:rFonts w:eastAsia="Times New Roman"/>
                <w:color w:val="FF0000"/>
                <w:sz w:val="22"/>
                <w:szCs w:val="22"/>
              </w:rPr>
              <w:t xml:space="preserve"> </w:t>
            </w:r>
            <w:r w:rsidRPr="00CB0CE8">
              <w:rPr>
                <w:rFonts w:eastAsia="Times New Roman"/>
                <w:sz w:val="22"/>
                <w:szCs w:val="22"/>
              </w:rPr>
              <w:t>other than SS/PBCH block</w:t>
            </w:r>
          </w:p>
          <w:p w14:paraId="26D5C019" w14:textId="56002779" w:rsidR="009954B8" w:rsidRPr="00C95803" w:rsidRDefault="009954B8" w:rsidP="00C95803">
            <w:pPr>
              <w:pStyle w:val="a9"/>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 xml:space="preserve">Also agree </w:t>
            </w:r>
            <w:r>
              <w:rPr>
                <w:rFonts w:ascii="Times New Roman" w:eastAsiaTheme="minorEastAsia" w:hAnsi="Times New Roman"/>
                <w:sz w:val="22"/>
                <w:szCs w:val="22"/>
                <w:lang w:eastAsia="ko-KR"/>
              </w:rPr>
              <w:t>with the moderator's suggestion that the text</w:t>
            </w:r>
            <w:r w:rsidRPr="009954B8">
              <w:rPr>
                <w:rFonts w:ascii="Times New Roman" w:eastAsiaTheme="minorEastAsia" w:hAnsi="Times New Roman"/>
                <w:sz w:val="22"/>
                <w:szCs w:val="22"/>
                <w:lang w:eastAsia="ko-KR"/>
              </w:rPr>
              <w:t xml:space="preserve"> "</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 can be removed</w:t>
            </w:r>
            <w:r>
              <w:rPr>
                <w:rFonts w:ascii="Times New Roman" w:eastAsiaTheme="minorEastAsia" w:hAnsi="Times New Roman"/>
                <w:sz w:val="22"/>
                <w:szCs w:val="22"/>
                <w:lang w:eastAsia="ko-KR"/>
              </w:rPr>
              <w:t>.</w:t>
            </w:r>
          </w:p>
        </w:tc>
      </w:tr>
      <w:tr w:rsidR="00C95803" w:rsidRPr="009954B8" w14:paraId="0C5FEB51" w14:textId="77777777" w:rsidTr="003B00B5">
        <w:tc>
          <w:tcPr>
            <w:tcW w:w="1805" w:type="dxa"/>
          </w:tcPr>
          <w:p w14:paraId="0208059B" w14:textId="7544A521" w:rsidR="00C95803" w:rsidRPr="009C3FA3" w:rsidRDefault="009C3FA3" w:rsidP="00AC73AE">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CBC562" w14:textId="57AFF04E" w:rsidR="00C95803" w:rsidRPr="009C3FA3" w:rsidRDefault="00F67235" w:rsidP="00C95803">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0B7542" w:rsidRPr="009954B8" w14:paraId="5EB0D73D" w14:textId="77777777" w:rsidTr="003B00B5">
        <w:tc>
          <w:tcPr>
            <w:tcW w:w="1805" w:type="dxa"/>
          </w:tcPr>
          <w:p w14:paraId="339D4E35" w14:textId="7246DB21" w:rsidR="000B7542" w:rsidRDefault="000B7542" w:rsidP="00AC73AE">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1CDC6E" w14:textId="77777777" w:rsidR="000B7542" w:rsidRDefault="000B7542" w:rsidP="000B7542">
            <w:pPr>
              <w:pStyle w:val="a9"/>
              <w:spacing w:after="0"/>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sidRPr="00CB0CE8">
              <w:rPr>
                <w:rFonts w:eastAsia="Times New Roman"/>
                <w:sz w:val="22"/>
                <w:szCs w:val="22"/>
              </w:rPr>
              <w:t xml:space="preserve">DBTW </w:t>
            </w:r>
            <w:r>
              <w:rPr>
                <w:rFonts w:eastAsia="Times New Roman"/>
                <w:sz w:val="22"/>
                <w:szCs w:val="22"/>
              </w:rPr>
              <w:t xml:space="preserve">needs to be applied, while we in principle support the approach, this in the end relates also to the applied UE assumption in cell search e.g. in initial cell selection. While it </w:t>
            </w:r>
            <w:proofErr w:type="spellStart"/>
            <w:r>
              <w:rPr>
                <w:rFonts w:eastAsia="Times New Roman"/>
                <w:sz w:val="22"/>
                <w:szCs w:val="22"/>
              </w:rPr>
              <w:t>maybe</w:t>
            </w:r>
            <w:proofErr w:type="spellEnd"/>
            <w:r>
              <w:rPr>
                <w:rFonts w:eastAsia="Times New Roman"/>
                <w:sz w:val="22"/>
                <w:szCs w:val="22"/>
              </w:rPr>
              <w:t xml:space="preserv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7C414624" w14:textId="77777777" w:rsidR="000B7542" w:rsidRDefault="000B7542" w:rsidP="000B7542">
            <w:pPr>
              <w:pStyle w:val="a9"/>
              <w:spacing w:after="0"/>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sidRPr="009954B8">
              <w:rPr>
                <w:rFonts w:ascii="Times New Roman" w:eastAsiaTheme="minorEastAsia" w:hAnsi="Times New Roman"/>
                <w:sz w:val="22"/>
                <w:szCs w:val="22"/>
                <w:lang w:eastAsia="ko-KR"/>
              </w:rPr>
              <w:t>"</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34CE055F" w14:textId="77777777" w:rsidR="000B7542" w:rsidRDefault="000B7542" w:rsidP="00C95803">
            <w:pPr>
              <w:pStyle w:val="a9"/>
              <w:spacing w:after="0"/>
              <w:rPr>
                <w:rFonts w:ascii="Times New Roman" w:hAnsi="Times New Roman"/>
                <w:sz w:val="22"/>
                <w:szCs w:val="22"/>
                <w:lang w:eastAsia="zh-CN"/>
              </w:rPr>
            </w:pPr>
          </w:p>
        </w:tc>
      </w:tr>
      <w:tr w:rsidR="004B5865" w14:paraId="5B648F3F" w14:textId="77777777" w:rsidTr="004B5865">
        <w:tc>
          <w:tcPr>
            <w:tcW w:w="1805" w:type="dxa"/>
          </w:tcPr>
          <w:p w14:paraId="259F3155" w14:textId="77777777" w:rsidR="004B5865" w:rsidRPr="009954B8" w:rsidRDefault="004B5865"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73445BF" w14:textId="77777777" w:rsidR="004B5865" w:rsidRDefault="004B5865"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4304DE" w14:paraId="5785B759" w14:textId="77777777" w:rsidTr="004B5865">
        <w:tc>
          <w:tcPr>
            <w:tcW w:w="1805" w:type="dxa"/>
          </w:tcPr>
          <w:p w14:paraId="1ABBA7F0" w14:textId="0A13E5A1" w:rsidR="004304DE" w:rsidRDefault="004304DE"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C2661E1" w14:textId="60D928AD" w:rsidR="004304DE" w:rsidRDefault="00787935"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#1.1-9, we also agree to remove the yellow part of </w:t>
            </w:r>
            <w:r w:rsidR="00272B1C">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second sub-bullet. </w:t>
            </w:r>
            <w:r w:rsidR="00272B1C">
              <w:rPr>
                <w:rFonts w:ascii="Times New Roman" w:eastAsiaTheme="minorEastAsia" w:hAnsi="Times New Roman"/>
                <w:sz w:val="22"/>
                <w:szCs w:val="22"/>
                <w:lang w:eastAsia="ko-KR"/>
              </w:rPr>
              <w:t xml:space="preserve">PBCH payload should </w:t>
            </w:r>
            <w:r w:rsidR="00F30DF8">
              <w:rPr>
                <w:rFonts w:ascii="Times New Roman" w:eastAsiaTheme="minorEastAsia" w:hAnsi="Times New Roman"/>
                <w:sz w:val="22"/>
                <w:szCs w:val="22"/>
                <w:lang w:eastAsia="ko-KR"/>
              </w:rPr>
              <w:t xml:space="preserve">not change </w:t>
            </w:r>
            <w:r w:rsidR="00B26791">
              <w:rPr>
                <w:rFonts w:ascii="Times New Roman" w:eastAsiaTheme="minorEastAsia" w:hAnsi="Times New Roman"/>
                <w:sz w:val="22"/>
                <w:szCs w:val="22"/>
                <w:lang w:eastAsia="ko-KR"/>
              </w:rPr>
              <w:t>in</w:t>
            </w:r>
            <w:r w:rsidR="00F30DF8">
              <w:rPr>
                <w:rFonts w:ascii="Times New Roman" w:eastAsiaTheme="minorEastAsia" w:hAnsi="Times New Roman"/>
                <w:sz w:val="22"/>
                <w:szCs w:val="22"/>
                <w:lang w:eastAsia="ko-KR"/>
              </w:rPr>
              <w:t xml:space="preserve"> </w:t>
            </w:r>
            <w:r w:rsidR="00D207AA">
              <w:rPr>
                <w:rFonts w:ascii="Times New Roman" w:eastAsiaTheme="minorEastAsia" w:hAnsi="Times New Roman"/>
                <w:sz w:val="22"/>
                <w:szCs w:val="22"/>
                <w:lang w:eastAsia="ko-KR"/>
              </w:rPr>
              <w:t>both cases</w:t>
            </w:r>
            <w:r w:rsidR="00272B1C">
              <w:rPr>
                <w:rFonts w:ascii="Times New Roman" w:eastAsiaTheme="minorEastAsia" w:hAnsi="Times New Roman"/>
                <w:sz w:val="22"/>
                <w:szCs w:val="22"/>
                <w:lang w:eastAsia="ko-KR"/>
              </w:rPr>
              <w:t>.</w:t>
            </w:r>
          </w:p>
        </w:tc>
      </w:tr>
      <w:tr w:rsidR="004F1373" w14:paraId="298A3117" w14:textId="77777777" w:rsidTr="004B5865">
        <w:tc>
          <w:tcPr>
            <w:tcW w:w="1805" w:type="dxa"/>
          </w:tcPr>
          <w:p w14:paraId="116FB6DA" w14:textId="42C1E599" w:rsidR="004F1373" w:rsidRPr="004F1373" w:rsidRDefault="004F1373" w:rsidP="004F1373">
            <w:pPr>
              <w:pStyle w:val="a9"/>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Huawei, </w:t>
            </w:r>
            <w:proofErr w:type="spellStart"/>
            <w:r w:rsidRPr="004F1373">
              <w:rPr>
                <w:rFonts w:ascii="Times New Roman" w:eastAsiaTheme="minorEastAsia" w:hAnsi="Times New Roman"/>
                <w:sz w:val="22"/>
                <w:szCs w:val="22"/>
                <w:lang w:eastAsia="ko-KR"/>
              </w:rPr>
              <w:t>HiSilicon</w:t>
            </w:r>
            <w:proofErr w:type="spellEnd"/>
          </w:p>
        </w:tc>
        <w:tc>
          <w:tcPr>
            <w:tcW w:w="8157" w:type="dxa"/>
          </w:tcPr>
          <w:p w14:paraId="2391EF35" w14:textId="77777777" w:rsidR="004F1373" w:rsidRPr="004F1373" w:rsidRDefault="004F1373" w:rsidP="004F1373">
            <w:pPr>
              <w:pStyle w:val="a9"/>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as a whole from the perspective of channel access, while the DBTW is the time span the DB can be shifted if LBT fails. In our view, even if there is no DBTW, DB can be still there. </w:t>
            </w:r>
          </w:p>
          <w:p w14:paraId="309288D1" w14:textId="77777777" w:rsidR="004F1373" w:rsidRPr="004F1373" w:rsidRDefault="004F1373" w:rsidP="004F1373">
            <w:pPr>
              <w:pStyle w:val="a9"/>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OK with removing “When DBTW is enabled”.</w:t>
            </w:r>
          </w:p>
          <w:p w14:paraId="00977520" w14:textId="77777777" w:rsidR="004F1373" w:rsidRPr="004F1373" w:rsidRDefault="004F1373" w:rsidP="004F1373">
            <w:pPr>
              <w:pStyle w:val="a9"/>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Based on the above discussions and </w:t>
            </w:r>
            <w:r w:rsidRPr="004F1373">
              <w:rPr>
                <w:lang w:eastAsia="zh-CN"/>
              </w:rPr>
              <w:t>Proposal #1.1-9</w:t>
            </w:r>
            <w:r w:rsidRPr="004F1373">
              <w:rPr>
                <w:rFonts w:ascii="Times New Roman" w:eastAsiaTheme="minorEastAsia" w:hAnsi="Times New Roman"/>
                <w:sz w:val="22"/>
                <w:szCs w:val="22"/>
                <w:lang w:eastAsia="ko-KR"/>
              </w:rPr>
              <w:t xml:space="preserve"> we suggest the following two alternatives:</w:t>
            </w:r>
          </w:p>
          <w:p w14:paraId="4D74ECC5" w14:textId="77777777" w:rsidR="004F1373" w:rsidRPr="004F1373" w:rsidRDefault="004F1373" w:rsidP="004F1373">
            <w:pPr>
              <w:pStyle w:val="a9"/>
              <w:spacing w:after="0"/>
              <w:rPr>
                <w:b/>
                <w:lang w:eastAsia="zh-CN"/>
              </w:rPr>
            </w:pPr>
            <w:r w:rsidRPr="004F1373">
              <w:rPr>
                <w:b/>
                <w:lang w:eastAsia="zh-CN"/>
              </w:rPr>
              <w:t>Alt 1: (two independent proposals for DB and DBTW)</w:t>
            </w:r>
          </w:p>
          <w:p w14:paraId="19AC187D" w14:textId="77777777" w:rsidR="004F1373" w:rsidRPr="004F1373" w:rsidRDefault="004F1373" w:rsidP="004F1373">
            <w:pPr>
              <w:pStyle w:val="a9"/>
              <w:spacing w:after="0"/>
              <w:rPr>
                <w:rFonts w:ascii="Times New Roman" w:eastAsiaTheme="minorEastAsia" w:hAnsi="Times New Roman"/>
                <w:sz w:val="22"/>
                <w:szCs w:val="22"/>
                <w:lang w:eastAsia="ko-KR"/>
              </w:rPr>
            </w:pPr>
            <w:r w:rsidRPr="004F1373">
              <w:rPr>
                <w:lang w:eastAsia="zh-CN"/>
              </w:rPr>
              <w:t>Proposal #1.1-9.a</w:t>
            </w:r>
          </w:p>
          <w:p w14:paraId="7A3426F5" w14:textId="77777777" w:rsidR="004F1373" w:rsidRPr="004F1373" w:rsidRDefault="004F1373" w:rsidP="004F1373">
            <w:pPr>
              <w:pStyle w:val="a9"/>
              <w:numPr>
                <w:ilvl w:val="0"/>
                <w:numId w:val="49"/>
              </w:numPr>
              <w:spacing w:after="0"/>
              <w:rPr>
                <w:rFonts w:ascii="Times New Roman" w:eastAsiaTheme="minorEastAsia" w:hAnsi="Times New Roman"/>
                <w:sz w:val="22"/>
                <w:szCs w:val="22"/>
                <w:lang w:eastAsia="ko-KR"/>
              </w:rPr>
            </w:pPr>
            <w:r w:rsidRPr="004F1373">
              <w:rPr>
                <w:rFonts w:eastAsia="Times New Roman"/>
                <w:sz w:val="22"/>
                <w:szCs w:val="22"/>
              </w:rPr>
              <w:t xml:space="preserve">For an unlicensed band, discovery burst (DB) is supported with the same definition as in 37.213. </w:t>
            </w:r>
          </w:p>
          <w:p w14:paraId="3DC78402" w14:textId="77777777" w:rsidR="004F1373" w:rsidRPr="004F1373" w:rsidRDefault="004F1373" w:rsidP="004F1373">
            <w:pPr>
              <w:pStyle w:val="a9"/>
              <w:spacing w:after="0"/>
              <w:rPr>
                <w:rFonts w:ascii="Times New Roman" w:eastAsiaTheme="minorEastAsia" w:hAnsi="Times New Roman"/>
                <w:sz w:val="22"/>
                <w:szCs w:val="22"/>
                <w:lang w:eastAsia="ko-KR"/>
              </w:rPr>
            </w:pPr>
            <w:r w:rsidRPr="004F1373">
              <w:rPr>
                <w:lang w:eastAsia="zh-CN"/>
              </w:rPr>
              <w:t>Proposal #1.1-9.b</w:t>
            </w:r>
          </w:p>
          <w:p w14:paraId="2A201612"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2BFB861C"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6B54A44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lastRenderedPageBreak/>
              <w:t xml:space="preserve">FFS: </w:t>
            </w:r>
            <w:r w:rsidRPr="004F1373">
              <w:rPr>
                <w:rFonts w:eastAsia="Times New Roman"/>
                <w:sz w:val="22"/>
                <w:szCs w:val="22"/>
              </w:rPr>
              <w:t xml:space="preserve">   Support mechanism to indicate or inform that DBTW is enabled/disabled for both IDLE and CONNECTED mode UEs</w:t>
            </w:r>
          </w:p>
          <w:p w14:paraId="292F3C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9"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427DBF1" w14:textId="77777777" w:rsidR="004F1373" w:rsidRPr="004F1373" w:rsidDel="005276D6" w:rsidRDefault="004F1373" w:rsidP="004F1373">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sidRPr="004F1373" w:rsidDel="005276D6">
                <w:rPr>
                  <w:rFonts w:eastAsia="Times New Roman"/>
                  <w:i/>
                  <w:iCs/>
                  <w:sz w:val="22"/>
                  <w:szCs w:val="22"/>
                </w:rPr>
                <w:delText>Moderator Note: shouldn’t this be regardless of enabled or disabled?</w:delText>
              </w:r>
            </w:del>
          </w:p>
          <w:p w14:paraId="582D5ADB"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 xml:space="preserve">Duration of DBTW is no greater than 5 </w:t>
            </w:r>
            <w:proofErr w:type="spellStart"/>
            <w:r w:rsidRPr="004F1373">
              <w:rPr>
                <w:rFonts w:eastAsia="Times New Roman"/>
                <w:sz w:val="22"/>
                <w:szCs w:val="22"/>
              </w:rPr>
              <w:t>ms</w:t>
            </w:r>
            <w:proofErr w:type="spellEnd"/>
          </w:p>
          <w:p w14:paraId="5F03672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09892EB" w14:textId="77777777" w:rsidR="004F1373" w:rsidRPr="004F1373" w:rsidDel="005276D6" w:rsidRDefault="004F1373" w:rsidP="004F1373">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sidRPr="004F1373" w:rsidDel="005276D6">
                <w:rPr>
                  <w:rFonts w:eastAsia="Times New Roman"/>
                  <w:sz w:val="22"/>
                  <w:szCs w:val="22"/>
                </w:rPr>
                <w:delText>FFS: What signals/channels are included in DBTW other than SS/PBCH block</w:delText>
              </w:r>
            </w:del>
          </w:p>
          <w:p w14:paraId="1848F5C0"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420878F4"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5A14F6F0"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1524E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7D919B48" w14:textId="77777777" w:rsidR="004F1373" w:rsidRPr="004F1373" w:rsidRDefault="004F1373" w:rsidP="004F1373">
            <w:pPr>
              <w:pStyle w:val="a9"/>
              <w:spacing w:after="0"/>
              <w:rPr>
                <w:rFonts w:ascii="Times New Roman" w:eastAsiaTheme="minorEastAsia" w:hAnsi="Times New Roman"/>
                <w:sz w:val="22"/>
                <w:szCs w:val="22"/>
                <w:lang w:eastAsia="ko-KR"/>
              </w:rPr>
            </w:pPr>
          </w:p>
          <w:p w14:paraId="55FF20DA" w14:textId="77777777" w:rsidR="004F1373" w:rsidRPr="004F1373" w:rsidRDefault="004F1373" w:rsidP="004F1373">
            <w:pPr>
              <w:pStyle w:val="a9"/>
              <w:spacing w:after="0"/>
              <w:rPr>
                <w:b/>
                <w:lang w:eastAsia="zh-CN"/>
              </w:rPr>
            </w:pPr>
            <w:r w:rsidRPr="004F1373">
              <w:rPr>
                <w:b/>
                <w:lang w:eastAsia="zh-CN"/>
              </w:rPr>
              <w:t>Alt 2: (One proposal for both DB and DBTW)</w:t>
            </w:r>
          </w:p>
          <w:p w14:paraId="379C233D" w14:textId="77777777" w:rsidR="004F1373" w:rsidRPr="004F1373" w:rsidRDefault="004F1373" w:rsidP="004F1373">
            <w:pPr>
              <w:pStyle w:val="a9"/>
              <w:spacing w:after="0"/>
              <w:rPr>
                <w:ins w:id="14" w:author="Keyvan-Huawei" w:date="2021-02-04T10:26:00Z"/>
                <w:rFonts w:ascii="Times New Roman" w:eastAsiaTheme="minorEastAsia" w:hAnsi="Times New Roman"/>
                <w:sz w:val="22"/>
                <w:szCs w:val="22"/>
                <w:lang w:eastAsia="ko-KR"/>
              </w:rPr>
            </w:pPr>
            <w:r w:rsidRPr="004F1373">
              <w:rPr>
                <w:lang w:eastAsia="zh-CN"/>
              </w:rPr>
              <w:t>Proposal #1.1-9 (modified)</w:t>
            </w:r>
          </w:p>
          <w:p w14:paraId="7C009F0B"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ins w:id="15" w:author="Keyvan-Huawei" w:date="2021-02-04T11:06:00Z">
              <w:r w:rsidRPr="004F1373">
                <w:rPr>
                  <w:rFonts w:eastAsia="Times New Roman"/>
                  <w:sz w:val="22"/>
                  <w:szCs w:val="22"/>
                </w:rPr>
                <w:t xml:space="preserve">discovery burst (DB) and </w:t>
              </w:r>
            </w:ins>
            <w:r w:rsidRPr="004F1373">
              <w:rPr>
                <w:rFonts w:eastAsia="Times New Roman"/>
                <w:sz w:val="22"/>
                <w:szCs w:val="22"/>
              </w:rPr>
              <w:t>discovery burst transmission window (DBTW) at least for 120 kHz SSB SCS</w:t>
            </w:r>
          </w:p>
          <w:p w14:paraId="3EE25891" w14:textId="77777777" w:rsidR="004F1373" w:rsidRPr="004F1373" w:rsidRDefault="004F1373" w:rsidP="004F1373">
            <w:pPr>
              <w:numPr>
                <w:ilvl w:val="1"/>
                <w:numId w:val="50"/>
              </w:numPr>
              <w:tabs>
                <w:tab w:val="clear" w:pos="1440"/>
                <w:tab w:val="left" w:pos="1260"/>
              </w:tabs>
              <w:spacing w:after="0" w:line="240" w:lineRule="auto"/>
              <w:ind w:left="1080"/>
              <w:jc w:val="left"/>
              <w:textAlignment w:val="center"/>
              <w:rPr>
                <w:ins w:id="16" w:author="Keyvan-Huawei" w:date="2021-02-04T11:08:00Z"/>
                <w:color w:val="FF0000"/>
                <w:lang w:eastAsia="zh-CN"/>
              </w:rPr>
            </w:pPr>
            <w:r w:rsidRPr="004F1373">
              <w:rPr>
                <w:rFonts w:eastAsia="Times New Roman"/>
                <w:sz w:val="22"/>
                <w:szCs w:val="22"/>
              </w:rPr>
              <w:t xml:space="preserve"> </w:t>
            </w:r>
            <w:ins w:id="17" w:author="Keyvan-Huawei" w:date="2021-02-04T11:08:00Z">
              <w:r w:rsidRPr="004F1373">
                <w:rPr>
                  <w:color w:val="FF0000"/>
                  <w:lang w:eastAsia="zh-CN"/>
                </w:rPr>
                <w:t xml:space="preserve">If DB supported </w:t>
              </w:r>
            </w:ins>
          </w:p>
          <w:p w14:paraId="0C6C77FD" w14:textId="77777777" w:rsidR="004F1373" w:rsidRPr="004F1373" w:rsidRDefault="004F1373" w:rsidP="004F1373">
            <w:pPr>
              <w:numPr>
                <w:ilvl w:val="2"/>
                <w:numId w:val="50"/>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sidRPr="004F1373">
                <w:rPr>
                  <w:color w:val="FF0000"/>
                  <w:lang w:eastAsia="zh-CN"/>
                </w:rPr>
                <w:t>FFS: What signals/channels are included in DB other than SS/PBCH block</w:t>
              </w:r>
            </w:ins>
          </w:p>
          <w:p w14:paraId="3843D910" w14:textId="77777777" w:rsidR="004F1373" w:rsidRPr="004F1373" w:rsidDel="00E8108A" w:rsidRDefault="004F1373" w:rsidP="004F1373">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1DEAFE7A"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5B31429E"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 xml:space="preserve">FFS: </w:t>
            </w:r>
            <w:r w:rsidRPr="004F1373">
              <w:rPr>
                <w:rFonts w:eastAsia="Times New Roman"/>
                <w:sz w:val="22"/>
                <w:szCs w:val="22"/>
              </w:rPr>
              <w:t xml:space="preserve">   Support mechanism to indicate or inform that DBTW is enabled/disabled for both IDLE and CONNECTED mode UEs</w:t>
            </w:r>
          </w:p>
          <w:p w14:paraId="0BD59F5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21"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D4F5ED8" w14:textId="77777777" w:rsidR="004F1373" w:rsidRPr="004F1373" w:rsidDel="005276D6" w:rsidRDefault="004F1373" w:rsidP="004F1373">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sidRPr="004F1373" w:rsidDel="005276D6">
                <w:rPr>
                  <w:rFonts w:eastAsia="Times New Roman"/>
                  <w:i/>
                  <w:iCs/>
                  <w:sz w:val="22"/>
                  <w:szCs w:val="22"/>
                </w:rPr>
                <w:delText>Moderator Note: shouldn’t this be regardless of enabled or disabled?</w:delText>
              </w:r>
            </w:del>
          </w:p>
          <w:p w14:paraId="08F656D2"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 xml:space="preserve">Duration of DBTW is no greater than 5 </w:t>
            </w:r>
            <w:proofErr w:type="spellStart"/>
            <w:r w:rsidRPr="004F1373">
              <w:rPr>
                <w:rFonts w:eastAsia="Times New Roman"/>
                <w:sz w:val="22"/>
                <w:szCs w:val="22"/>
              </w:rPr>
              <w:t>ms</w:t>
            </w:r>
            <w:proofErr w:type="spellEnd"/>
          </w:p>
          <w:p w14:paraId="6D6D5B4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7548ED6" w14:textId="77777777" w:rsidR="004F1373" w:rsidRPr="004F1373" w:rsidDel="005276D6" w:rsidRDefault="004F1373" w:rsidP="004F1373">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sidRPr="004F1373" w:rsidDel="005276D6">
                <w:rPr>
                  <w:rFonts w:eastAsia="Times New Roman"/>
                  <w:sz w:val="22"/>
                  <w:szCs w:val="22"/>
                </w:rPr>
                <w:delText>FFS: What signals/channels are included in DBTW other than SS/PBCH block</w:delText>
              </w:r>
            </w:del>
          </w:p>
          <w:p w14:paraId="21F876F2"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53F7D52A"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65B98F6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lastRenderedPageBreak/>
              <w:t>Details of the mechanism for enabling/disabling DBTW considering LBT exempt operation and overlapping licensed/unlicensed bands</w:t>
            </w:r>
          </w:p>
          <w:p w14:paraId="1ABEAEB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204195F2" w14:textId="77777777" w:rsidR="004F1373" w:rsidRPr="004F1373" w:rsidRDefault="004F1373" w:rsidP="004F1373">
            <w:pPr>
              <w:pStyle w:val="a9"/>
              <w:spacing w:after="0"/>
              <w:rPr>
                <w:rFonts w:ascii="Times New Roman" w:eastAsiaTheme="minorEastAsia" w:hAnsi="Times New Roman"/>
                <w:sz w:val="22"/>
                <w:szCs w:val="22"/>
                <w:lang w:eastAsia="ko-KR"/>
              </w:rPr>
            </w:pPr>
          </w:p>
          <w:p w14:paraId="0F223B3C" w14:textId="77777777" w:rsidR="004F1373" w:rsidRPr="004F1373" w:rsidRDefault="004F1373" w:rsidP="004F1373">
            <w:pPr>
              <w:pStyle w:val="a9"/>
              <w:spacing w:after="0"/>
              <w:rPr>
                <w:rFonts w:ascii="Times New Roman" w:eastAsiaTheme="minorEastAsia" w:hAnsi="Times New Roman"/>
                <w:sz w:val="22"/>
                <w:szCs w:val="22"/>
                <w:lang w:eastAsia="ko-KR"/>
              </w:rPr>
            </w:pPr>
          </w:p>
          <w:p w14:paraId="2F4729DD" w14:textId="77777777" w:rsidR="004F1373" w:rsidRPr="004F1373" w:rsidRDefault="004F1373" w:rsidP="004F1373">
            <w:pPr>
              <w:pStyle w:val="a9"/>
              <w:spacing w:after="0"/>
              <w:rPr>
                <w:rFonts w:ascii="Times New Roman" w:eastAsiaTheme="minorEastAsia" w:hAnsi="Times New Roman"/>
                <w:sz w:val="22"/>
                <w:szCs w:val="22"/>
                <w:lang w:eastAsia="ko-KR"/>
              </w:rPr>
            </w:pPr>
          </w:p>
          <w:p w14:paraId="05C6752F" w14:textId="77777777" w:rsidR="004F1373" w:rsidRPr="004F1373" w:rsidRDefault="004F1373" w:rsidP="004F1373">
            <w:pPr>
              <w:pStyle w:val="a9"/>
              <w:spacing w:after="0"/>
              <w:rPr>
                <w:rFonts w:ascii="Times New Roman" w:eastAsiaTheme="minorEastAsia" w:hAnsi="Times New Roman"/>
                <w:sz w:val="22"/>
                <w:szCs w:val="22"/>
                <w:lang w:eastAsia="ko-KR"/>
              </w:rPr>
            </w:pPr>
          </w:p>
        </w:tc>
      </w:tr>
      <w:tr w:rsidR="00D20D99" w14:paraId="47C864C7" w14:textId="77777777" w:rsidTr="00851ADA">
        <w:tc>
          <w:tcPr>
            <w:tcW w:w="1805" w:type="dxa"/>
            <w:shd w:val="clear" w:color="auto" w:fill="E2EFD9" w:themeFill="accent6" w:themeFillTint="33"/>
          </w:tcPr>
          <w:p w14:paraId="1978EC1B" w14:textId="75431E26" w:rsidR="00D20D99" w:rsidRPr="004F1373" w:rsidRDefault="00851ADA" w:rsidP="004F1373">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72C86049" w14:textId="77777777" w:rsidR="00D20D99" w:rsidRDefault="00851ADA" w:rsidP="00D20D9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#1.1-10 and #1.1-11 based on comments from Huawei.</w:t>
            </w:r>
          </w:p>
          <w:p w14:paraId="4F06827A" w14:textId="1015E0A2" w:rsidR="00B859F7" w:rsidRPr="004F1373" w:rsidRDefault="00B859F7" w:rsidP="00D20D9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added proposal’s I’ve highlighted the FFS as there is still some questions on this bullet. Among the two, Proposal #1.1-11 seem to be more open (although we are not really concluding anything), and might be more acceptable to all.</w:t>
            </w:r>
          </w:p>
        </w:tc>
      </w:tr>
    </w:tbl>
    <w:p w14:paraId="6FE3288D" w14:textId="70E55A5E" w:rsidR="000E3956" w:rsidRDefault="000E3956">
      <w:pPr>
        <w:pStyle w:val="a9"/>
        <w:spacing w:after="0"/>
        <w:rPr>
          <w:rFonts w:ascii="Times New Roman" w:hAnsi="Times New Roman"/>
          <w:sz w:val="22"/>
          <w:szCs w:val="22"/>
          <w:lang w:eastAsia="zh-CN"/>
        </w:rPr>
      </w:pPr>
    </w:p>
    <w:p w14:paraId="29C8B4B9" w14:textId="13C9D854" w:rsidR="00B859F7" w:rsidRDefault="00B859F7">
      <w:pPr>
        <w:pStyle w:val="a9"/>
        <w:spacing w:after="0"/>
        <w:rPr>
          <w:rFonts w:ascii="Times New Roman" w:hAnsi="Times New Roman"/>
          <w:sz w:val="22"/>
          <w:szCs w:val="22"/>
          <w:lang w:eastAsia="zh-CN"/>
        </w:rPr>
      </w:pPr>
    </w:p>
    <w:p w14:paraId="6BF9CA1F" w14:textId="7483E65A" w:rsidR="00B859F7" w:rsidRDefault="00B859F7" w:rsidP="00B859F7">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17CCE0E" w14:textId="52057BD8" w:rsidR="00B859F7" w:rsidRPr="003B00B5" w:rsidRDefault="00771819">
      <w:pPr>
        <w:pStyle w:val="a9"/>
        <w:spacing w:after="0"/>
        <w:rPr>
          <w:rFonts w:ascii="Times New Roman" w:hAnsi="Times New Roman"/>
          <w:sz w:val="22"/>
          <w:szCs w:val="22"/>
          <w:lang w:eastAsia="zh-CN"/>
        </w:rPr>
      </w:pPr>
      <w:r>
        <w:rPr>
          <w:rFonts w:ascii="Times New Roman" w:hAnsi="Times New Roman"/>
          <w:sz w:val="22"/>
          <w:szCs w:val="22"/>
          <w:lang w:eastAsia="zh-CN"/>
        </w:rPr>
        <w:t xml:space="preserve">Among the discussed proposals, </w:t>
      </w:r>
      <w:r>
        <w:rPr>
          <w:rFonts w:ascii="Times New Roman" w:eastAsiaTheme="minorEastAsia" w:hAnsi="Times New Roman"/>
          <w:sz w:val="22"/>
          <w:szCs w:val="22"/>
          <w:lang w:eastAsia="ko-KR"/>
        </w:rPr>
        <w:t xml:space="preserve">Proposal #1.1-11 seem to be more open (although we are not really concluding anything), and might be more acceptable to all. Given that short signal exemption for SSB is still being discussed, and there could potentially be some relationship </w:t>
      </w:r>
      <w:r w:rsidR="00580E25">
        <w:rPr>
          <w:rFonts w:ascii="Times New Roman" w:eastAsiaTheme="minorEastAsia" w:hAnsi="Times New Roman"/>
          <w:sz w:val="22"/>
          <w:szCs w:val="22"/>
          <w:lang w:eastAsia="ko-KR"/>
        </w:rPr>
        <w:t xml:space="preserve">between short signal exempt signal/channels and </w:t>
      </w:r>
      <w:r>
        <w:rPr>
          <w:rFonts w:ascii="Times New Roman" w:eastAsiaTheme="minorEastAsia" w:hAnsi="Times New Roman"/>
          <w:sz w:val="22"/>
          <w:szCs w:val="22"/>
          <w:lang w:eastAsia="ko-KR"/>
        </w:rPr>
        <w:t xml:space="preserve">with </w:t>
      </w:r>
      <w:r w:rsidR="00580E25">
        <w:rPr>
          <w:rFonts w:ascii="Times New Roman" w:eastAsiaTheme="minorEastAsia" w:hAnsi="Times New Roman"/>
          <w:sz w:val="22"/>
          <w:szCs w:val="22"/>
          <w:lang w:eastAsia="ko-KR"/>
        </w:rPr>
        <w:t>how DB is defined, it might be safer to leave it as part of study for now.</w:t>
      </w:r>
    </w:p>
    <w:p w14:paraId="6D798A46" w14:textId="376CFB04" w:rsidR="000E3956" w:rsidRDefault="000E3956">
      <w:pPr>
        <w:pStyle w:val="a9"/>
        <w:spacing w:after="0"/>
        <w:rPr>
          <w:rFonts w:ascii="Times New Roman" w:hAnsi="Times New Roman"/>
          <w:sz w:val="22"/>
          <w:szCs w:val="22"/>
          <w:lang w:eastAsia="zh-CN"/>
        </w:rPr>
      </w:pPr>
    </w:p>
    <w:p w14:paraId="6AE6915B" w14:textId="6E340109" w:rsidR="00580E25" w:rsidRDefault="00580E25">
      <w:pPr>
        <w:pStyle w:val="a9"/>
        <w:spacing w:after="0"/>
        <w:rPr>
          <w:rFonts w:ascii="Times New Roman" w:hAnsi="Times New Roman"/>
          <w:sz w:val="22"/>
          <w:szCs w:val="22"/>
          <w:lang w:eastAsia="zh-CN"/>
        </w:rPr>
      </w:pPr>
      <w:r>
        <w:rPr>
          <w:rFonts w:ascii="Times New Roman" w:hAnsi="Times New Roman"/>
          <w:sz w:val="22"/>
          <w:szCs w:val="22"/>
          <w:lang w:eastAsia="zh-CN"/>
        </w:rPr>
        <w:t>Suggest discussing further based on Proposal #1.1-11.</w:t>
      </w:r>
    </w:p>
    <w:p w14:paraId="0D4802E7" w14:textId="1EA416C9" w:rsidR="00C00B37" w:rsidRDefault="00C00B37">
      <w:pPr>
        <w:pStyle w:val="a9"/>
        <w:spacing w:after="0"/>
        <w:rPr>
          <w:rFonts w:ascii="Times New Roman" w:hAnsi="Times New Roman"/>
          <w:sz w:val="22"/>
          <w:szCs w:val="22"/>
          <w:lang w:eastAsia="zh-CN"/>
        </w:rPr>
      </w:pPr>
    </w:p>
    <w:p w14:paraId="180ADFB5" w14:textId="4EAB836F" w:rsidR="00C00B37" w:rsidRDefault="00C00B37">
      <w:pPr>
        <w:pStyle w:val="a9"/>
        <w:spacing w:after="0"/>
        <w:rPr>
          <w:rFonts w:ascii="Times New Roman" w:hAnsi="Times New Roman"/>
          <w:sz w:val="22"/>
          <w:szCs w:val="22"/>
          <w:lang w:eastAsia="zh-CN"/>
        </w:rPr>
      </w:pPr>
    </w:p>
    <w:p w14:paraId="4F01734C" w14:textId="457E285A" w:rsidR="00DF46B2" w:rsidRDefault="00DF46B2" w:rsidP="00DF46B2">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17EB14F1" w14:textId="77777777" w:rsidR="00DF46B2" w:rsidRPr="00D46E6C" w:rsidRDefault="00DF46B2" w:rsidP="00DF46B2">
      <w:pPr>
        <w:pStyle w:val="a9"/>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308F3074" w14:textId="77777777" w:rsidR="00DF46B2" w:rsidRPr="00894628" w:rsidRDefault="00DF46B2" w:rsidP="00DF46B2">
      <w:pPr>
        <w:pStyle w:val="a9"/>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0428FE3" w14:textId="77777777" w:rsidR="00DF46B2" w:rsidRPr="00894628" w:rsidRDefault="00DF46B2" w:rsidP="00DF46B2">
      <w:pPr>
        <w:pStyle w:val="a9"/>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If DB supported </w:t>
      </w:r>
    </w:p>
    <w:p w14:paraId="14969E5B" w14:textId="77777777" w:rsidR="00DF46B2" w:rsidRPr="00894628" w:rsidRDefault="00DF46B2" w:rsidP="00DF46B2">
      <w:pPr>
        <w:pStyle w:val="a9"/>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7145C6F3" w14:textId="77777777" w:rsidR="00DF46B2" w:rsidRPr="00894628" w:rsidRDefault="00DF46B2" w:rsidP="00DF46B2">
      <w:pPr>
        <w:pStyle w:val="a9"/>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If DBTW is supported</w:t>
      </w:r>
    </w:p>
    <w:p w14:paraId="1CEE41D6" w14:textId="77777777" w:rsidR="00DF46B2" w:rsidRPr="00894628" w:rsidRDefault="00DF46B2" w:rsidP="00DF46B2">
      <w:pPr>
        <w:pStyle w:val="a9"/>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Support mechanism to indicate or inform that DBTW is enabled/disabled for both IDLE and CONNECTED mode UEs</w:t>
      </w:r>
    </w:p>
    <w:p w14:paraId="7B606776" w14:textId="77777777" w:rsidR="00DF46B2" w:rsidRPr="00894628" w:rsidRDefault="00DF46B2" w:rsidP="00DF46B2">
      <w:pPr>
        <w:pStyle w:val="a9"/>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3C6E06F7" w14:textId="77777777" w:rsidR="00DF46B2" w:rsidRPr="00894628" w:rsidRDefault="00DF46B2" w:rsidP="00DF46B2">
      <w:pPr>
        <w:pStyle w:val="a9"/>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640DF730" w14:textId="77777777" w:rsidR="00DF46B2" w:rsidRPr="00894628" w:rsidRDefault="00DF46B2" w:rsidP="00DF46B2">
      <w:pPr>
        <w:pStyle w:val="a9"/>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Duration of DBTW is no greater than 5 </w:t>
      </w:r>
      <w:proofErr w:type="spellStart"/>
      <w:r w:rsidRPr="00894628">
        <w:rPr>
          <w:rFonts w:ascii="Times New Roman" w:hAnsi="Times New Roman"/>
          <w:sz w:val="22"/>
          <w:szCs w:val="22"/>
          <w:lang w:eastAsia="zh-CN"/>
        </w:rPr>
        <w:t>ms</w:t>
      </w:r>
      <w:proofErr w:type="spellEnd"/>
    </w:p>
    <w:p w14:paraId="06D0D4E4" w14:textId="77777777" w:rsidR="00DF46B2" w:rsidRPr="00894628" w:rsidRDefault="00DF46B2" w:rsidP="00DF46B2">
      <w:pPr>
        <w:pStyle w:val="a9"/>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Number of PBCH DMRS sequences is the same as for FR2</w:t>
      </w:r>
    </w:p>
    <w:p w14:paraId="1483EA40" w14:textId="77777777" w:rsidR="00DF46B2" w:rsidRPr="00894628" w:rsidRDefault="00DF46B2" w:rsidP="00DF46B2">
      <w:pPr>
        <w:pStyle w:val="a9"/>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23BE4E4D" w14:textId="77777777" w:rsidR="00DF46B2" w:rsidRPr="00894628" w:rsidRDefault="00DF46B2" w:rsidP="00DF46B2">
      <w:pPr>
        <w:pStyle w:val="a9"/>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How to indicate candidate SSB indices and QCL relation without exceeding limit on PBCH payload size</w:t>
      </w:r>
    </w:p>
    <w:p w14:paraId="56CEAA86" w14:textId="77777777" w:rsidR="00DF46B2" w:rsidRPr="00894628" w:rsidRDefault="00DF46B2" w:rsidP="00DF46B2">
      <w:pPr>
        <w:pStyle w:val="a9"/>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5170CC9E" w14:textId="77777777" w:rsidR="00DF46B2" w:rsidRPr="00894628" w:rsidRDefault="00DF46B2" w:rsidP="00DF46B2">
      <w:pPr>
        <w:pStyle w:val="a9"/>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Whether or not to support DBTW for SSB SCS(s) other than 120 kHz if other SSB SCS(s) are supported</w:t>
      </w:r>
    </w:p>
    <w:p w14:paraId="786C1AE0" w14:textId="664FF530" w:rsidR="00DF46B2" w:rsidRDefault="00DF46B2">
      <w:pPr>
        <w:pStyle w:val="a9"/>
        <w:spacing w:after="0"/>
        <w:rPr>
          <w:rFonts w:ascii="Times New Roman" w:hAnsi="Times New Roman"/>
          <w:sz w:val="22"/>
          <w:szCs w:val="22"/>
          <w:lang w:eastAsia="zh-CN"/>
        </w:rPr>
      </w:pPr>
    </w:p>
    <w:p w14:paraId="247E2F58" w14:textId="77777777" w:rsidR="00DF46B2" w:rsidRDefault="00DF46B2">
      <w:pPr>
        <w:pStyle w:val="a9"/>
        <w:spacing w:after="0"/>
        <w:rPr>
          <w:rFonts w:ascii="Times New Roman" w:hAnsi="Times New Roman"/>
          <w:sz w:val="22"/>
          <w:szCs w:val="22"/>
          <w:lang w:eastAsia="zh-CN"/>
        </w:rPr>
      </w:pPr>
    </w:p>
    <w:p w14:paraId="03AD3474" w14:textId="77777777" w:rsidR="007345A9" w:rsidRDefault="009E0D31">
      <w:pPr>
        <w:pStyle w:val="3"/>
        <w:rPr>
          <w:lang w:eastAsia="zh-CN"/>
        </w:rPr>
      </w:pPr>
      <w:r>
        <w:rPr>
          <w:lang w:eastAsia="zh-CN"/>
        </w:rPr>
        <w:lastRenderedPageBreak/>
        <w:t>2.1.2 Supported Numerology</w:t>
      </w:r>
    </w:p>
    <w:p w14:paraId="26C1EC9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A56087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480kHz and 960kHz. </w:t>
      </w:r>
    </w:p>
    <w:p w14:paraId="1BD622E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w:t>
      </w:r>
      <w:proofErr w:type="gramStart"/>
      <w:r>
        <w:rPr>
          <w:rFonts w:ascii="Times New Roman" w:hAnsi="Times New Roman"/>
          <w:sz w:val="22"/>
          <w:szCs w:val="22"/>
          <w:lang w:eastAsia="zh-CN"/>
        </w:rPr>
        <w:t>52.6GHz, 240kHz</w:t>
      </w:r>
      <w:proofErr w:type="gramEnd"/>
      <w:r>
        <w:rPr>
          <w:rFonts w:ascii="Times New Roman" w:hAnsi="Times New Roman"/>
          <w:sz w:val="22"/>
          <w:szCs w:val="22"/>
          <w:lang w:eastAsia="zh-CN"/>
        </w:rPr>
        <w:t xml:space="preserve"> SSB SCS is not supported.</w:t>
      </w:r>
    </w:p>
    <w:p w14:paraId="0104E34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38F1EC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for SSB can have implications to initial cell search/selection complexity, UE minimum initial RF BW and possibly to </w:t>
      </w:r>
      <w:r>
        <w:rPr>
          <w:rFonts w:ascii="Times New Roman" w:hAnsi="Times New Roman"/>
          <w:sz w:val="22"/>
          <w:szCs w:val="22"/>
          <w:lang w:eastAsia="zh-CN"/>
        </w:rPr>
        <w:pgNum/>
      </w:r>
      <w:proofErr w:type="spellStart"/>
      <w:r>
        <w:rPr>
          <w:rFonts w:ascii="Times New Roman" w:hAnsi="Times New Roman"/>
          <w:sz w:val="22"/>
          <w:szCs w:val="22"/>
          <w:lang w:eastAsia="zh-CN"/>
        </w:rPr>
        <w:t>ignaling</w:t>
      </w:r>
      <w:proofErr w:type="spellEnd"/>
      <w:r>
        <w:rPr>
          <w:rFonts w:ascii="Times New Roman" w:hAnsi="Times New Roman"/>
          <w:sz w:val="22"/>
          <w:szCs w:val="22"/>
          <w:lang w:eastAsia="zh-CN"/>
        </w:rPr>
        <w:pgNum/>
      </w:r>
      <w:proofErr w:type="spellStart"/>
      <w:r>
        <w:rPr>
          <w:rFonts w:ascii="Times New Roman" w:hAnsi="Times New Roman"/>
          <w:sz w:val="22"/>
          <w:szCs w:val="22"/>
          <w:lang w:eastAsia="zh-CN"/>
        </w:rPr>
        <w:t>ation</w:t>
      </w:r>
      <w:proofErr w:type="spellEnd"/>
      <w:r>
        <w:rPr>
          <w:rFonts w:ascii="Times New Roman" w:hAnsi="Times New Roman"/>
          <w:sz w:val="22"/>
          <w:szCs w:val="22"/>
          <w:lang w:eastAsia="zh-CN"/>
        </w:rPr>
        <w:t xml:space="preserve"> raster, depending on the minimum carrier BW.</w:t>
      </w:r>
    </w:p>
    <w:p w14:paraId="739FAC0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and discuss of support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kHz SCS for the SSB transmission in NR bands ranging between 52.6 GHz to 71 GHz.</w:t>
      </w:r>
    </w:p>
    <w:p w14:paraId="4F97273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It would appear that 480 and 960 kHz cannot be used for initial access related data and control channels in initial BWP for IDLE and Inactive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74C7418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1B29401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design with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SCS should be considered.</w:t>
      </w:r>
    </w:p>
    <w:p w14:paraId="3FB4C16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SCS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 for initial DL BWP in NR operation from 52.6-71GHz.</w:t>
      </w:r>
    </w:p>
    <w:p w14:paraId="333D74C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frequency domain offset estimation during SSB detection, using SSB with low SCS such as </w:t>
      </w:r>
      <w:proofErr w:type="gramStart"/>
      <w:r>
        <w:rPr>
          <w:rFonts w:ascii="Times New Roman" w:hAnsi="Times New Roman"/>
          <w:sz w:val="22"/>
          <w:szCs w:val="22"/>
          <w:lang w:eastAsia="zh-CN"/>
        </w:rPr>
        <w:t>120K/240KHz</w:t>
      </w:r>
      <w:proofErr w:type="gramEnd"/>
      <w:r>
        <w:rPr>
          <w:rFonts w:ascii="Times New Roman" w:hAnsi="Times New Roman"/>
          <w:sz w:val="22"/>
          <w:szCs w:val="22"/>
          <w:lang w:eastAsia="zh-CN"/>
        </w:rPr>
        <w:t xml:space="preserve">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1E09EE1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DFF899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for SSB for the new frequency range (52.6~71GHz).</w:t>
      </w:r>
    </w:p>
    <w:p w14:paraId="0370732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support 480 kHz and 960 kHz for SSB at least for the cases other than initial access.</w:t>
      </w:r>
    </w:p>
    <w:p w14:paraId="0BFDC1E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03CF7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SSB and initial BWP.</w:t>
      </w:r>
    </w:p>
    <w:p w14:paraId="2A3B1CA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SCS for SSB.</w:t>
      </w:r>
    </w:p>
    <w:p w14:paraId="38C7791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afb"/>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3F99C0E" w14:textId="77777777" w:rsidR="007345A9" w:rsidRDefault="009E0D31">
      <w:pPr>
        <w:pStyle w:val="afb"/>
        <w:numPr>
          <w:ilvl w:val="1"/>
          <w:numId w:val="6"/>
        </w:numPr>
        <w:rPr>
          <w:rFonts w:eastAsia="SimSun"/>
          <w:lang w:eastAsia="zh-CN"/>
        </w:rPr>
      </w:pPr>
      <w:r>
        <w:rPr>
          <w:rFonts w:eastAsia="SimSun"/>
          <w:lang w:eastAsia="zh-CN"/>
        </w:rPr>
        <w:t xml:space="preserve">For cases other than initial access (e.g. for </w:t>
      </w:r>
      <w:proofErr w:type="gramStart"/>
      <w:r>
        <w:rPr>
          <w:rFonts w:eastAsia="SimSun"/>
          <w:lang w:eastAsia="zh-CN"/>
        </w:rPr>
        <w:t>an</w:t>
      </w:r>
      <w:proofErr w:type="gramEnd"/>
      <w:r>
        <w:rPr>
          <w:rFonts w:eastAsia="SimSun"/>
          <w:lang w:eastAsia="zh-CN"/>
        </w:rPr>
        <w:t xml:space="preserve"> </w:t>
      </w:r>
      <w:proofErr w:type="spellStart"/>
      <w:r>
        <w:rPr>
          <w:rFonts w:eastAsia="SimSun"/>
          <w:lang w:eastAsia="zh-CN"/>
        </w:rPr>
        <w:t>Scell</w:t>
      </w:r>
      <w:proofErr w:type="spellEnd"/>
      <w:r>
        <w:rPr>
          <w:rFonts w:eastAsia="SimSun"/>
          <w:lang w:eastAsia="zh-CN"/>
        </w:rPr>
        <w:t>), support 480 and 960 kHz SCS for SS/PBCH block.</w:t>
      </w:r>
    </w:p>
    <w:p w14:paraId="29E4AD0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SCS for SSB and PRACH in addition to 120kHz SCS for initial access in an initial BWP.</w:t>
      </w:r>
    </w:p>
    <w:p w14:paraId="3333116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92F645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NSA mode, increasing the SCS for the SSB may have a different effect on the UE search complexity compared to SA mode</w:t>
      </w:r>
    </w:p>
    <w:p w14:paraId="1FB0CE33" w14:textId="77777777" w:rsidR="007345A9" w:rsidRDefault="007345A9">
      <w:pPr>
        <w:pStyle w:val="a9"/>
        <w:spacing w:after="0"/>
        <w:rPr>
          <w:rFonts w:ascii="Times New Roman" w:hAnsi="Times New Roman"/>
          <w:sz w:val="22"/>
          <w:szCs w:val="22"/>
          <w:lang w:eastAsia="zh-CN"/>
        </w:rPr>
      </w:pPr>
    </w:p>
    <w:p w14:paraId="5CE34A4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10D41AE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a9"/>
        <w:spacing w:after="0"/>
        <w:rPr>
          <w:rFonts w:ascii="Times New Roman" w:hAnsi="Times New Roman"/>
          <w:sz w:val="22"/>
          <w:szCs w:val="22"/>
          <w:lang w:eastAsia="zh-CN"/>
        </w:rPr>
      </w:pPr>
    </w:p>
    <w:p w14:paraId="0E0F41F0" w14:textId="77777777" w:rsidR="007345A9" w:rsidRDefault="007345A9">
      <w:pPr>
        <w:pStyle w:val="a9"/>
        <w:spacing w:after="0"/>
        <w:rPr>
          <w:rFonts w:ascii="Times New Roman" w:hAnsi="Times New Roman"/>
          <w:sz w:val="22"/>
          <w:szCs w:val="22"/>
          <w:lang w:eastAsia="zh-CN"/>
        </w:rPr>
      </w:pPr>
    </w:p>
    <w:p w14:paraId="7A615C44"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41D92D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74E2FAD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1ACA69D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(for non-initial access) ,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14:paraId="7D36B4A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14:paraId="3A473EC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A409975" w14:textId="77777777" w:rsidR="007345A9" w:rsidRDefault="007345A9">
      <w:pPr>
        <w:pStyle w:val="a9"/>
        <w:spacing w:after="0"/>
        <w:rPr>
          <w:rFonts w:ascii="Times New Roman" w:hAnsi="Times New Roman"/>
          <w:sz w:val="22"/>
          <w:szCs w:val="22"/>
          <w:lang w:eastAsia="zh-CN"/>
        </w:rPr>
      </w:pPr>
    </w:p>
    <w:p w14:paraId="7B4C01AE" w14:textId="77777777" w:rsidR="007345A9" w:rsidRDefault="007345A9">
      <w:pPr>
        <w:pStyle w:val="a9"/>
        <w:spacing w:after="0"/>
        <w:rPr>
          <w:rFonts w:ascii="Times New Roman" w:hAnsi="Times New Roman"/>
          <w:sz w:val="22"/>
          <w:szCs w:val="22"/>
          <w:lang w:eastAsia="zh-CN"/>
        </w:rPr>
      </w:pPr>
    </w:p>
    <w:p w14:paraId="2DE96ACC"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C910C4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45AA18F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6671219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(for non-initial access) ,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 AT&amp;T (initial access and non-initial access)</w:t>
      </w:r>
    </w:p>
    <w:p w14:paraId="66ABC11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661B4AB2"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 AT&amp;T (initial access and non-initial access)</w:t>
      </w:r>
    </w:p>
    <w:p w14:paraId="400D8979"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628349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a9"/>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7B539EEC"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So it is better to support at least 960K SSB to avoid these problems.</w:t>
            </w:r>
          </w:p>
          <w:p w14:paraId="5DE20929" w14:textId="77777777" w:rsidR="007345A9" w:rsidRDefault="007345A9">
            <w:pPr>
              <w:pStyle w:val="a9"/>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lastRenderedPageBreak/>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17FE5BB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is provided in system information (for IDLE) or via Connected mode signaling, can that considered to be part of non-initial access? E.g. can we differentiate initial cell selection procedure from other </w:t>
            </w:r>
            <w:proofErr w:type="gramStart"/>
            <w:r>
              <w:rPr>
                <w:rFonts w:ascii="Times New Roman" w:hAnsi="Times New Roman"/>
                <w:sz w:val="22"/>
                <w:szCs w:val="22"/>
                <w:lang w:eastAsia="zh-CN"/>
              </w:rPr>
              <w:t>cases.</w:t>
            </w:r>
            <w:proofErr w:type="gramEnd"/>
          </w:p>
        </w:tc>
      </w:tr>
      <w:tr w:rsidR="007345A9" w14:paraId="24686B88" w14:textId="77777777">
        <w:tc>
          <w:tcPr>
            <w:tcW w:w="1720" w:type="dxa"/>
          </w:tcPr>
          <w:p w14:paraId="7137EAB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0933D46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2200B8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7345A9" w14:paraId="6CC5F78F" w14:textId="77777777">
        <w:tc>
          <w:tcPr>
            <w:tcW w:w="1720" w:type="dxa"/>
          </w:tcPr>
          <w:p w14:paraId="5FD0ADC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6B42626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493FBD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2188BC4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7345A9" w14:paraId="5D480B1C" w14:textId="77777777">
        <w:tc>
          <w:tcPr>
            <w:tcW w:w="1720" w:type="dxa"/>
          </w:tcPr>
          <w:p w14:paraId="6437BA1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w:t>
            </w:r>
            <w:proofErr w:type="gramStart"/>
            <w:r>
              <w:rPr>
                <w:rFonts w:ascii="Times New Roman" w:hAnsi="Times New Roman"/>
                <w:sz w:val="22"/>
                <w:szCs w:val="22"/>
                <w:lang w:eastAsia="zh-CN"/>
              </w:rPr>
              <w:t>RAN1</w:t>
            </w:r>
            <w:proofErr w:type="gramEnd"/>
            <w:r>
              <w:rPr>
                <w:rFonts w:ascii="Times New Roman" w:hAnsi="Times New Roman"/>
                <w:sz w:val="22"/>
                <w:szCs w:val="22"/>
                <w:lang w:eastAsia="zh-CN"/>
              </w:rPr>
              <w:t xml:space="preserve"> specification should support SCS 480 kHz and 960 kHz for SSB and initial BWP.</w:t>
            </w:r>
          </w:p>
        </w:tc>
      </w:tr>
      <w:tr w:rsidR="007345A9" w14:paraId="44A6E500" w14:textId="77777777">
        <w:tc>
          <w:tcPr>
            <w:tcW w:w="1720" w:type="dxa"/>
          </w:tcPr>
          <w:p w14:paraId="398409E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97C0FF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a9"/>
                    <w:spacing w:after="0"/>
                    <w:rPr>
                      <w:rFonts w:ascii="Times New Roman" w:hAnsi="Times New Roman"/>
                      <w:sz w:val="22"/>
                      <w:szCs w:val="22"/>
                      <w:lang w:eastAsia="zh-CN"/>
                    </w:rPr>
                  </w:pPr>
                </w:p>
              </w:tc>
            </w:tr>
          </w:tbl>
          <w:p w14:paraId="3F37DEB8" w14:textId="77777777" w:rsidR="007345A9" w:rsidRDefault="009E0D31">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a9"/>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w:t>
            </w:r>
            <w:r>
              <w:rPr>
                <w:rFonts w:ascii="Times New Roman" w:hAnsi="Times New Roman"/>
                <w:sz w:val="22"/>
                <w:szCs w:val="22"/>
                <w:lang w:eastAsia="zh-CN"/>
              </w:rPr>
              <w:lastRenderedPageBreak/>
              <w:t xml:space="preserve">Moreover, the initial access latency also includes higher layer latencies that are independent from the used SCS. </w:t>
            </w:r>
          </w:p>
          <w:p w14:paraId="1D9B4A1C"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proofErr w:type="gramStart"/>
            <w:r>
              <w:rPr>
                <w:rFonts w:ascii="Times New Roman" w:hAnsi="Times New Roman"/>
                <w:sz w:val="22"/>
                <w:szCs w:val="22"/>
                <w:lang w:eastAsia="zh-CN"/>
              </w:rPr>
              <w:t>th</w:t>
            </w:r>
            <w:proofErr w:type="spellEnd"/>
            <w:proofErr w:type="gram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a9"/>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w:t>
            </w:r>
            <w:proofErr w:type="gramStart"/>
            <w:r>
              <w:rPr>
                <w:rFonts w:ascii="Times New Roman" w:hAnsi="Times New Roman"/>
                <w:sz w:val="22"/>
                <w:szCs w:val="22"/>
                <w:lang w:eastAsia="zh-CN"/>
              </w:rPr>
              <w:t>both 960 kHz 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Almost all usages of SSB in the connected mode (RRM, RLM, BFD-RS, BFR-RS, </w:t>
            </w:r>
            <w:proofErr w:type="gramStart"/>
            <w:r>
              <w:rPr>
                <w:rFonts w:ascii="Times New Roman" w:hAnsi="Times New Roman"/>
                <w:sz w:val="22"/>
                <w:szCs w:val="22"/>
                <w:lang w:eastAsia="zh-CN"/>
              </w:rPr>
              <w:t>CSI</w:t>
            </w:r>
            <w:proofErr w:type="gramEnd"/>
            <w:r>
              <w:rPr>
                <w:rFonts w:ascii="Times New Roman" w:hAnsi="Times New Roman"/>
                <w:sz w:val="22"/>
                <w:szCs w:val="22"/>
                <w:lang w:eastAsia="zh-CN"/>
              </w:rPr>
              <w:t>)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w:t>
            </w:r>
            <w:r>
              <w:rPr>
                <w:rFonts w:ascii="Times New Roman" w:hAnsi="Times New Roman"/>
                <w:sz w:val="22"/>
                <w:szCs w:val="22"/>
                <w:lang w:eastAsia="zh-CN"/>
              </w:rPr>
              <w:lastRenderedPageBreak/>
              <w:t xml:space="preserve">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lang w:eastAsia="ko-KR"/>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 xml:space="preserve">BWP switch delay </w:t>
                  </w:r>
                  <w:proofErr w:type="spellStart"/>
                  <w:r>
                    <w:t>T</w:t>
                  </w:r>
                  <w:r>
                    <w:rPr>
                      <w:vertAlign w:val="subscript"/>
                    </w:rPr>
                    <w:t>BWPswitchDelay</w:t>
                  </w:r>
                  <w:proofErr w:type="spellEnd"/>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a9"/>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a9"/>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66D32F1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738E2A7" w14:textId="77777777" w:rsidR="007345A9" w:rsidRDefault="009E0D31">
            <w:pPr>
              <w:pStyle w:val="a9"/>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a9"/>
        <w:spacing w:after="0"/>
        <w:rPr>
          <w:rFonts w:ascii="Times New Roman" w:hAnsi="Times New Roman"/>
          <w:sz w:val="22"/>
          <w:szCs w:val="22"/>
          <w:lang w:eastAsia="zh-CN"/>
        </w:rPr>
      </w:pPr>
    </w:p>
    <w:p w14:paraId="1B1CF5A7" w14:textId="77777777" w:rsidR="007345A9" w:rsidRDefault="007345A9">
      <w:pPr>
        <w:pStyle w:val="a9"/>
        <w:spacing w:after="0"/>
        <w:rPr>
          <w:rFonts w:ascii="Times New Roman" w:hAnsi="Times New Roman"/>
          <w:sz w:val="22"/>
          <w:szCs w:val="22"/>
          <w:lang w:eastAsia="zh-CN"/>
        </w:rPr>
      </w:pPr>
    </w:p>
    <w:p w14:paraId="4108DA64"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provide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52274A5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6DFCBC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2995E4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0389FB6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6B044CD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2B2BC7C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Fujitsu, , Ericsson, Qualcomm, NTT </w:t>
      </w:r>
      <w:proofErr w:type="spellStart"/>
      <w:r>
        <w:rPr>
          <w:rFonts w:ascii="Times New Roman" w:hAnsi="Times New Roman"/>
          <w:sz w:val="22"/>
          <w:szCs w:val="22"/>
          <w:lang w:eastAsia="zh-CN"/>
        </w:rPr>
        <w:t>Docomo</w:t>
      </w:r>
      <w:proofErr w:type="spellEnd"/>
    </w:p>
    <w:p w14:paraId="499CC07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482D20C8"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Fujitsu, Ericsson, Qualcomm, NTT </w:t>
      </w:r>
      <w:proofErr w:type="spellStart"/>
      <w:r>
        <w:rPr>
          <w:rFonts w:ascii="Times New Roman" w:hAnsi="Times New Roman"/>
          <w:sz w:val="22"/>
          <w:szCs w:val="22"/>
          <w:lang w:eastAsia="zh-CN"/>
        </w:rPr>
        <w:t>Docomo</w:t>
      </w:r>
      <w:proofErr w:type="spellEnd"/>
    </w:p>
    <w:p w14:paraId="064F701A" w14:textId="77777777" w:rsidR="007345A9" w:rsidRDefault="007345A9">
      <w:pPr>
        <w:pStyle w:val="a9"/>
        <w:spacing w:after="0"/>
        <w:rPr>
          <w:rFonts w:ascii="Times New Roman" w:hAnsi="Times New Roman"/>
          <w:sz w:val="22"/>
          <w:szCs w:val="22"/>
          <w:lang w:eastAsia="zh-CN"/>
        </w:rPr>
      </w:pPr>
    </w:p>
    <w:p w14:paraId="308C47F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at least support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a9"/>
        <w:spacing w:after="0"/>
        <w:ind w:left="720"/>
        <w:rPr>
          <w:rFonts w:ascii="Times New Roman" w:hAnsi="Times New Roman"/>
          <w:sz w:val="22"/>
          <w:szCs w:val="22"/>
          <w:lang w:eastAsia="zh-CN"/>
        </w:rPr>
      </w:pPr>
    </w:p>
    <w:p w14:paraId="7050A99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afb"/>
        <w:rPr>
          <w:lang w:eastAsia="zh-CN"/>
        </w:rPr>
      </w:pPr>
    </w:p>
    <w:p w14:paraId="1187DBA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34AF0A4"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CFE72B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a9"/>
        <w:spacing w:after="0"/>
        <w:rPr>
          <w:rFonts w:ascii="Times New Roman" w:hAnsi="Times New Roman"/>
          <w:sz w:val="22"/>
          <w:szCs w:val="22"/>
          <w:lang w:eastAsia="zh-CN"/>
        </w:rPr>
      </w:pPr>
    </w:p>
    <w:p w14:paraId="50DDAB5B" w14:textId="77777777" w:rsidR="007345A9" w:rsidRDefault="007345A9">
      <w:pPr>
        <w:pStyle w:val="a9"/>
        <w:spacing w:after="0"/>
        <w:rPr>
          <w:rFonts w:ascii="Times New Roman" w:hAnsi="Times New Roman"/>
          <w:sz w:val="22"/>
          <w:szCs w:val="22"/>
          <w:lang w:eastAsia="zh-CN"/>
        </w:rPr>
      </w:pPr>
    </w:p>
    <w:p w14:paraId="63039DEB"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a9"/>
        <w:spacing w:after="0"/>
        <w:rPr>
          <w:rFonts w:ascii="Times New Roman" w:hAnsi="Times New Roman"/>
          <w:sz w:val="22"/>
          <w:szCs w:val="22"/>
          <w:lang w:eastAsia="zh-CN"/>
        </w:rPr>
      </w:pPr>
    </w:p>
    <w:p w14:paraId="36A96C91" w14:textId="77777777" w:rsidR="007345A9" w:rsidRDefault="009E0D31">
      <w:pPr>
        <w:pStyle w:val="5"/>
        <w:rPr>
          <w:lang w:eastAsia="zh-CN"/>
        </w:rPr>
      </w:pPr>
      <w:r>
        <w:rPr>
          <w:lang w:eastAsia="zh-CN"/>
        </w:rPr>
        <w:t>Proposal #1.2-1 (original)</w:t>
      </w:r>
    </w:p>
    <w:p w14:paraId="1CB6D67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90294D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313F15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a9"/>
        <w:spacing w:after="0"/>
        <w:rPr>
          <w:rFonts w:ascii="Times New Roman" w:hAnsi="Times New Roman"/>
          <w:sz w:val="22"/>
          <w:szCs w:val="22"/>
          <w:lang w:eastAsia="zh-CN"/>
        </w:rPr>
      </w:pPr>
    </w:p>
    <w:p w14:paraId="0CB0B5B1" w14:textId="77777777" w:rsidR="007345A9" w:rsidRDefault="009E0D31">
      <w:pPr>
        <w:pStyle w:val="5"/>
        <w:rPr>
          <w:lang w:eastAsia="zh-CN"/>
        </w:rPr>
      </w:pPr>
      <w:r>
        <w:rPr>
          <w:lang w:eastAsia="zh-CN"/>
        </w:rPr>
        <w:t>Proposal #1.2-2 (alterative update)</w:t>
      </w:r>
    </w:p>
    <w:p w14:paraId="72370CC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a9"/>
        <w:spacing w:after="0"/>
        <w:rPr>
          <w:rFonts w:ascii="Times New Roman" w:hAnsi="Times New Roman"/>
          <w:sz w:val="22"/>
          <w:szCs w:val="22"/>
          <w:lang w:eastAsia="zh-CN"/>
        </w:rPr>
      </w:pPr>
    </w:p>
    <w:p w14:paraId="75D3D8A6" w14:textId="77777777" w:rsidR="007345A9" w:rsidRDefault="009E0D31">
      <w:pPr>
        <w:pStyle w:val="5"/>
        <w:rPr>
          <w:lang w:eastAsia="zh-CN"/>
        </w:rPr>
      </w:pPr>
      <w:r>
        <w:rPr>
          <w:lang w:eastAsia="zh-CN"/>
        </w:rPr>
        <w:t>Proposal #1.2-3 (clarification of initial and non-initial)</w:t>
      </w:r>
    </w:p>
    <w:p w14:paraId="5B2B5CE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574D5E3"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a9"/>
        <w:spacing w:after="0"/>
        <w:rPr>
          <w:rFonts w:ascii="Times New Roman" w:hAnsi="Times New Roman"/>
          <w:sz w:val="22"/>
          <w:szCs w:val="22"/>
          <w:lang w:eastAsia="zh-CN"/>
        </w:rPr>
      </w:pPr>
    </w:p>
    <w:p w14:paraId="06057404" w14:textId="77777777" w:rsidR="007345A9" w:rsidRDefault="009E0D31">
      <w:pPr>
        <w:pStyle w:val="5"/>
        <w:rPr>
          <w:lang w:eastAsia="zh-CN"/>
        </w:rPr>
      </w:pPr>
      <w:r>
        <w:rPr>
          <w:lang w:eastAsia="zh-CN"/>
        </w:rPr>
        <w:t>Proposal #1.2-4 (alternative update)</w:t>
      </w:r>
    </w:p>
    <w:p w14:paraId="1A4063B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a9"/>
        <w:spacing w:after="0"/>
        <w:rPr>
          <w:rFonts w:ascii="Times New Roman" w:hAnsi="Times New Roman"/>
          <w:sz w:val="22"/>
          <w:szCs w:val="22"/>
          <w:lang w:eastAsia="zh-CN"/>
        </w:rPr>
      </w:pPr>
    </w:p>
    <w:p w14:paraId="528C320F"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w:t>
            </w:r>
            <w:r>
              <w:rPr>
                <w:rFonts w:ascii="Times New Roman" w:hAnsi="Times New Roman"/>
                <w:sz w:val="22"/>
                <w:szCs w:val="22"/>
                <w:lang w:eastAsia="zh-CN"/>
              </w:rPr>
              <w:lastRenderedPageBreak/>
              <w:t xml:space="preserve">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6A509E5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a9"/>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7131952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w:t>
            </w:r>
            <w:r>
              <w:rPr>
                <w:rFonts w:ascii="Times New Roman" w:hAnsi="Times New Roman"/>
                <w:sz w:val="22"/>
                <w:szCs w:val="22"/>
                <w:lang w:eastAsia="zh-CN"/>
              </w:rPr>
              <w:lastRenderedPageBreak/>
              <w:t>as commented by LGE. One example is that CSI-RS may not be always available due to LBT whereas SSB could be a part of DRS or short control signal exemption.</w:t>
            </w:r>
          </w:p>
          <w:p w14:paraId="1634304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4ED1F73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a9"/>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096B5ADB" w14:textId="77777777" w:rsidR="007345A9" w:rsidRDefault="009E0D31">
            <w:pPr>
              <w:pStyle w:val="a9"/>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a9"/>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a9"/>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68677473"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As discussed in “Discussion#1”, other problems of supporting higher SSB SCSs include a lower coverage, restriction in some CORESET#0/SSB multiplexing pattern (a Mux#3 of 48 PRB CORESET#0 with SSB in 960 kHz would require 800 MHz minimum channel BW that is unlikely to be agreed; </w:t>
            </w:r>
            <w:proofErr w:type="gramStart"/>
            <w:r>
              <w:rPr>
                <w:rFonts w:ascii="Times New Roman" w:hAnsi="Times New Roman"/>
                <w:szCs w:val="22"/>
                <w:lang w:eastAsia="zh-CN"/>
              </w:rPr>
              <w:t xml:space="preserve">limiting  </w:t>
            </w:r>
            <w:r>
              <w:rPr>
                <w:rFonts w:ascii="Times New Roman" w:hAnsi="Times New Roman"/>
                <w:szCs w:val="22"/>
                <w:lang w:eastAsia="zh-CN"/>
              </w:rPr>
              <w:lastRenderedPageBreak/>
              <w:t>CORESET</w:t>
            </w:r>
            <w:proofErr w:type="gramEnd"/>
            <w:r>
              <w:rPr>
                <w:rFonts w:ascii="Times New Roman" w:hAnsi="Times New Roman"/>
                <w:szCs w:val="22"/>
                <w:lang w:eastAsia="zh-CN"/>
              </w:rPr>
              <w:t>#0/SSB multiplexing pattern in 960 kHz to Mux#1 and increasing the beam sweeping latency), and specification efforts.</w:t>
            </w:r>
          </w:p>
          <w:p w14:paraId="63EB5497" w14:textId="77777777" w:rsidR="007345A9" w:rsidRDefault="009E0D31">
            <w:pPr>
              <w:pStyle w:val="a9"/>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175394AF" w14:textId="77777777" w:rsidR="007345A9" w:rsidRDefault="007345A9">
            <w:pPr>
              <w:pStyle w:val="a9"/>
              <w:spacing w:after="0"/>
              <w:rPr>
                <w:rFonts w:ascii="Times New Roman" w:hAnsi="Times New Roman"/>
                <w:szCs w:val="22"/>
                <w:lang w:eastAsia="zh-CN"/>
              </w:rPr>
            </w:pPr>
          </w:p>
          <w:p w14:paraId="7C7BC786" w14:textId="77777777" w:rsidR="007345A9" w:rsidRDefault="009E0D31">
            <w:pPr>
              <w:pStyle w:val="a9"/>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a9"/>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w:t>
            </w:r>
            <w:proofErr w:type="gramStart"/>
            <w:r>
              <w:rPr>
                <w:rFonts w:ascii="Times New Roman" w:hAnsi="Times New Roman"/>
                <w:szCs w:val="22"/>
                <w:lang w:eastAsia="zh-CN"/>
              </w:rPr>
              <w:t>CSI</w:t>
            </w:r>
            <w:proofErr w:type="gramEnd"/>
            <w:r>
              <w:rPr>
                <w:rFonts w:ascii="Times New Roman" w:hAnsi="Times New Roman"/>
                <w:szCs w:val="22"/>
                <w:lang w:eastAsia="zh-CN"/>
              </w:rPr>
              <w:t xml:space="preserve">)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a9"/>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w:t>
            </w:r>
            <w:r>
              <w:rPr>
                <w:rFonts w:ascii="Times New Roman" w:hAnsi="Times New Roman"/>
                <w:szCs w:val="22"/>
                <w:lang w:eastAsia="zh-CN"/>
              </w:rPr>
              <w:lastRenderedPageBreak/>
              <w:t xml:space="preserve">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a9"/>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that support 120 kHz SCS only (according to the WID, UE is not required to support 480 and 960 SCS), cannot camp on it. Excluding </w:t>
            </w:r>
            <w:r>
              <w:rPr>
                <w:lang w:eastAsia="zh-CN"/>
              </w:rPr>
              <w:t xml:space="preserve">these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a9"/>
              <w:spacing w:after="0"/>
              <w:rPr>
                <w:lang w:eastAsia="zh-CN"/>
              </w:rPr>
            </w:pPr>
          </w:p>
          <w:p w14:paraId="3B8141E6" w14:textId="77777777" w:rsidR="007345A9" w:rsidRDefault="009E0D31">
            <w:pPr>
              <w:pStyle w:val="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a9"/>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a9"/>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a9"/>
              <w:spacing w:after="0"/>
              <w:rPr>
                <w:lang w:eastAsia="zh-CN"/>
              </w:rPr>
            </w:pPr>
          </w:p>
          <w:p w14:paraId="6AD9EF2A" w14:textId="77777777" w:rsidR="007345A9" w:rsidRDefault="009E0D31">
            <w:pPr>
              <w:pStyle w:val="a9"/>
              <w:spacing w:after="0"/>
              <w:rPr>
                <w:rFonts w:ascii="Times New Roman" w:eastAsiaTheme="minorEastAsia" w:hAnsi="Times New Roman"/>
                <w:sz w:val="22"/>
                <w:szCs w:val="22"/>
                <w:lang w:eastAsia="ko-KR"/>
              </w:rPr>
            </w:pPr>
            <w:r>
              <w:rPr>
                <w:lang w:eastAsia="zh-CN"/>
              </w:rPr>
              <w:lastRenderedPageBreak/>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7345A9" w14:paraId="3C469FA1" w14:textId="77777777">
        <w:tc>
          <w:tcPr>
            <w:tcW w:w="1805" w:type="dxa"/>
          </w:tcPr>
          <w:p w14:paraId="64B0C1C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afb"/>
              <w:numPr>
                <w:ilvl w:val="0"/>
                <w:numId w:val="7"/>
              </w:numPr>
            </w:pPr>
            <w:r>
              <w:t>1</w:t>
            </w:r>
            <w:r>
              <w:rPr>
                <w:vertAlign w:val="superscript"/>
              </w:rPr>
              <w:t>st</w:t>
            </w:r>
            <w:r>
              <w:t xml:space="preserve"> bullet: we are fine with this</w:t>
            </w:r>
          </w:p>
          <w:p w14:paraId="5506EEB0" w14:textId="77777777" w:rsidR="007345A9" w:rsidRDefault="009E0D31">
            <w:pPr>
              <w:pStyle w:val="afb"/>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afb"/>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a9"/>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a9"/>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a9"/>
        <w:spacing w:after="0"/>
        <w:rPr>
          <w:rFonts w:ascii="Times New Roman" w:hAnsi="Times New Roman"/>
          <w:sz w:val="22"/>
          <w:szCs w:val="22"/>
          <w:lang w:eastAsia="zh-CN"/>
        </w:rPr>
      </w:pPr>
    </w:p>
    <w:p w14:paraId="162ECAA3" w14:textId="77777777" w:rsidR="007345A9" w:rsidRDefault="007345A9">
      <w:pPr>
        <w:pStyle w:val="a9"/>
        <w:spacing w:after="0"/>
        <w:rPr>
          <w:rFonts w:ascii="Times New Roman" w:hAnsi="Times New Roman"/>
          <w:sz w:val="22"/>
          <w:szCs w:val="22"/>
          <w:lang w:eastAsia="zh-CN"/>
        </w:rPr>
      </w:pPr>
    </w:p>
    <w:p w14:paraId="1C2092F4"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a9"/>
        <w:spacing w:after="0"/>
        <w:rPr>
          <w:rFonts w:ascii="Times New Roman" w:hAnsi="Times New Roman"/>
          <w:sz w:val="22"/>
          <w:szCs w:val="22"/>
          <w:lang w:eastAsia="zh-CN"/>
        </w:rPr>
      </w:pPr>
    </w:p>
    <w:p w14:paraId="5C96991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a9"/>
        <w:spacing w:after="0"/>
        <w:rPr>
          <w:rFonts w:ascii="Times New Roman" w:hAnsi="Times New Roman"/>
          <w:sz w:val="22"/>
          <w:szCs w:val="22"/>
          <w:lang w:eastAsia="zh-CN"/>
        </w:rPr>
      </w:pPr>
    </w:p>
    <w:p w14:paraId="106AC74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will be required to support.</w:t>
      </w:r>
    </w:p>
    <w:p w14:paraId="6B6BA590" w14:textId="77777777" w:rsidR="007345A9" w:rsidRDefault="007345A9">
      <w:pPr>
        <w:pStyle w:val="a9"/>
        <w:spacing w:after="0"/>
        <w:rPr>
          <w:rFonts w:ascii="Times New Roman" w:hAnsi="Times New Roman"/>
          <w:sz w:val="22"/>
          <w:szCs w:val="22"/>
          <w:lang w:eastAsia="zh-CN"/>
        </w:rPr>
      </w:pPr>
    </w:p>
    <w:p w14:paraId="1BBB7D0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a9"/>
        <w:spacing w:after="0"/>
        <w:rPr>
          <w:rFonts w:ascii="Times New Roman" w:hAnsi="Times New Roman"/>
          <w:sz w:val="22"/>
          <w:szCs w:val="22"/>
          <w:lang w:eastAsia="zh-CN"/>
        </w:rPr>
      </w:pPr>
    </w:p>
    <w:p w14:paraId="120FD79D" w14:textId="77777777" w:rsidR="007345A9" w:rsidRDefault="009E0D31">
      <w:pPr>
        <w:pStyle w:val="a9"/>
        <w:spacing w:after="0"/>
        <w:rPr>
          <w:rFonts w:ascii="Times New Roman" w:hAnsi="Times New Roman"/>
          <w:sz w:val="22"/>
          <w:szCs w:val="22"/>
          <w:lang w:eastAsia="zh-CN"/>
        </w:rPr>
      </w:pPr>
      <w:proofErr w:type="gramStart"/>
      <w:r>
        <w:rPr>
          <w:rFonts w:ascii="Times New Roman" w:hAnsi="Times New Roman"/>
          <w:sz w:val="22"/>
          <w:szCs w:val="22"/>
          <w:lang w:eastAsia="zh-CN"/>
        </w:rPr>
        <w:t>Moderator’s</w:t>
      </w:r>
      <w:proofErr w:type="gramEnd"/>
      <w:r>
        <w:rPr>
          <w:rFonts w:ascii="Times New Roman" w:hAnsi="Times New Roman"/>
          <w:sz w:val="22"/>
          <w:szCs w:val="22"/>
          <w:lang w:eastAsia="zh-CN"/>
        </w:rPr>
        <w:t xml:space="preserve"> suggest discussing proposal #1.2-2, 1-2-3, and 1-2-4 further.</w:t>
      </w:r>
    </w:p>
    <w:p w14:paraId="04CF640E" w14:textId="77777777" w:rsidR="007345A9" w:rsidRDefault="007345A9">
      <w:pPr>
        <w:pStyle w:val="a9"/>
        <w:spacing w:after="0"/>
        <w:rPr>
          <w:rFonts w:ascii="Times New Roman" w:hAnsi="Times New Roman"/>
          <w:sz w:val="22"/>
          <w:szCs w:val="22"/>
          <w:lang w:eastAsia="zh-CN"/>
        </w:rPr>
      </w:pPr>
    </w:p>
    <w:p w14:paraId="233E122D" w14:textId="77777777" w:rsidR="007345A9" w:rsidRDefault="009E0D31">
      <w:pPr>
        <w:pStyle w:val="5"/>
        <w:rPr>
          <w:lang w:eastAsia="zh-CN"/>
        </w:rPr>
      </w:pPr>
      <w:r>
        <w:rPr>
          <w:lang w:eastAsia="zh-CN"/>
        </w:rPr>
        <w:t>Proposal #1.2-2</w:t>
      </w:r>
    </w:p>
    <w:p w14:paraId="1F4C1ED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a9"/>
        <w:spacing w:after="0"/>
        <w:rPr>
          <w:rFonts w:ascii="Times New Roman" w:hAnsi="Times New Roman"/>
          <w:sz w:val="22"/>
          <w:szCs w:val="22"/>
          <w:lang w:eastAsia="zh-CN"/>
        </w:rPr>
      </w:pPr>
    </w:p>
    <w:p w14:paraId="02F7AC49" w14:textId="77777777" w:rsidR="007345A9" w:rsidRDefault="009E0D31">
      <w:pPr>
        <w:pStyle w:val="5"/>
        <w:rPr>
          <w:lang w:eastAsia="zh-CN"/>
        </w:rPr>
      </w:pPr>
      <w:r>
        <w:rPr>
          <w:lang w:eastAsia="zh-CN"/>
        </w:rPr>
        <w:t>Proposal #1.2-4</w:t>
      </w:r>
    </w:p>
    <w:p w14:paraId="729918A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a9"/>
        <w:spacing w:after="0"/>
        <w:rPr>
          <w:rFonts w:ascii="Times New Roman" w:hAnsi="Times New Roman"/>
          <w:sz w:val="22"/>
          <w:szCs w:val="22"/>
          <w:lang w:eastAsia="zh-CN"/>
        </w:rPr>
      </w:pPr>
    </w:p>
    <w:p w14:paraId="55BEDAFD" w14:textId="77777777" w:rsidR="007345A9" w:rsidRDefault="009E0D31">
      <w:pPr>
        <w:pStyle w:val="5"/>
        <w:rPr>
          <w:lang w:eastAsia="zh-CN"/>
        </w:rPr>
      </w:pPr>
      <w:r>
        <w:rPr>
          <w:lang w:eastAsia="zh-CN"/>
        </w:rPr>
        <w:t>Proposal #1.2-3</w:t>
      </w:r>
    </w:p>
    <w:p w14:paraId="15E4037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446C5D75"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a9"/>
        <w:spacing w:after="0"/>
        <w:rPr>
          <w:rFonts w:ascii="Times New Roman" w:hAnsi="Times New Roman"/>
          <w:sz w:val="22"/>
          <w:szCs w:val="22"/>
          <w:lang w:eastAsia="zh-CN"/>
        </w:rPr>
      </w:pPr>
    </w:p>
    <w:p w14:paraId="79B67E6C" w14:textId="77777777" w:rsidR="007345A9" w:rsidRDefault="007345A9">
      <w:pPr>
        <w:pStyle w:val="a9"/>
        <w:spacing w:after="0"/>
        <w:rPr>
          <w:rFonts w:ascii="Times New Roman" w:hAnsi="Times New Roman"/>
          <w:sz w:val="22"/>
          <w:szCs w:val="22"/>
          <w:lang w:eastAsia="zh-CN"/>
        </w:rPr>
      </w:pPr>
    </w:p>
    <w:p w14:paraId="691CF6B5"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a9"/>
        <w:spacing w:after="0"/>
        <w:rPr>
          <w:rFonts w:ascii="Times New Roman" w:hAnsi="Times New Roman"/>
          <w:sz w:val="22"/>
          <w:szCs w:val="22"/>
          <w:lang w:eastAsia="zh-CN"/>
        </w:rPr>
      </w:pPr>
    </w:p>
    <w:p w14:paraId="6001F9F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a9"/>
        <w:spacing w:after="0"/>
        <w:rPr>
          <w:rFonts w:ascii="Times New Roman" w:hAnsi="Times New Roman"/>
          <w:sz w:val="22"/>
          <w:szCs w:val="22"/>
          <w:lang w:eastAsia="zh-CN"/>
        </w:rPr>
      </w:pPr>
    </w:p>
    <w:p w14:paraId="6E670C68" w14:textId="77777777" w:rsidR="007345A9" w:rsidRDefault="009E0D31">
      <w:pPr>
        <w:pStyle w:val="5"/>
        <w:rPr>
          <w:lang w:eastAsia="zh-CN"/>
        </w:rPr>
      </w:pPr>
      <w:r>
        <w:rPr>
          <w:lang w:eastAsia="zh-CN"/>
        </w:rPr>
        <w:t>Proposal #1.2-5</w:t>
      </w:r>
    </w:p>
    <w:p w14:paraId="0253DF1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a9"/>
        <w:spacing w:after="0"/>
        <w:rPr>
          <w:rFonts w:ascii="Times New Roman" w:hAnsi="Times New Roman"/>
          <w:sz w:val="22"/>
          <w:szCs w:val="22"/>
          <w:lang w:eastAsia="zh-CN"/>
        </w:rPr>
      </w:pPr>
    </w:p>
    <w:p w14:paraId="2B2408F2" w14:textId="77777777" w:rsidR="007345A9" w:rsidRDefault="007345A9">
      <w:pPr>
        <w:pStyle w:val="a9"/>
        <w:spacing w:after="0"/>
        <w:rPr>
          <w:rFonts w:ascii="Times New Roman" w:hAnsi="Times New Roman"/>
          <w:sz w:val="22"/>
          <w:szCs w:val="22"/>
          <w:lang w:eastAsia="zh-CN"/>
        </w:rPr>
      </w:pPr>
    </w:p>
    <w:p w14:paraId="207802AF" w14:textId="77777777" w:rsidR="007345A9" w:rsidRDefault="009E0D31">
      <w:pPr>
        <w:pStyle w:val="5"/>
        <w:rPr>
          <w:lang w:eastAsia="zh-CN"/>
        </w:rPr>
      </w:pPr>
      <w:r>
        <w:rPr>
          <w:lang w:eastAsia="zh-CN"/>
        </w:rPr>
        <w:t>Proposal #1.2-6</w:t>
      </w:r>
    </w:p>
    <w:p w14:paraId="370BB41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a9"/>
        <w:spacing w:after="0"/>
        <w:rPr>
          <w:rFonts w:ascii="Times New Roman" w:hAnsi="Times New Roman"/>
          <w:sz w:val="22"/>
          <w:szCs w:val="22"/>
          <w:lang w:eastAsia="zh-CN"/>
        </w:rPr>
      </w:pPr>
    </w:p>
    <w:p w14:paraId="191075C0" w14:textId="77777777" w:rsidR="007345A9" w:rsidRDefault="009E0D31">
      <w:pPr>
        <w:pStyle w:val="5"/>
        <w:rPr>
          <w:lang w:eastAsia="zh-CN"/>
        </w:rPr>
      </w:pPr>
      <w:r>
        <w:rPr>
          <w:lang w:eastAsia="zh-CN"/>
        </w:rPr>
        <w:t>Proposal #1.2-7</w:t>
      </w:r>
    </w:p>
    <w:p w14:paraId="278215A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a9"/>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a9"/>
        <w:spacing w:after="0"/>
        <w:rPr>
          <w:rFonts w:ascii="Times New Roman" w:hAnsi="Times New Roman"/>
          <w:sz w:val="22"/>
          <w:szCs w:val="22"/>
          <w:lang w:eastAsia="zh-CN"/>
        </w:rPr>
      </w:pPr>
    </w:p>
    <w:p w14:paraId="4AE49CE8" w14:textId="77777777" w:rsidR="007345A9" w:rsidRDefault="009E0D31">
      <w:pPr>
        <w:pStyle w:val="5"/>
        <w:rPr>
          <w:lang w:eastAsia="zh-CN"/>
        </w:rPr>
      </w:pPr>
      <w:r>
        <w:rPr>
          <w:lang w:eastAsia="zh-CN"/>
        </w:rPr>
        <w:t>Proposal #1.2-8</w:t>
      </w:r>
    </w:p>
    <w:p w14:paraId="3F64491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a9"/>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BWP with 480 kHz/960 kHz SCS can be configured in </w:t>
      </w:r>
      <w:proofErr w:type="spellStart"/>
      <w:r>
        <w:rPr>
          <w:rFonts w:ascii="Times New Roman" w:hAnsi="Times New Roman"/>
          <w:sz w:val="22"/>
          <w:szCs w:val="22"/>
          <w:lang w:eastAsia="zh-CN"/>
        </w:rPr>
        <w:t>Pcell</w:t>
      </w:r>
      <w:proofErr w:type="spellEnd"/>
    </w:p>
    <w:p w14:paraId="7E1DAF03" w14:textId="77777777" w:rsidR="007345A9" w:rsidRDefault="009E0D31">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to enable and how to enable 480/960 kHz single numerology operation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with 120kHz SSB</w:t>
      </w:r>
    </w:p>
    <w:p w14:paraId="1B5CD8A0" w14:textId="77777777" w:rsidR="007345A9" w:rsidRDefault="007345A9">
      <w:pPr>
        <w:pStyle w:val="a9"/>
        <w:spacing w:after="0"/>
        <w:rPr>
          <w:rFonts w:ascii="Times New Roman" w:hAnsi="Times New Roman"/>
          <w:sz w:val="22"/>
          <w:szCs w:val="22"/>
          <w:lang w:eastAsia="zh-CN"/>
        </w:rPr>
      </w:pPr>
    </w:p>
    <w:p w14:paraId="53EF2932" w14:textId="77777777" w:rsidR="007345A9" w:rsidRDefault="007345A9">
      <w:pPr>
        <w:pStyle w:val="a9"/>
        <w:spacing w:after="0"/>
        <w:rPr>
          <w:rFonts w:ascii="Times New Roman" w:hAnsi="Times New Roman"/>
          <w:sz w:val="22"/>
          <w:szCs w:val="22"/>
          <w:lang w:eastAsia="zh-CN"/>
        </w:rPr>
      </w:pPr>
    </w:p>
    <w:p w14:paraId="190C506A" w14:textId="77777777" w:rsidR="007345A9" w:rsidRDefault="009E0D31">
      <w:pPr>
        <w:pStyle w:val="5"/>
        <w:rPr>
          <w:lang w:eastAsia="zh-CN"/>
        </w:rPr>
      </w:pPr>
      <w:r>
        <w:rPr>
          <w:lang w:eastAsia="zh-CN"/>
        </w:rPr>
        <w:t>Proposal #1.2-9 (suggested by LGE)</w:t>
      </w:r>
    </w:p>
    <w:p w14:paraId="08759F8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a9"/>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timing resolution during initial access, (neighbor cell) RRM measurement, activation of different numerology BWP</w:t>
      </w:r>
    </w:p>
    <w:p w14:paraId="4AEFD2D1"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a9"/>
        <w:spacing w:after="0"/>
        <w:rPr>
          <w:rFonts w:ascii="Times New Roman" w:hAnsi="Times New Roman"/>
          <w:sz w:val="22"/>
          <w:szCs w:val="22"/>
          <w:lang w:eastAsia="zh-CN"/>
        </w:rPr>
      </w:pPr>
    </w:p>
    <w:p w14:paraId="6F056541" w14:textId="77777777" w:rsidR="007345A9" w:rsidRDefault="007345A9">
      <w:pPr>
        <w:pStyle w:val="a9"/>
        <w:spacing w:after="0"/>
        <w:rPr>
          <w:rFonts w:ascii="Times New Roman" w:hAnsi="Times New Roman"/>
          <w:sz w:val="22"/>
          <w:szCs w:val="22"/>
          <w:lang w:eastAsia="zh-CN"/>
        </w:rPr>
      </w:pPr>
    </w:p>
    <w:p w14:paraId="3D0A5BB6" w14:textId="77777777" w:rsidR="007345A9" w:rsidRDefault="009E0D31">
      <w:pPr>
        <w:pStyle w:val="5"/>
        <w:rPr>
          <w:lang w:eastAsia="zh-CN"/>
        </w:rPr>
      </w:pPr>
      <w:r>
        <w:rPr>
          <w:lang w:eastAsia="zh-CN"/>
        </w:rPr>
        <w:t>Proposal #1.2-10 (suggested by Huawei)</w:t>
      </w:r>
    </w:p>
    <w:p w14:paraId="516D1A9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a9"/>
        <w:spacing w:after="0"/>
        <w:rPr>
          <w:rFonts w:ascii="Times New Roman" w:hAnsi="Times New Roman"/>
          <w:sz w:val="22"/>
          <w:szCs w:val="22"/>
          <w:lang w:eastAsia="zh-CN"/>
        </w:rPr>
      </w:pPr>
    </w:p>
    <w:p w14:paraId="20CB4345" w14:textId="77777777" w:rsidR="007345A9" w:rsidRDefault="007345A9">
      <w:pPr>
        <w:pStyle w:val="a9"/>
        <w:spacing w:after="0"/>
        <w:rPr>
          <w:rFonts w:ascii="Times New Roman" w:hAnsi="Times New Roman"/>
          <w:sz w:val="22"/>
          <w:szCs w:val="22"/>
          <w:lang w:eastAsia="zh-CN"/>
        </w:rPr>
      </w:pPr>
    </w:p>
    <w:p w14:paraId="30E08429" w14:textId="77777777" w:rsidR="007345A9" w:rsidRDefault="009E0D31">
      <w:pPr>
        <w:pStyle w:val="5"/>
        <w:rPr>
          <w:lang w:eastAsia="zh-CN"/>
        </w:rPr>
      </w:pPr>
      <w:r>
        <w:rPr>
          <w:lang w:eastAsia="zh-CN"/>
        </w:rPr>
        <w:t>Proposal #1.2-11 (modified by Nokia and modified by Qualcomm)</w:t>
      </w:r>
    </w:p>
    <w:p w14:paraId="303AE76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a9"/>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a9"/>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a9"/>
        <w:spacing w:after="0"/>
        <w:rPr>
          <w:rFonts w:ascii="Times New Roman" w:hAnsi="Times New Roman"/>
          <w:sz w:val="22"/>
          <w:szCs w:val="22"/>
          <w:lang w:eastAsia="zh-CN"/>
        </w:rPr>
      </w:pPr>
    </w:p>
    <w:p w14:paraId="4F1D588E" w14:textId="77777777" w:rsidR="007345A9" w:rsidRDefault="007345A9">
      <w:pPr>
        <w:pStyle w:val="a9"/>
        <w:spacing w:after="0"/>
        <w:rPr>
          <w:rFonts w:ascii="Times New Roman" w:hAnsi="Times New Roman"/>
          <w:sz w:val="22"/>
          <w:szCs w:val="22"/>
          <w:lang w:eastAsia="zh-CN"/>
        </w:rPr>
      </w:pPr>
    </w:p>
    <w:p w14:paraId="33DB2198" w14:textId="77777777" w:rsidR="007345A9" w:rsidRDefault="007345A9">
      <w:pPr>
        <w:pStyle w:val="a9"/>
        <w:spacing w:after="0"/>
        <w:rPr>
          <w:rFonts w:ascii="Times New Roman" w:hAnsi="Times New Roman"/>
          <w:sz w:val="22"/>
          <w:szCs w:val="22"/>
          <w:lang w:eastAsia="zh-CN"/>
        </w:rPr>
      </w:pPr>
    </w:p>
    <w:p w14:paraId="78A48E2B" w14:textId="77777777" w:rsidR="007345A9" w:rsidRDefault="009E0D31">
      <w:pPr>
        <w:pStyle w:val="5"/>
        <w:rPr>
          <w:lang w:eastAsia="zh-CN"/>
        </w:rPr>
      </w:pPr>
      <w:r>
        <w:rPr>
          <w:lang w:eastAsia="zh-CN"/>
        </w:rPr>
        <w:t>Proposal #1.2-12 (update from Ericsson)</w:t>
      </w:r>
    </w:p>
    <w:p w14:paraId="5BEF128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a9"/>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a9"/>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a9"/>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a9"/>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lastRenderedPageBreak/>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a9"/>
        <w:spacing w:after="0"/>
        <w:rPr>
          <w:rFonts w:ascii="Times New Roman" w:hAnsi="Times New Roman"/>
          <w:sz w:val="22"/>
          <w:szCs w:val="22"/>
          <w:lang w:eastAsia="zh-CN"/>
        </w:rPr>
      </w:pPr>
    </w:p>
    <w:p w14:paraId="6DE5780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a9"/>
              <w:spacing w:after="0"/>
              <w:rPr>
                <w:rFonts w:ascii="Times New Roman" w:hAnsi="Times New Roman"/>
                <w:sz w:val="22"/>
                <w:szCs w:val="22"/>
                <w:lang w:eastAsia="zh-CN"/>
              </w:rPr>
            </w:pPr>
          </w:p>
          <w:p w14:paraId="23A1BBF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 issues with timing misalignment between SSB and data/control. For example, the sample time duration after detection of SSB with SCS 120 kHz is about 34.7 ns, i.e.</w:t>
            </w:r>
            <w:proofErr w:type="gramStart"/>
            <w:r>
              <w:rPr>
                <w:rFonts w:ascii="Times New Roman" w:hAnsi="Times New Roman"/>
                <w:sz w:val="22"/>
                <w:szCs w:val="22"/>
                <w:lang w:eastAsia="zh-CN"/>
              </w:rPr>
              <w:t xml:space="preserve">, </w:t>
            </w:r>
            <w:proofErr w:type="gramEnd"/>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w:t>
            </w:r>
            <w:proofErr w:type="spellStart"/>
            <w:r>
              <w:rPr>
                <w:rFonts w:ascii="Times New Roman" w:hAnsi="Times New Roman"/>
                <w:sz w:val="22"/>
                <w:szCs w:val="22"/>
                <w:lang w:eastAsia="zh-CN"/>
              </w:rPr>
              <w:t>ogy</w:t>
            </w:r>
            <w:proofErr w:type="spellEnd"/>
            <w:r>
              <w:rPr>
                <w:rFonts w:ascii="Times New Roman" w:hAnsi="Times New Roman"/>
                <w:sz w:val="22"/>
                <w:szCs w:val="22"/>
                <w:lang w:eastAsia="zh-CN"/>
              </w:rPr>
              <w:t xml:space="preserve">,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w:t>
            </w:r>
            <w:r>
              <w:rPr>
                <w:rFonts w:ascii="Times New Roman" w:hAnsi="Times New Roman"/>
                <w:sz w:val="22"/>
                <w:szCs w:val="22"/>
                <w:lang w:eastAsia="zh-CN"/>
              </w:rPr>
              <w:lastRenderedPageBreak/>
              <w:t xml:space="preserve">timing accuracy is poor. That’s why in NR the CSI-RS (TRS) is used for correction of time/frequency reference obtained from the primary synchronization source, which is SSB, and SSB is used as a time/frequency sync source for CSI-RS based RRM measurements. If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SSB is not supported, and if CSI-RS is utilized for RRM, CSI-RS would follow data/control SCS, e.g. 960kHz, then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trying to perform CSI-RS RRM measurements would need to obtain timing from 120kHz SSB, which might not be able to provide accurate timing in order for the UE to properly perform RRM measurements. No company so far has provided any evaluation that there is no timing issue if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 is used for 960kHz data/control, while we have provided evaluation that shows there will be timing issues.</w:t>
            </w:r>
          </w:p>
          <w:p w14:paraId="5BF5F571" w14:textId="77777777" w:rsidR="007345A9" w:rsidRDefault="009E0D31">
            <w:pPr>
              <w:pStyle w:val="a9"/>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a9"/>
              <w:spacing w:after="0"/>
              <w:rPr>
                <w:rFonts w:ascii="Times New Roman" w:hAnsi="Times New Roman"/>
                <w:sz w:val="22"/>
                <w:szCs w:val="22"/>
                <w:lang w:eastAsia="zh-CN"/>
              </w:rPr>
            </w:pPr>
          </w:p>
          <w:p w14:paraId="6B036BC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reference QCL for channel tracking for CONNECTED mode UE.  </w:t>
            </w:r>
          </w:p>
        </w:tc>
      </w:tr>
      <w:tr w:rsidR="007345A9" w14:paraId="73C08C5A" w14:textId="77777777">
        <w:tc>
          <w:tcPr>
            <w:tcW w:w="1805" w:type="dxa"/>
          </w:tcPr>
          <w:p w14:paraId="1284C104" w14:textId="77777777" w:rsidR="007345A9" w:rsidRDefault="009E0D31">
            <w:pPr>
              <w:pStyle w:val="a9"/>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a9"/>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not clear how TRS could be configured for post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4 PDSCH/PUSCH bef</w:t>
            </w:r>
            <w:r>
              <w:rPr>
                <w:rFonts w:ascii="Times New Roman" w:hAnsi="Times New Roman"/>
                <w:sz w:val="22"/>
                <w:szCs w:val="22"/>
                <w:lang w:eastAsia="zh-CN"/>
              </w:rPr>
              <w:lastRenderedPageBreak/>
              <w:t>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6D4004CB" w14:textId="77777777" w:rsidR="007345A9" w:rsidRDefault="009E0D31">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a9"/>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a9"/>
              <w:spacing w:after="0"/>
              <w:rPr>
                <w:rFonts w:ascii="Times New Roman" w:hAnsi="Times New Roman"/>
                <w:sz w:val="22"/>
                <w:lang w:eastAsia="zh-CN"/>
              </w:rPr>
            </w:pPr>
            <w:proofErr w:type="spellStart"/>
            <w:r>
              <w:rPr>
                <w:rFonts w:ascii="Times New Roman" w:hAnsi="Times New Roman" w:hint="eastAsia"/>
                <w:sz w:val="22"/>
                <w:lang w:eastAsia="zh-CN"/>
              </w:rPr>
              <w:lastRenderedPageBreak/>
              <w:t>S</w:t>
            </w:r>
            <w:r>
              <w:rPr>
                <w:rFonts w:ascii="Times New Roman" w:hAnsi="Times New Roman"/>
                <w:sz w:val="22"/>
                <w:lang w:eastAsia="zh-CN"/>
              </w:rPr>
              <w:t>preadtrum</w:t>
            </w:r>
            <w:proofErr w:type="spellEnd"/>
          </w:p>
        </w:tc>
        <w:tc>
          <w:tcPr>
            <w:tcW w:w="8157" w:type="dxa"/>
          </w:tcPr>
          <w:p w14:paraId="5E1F742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34B3B004" w14:textId="77777777" w:rsidR="007345A9" w:rsidRDefault="009E0D31">
            <w:pPr>
              <w:pStyle w:val="a9"/>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a9"/>
              <w:numPr>
                <w:ilvl w:val="0"/>
                <w:numId w:val="7"/>
              </w:numPr>
              <w:spacing w:after="0"/>
              <w:rPr>
                <w:rFonts w:ascii="Times New Roman" w:hAnsi="Times New Roman"/>
                <w:sz w:val="22"/>
                <w:szCs w:val="22"/>
              </w:rPr>
            </w:pPr>
            <w:proofErr w:type="gramStart"/>
            <w:r>
              <w:rPr>
                <w:rFonts w:ascii="Times New Roman" w:hAnsi="Times New Roman"/>
                <w:sz w:val="22"/>
                <w:szCs w:val="22"/>
                <w:lang w:eastAsia="zh-CN"/>
              </w:rPr>
              <w:t>for</w:t>
            </w:r>
            <w:proofErr w:type="gramEnd"/>
            <w:r>
              <w:rPr>
                <w:rFonts w:ascii="Times New Roman" w:hAnsi="Times New Roman"/>
                <w:sz w:val="22"/>
                <w:szCs w:val="22"/>
                <w:lang w:eastAsia="zh-CN"/>
              </w:rPr>
              <w:t xml:space="preserve">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our previous view, cell re-selection is an initial access case since it is for non-connected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a9"/>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Based on that assumption, support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for non-initial access and FFS for initial access (Proposal #1.2-2).</w:t>
            </w:r>
          </w:p>
          <w:p w14:paraId="1B473227"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a9"/>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400D9F4E" w14:textId="77777777" w:rsidR="007345A9" w:rsidRDefault="009E0D31">
            <w:pPr>
              <w:pStyle w:val="a9"/>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51D3818"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20B39773" w14:textId="77777777" w:rsidR="007345A9" w:rsidRDefault="009E0D31">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2CB6E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implement in all use cases, which means it won’t bring any mandatory complexity increase. </w:t>
            </w:r>
            <w:r>
              <w:rPr>
                <w:rFonts w:ascii="Times New Roman" w:hAnsi="Times New Roman"/>
                <w:sz w:val="22"/>
                <w:szCs w:val="22"/>
                <w:lang w:eastAsia="zh-CN"/>
              </w:rPr>
              <w:lastRenderedPageBreak/>
              <w:t>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157" w:type="dxa"/>
          </w:tcPr>
          <w:p w14:paraId="40EB4EB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w:t>
            </w:r>
            <w:proofErr w:type="gramStart"/>
            <w:r>
              <w:rPr>
                <w:rFonts w:ascii="Times New Roman" w:eastAsiaTheme="minorEastAsia" w:hAnsi="Times New Roman"/>
                <w:sz w:val="22"/>
                <w:szCs w:val="22"/>
                <w:lang w:eastAsia="ko-KR"/>
              </w:rPr>
              <w:t>120kHz</w:t>
            </w:r>
            <w:proofErr w:type="gramEnd"/>
            <w:r>
              <w:rPr>
                <w:rFonts w:ascii="Times New Roman" w:eastAsiaTheme="minorEastAsia" w:hAnsi="Times New Roman"/>
                <w:sz w:val="22"/>
                <w:szCs w:val="22"/>
                <w:lang w:eastAsia="ko-KR"/>
              </w:rPr>
              <w:t xml:space="preserve"> SCS is TBD.</w:t>
            </w:r>
          </w:p>
          <w:p w14:paraId="2BFD7093"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a9"/>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w:t>
            </w:r>
            <w:proofErr w:type="gramStart"/>
            <w:r>
              <w:rPr>
                <w:rFonts w:ascii="Times New Roman" w:eastAsiaTheme="minorEastAsia" w:hAnsi="Times New Roman"/>
                <w:sz w:val="22"/>
                <w:szCs w:val="22"/>
                <w:lang w:eastAsia="ko-KR"/>
              </w:rPr>
              <w:t>your</w:t>
            </w:r>
            <w:proofErr w:type="gramEnd"/>
            <w:r>
              <w:rPr>
                <w:rFonts w:ascii="Times New Roman" w:eastAsiaTheme="minorEastAsia" w:hAnsi="Times New Roman"/>
                <w:sz w:val="22"/>
                <w:szCs w:val="22"/>
                <w:lang w:eastAsia="ko-KR"/>
              </w:rPr>
              <w:t xml:space="preserve"> referred to?</w:t>
            </w:r>
          </w:p>
          <w:p w14:paraId="55907A57" w14:textId="77777777" w:rsidR="007345A9" w:rsidRDefault="009E0D31">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28A2F4"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7345A9" w14:paraId="700C8B4A" w14:textId="77777777">
        <w:tc>
          <w:tcPr>
            <w:tcW w:w="1805" w:type="dxa"/>
          </w:tcPr>
          <w:p w14:paraId="69ED8AB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a9"/>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a9"/>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a9"/>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598FC99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a9"/>
              <w:spacing w:after="0"/>
              <w:rPr>
                <w:rFonts w:ascii="Times New Roman" w:hAnsi="Times New Roman"/>
                <w:sz w:val="22"/>
                <w:szCs w:val="22"/>
                <w:lang w:eastAsia="zh-CN"/>
              </w:rPr>
            </w:pPr>
          </w:p>
          <w:p w14:paraId="2C4837A3" w14:textId="77777777" w:rsidR="007345A9" w:rsidRDefault="009E0D31">
            <w:pPr>
              <w:pStyle w:val="a9"/>
              <w:numPr>
                <w:ilvl w:val="0"/>
                <w:numId w:val="6"/>
              </w:numPr>
              <w:spacing w:after="0"/>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a9"/>
              <w:numPr>
                <w:ilvl w:val="1"/>
                <w:numId w:val="6"/>
              </w:numPr>
              <w:spacing w:after="0"/>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a9"/>
              <w:numPr>
                <w:ilvl w:val="1"/>
                <w:numId w:val="6"/>
              </w:numPr>
              <w:spacing w:after="0"/>
              <w:rPr>
                <w:rFonts w:ascii="Times New Roman" w:hAnsi="Times New Roman"/>
                <w:sz w:val="22"/>
                <w:szCs w:val="22"/>
                <w:lang w:eastAsia="zh-CN"/>
              </w:rPr>
            </w:pPr>
            <w:ins w:id="31" w:author="Young Woo Kwak" w:date="2021-02-01T14:17:00Z">
              <w:r>
                <w:rPr>
                  <w:rFonts w:ascii="Times New Roman" w:hAnsi="Times New Roman"/>
                  <w:sz w:val="22"/>
                  <w:szCs w:val="22"/>
                  <w:lang w:eastAsia="zh-CN"/>
                </w:rPr>
                <w:lastRenderedPageBreak/>
                <w:t>SCS of PDCCH/PDSCH is identical with SCS of SSB</w:t>
              </w:r>
            </w:ins>
          </w:p>
          <w:p w14:paraId="6D07AF9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F42939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capable of supporting 480/960 but not CSI-RS, how can those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use CSI-RS to replace SSB? </w:t>
            </w:r>
          </w:p>
          <w:p w14:paraId="521C5AAE" w14:textId="77777777" w:rsidR="007345A9" w:rsidRDefault="009E0D31">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Pr>
                <w:rFonts w:ascii="Times New Roman" w:hAnsi="Times New Roman"/>
                <w:sz w:val="22"/>
                <w:szCs w:val="22"/>
                <w:lang w:eastAsia="zh-CN"/>
              </w:rPr>
              <w:t>Spreadtrum’s</w:t>
            </w:r>
            <w:proofErr w:type="spellEnd"/>
            <w:r>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agree that SSB SCS 480 kHz/960 kHz is not necessary. We think we’ve provided quite many use cases where the single numerology operation, which requires the support </w:t>
            </w:r>
            <w:r>
              <w:rPr>
                <w:rFonts w:ascii="Times New Roman" w:eastAsiaTheme="minorEastAsia" w:hAnsi="Times New Roman"/>
                <w:sz w:val="22"/>
                <w:szCs w:val="22"/>
                <w:lang w:eastAsia="ko-KR"/>
              </w:rPr>
              <w:lastRenderedPageBreak/>
              <w:t>of SSB SCS 480 kHz/960 kHz, brings a lot of benefits at the cost of moderate specification impact.</w:t>
            </w:r>
          </w:p>
          <w:p w14:paraId="7FF1F4EB"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a9"/>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2C10CE2C"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a9"/>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 xml:space="preserve">if 480/960kHz SCS CSI-RS based RRM needs the timing of 120kHz SCS SSB, UE should switch to process the 120kHz SCS SSB to get the coarse timing (e.g. find the symbol boundary of the neighbor cell) and then switch back to 480/960kHz BWP to measure CSI-RS. Is this the procedure </w:t>
            </w:r>
            <w:proofErr w:type="gramStart"/>
            <w:r>
              <w:rPr>
                <w:rFonts w:ascii="Times New Roman" w:eastAsiaTheme="minorEastAsia" w:hAnsi="Times New Roman"/>
                <w:i/>
                <w:sz w:val="22"/>
                <w:szCs w:val="22"/>
                <w:lang w:eastAsia="ko-KR"/>
              </w:rPr>
              <w:t>your</w:t>
            </w:r>
            <w:proofErr w:type="gramEnd"/>
            <w:r>
              <w:rPr>
                <w:rFonts w:ascii="Times New Roman" w:eastAsiaTheme="minorEastAsia" w:hAnsi="Times New Roman"/>
                <w:i/>
                <w:sz w:val="22"/>
                <w:szCs w:val="22"/>
                <w:lang w:eastAsia="ko-KR"/>
              </w:rPr>
              <w:t xml:space="preserve">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a9"/>
              <w:spacing w:after="0"/>
              <w:rPr>
                <w:rFonts w:ascii="Times New Roman" w:eastAsiaTheme="minorEastAsia" w:hAnsi="Times New Roman"/>
                <w:sz w:val="22"/>
                <w:szCs w:val="22"/>
                <w:lang w:eastAsia="ko-KR"/>
              </w:rPr>
            </w:pPr>
          </w:p>
          <w:p w14:paraId="1981562D"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a9"/>
              <w:spacing w:after="0"/>
              <w:rPr>
                <w:rFonts w:ascii="Times New Roman" w:eastAsiaTheme="minorEastAsia" w:hAnsi="Times New Roman"/>
                <w:sz w:val="22"/>
                <w:szCs w:val="22"/>
                <w:lang w:eastAsia="ko-KR"/>
              </w:rPr>
            </w:pPr>
          </w:p>
          <w:p w14:paraId="5AF8418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C1FB980"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a9"/>
              <w:spacing w:after="0"/>
              <w:rPr>
                <w:rFonts w:ascii="Times New Roman" w:eastAsiaTheme="minorEastAsia" w:hAnsi="Times New Roman"/>
                <w:sz w:val="22"/>
                <w:szCs w:val="22"/>
                <w:lang w:eastAsia="ko-KR"/>
              </w:rPr>
            </w:pPr>
          </w:p>
          <w:p w14:paraId="2314EC9C"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is connected with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66DFD02B"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a9"/>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158739D9"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a9"/>
              <w:spacing w:after="0"/>
              <w:rPr>
                <w:rFonts w:ascii="Times New Roman" w:eastAsiaTheme="minorEastAsia" w:hAnsi="Times New Roman"/>
                <w:sz w:val="22"/>
                <w:szCs w:val="22"/>
                <w:lang w:eastAsia="ko-KR"/>
              </w:rPr>
            </w:pPr>
          </w:p>
          <w:p w14:paraId="32E801C2" w14:textId="77777777" w:rsidR="007345A9" w:rsidRDefault="009E0D31">
            <w:pPr>
              <w:pStyle w:val="5"/>
              <w:outlineLvl w:val="4"/>
              <w:rPr>
                <w:lang w:eastAsia="zh-CN"/>
              </w:rPr>
            </w:pPr>
            <w:r>
              <w:rPr>
                <w:lang w:eastAsia="zh-CN"/>
              </w:rPr>
              <w:t>Proposal #1.2-5</w:t>
            </w:r>
          </w:p>
          <w:p w14:paraId="0998408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a9"/>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9DD2F1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7C51390"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a9"/>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ED5F785"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CC5E43B"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2ED1A2CC"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4D53D7C1"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C2AB7F2"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a9"/>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5"/>
              <w:outlineLvl w:val="4"/>
              <w:rPr>
                <w:lang w:eastAsia="zh-CN"/>
              </w:rPr>
            </w:pPr>
            <w:r>
              <w:rPr>
                <w:lang w:eastAsia="zh-CN"/>
              </w:rPr>
              <w:t>Proposal #1.2-5</w:t>
            </w:r>
          </w:p>
          <w:p w14:paraId="5491B99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a9"/>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a9"/>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12E2B583"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a9"/>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a9"/>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a9"/>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a9"/>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 xml:space="preserve">if 480/960kHz SCS CSI-RS based RRM needs the timing of 120kHz SCS SSB, UE should switch to process the 120kHz SCS SSB to get the coarse timing (e.g. find the symbol boundary of the neighbor cell) and then switch back to 480/960kHz BWP to measure CSI-RS. Is this the procedure </w:t>
            </w:r>
            <w:proofErr w:type="gramStart"/>
            <w:r>
              <w:rPr>
                <w:rFonts w:ascii="Times New Roman" w:eastAsiaTheme="minorEastAsia" w:hAnsi="Times New Roman"/>
                <w:i/>
                <w:sz w:val="22"/>
                <w:szCs w:val="22"/>
                <w:lang w:eastAsia="ko-KR"/>
              </w:rPr>
              <w:t>your</w:t>
            </w:r>
            <w:proofErr w:type="gramEnd"/>
            <w:r>
              <w:rPr>
                <w:rFonts w:ascii="Times New Roman" w:eastAsiaTheme="minorEastAsia" w:hAnsi="Times New Roman"/>
                <w:i/>
                <w:sz w:val="22"/>
                <w:szCs w:val="22"/>
                <w:lang w:eastAsia="ko-KR"/>
              </w:rPr>
              <w:t xml:space="preserve">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a9"/>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a9"/>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a9"/>
              <w:spacing w:after="0"/>
              <w:rPr>
                <w:rFonts w:ascii="Times New Roman" w:eastAsia="MS Mincho" w:hAnsi="Times New Roman"/>
                <w:lang w:eastAsia="ja-JP"/>
              </w:rPr>
            </w:pPr>
            <w:r>
              <w:rPr>
                <w:rFonts w:ascii="Times New Roman" w:eastAsiaTheme="minorEastAsia" w:hAnsi="Times New Roman"/>
                <w:sz w:val="22"/>
                <w:lang w:eastAsia="ko-KR"/>
              </w:rPr>
              <w:t>Ericsson 2</w:t>
            </w:r>
          </w:p>
        </w:tc>
        <w:tc>
          <w:tcPr>
            <w:tcW w:w="8157" w:type="dxa"/>
          </w:tcPr>
          <w:p w14:paraId="77B4F1F7"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a9"/>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a9"/>
              <w:spacing w:after="0"/>
              <w:rPr>
                <w:rFonts w:ascii="Times New Roman" w:eastAsiaTheme="minorEastAsia" w:hAnsi="Times New Roman"/>
                <w:sz w:val="22"/>
                <w:lang w:eastAsia="ko-KR"/>
              </w:rPr>
            </w:pPr>
          </w:p>
          <w:p w14:paraId="69B27F40"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t>
            </w:r>
            <w:r>
              <w:rPr>
                <w:rFonts w:ascii="Times New Roman" w:eastAsiaTheme="minorEastAsia" w:hAnsi="Times New Roman"/>
                <w:sz w:val="22"/>
                <w:lang w:eastAsia="ko-KR"/>
              </w:rPr>
              <w:lastRenderedPageBreak/>
              <w:t xml:space="preserve">we can revisit this use case once there is a decision on whether or not 240/480/960 kHz is supported for initial access. Hence, we still prefer to modify the proposal as follows: </w:t>
            </w:r>
          </w:p>
          <w:p w14:paraId="7FC8B26E" w14:textId="77777777" w:rsidR="007345A9" w:rsidRDefault="007345A9">
            <w:pPr>
              <w:pStyle w:val="a9"/>
              <w:spacing w:after="0"/>
              <w:rPr>
                <w:rFonts w:ascii="Times New Roman" w:hAnsi="Times New Roman"/>
                <w:sz w:val="22"/>
                <w:lang w:eastAsia="zh-CN"/>
              </w:rPr>
            </w:pPr>
          </w:p>
          <w:p w14:paraId="517233A6" w14:textId="77777777" w:rsidR="007345A9" w:rsidRDefault="009E0D31">
            <w:pPr>
              <w:pStyle w:val="5"/>
              <w:outlineLvl w:val="4"/>
              <w:rPr>
                <w:lang w:eastAsia="zh-CN"/>
              </w:rPr>
            </w:pPr>
            <w:r>
              <w:rPr>
                <w:lang w:eastAsia="zh-CN"/>
              </w:rPr>
              <w:t>Proposal #1.2-5</w:t>
            </w:r>
          </w:p>
          <w:p w14:paraId="253453B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a9"/>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7DCA410E"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a9"/>
              <w:spacing w:after="0"/>
              <w:rPr>
                <w:rFonts w:ascii="Times New Roman" w:eastAsiaTheme="minorEastAsia" w:hAnsi="Times New Roman"/>
                <w:sz w:val="22"/>
                <w:lang w:eastAsia="ko-KR"/>
              </w:rPr>
            </w:pPr>
          </w:p>
          <w:p w14:paraId="75A7D0B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a9"/>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initial cell search complexity</w:t>
            </w:r>
          </w:p>
          <w:p w14:paraId="028662AB"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a9"/>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a9"/>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Mediatek</w:t>
            </w:r>
            <w:proofErr w:type="spellEnd"/>
          </w:p>
        </w:tc>
        <w:tc>
          <w:tcPr>
            <w:tcW w:w="8157" w:type="dxa"/>
          </w:tcPr>
          <w:p w14:paraId="6972FB8F"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14:paraId="7B71AB4A"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5"/>
              <w:outlineLvl w:val="4"/>
              <w:rPr>
                <w:lang w:eastAsia="zh-CN"/>
              </w:rPr>
            </w:pPr>
          </w:p>
          <w:p w14:paraId="71A7A7F3" w14:textId="77777777" w:rsidR="007345A9" w:rsidRDefault="009E0D31">
            <w:pPr>
              <w:pStyle w:val="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a9"/>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a9"/>
              <w:spacing w:after="0"/>
              <w:rPr>
                <w:rFonts w:ascii="Times New Roman" w:eastAsiaTheme="minorEastAsia" w:hAnsi="Times New Roman"/>
                <w:sz w:val="22"/>
                <w:lang w:eastAsia="ko-KR"/>
              </w:rPr>
            </w:pPr>
          </w:p>
          <w:p w14:paraId="699F857D"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aforementioned numerology, even from IDLE. So we would prefer not to restrict/preclude the case when CORESET#0 and Type0-PDCCH SS configuration are provide by MIB.</w:t>
            </w:r>
          </w:p>
          <w:p w14:paraId="27D107E5" w14:textId="77777777" w:rsidR="007345A9" w:rsidRDefault="007345A9">
            <w:pPr>
              <w:pStyle w:val="a9"/>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Huawei, </w:t>
            </w:r>
            <w:proofErr w:type="spellStart"/>
            <w:r>
              <w:rPr>
                <w:rFonts w:ascii="Times New Roman" w:eastAsiaTheme="minorEastAsia" w:hAnsi="Times New Roman"/>
                <w:sz w:val="22"/>
                <w:lang w:eastAsia="ko-KR"/>
              </w:rPr>
              <w:t>HiSilicon</w:t>
            </w:r>
            <w:proofErr w:type="spellEnd"/>
          </w:p>
        </w:tc>
        <w:tc>
          <w:tcPr>
            <w:tcW w:w="8157" w:type="dxa"/>
          </w:tcPr>
          <w:p w14:paraId="60BC65E4"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a9"/>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a9"/>
              <w:spacing w:after="0"/>
              <w:rPr>
                <w:rFonts w:ascii="Times New Roman" w:hAnsi="Times New Roman"/>
                <w:sz w:val="22"/>
                <w:szCs w:val="22"/>
                <w:lang w:eastAsia="zh-CN"/>
              </w:rPr>
            </w:pPr>
          </w:p>
          <w:p w14:paraId="7B407FE7"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74A9DE9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there is no way to use CSI-RS to replace SSB. </w:t>
            </w:r>
          </w:p>
          <w:p w14:paraId="34EED47D"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08BFAEE"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4AE3787B"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5E7EE4ED"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9C41907"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a9"/>
              <w:spacing w:after="0"/>
              <w:rPr>
                <w:rFonts w:ascii="Times New Roman" w:eastAsiaTheme="minorEastAsia" w:hAnsi="Times New Roman"/>
                <w:sz w:val="22"/>
                <w:lang w:eastAsia="ko-KR"/>
              </w:rPr>
            </w:pPr>
          </w:p>
          <w:p w14:paraId="3E8FC401"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a9"/>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w:t>
            </w:r>
            <w:r>
              <w:rPr>
                <w:rFonts w:ascii="Times New Roman" w:eastAsiaTheme="minorEastAsia" w:hAnsi="Times New Roman"/>
                <w:sz w:val="22"/>
                <w:lang w:eastAsia="ko-KR"/>
              </w:rPr>
              <w:lastRenderedPageBreak/>
              <w:t xml:space="preserve">different SCS of SSB for the purpose of CGI reporting, there seems many impact to RAN2 spec, and we should ask RAN2 whether this is a correct direction to go. </w:t>
            </w:r>
          </w:p>
          <w:p w14:paraId="377FF129" w14:textId="77777777" w:rsidR="007345A9" w:rsidRDefault="009E0D31">
            <w:pPr>
              <w:pStyle w:val="a9"/>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a9"/>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a9"/>
              <w:spacing w:after="0"/>
              <w:rPr>
                <w:rFonts w:ascii="Times New Roman" w:eastAsiaTheme="minorEastAsia" w:hAnsi="Times New Roman"/>
                <w:sz w:val="22"/>
                <w:lang w:eastAsia="ko-KR"/>
              </w:rPr>
            </w:pPr>
          </w:p>
          <w:p w14:paraId="284E3BB4"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a9"/>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Convida</w:t>
            </w:r>
            <w:proofErr w:type="spellEnd"/>
            <w:r>
              <w:rPr>
                <w:rFonts w:ascii="Times New Roman" w:eastAsiaTheme="minorEastAsia" w:hAnsi="Times New Roman"/>
                <w:sz w:val="22"/>
                <w:lang w:eastAsia="ko-KR"/>
              </w:rPr>
              <w:t xml:space="preserve"> Wireless</w:t>
            </w:r>
          </w:p>
        </w:tc>
        <w:tc>
          <w:tcPr>
            <w:tcW w:w="8157" w:type="dxa"/>
          </w:tcPr>
          <w:p w14:paraId="444DDC3D"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a9"/>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5"/>
              <w:outlineLvl w:val="4"/>
              <w:rPr>
                <w:lang w:eastAsia="zh-CN"/>
              </w:rPr>
            </w:pPr>
          </w:p>
          <w:p w14:paraId="5C0D212F" w14:textId="77777777" w:rsidR="007345A9" w:rsidRDefault="009E0D31">
            <w:pPr>
              <w:pStyle w:val="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a9"/>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a9"/>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2B4137EC"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a9"/>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a9"/>
              <w:spacing w:after="0"/>
              <w:rPr>
                <w:rFonts w:ascii="Times New Roman" w:eastAsiaTheme="minorEastAsia" w:hAnsi="Times New Roman"/>
                <w:sz w:val="22"/>
                <w:lang w:eastAsia="ko-KR"/>
              </w:rPr>
            </w:pPr>
          </w:p>
          <w:p w14:paraId="5EB37827" w14:textId="77777777" w:rsidR="007345A9" w:rsidRDefault="009E0D31">
            <w:pPr>
              <w:pStyle w:val="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a9"/>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afb"/>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lastRenderedPageBreak/>
              <w:t>Study the initial timing resolution based on low SCS (120 kHz) and its impact on the performance of higher SCS data (480/960 kHz)</w:t>
            </w:r>
          </w:p>
          <w:p w14:paraId="7773A58A" w14:textId="77777777" w:rsidR="007345A9" w:rsidRDefault="009E0D31">
            <w:pPr>
              <w:pStyle w:val="a9"/>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in the network which provide initial synchronization and </w:t>
            </w:r>
            <w:r>
              <w:rPr>
                <w:rFonts w:ascii="Times New Roman" w:eastAsiaTheme="minorEastAsia" w:hAnsi="Times New Roman"/>
                <w:sz w:val="22"/>
                <w:lang w:eastAsia="ko-KR"/>
              </w:rPr>
              <w:pgNum/>
            </w:r>
            <w:proofErr w:type="spellStart"/>
            <w:r>
              <w:rPr>
                <w:rFonts w:ascii="Times New Roman" w:eastAsiaTheme="minorEastAsia" w:hAnsi="Times New Roman"/>
                <w:sz w:val="22"/>
                <w:lang w:eastAsia="ko-KR"/>
              </w:rPr>
              <w:t>ignaling</w:t>
            </w:r>
            <w:proofErr w:type="spellEnd"/>
            <w:r>
              <w:rPr>
                <w:rFonts w:ascii="Times New Roman" w:eastAsiaTheme="minorEastAsia" w:hAnsi="Times New Roman"/>
                <w:sz w:val="22"/>
                <w:lang w:eastAsia="ko-KR"/>
              </w:rPr>
              <w:t xml:space="preserve"> about center frequency location and SCS of SSBs with SCS 480 kHz/960 kHz (as well as information about corresponding CORESET0 and Type0-PDCCH). Likely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would operate with agreed SSB SCS, e.g., 120 kHz. The question is what is SCS used for data/control transmissions by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If it’s a high SCS (480 kHz/960 kHz) for data/control then we face the above-mentioned issues with timing misalignment, resource wastage, scheduling complexity and so on, as described by some companies. If the SCS for data/control at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a9"/>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a9"/>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Futurewei</w:t>
            </w:r>
            <w:proofErr w:type="spellEnd"/>
          </w:p>
        </w:tc>
        <w:tc>
          <w:tcPr>
            <w:tcW w:w="8157" w:type="dxa"/>
          </w:tcPr>
          <w:p w14:paraId="31665A1B"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a9"/>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InterDigital</w:t>
            </w:r>
            <w:proofErr w:type="spellEnd"/>
          </w:p>
        </w:tc>
        <w:tc>
          <w:tcPr>
            <w:tcW w:w="8157" w:type="dxa"/>
          </w:tcPr>
          <w:p w14:paraId="1A933909"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our position, we would like to support 240 kHz in an initial BWP for the initial access use case (i.e., a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We do not see a strong need for 240 kHz for use cases other than that (e.g., for an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a9"/>
              <w:spacing w:after="0"/>
              <w:rPr>
                <w:rFonts w:ascii="Times New Roman" w:eastAsiaTheme="minorEastAsia" w:hAnsi="Times New Roman"/>
                <w:sz w:val="22"/>
                <w:szCs w:val="22"/>
                <w:lang w:eastAsia="ko-KR"/>
              </w:rPr>
            </w:pPr>
          </w:p>
          <w:p w14:paraId="5D40BDE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Note: support of 480/960kHz SCS for SSB is optional</w:t>
            </w:r>
          </w:p>
          <w:p w14:paraId="16134C02"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a9"/>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a9"/>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a9"/>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a9"/>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5"/>
              <w:outlineLvl w:val="4"/>
              <w:rPr>
                <w:lang w:eastAsia="zh-CN"/>
              </w:rPr>
            </w:pPr>
          </w:p>
          <w:p w14:paraId="0D075CBE" w14:textId="77777777" w:rsidR="007345A9" w:rsidRDefault="009E0D31">
            <w:pPr>
              <w:pStyle w:val="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a9"/>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Study the UE initial cell selection search complexity of 480 and 960 kHz (for other cases)</w:t>
            </w:r>
          </w:p>
          <w:p w14:paraId="7B43A5FC" w14:textId="77777777" w:rsidR="007345A9" w:rsidRDefault="009E0D31">
            <w:pPr>
              <w:pStyle w:val="a9"/>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a9"/>
        <w:spacing w:after="0"/>
        <w:rPr>
          <w:rFonts w:ascii="Times New Roman" w:hAnsi="Times New Roman"/>
          <w:sz w:val="22"/>
          <w:szCs w:val="22"/>
          <w:lang w:eastAsia="zh-CN"/>
        </w:rPr>
      </w:pPr>
    </w:p>
    <w:p w14:paraId="3E05352B" w14:textId="77777777" w:rsidR="007345A9" w:rsidRDefault="007345A9">
      <w:pPr>
        <w:pStyle w:val="a9"/>
        <w:spacing w:after="0"/>
        <w:rPr>
          <w:rFonts w:ascii="Times New Roman" w:hAnsi="Times New Roman"/>
          <w:sz w:val="22"/>
          <w:szCs w:val="22"/>
          <w:lang w:eastAsia="zh-CN"/>
        </w:rPr>
      </w:pPr>
    </w:p>
    <w:p w14:paraId="68D57B00"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a9"/>
        <w:spacing w:after="0"/>
        <w:rPr>
          <w:rFonts w:ascii="Times New Roman" w:hAnsi="Times New Roman"/>
          <w:sz w:val="22"/>
          <w:szCs w:val="22"/>
          <w:lang w:eastAsia="zh-CN"/>
        </w:rPr>
      </w:pPr>
    </w:p>
    <w:p w14:paraId="0A26930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a9"/>
        <w:spacing w:after="0"/>
        <w:rPr>
          <w:rFonts w:ascii="Times New Roman" w:hAnsi="Times New Roman"/>
          <w:sz w:val="22"/>
          <w:szCs w:val="22"/>
          <w:lang w:eastAsia="zh-CN"/>
        </w:rPr>
      </w:pPr>
    </w:p>
    <w:p w14:paraId="738B700E" w14:textId="77777777" w:rsidR="007345A9" w:rsidRDefault="007345A9">
      <w:pPr>
        <w:pStyle w:val="a9"/>
        <w:spacing w:after="0"/>
        <w:rPr>
          <w:rFonts w:ascii="Times New Roman" w:hAnsi="Times New Roman"/>
          <w:sz w:val="22"/>
          <w:szCs w:val="22"/>
          <w:lang w:eastAsia="zh-CN"/>
        </w:rPr>
      </w:pPr>
    </w:p>
    <w:p w14:paraId="4756C10C"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a9"/>
        <w:spacing w:after="0"/>
        <w:rPr>
          <w:rFonts w:ascii="Times New Roman" w:hAnsi="Times New Roman"/>
          <w:sz w:val="22"/>
          <w:szCs w:val="22"/>
          <w:lang w:eastAsia="zh-CN"/>
        </w:rPr>
      </w:pPr>
    </w:p>
    <w:p w14:paraId="6B9AEDA1" w14:textId="77777777" w:rsidR="007345A9" w:rsidRDefault="009E0D31">
      <w:pPr>
        <w:pStyle w:val="5"/>
        <w:rPr>
          <w:lang w:eastAsia="zh-CN"/>
        </w:rPr>
      </w:pPr>
      <w:r>
        <w:rPr>
          <w:lang w:eastAsia="zh-CN"/>
        </w:rPr>
        <w:t>Proposal #1.2-9</w:t>
      </w:r>
    </w:p>
    <w:p w14:paraId="319B2FB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a9"/>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a9"/>
        <w:spacing w:after="0"/>
        <w:rPr>
          <w:rFonts w:ascii="Times New Roman" w:hAnsi="Times New Roman"/>
          <w:sz w:val="22"/>
          <w:szCs w:val="22"/>
          <w:lang w:eastAsia="zh-CN"/>
        </w:rPr>
      </w:pPr>
    </w:p>
    <w:p w14:paraId="702142D0" w14:textId="77777777" w:rsidR="007345A9" w:rsidRDefault="009E0D31">
      <w:pPr>
        <w:pStyle w:val="5"/>
        <w:rPr>
          <w:lang w:eastAsia="zh-CN"/>
        </w:rPr>
      </w:pPr>
      <w:r>
        <w:rPr>
          <w:lang w:eastAsia="zh-CN"/>
        </w:rPr>
        <w:t>Proposal #1.2-10</w:t>
      </w:r>
    </w:p>
    <w:p w14:paraId="470D135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a9"/>
        <w:spacing w:after="0"/>
        <w:rPr>
          <w:rFonts w:ascii="Times New Roman" w:hAnsi="Times New Roman"/>
          <w:sz w:val="22"/>
          <w:szCs w:val="22"/>
          <w:lang w:eastAsia="zh-CN"/>
        </w:rPr>
      </w:pPr>
    </w:p>
    <w:p w14:paraId="2FD867D8" w14:textId="77777777" w:rsidR="007345A9" w:rsidRDefault="009E0D31">
      <w:pPr>
        <w:pStyle w:val="5"/>
        <w:rPr>
          <w:lang w:eastAsia="zh-CN"/>
        </w:rPr>
      </w:pPr>
      <w:r>
        <w:rPr>
          <w:lang w:eastAsia="zh-CN"/>
        </w:rPr>
        <w:t xml:space="preserve">Proposal #1.2-11 (cleaned up – added </w:t>
      </w:r>
      <w:proofErr w:type="gramStart"/>
      <w:r>
        <w:rPr>
          <w:lang w:eastAsia="zh-CN"/>
        </w:rPr>
        <w:t>240kHz</w:t>
      </w:r>
      <w:proofErr w:type="gramEnd"/>
      <w:r>
        <w:rPr>
          <w:lang w:eastAsia="zh-CN"/>
        </w:rPr>
        <w:t xml:space="preserve"> comment from Qualcomm)</w:t>
      </w:r>
    </w:p>
    <w:p w14:paraId="1C14954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a9"/>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a9"/>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a9"/>
        <w:spacing w:after="0"/>
        <w:rPr>
          <w:rFonts w:ascii="Times New Roman" w:hAnsi="Times New Roman"/>
          <w:sz w:val="22"/>
          <w:szCs w:val="22"/>
          <w:lang w:eastAsia="zh-CN"/>
        </w:rPr>
      </w:pPr>
    </w:p>
    <w:p w14:paraId="130C1C4A" w14:textId="77777777" w:rsidR="007345A9" w:rsidRDefault="009E0D31">
      <w:pPr>
        <w:pStyle w:val="5"/>
        <w:rPr>
          <w:lang w:eastAsia="zh-CN"/>
        </w:rPr>
      </w:pPr>
      <w:r>
        <w:rPr>
          <w:lang w:eastAsia="zh-CN"/>
        </w:rPr>
        <w:t>Proposal #1.2-12 (cleaned up)</w:t>
      </w:r>
    </w:p>
    <w:p w14:paraId="52A5EBC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a9"/>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a9"/>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a9"/>
        <w:spacing w:after="0"/>
        <w:rPr>
          <w:rFonts w:ascii="Times New Roman" w:hAnsi="Times New Roman"/>
          <w:sz w:val="22"/>
          <w:szCs w:val="22"/>
          <w:lang w:eastAsia="zh-CN"/>
        </w:rPr>
      </w:pPr>
    </w:p>
    <w:p w14:paraId="27FE002D" w14:textId="565984C7" w:rsidR="007631EF" w:rsidRDefault="007631EF">
      <w:pPr>
        <w:pStyle w:val="a9"/>
        <w:spacing w:after="0"/>
        <w:rPr>
          <w:rFonts w:ascii="Times New Roman" w:hAnsi="Times New Roman"/>
          <w:sz w:val="22"/>
          <w:szCs w:val="22"/>
          <w:lang w:eastAsia="zh-CN"/>
        </w:rPr>
      </w:pPr>
    </w:p>
    <w:p w14:paraId="321B58E1" w14:textId="4BEB4D66" w:rsidR="007631EF" w:rsidRDefault="007631EF" w:rsidP="007631EF">
      <w:pPr>
        <w:pStyle w:val="5"/>
        <w:rPr>
          <w:lang w:eastAsia="zh-CN"/>
        </w:rPr>
      </w:pPr>
      <w:r>
        <w:rPr>
          <w:lang w:eastAsia="zh-CN"/>
        </w:rPr>
        <w:t>Proposal #1.2-13 (merge of 1.2-11 and 1.2-12 based on comments)</w:t>
      </w:r>
    </w:p>
    <w:p w14:paraId="5E2D9005" w14:textId="77777777" w:rsidR="007631EF" w:rsidRDefault="007631EF" w:rsidP="007631E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a9"/>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a9"/>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a9"/>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a9"/>
        <w:spacing w:after="0"/>
        <w:rPr>
          <w:rFonts w:ascii="Times New Roman" w:hAnsi="Times New Roman"/>
          <w:sz w:val="22"/>
          <w:szCs w:val="22"/>
          <w:lang w:eastAsia="zh-CN"/>
        </w:rPr>
      </w:pPr>
    </w:p>
    <w:p w14:paraId="4861CA61" w14:textId="77777777" w:rsidR="00DA0361" w:rsidRDefault="00DA0361" w:rsidP="00DA0361">
      <w:pPr>
        <w:pStyle w:val="a9"/>
        <w:spacing w:after="0"/>
        <w:rPr>
          <w:rFonts w:ascii="Times New Roman" w:hAnsi="Times New Roman"/>
          <w:sz w:val="22"/>
          <w:szCs w:val="22"/>
          <w:lang w:eastAsia="zh-CN"/>
        </w:rPr>
      </w:pPr>
    </w:p>
    <w:p w14:paraId="6A9DD5A2" w14:textId="1894EA03" w:rsidR="00DA0361" w:rsidRDefault="00DA0361" w:rsidP="00DA0361">
      <w:pPr>
        <w:pStyle w:val="5"/>
        <w:rPr>
          <w:lang w:eastAsia="zh-CN"/>
        </w:rPr>
      </w:pPr>
      <w:r>
        <w:rPr>
          <w:lang w:eastAsia="zh-CN"/>
        </w:rPr>
        <w:t>Proposal #1.2-14 (suggested compromise from Huawei)</w:t>
      </w:r>
    </w:p>
    <w:p w14:paraId="4419A55B" w14:textId="77777777" w:rsidR="00DA0361" w:rsidRDefault="00DA0361" w:rsidP="00DA036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a9"/>
        <w:spacing w:after="0"/>
        <w:rPr>
          <w:rFonts w:ascii="Times New Roman" w:hAnsi="Times New Roman"/>
          <w:sz w:val="22"/>
          <w:szCs w:val="22"/>
          <w:lang w:eastAsia="zh-CN"/>
        </w:rPr>
      </w:pPr>
    </w:p>
    <w:p w14:paraId="2310B840" w14:textId="77777777" w:rsidR="00DA0361" w:rsidRDefault="00DA036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a9"/>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a9"/>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a9"/>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a9"/>
              <w:spacing w:after="0"/>
              <w:rPr>
                <w:rFonts w:ascii="Times New Roman" w:eastAsiaTheme="minorEastAsia" w:hAnsi="Times New Roman"/>
                <w:sz w:val="22"/>
                <w:szCs w:val="22"/>
                <w:lang w:eastAsia="ko-KR"/>
              </w:rPr>
            </w:pPr>
          </w:p>
          <w:p w14:paraId="3017C303"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a9"/>
              <w:spacing w:after="0"/>
              <w:rPr>
                <w:rFonts w:ascii="Times New Roman" w:eastAsiaTheme="minorEastAsia" w:hAnsi="Times New Roman"/>
                <w:sz w:val="22"/>
                <w:szCs w:val="22"/>
                <w:lang w:eastAsia="ko-KR"/>
              </w:rPr>
            </w:pPr>
          </w:p>
          <w:p w14:paraId="2E9F44AA"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2F1A0C9E" w14:textId="77777777" w:rsidR="007345A9" w:rsidRDefault="007345A9">
            <w:pPr>
              <w:pStyle w:val="a9"/>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7422" w:type="dxa"/>
          </w:tcPr>
          <w:p w14:paraId="63B2E72C" w14:textId="77777777" w:rsidR="007345A9" w:rsidRDefault="009E0D31">
            <w:pPr>
              <w:pStyle w:val="a9"/>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a9"/>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a9"/>
              <w:spacing w:after="0"/>
              <w:rPr>
                <w:lang w:eastAsia="zh-CN"/>
              </w:rPr>
            </w:pPr>
          </w:p>
          <w:p w14:paraId="0075608A" w14:textId="77777777" w:rsidR="007345A9" w:rsidRDefault="009E0D31">
            <w:pPr>
              <w:pStyle w:val="a9"/>
              <w:spacing w:after="0"/>
              <w:rPr>
                <w:b/>
                <w:lang w:eastAsia="zh-CN"/>
              </w:rPr>
            </w:pPr>
            <w:r>
              <w:rPr>
                <w:b/>
                <w:lang w:eastAsia="zh-CN"/>
              </w:rPr>
              <w:t>Proposal:</w:t>
            </w:r>
          </w:p>
          <w:p w14:paraId="320545C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a9"/>
              <w:numPr>
                <w:ilvl w:val="0"/>
                <w:numId w:val="6"/>
              </w:numPr>
              <w:spacing w:after="0"/>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a9"/>
              <w:numPr>
                <w:ilvl w:val="1"/>
                <w:numId w:val="6"/>
              </w:numPr>
              <w:spacing w:after="0"/>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a9"/>
              <w:numPr>
                <w:ilvl w:val="1"/>
                <w:numId w:val="6"/>
              </w:numPr>
              <w:spacing w:after="0"/>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a9"/>
              <w:numPr>
                <w:ilvl w:val="0"/>
                <w:numId w:val="6"/>
              </w:numPr>
              <w:tabs>
                <w:tab w:val="left" w:pos="1080"/>
                <w:tab w:val="left" w:pos="1800"/>
              </w:tabs>
              <w:spacing w:after="0"/>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a9"/>
              <w:spacing w:after="0"/>
              <w:rPr>
                <w:lang w:eastAsia="zh-CN"/>
              </w:rPr>
            </w:pPr>
          </w:p>
          <w:p w14:paraId="7010EEF9" w14:textId="77777777" w:rsidR="007345A9" w:rsidRDefault="007345A9">
            <w:pPr>
              <w:pStyle w:val="a9"/>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7422" w:type="dxa"/>
          </w:tcPr>
          <w:p w14:paraId="7D0CC60E"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a9"/>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a9"/>
              <w:spacing w:after="0"/>
              <w:rPr>
                <w:rFonts w:ascii="Times New Roman" w:eastAsiaTheme="minorEastAsia" w:hAnsi="Times New Roman"/>
                <w:sz w:val="22"/>
                <w:szCs w:val="22"/>
                <w:lang w:eastAsia="ko-KR"/>
              </w:rPr>
            </w:pPr>
          </w:p>
          <w:p w14:paraId="13669E56" w14:textId="77777777" w:rsidR="007345A9" w:rsidRDefault="009E0D31">
            <w:pPr>
              <w:pStyle w:val="5"/>
              <w:spacing w:after="0"/>
              <w:outlineLvl w:val="4"/>
              <w:rPr>
                <w:szCs w:val="22"/>
                <w:lang w:eastAsia="zh-CN"/>
              </w:rPr>
            </w:pPr>
            <w:r>
              <w:rPr>
                <w:szCs w:val="22"/>
                <w:lang w:eastAsia="zh-CN"/>
              </w:rPr>
              <w:lastRenderedPageBreak/>
              <w:t>Proposal #1.2-11a</w:t>
            </w:r>
          </w:p>
          <w:p w14:paraId="62D50A34" w14:textId="77777777" w:rsidR="007345A9" w:rsidRDefault="009E0D31">
            <w:pPr>
              <w:pStyle w:val="a9"/>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a9"/>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a9"/>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a9"/>
              <w:spacing w:before="0" w:after="0"/>
              <w:rPr>
                <w:rFonts w:ascii="Times New Roman" w:hAnsi="Times New Roman"/>
                <w:sz w:val="22"/>
                <w:szCs w:val="22"/>
                <w:lang w:eastAsia="zh-CN"/>
              </w:rPr>
            </w:pPr>
          </w:p>
          <w:p w14:paraId="108287C1" w14:textId="77777777" w:rsidR="007345A9" w:rsidRDefault="009E0D31">
            <w:pPr>
              <w:pStyle w:val="5"/>
              <w:spacing w:after="0"/>
              <w:outlineLvl w:val="4"/>
              <w:rPr>
                <w:szCs w:val="22"/>
                <w:lang w:eastAsia="zh-CN"/>
              </w:rPr>
            </w:pPr>
            <w:r>
              <w:rPr>
                <w:szCs w:val="22"/>
                <w:lang w:eastAsia="zh-CN"/>
              </w:rPr>
              <w:t>Proposal #1.2-12a</w:t>
            </w:r>
          </w:p>
          <w:p w14:paraId="7A9EC017" w14:textId="77777777" w:rsidR="007345A9" w:rsidRDefault="009E0D31">
            <w:pPr>
              <w:pStyle w:val="a9"/>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a9"/>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a9"/>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a9"/>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a9"/>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a9"/>
              <w:spacing w:after="0"/>
              <w:rPr>
                <w:rFonts w:ascii="Times New Roman" w:eastAsiaTheme="minorEastAsia" w:hAnsi="Times New Roman"/>
                <w:sz w:val="22"/>
                <w:szCs w:val="22"/>
                <w:lang w:eastAsia="ko-KR"/>
              </w:rPr>
            </w:pPr>
          </w:p>
          <w:p w14:paraId="4E7CD585"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operation as well. </w:t>
            </w:r>
          </w:p>
          <w:p w14:paraId="3C0D50B3"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 </w:t>
            </w:r>
          </w:p>
        </w:tc>
      </w:tr>
      <w:tr w:rsidR="007345A9" w14:paraId="6D7F0B21" w14:textId="77777777">
        <w:tc>
          <w:tcPr>
            <w:tcW w:w="1727" w:type="dxa"/>
          </w:tcPr>
          <w:p w14:paraId="22A993D9"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7422" w:type="dxa"/>
          </w:tcPr>
          <w:p w14:paraId="5E99A15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w:t>
            </w:r>
            <w:proofErr w:type="spellStart"/>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rPr>
              <w:t xml:space="preserve">ZTE, </w:t>
            </w:r>
            <w:proofErr w:type="spellStart"/>
            <w:r>
              <w:rPr>
                <w:rFonts w:ascii="Times New Roman" w:eastAsiaTheme="minorEastAsia" w:hAnsi="Times New Roman" w:hint="eastAsia"/>
                <w:sz w:val="22"/>
                <w:szCs w:val="22"/>
              </w:rPr>
              <w:t>Sanechips</w:t>
            </w:r>
            <w:proofErr w:type="spellEnd"/>
          </w:p>
        </w:tc>
        <w:tc>
          <w:tcPr>
            <w:tcW w:w="7422" w:type="dxa"/>
          </w:tcPr>
          <w:p w14:paraId="1055D9B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422" w:type="dxa"/>
          </w:tcPr>
          <w:p w14:paraId="06256A8B" w14:textId="77777777" w:rsidR="00BE6CDB" w:rsidRDefault="00BE6CDB" w:rsidP="00BE6CD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a9"/>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w:t>
            </w:r>
            <w:proofErr w:type="gramStart"/>
            <w:r>
              <w:rPr>
                <w:rFonts w:ascii="Times New Roman" w:eastAsiaTheme="minorEastAsia" w:hAnsi="Times New Roman"/>
                <w:sz w:val="22"/>
                <w:szCs w:val="22"/>
                <w:lang w:eastAsia="ko-KR"/>
              </w:rPr>
              <w:t>it’s</w:t>
            </w:r>
            <w:proofErr w:type="gramEnd"/>
            <w:r>
              <w:rPr>
                <w:rFonts w:ascii="Times New Roman" w:eastAsiaTheme="minorEastAsia" w:hAnsi="Times New Roman"/>
                <w:sz w:val="22"/>
                <w:szCs w:val="22"/>
                <w:lang w:eastAsia="ko-KR"/>
              </w:rPr>
              <w:t xml:space="preserve">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A229EF" w:rsidP="00BE6CDB">
            <w:pPr>
              <w:pStyle w:val="a9"/>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45pt;height:142.4pt;mso-width-percent:0;mso-height-percent:0;mso-width-percent:0;mso-height-percent:0" o:ole="">
                  <v:imagedata r:id="rId16" o:title=""/>
                </v:shape>
                <o:OLEObject Type="Embed" ProgID="Mscgen.Chart" ShapeID="_x0000_i1025" DrawAspect="Content" ObjectID="_1674033747" r:id="rId17"/>
              </w:object>
            </w:r>
          </w:p>
          <w:p w14:paraId="360D5FA1" w14:textId="77777777" w:rsidR="00BE6CDB" w:rsidRPr="00DD38FA" w:rsidRDefault="00BE6CDB" w:rsidP="00BE6CDB">
            <w:pPr>
              <w:pStyle w:val="a9"/>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a9"/>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40423A21" w14:textId="77777777" w:rsidR="00BE6CDB" w:rsidRPr="00DD38FA" w:rsidRDefault="00BE6CDB" w:rsidP="00BE6CD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a9"/>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a9"/>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 xml:space="preserve">Huawei, </w:t>
            </w:r>
            <w:proofErr w:type="spellStart"/>
            <w:r w:rsidRPr="00D04D48">
              <w:rPr>
                <w:rFonts w:ascii="Times New Roman" w:eastAsiaTheme="minorEastAsia" w:hAnsi="Times New Roman"/>
                <w:sz w:val="22"/>
                <w:szCs w:val="22"/>
                <w:lang w:eastAsia="ko-KR"/>
              </w:rPr>
              <w:t>HiSilicon</w:t>
            </w:r>
            <w:proofErr w:type="spellEnd"/>
          </w:p>
        </w:tc>
        <w:tc>
          <w:tcPr>
            <w:tcW w:w="7422" w:type="dxa"/>
          </w:tcPr>
          <w:p w14:paraId="5C8DD5F9" w14:textId="77777777" w:rsidR="00D04D48" w:rsidRPr="00D04D48" w:rsidRDefault="00D04D48" w:rsidP="00D04D48">
            <w:pPr>
              <w:pStyle w:val="a9"/>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a9"/>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a9"/>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w:t>
            </w:r>
            <w:r w:rsidRPr="00D04D48">
              <w:rPr>
                <w:rFonts w:ascii="Times New Roman" w:eastAsiaTheme="minorEastAsia" w:hAnsi="Times New Roman"/>
                <w:sz w:val="22"/>
                <w:szCs w:val="22"/>
                <w:lang w:eastAsia="ko-KR"/>
              </w:rPr>
              <w:lastRenderedPageBreak/>
              <w:t>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a9"/>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a9"/>
              <w:spacing w:after="0"/>
              <w:rPr>
                <w:b/>
                <w:lang w:eastAsia="zh-CN"/>
              </w:rPr>
            </w:pPr>
            <w:r w:rsidRPr="00D04D48">
              <w:rPr>
                <w:b/>
                <w:lang w:eastAsia="zh-CN"/>
              </w:rPr>
              <w:t>Proposal:</w:t>
            </w:r>
          </w:p>
          <w:p w14:paraId="21CAA971" w14:textId="77777777" w:rsidR="00D04D48" w:rsidRPr="00D04D48" w:rsidRDefault="00D04D48" w:rsidP="00D04D48">
            <w:pPr>
              <w:pStyle w:val="a9"/>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42"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a9"/>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a9"/>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a9"/>
              <w:numPr>
                <w:ilvl w:val="0"/>
                <w:numId w:val="6"/>
              </w:numPr>
              <w:spacing w:after="0"/>
              <w:rPr>
                <w:del w:id="43" w:author="Keyvan-Huawei" w:date="2021-02-03T00:10:00Z"/>
                <w:rFonts w:ascii="Times New Roman" w:hAnsi="Times New Roman"/>
                <w:sz w:val="22"/>
                <w:szCs w:val="22"/>
                <w:lang w:eastAsia="zh-CN"/>
              </w:rPr>
            </w:pPr>
            <w:del w:id="44"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a9"/>
              <w:numPr>
                <w:ilvl w:val="1"/>
                <w:numId w:val="6"/>
              </w:numPr>
              <w:spacing w:after="0"/>
              <w:rPr>
                <w:del w:id="45" w:author="Keyvan-Huawei" w:date="2021-02-03T00:10:00Z"/>
                <w:rFonts w:ascii="Times New Roman" w:hAnsi="Times New Roman"/>
                <w:color w:val="C00000"/>
                <w:sz w:val="22"/>
                <w:szCs w:val="22"/>
                <w:lang w:eastAsia="zh-CN"/>
              </w:rPr>
            </w:pPr>
            <w:del w:id="46"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a9"/>
              <w:numPr>
                <w:ilvl w:val="1"/>
                <w:numId w:val="6"/>
              </w:numPr>
              <w:spacing w:after="0"/>
              <w:rPr>
                <w:del w:id="47" w:author="Keyvan-Huawei" w:date="2021-02-03T00:10:00Z"/>
                <w:rFonts w:ascii="Times New Roman" w:hAnsi="Times New Roman"/>
                <w:sz w:val="22"/>
                <w:szCs w:val="22"/>
                <w:lang w:eastAsia="zh-CN"/>
              </w:rPr>
            </w:pPr>
            <w:del w:id="48"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a9"/>
              <w:numPr>
                <w:ilvl w:val="0"/>
                <w:numId w:val="6"/>
              </w:numPr>
              <w:tabs>
                <w:tab w:val="left" w:pos="1080"/>
                <w:tab w:val="left" w:pos="1800"/>
              </w:tabs>
              <w:spacing w:after="0"/>
              <w:rPr>
                <w:del w:id="49" w:author="Keyvan-Huawei" w:date="2021-02-03T00:10:00Z"/>
                <w:rFonts w:ascii="Times New Roman" w:hAnsi="Times New Roman"/>
                <w:sz w:val="22"/>
                <w:szCs w:val="22"/>
                <w:lang w:eastAsia="zh-CN"/>
              </w:rPr>
            </w:pPr>
            <w:del w:id="50"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a9"/>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Finally, we would like to raise our concern about the following comparison that Intel made about single numerology in LTE and what is being proposed by Intel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xml:space="preserve">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a9"/>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a9"/>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a9"/>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a9"/>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lastRenderedPageBreak/>
              <w:t>Ericsson</w:t>
            </w:r>
          </w:p>
        </w:tc>
        <w:tc>
          <w:tcPr>
            <w:tcW w:w="7422" w:type="dxa"/>
          </w:tcPr>
          <w:p w14:paraId="555C9AEB" w14:textId="77777777" w:rsidR="000919EC" w:rsidRDefault="000919EC"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proofErr w:type="gramStart"/>
            <w:r w:rsidRPr="00616DBD">
              <w:rPr>
                <w:rFonts w:ascii="Times New Roman" w:eastAsiaTheme="minorEastAsia" w:hAnsi="Times New Roman"/>
                <w:b/>
                <w:bCs/>
                <w:sz w:val="22"/>
                <w:szCs w:val="22"/>
                <w:lang w:eastAsia="ko-KR"/>
              </w:rPr>
              <w:t>responding</w:t>
            </w:r>
            <w:proofErr w:type="gramEnd"/>
            <w:r w:rsidRPr="00616DBD">
              <w:rPr>
                <w:rFonts w:ascii="Times New Roman" w:eastAsiaTheme="minorEastAsia" w:hAnsi="Times New Roman"/>
                <w:b/>
                <w:bCs/>
                <w:sz w:val="22"/>
                <w:szCs w:val="22"/>
                <w:lang w:eastAsia="ko-KR"/>
              </w:rPr>
              <w:t xml:space="preserve">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a9"/>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w:t>
            </w:r>
            <w:proofErr w:type="spellStart"/>
            <w:r>
              <w:rPr>
                <w:rFonts w:ascii="Times New Roman" w:eastAsiaTheme="minorEastAsia" w:hAnsi="Times New Roman"/>
                <w:sz w:val="22"/>
                <w:szCs w:val="22"/>
                <w:lang w:eastAsia="ko-KR"/>
              </w:rPr>
              <w:t>use</w:t>
            </w:r>
            <w:proofErr w:type="spellEnd"/>
            <w:r>
              <w:rPr>
                <w:rFonts w:ascii="Times New Roman" w:eastAsiaTheme="minorEastAsia" w:hAnsi="Times New Roman"/>
                <w:sz w:val="22"/>
                <w:szCs w:val="22"/>
                <w:lang w:eastAsia="ko-KR"/>
              </w:rPr>
              <w:t xml:space="preserve">, while it is true that any RB offset can work, there needs to be a procedure for indicating/informing the UE on the RB offset. As mentioned above, the current Rel-16 procedure will not work, and some other solution is needed. One simple approach is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explicitly indicate the RB offset or ARFCN of CORESET0 in the </w:t>
            </w:r>
            <w:proofErr w:type="spellStart"/>
            <w:r w:rsidRPr="0076298A">
              <w:rPr>
                <w:rFonts w:ascii="Times New Roman" w:eastAsiaTheme="minorEastAsia" w:hAnsi="Times New Roman"/>
                <w:i/>
                <w:iCs/>
                <w:sz w:val="22"/>
                <w:szCs w:val="22"/>
                <w:lang w:eastAsia="ko-KR"/>
              </w:rPr>
              <w:t>ReportConfigNR</w:t>
            </w:r>
            <w:proofErr w:type="spellEnd"/>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a9"/>
              <w:spacing w:after="0"/>
              <w:rPr>
                <w:rFonts w:ascii="Times New Roman" w:eastAsiaTheme="minorEastAsia" w:hAnsi="Times New Roman"/>
                <w:sz w:val="22"/>
                <w:szCs w:val="22"/>
                <w:lang w:eastAsia="ko-KR"/>
              </w:rPr>
            </w:pPr>
          </w:p>
          <w:p w14:paraId="110E3FE2" w14:textId="09D9366E" w:rsidR="000919EC" w:rsidRDefault="000919EC" w:rsidP="000919EC">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a9"/>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w:t>
            </w:r>
            <w:proofErr w:type="gramStart"/>
            <w:r>
              <w:rPr>
                <w:rFonts w:ascii="Times New Roman" w:eastAsiaTheme="minorEastAsia" w:hAnsi="Times New Roman"/>
                <w:sz w:val="22"/>
                <w:szCs w:val="22"/>
                <w:lang w:eastAsia="ko-KR"/>
              </w:rPr>
              <w:t>or  Proposal</w:t>
            </w:r>
            <w:proofErr w:type="gramEnd"/>
            <w:r>
              <w:rPr>
                <w:rFonts w:ascii="Times New Roman" w:eastAsiaTheme="minorEastAsia" w:hAnsi="Times New Roman"/>
                <w:sz w:val="22"/>
                <w:szCs w:val="22"/>
                <w:lang w:eastAsia="ko-KR"/>
              </w:rPr>
              <w:t xml:space="preserve"> #1.2-11a).</w:t>
            </w:r>
          </w:p>
          <w:p w14:paraId="5B87842F" w14:textId="5431D1C6" w:rsidR="000919EC" w:rsidRPr="000919EC" w:rsidRDefault="000919EC" w:rsidP="000919EC">
            <w:pPr>
              <w:pStyle w:val="a9"/>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a9"/>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a9"/>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lastRenderedPageBreak/>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a9"/>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a9"/>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a9"/>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0DBFFBF8" w14:textId="77777777" w:rsidR="009110F4" w:rsidRDefault="009110F4" w:rsidP="009110F4">
            <w:pPr>
              <w:pStyle w:val="a9"/>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a9"/>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2F4D0643" w14:textId="77777777" w:rsidR="009110F4" w:rsidRDefault="009110F4" w:rsidP="009110F4">
            <w:pPr>
              <w:pStyle w:val="a9"/>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a9"/>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a9"/>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a9"/>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a9"/>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a9"/>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a9"/>
              <w:tabs>
                <w:tab w:val="left" w:pos="1080"/>
                <w:tab w:val="left" w:pos="1800"/>
              </w:tabs>
              <w:spacing w:after="0"/>
              <w:rPr>
                <w:rFonts w:ascii="Times New Roman" w:hAnsi="Times New Roman"/>
                <w:szCs w:val="22"/>
                <w:lang w:eastAsia="zh-CN"/>
              </w:rPr>
            </w:pPr>
            <w:r>
              <w:rPr>
                <w:rFonts w:ascii="Times New Roman" w:hAnsi="Times New Roman"/>
                <w:szCs w:val="22"/>
                <w:lang w:eastAsia="zh-CN"/>
              </w:rPr>
              <w:lastRenderedPageBreak/>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a9"/>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5"/>
              <w:spacing w:line="280" w:lineRule="atLeast"/>
              <w:outlineLvl w:val="4"/>
              <w:rPr>
                <w:lang w:eastAsia="zh-CN"/>
              </w:rPr>
            </w:pPr>
          </w:p>
          <w:p w14:paraId="1831ACC0" w14:textId="77777777" w:rsidR="009110F4" w:rsidRDefault="009110F4" w:rsidP="009110F4">
            <w:pPr>
              <w:pStyle w:val="5"/>
              <w:spacing w:line="280" w:lineRule="atLeast"/>
              <w:outlineLvl w:val="4"/>
              <w:rPr>
                <w:lang w:eastAsia="zh-CN"/>
              </w:rPr>
            </w:pPr>
            <w:r>
              <w:rPr>
                <w:lang w:eastAsia="zh-CN"/>
              </w:rPr>
              <w:t>Proposal #1.2-11 (revised by Samsung)</w:t>
            </w:r>
          </w:p>
          <w:p w14:paraId="44BD112D" w14:textId="77777777" w:rsidR="009110F4" w:rsidRDefault="009110F4" w:rsidP="009110F4">
            <w:pPr>
              <w:pStyle w:val="a9"/>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a9"/>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a9"/>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a9"/>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a9"/>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a9"/>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a9"/>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a9"/>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a9"/>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a9"/>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Futurewei</w:t>
            </w:r>
            <w:proofErr w:type="spellEnd"/>
          </w:p>
        </w:tc>
        <w:tc>
          <w:tcPr>
            <w:tcW w:w="7422" w:type="dxa"/>
          </w:tcPr>
          <w:p w14:paraId="07DDA4BF" w14:textId="192A9CEB" w:rsidR="009110F4" w:rsidRDefault="009110F4" w:rsidP="009110F4">
            <w:pPr>
              <w:pStyle w:val="a9"/>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a9"/>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a9"/>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a9"/>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Our position is that the optional support of SSB SCS 480 kHz/960 kHz does not fragment the market but enable various appealing use cases instead. It can address specific scenarios with fully managed network deployments (both </w:t>
            </w:r>
            <w:proofErr w:type="spellStart"/>
            <w:r>
              <w:rPr>
                <w:rFonts w:ascii="Times New Roman" w:hAnsi="Times New Roman"/>
                <w:bCs/>
                <w:szCs w:val="22"/>
                <w:lang w:eastAsia="zh-CN"/>
              </w:rPr>
              <w:t>gNBs</w:t>
            </w:r>
            <w:proofErr w:type="spellEnd"/>
            <w:r>
              <w:rPr>
                <w:rFonts w:ascii="Times New Roman" w:hAnsi="Times New Roman"/>
                <w:bCs/>
                <w:szCs w:val="22"/>
                <w:lang w:eastAsia="zh-CN"/>
              </w:rPr>
              <w:t xml:space="preserve"> and UEs). Common example is private networks. In such networks, if </w:t>
            </w:r>
            <w:proofErr w:type="spellStart"/>
            <w:r>
              <w:rPr>
                <w:rFonts w:ascii="Times New Roman" w:hAnsi="Times New Roman"/>
                <w:bCs/>
                <w:szCs w:val="22"/>
                <w:lang w:eastAsia="zh-CN"/>
              </w:rPr>
              <w:t>gNB</w:t>
            </w:r>
            <w:proofErr w:type="spellEnd"/>
            <w:r>
              <w:rPr>
                <w:rFonts w:ascii="Times New Roman" w:hAnsi="Times New Roman"/>
                <w:bCs/>
                <w:szCs w:val="22"/>
                <w:lang w:eastAsia="zh-CN"/>
              </w:rPr>
              <w:t xml:space="preserve">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a9"/>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a9"/>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lastRenderedPageBreak/>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a9"/>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422" w:type="dxa"/>
            <w:shd w:val="clear" w:color="auto" w:fill="E2EFD9" w:themeFill="accent6" w:themeFillTint="33"/>
          </w:tcPr>
          <w:p w14:paraId="72BAB138" w14:textId="6D8D1A54" w:rsidR="00561FF0" w:rsidRDefault="00BB3935"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w:t>
            </w:r>
            <w:proofErr w:type="spellStart"/>
            <w:r w:rsidRPr="007A69B1">
              <w:rPr>
                <w:rFonts w:ascii="Times New Roman" w:eastAsiaTheme="minorEastAsia" w:hAnsi="Times New Roman"/>
                <w:sz w:val="22"/>
                <w:szCs w:val="22"/>
                <w:lang w:eastAsia="ko-KR"/>
              </w:rPr>
              <w:t>ValueNR</w:t>
            </w:r>
            <w:proofErr w:type="spellEnd"/>
            <w:r>
              <w:rPr>
                <w:rFonts w:ascii="Times New Roman" w:eastAsiaTheme="minorEastAsia" w:hAnsi="Times New Roman"/>
                <w:sz w:val="22"/>
                <w:szCs w:val="22"/>
                <w:lang w:eastAsia="ko-KR"/>
              </w:rPr>
              <w:t xml:space="preserve">, </w:t>
            </w:r>
            <w:proofErr w:type="spellStart"/>
            <w:r w:rsidRPr="007A69B1">
              <w:rPr>
                <w:rFonts w:ascii="Times New Roman" w:eastAsiaTheme="minorEastAsia" w:hAnsi="Times New Roman"/>
                <w:sz w:val="22"/>
                <w:szCs w:val="22"/>
                <w:lang w:eastAsia="ko-KR"/>
              </w:rPr>
              <w:t>SubcarrierSpacing</w:t>
            </w:r>
            <w:proofErr w:type="spellEnd"/>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a9"/>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a9"/>
              <w:spacing w:after="0"/>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EA72E37" w14:textId="77777777" w:rsidR="00E34B87" w:rsidRDefault="00E34B87" w:rsidP="00E34B87">
            <w:pPr>
              <w:pStyle w:val="a9"/>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a9"/>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a9"/>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9CC5D07" w14:textId="77777777" w:rsidR="00E34B87" w:rsidRDefault="00E34B87" w:rsidP="00E34B87">
            <w:pPr>
              <w:pStyle w:val="a9"/>
              <w:spacing w:after="0"/>
              <w:rPr>
                <w:rFonts w:ascii="Times New Roman" w:hAnsi="Times New Roman"/>
                <w:szCs w:val="22"/>
                <w:lang w:eastAsia="zh-CN"/>
              </w:rPr>
            </w:pPr>
          </w:p>
          <w:p w14:paraId="1019C3C4" w14:textId="77777777" w:rsidR="00E34B87" w:rsidRDefault="00E34B87" w:rsidP="00E34B87">
            <w:pPr>
              <w:pStyle w:val="5"/>
              <w:spacing w:line="280" w:lineRule="atLeast"/>
              <w:outlineLvl w:val="4"/>
              <w:rPr>
                <w:lang w:eastAsia="zh-CN"/>
              </w:rPr>
            </w:pPr>
            <w:r>
              <w:rPr>
                <w:lang w:eastAsia="zh-CN"/>
              </w:rPr>
              <w:t>Proposal #1.2-11 (revised by Samsung)</w:t>
            </w:r>
          </w:p>
          <w:p w14:paraId="4777F119" w14:textId="77777777" w:rsidR="00E34B87" w:rsidRDefault="00E34B87" w:rsidP="00E34B87">
            <w:pPr>
              <w:pStyle w:val="a9"/>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a9"/>
              <w:numPr>
                <w:ilvl w:val="1"/>
                <w:numId w:val="45"/>
              </w:numPr>
              <w:spacing w:after="0"/>
              <w:jc w:val="left"/>
              <w:rPr>
                <w:rFonts w:ascii="Times New Roman" w:hAnsi="Times New Roman"/>
                <w:szCs w:val="22"/>
                <w:lang w:eastAsia="zh-CN"/>
              </w:rPr>
            </w:pPr>
            <w:r>
              <w:rPr>
                <w:rFonts w:ascii="Times New Roman" w:hAnsi="Times New Roman"/>
                <w:szCs w:val="22"/>
                <w:lang w:eastAsia="zh-CN"/>
              </w:rPr>
              <w:lastRenderedPageBreak/>
              <w:t>SCS of the configured BWP(s) in the carrier carrying 480/960 kHz SSB is expected to be the same as the SCS of the SSB.</w:t>
            </w:r>
          </w:p>
          <w:p w14:paraId="5E8D6FAA" w14:textId="77777777" w:rsidR="00E34B87" w:rsidRDefault="00E34B87" w:rsidP="00E34B87">
            <w:pPr>
              <w:pStyle w:val="a9"/>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a9"/>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a9"/>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a9"/>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a9"/>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507FBDD9" w14:textId="77777777" w:rsidR="00E34B87" w:rsidRDefault="00E34B87" w:rsidP="00E34B87">
            <w:pPr>
              <w:pStyle w:val="a9"/>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a9"/>
              <w:spacing w:after="0"/>
              <w:rPr>
                <w:rFonts w:ascii="Times New Roman" w:eastAsiaTheme="minorEastAsia" w:hAnsi="Times New Roman"/>
                <w:sz w:val="22"/>
                <w:szCs w:val="22"/>
                <w:lang w:eastAsia="ko-KR"/>
              </w:rPr>
            </w:pPr>
          </w:p>
        </w:tc>
      </w:tr>
    </w:tbl>
    <w:p w14:paraId="75E39E2D" w14:textId="77777777" w:rsidR="007345A9" w:rsidRDefault="007345A9">
      <w:pPr>
        <w:pStyle w:val="a9"/>
        <w:spacing w:after="0"/>
        <w:rPr>
          <w:rFonts w:ascii="Times New Roman" w:hAnsi="Times New Roman"/>
          <w:sz w:val="22"/>
          <w:szCs w:val="22"/>
          <w:lang w:eastAsia="zh-CN"/>
        </w:rPr>
      </w:pPr>
    </w:p>
    <w:p w14:paraId="38382945" w14:textId="77777777" w:rsidR="007345A9" w:rsidRDefault="007345A9">
      <w:pPr>
        <w:pStyle w:val="a9"/>
        <w:spacing w:after="0"/>
        <w:rPr>
          <w:rFonts w:ascii="Times New Roman" w:hAnsi="Times New Roman"/>
          <w:sz w:val="22"/>
          <w:szCs w:val="22"/>
          <w:lang w:eastAsia="zh-CN"/>
        </w:rPr>
      </w:pPr>
    </w:p>
    <w:p w14:paraId="5D941EE5" w14:textId="3944844E" w:rsidR="007345A9" w:rsidRDefault="007345A9">
      <w:pPr>
        <w:pStyle w:val="a9"/>
        <w:spacing w:after="0"/>
        <w:rPr>
          <w:rFonts w:ascii="Times New Roman" w:hAnsi="Times New Roman"/>
          <w:sz w:val="22"/>
          <w:szCs w:val="22"/>
          <w:lang w:eastAsia="zh-CN"/>
        </w:rPr>
      </w:pPr>
    </w:p>
    <w:p w14:paraId="14946DB2" w14:textId="1D40F279" w:rsidR="00DD3832" w:rsidRDefault="00DD3832">
      <w:pPr>
        <w:pStyle w:val="a9"/>
        <w:spacing w:after="0"/>
        <w:rPr>
          <w:rFonts w:ascii="Times New Roman" w:hAnsi="Times New Roman"/>
          <w:sz w:val="22"/>
          <w:szCs w:val="22"/>
          <w:lang w:eastAsia="zh-CN"/>
        </w:rPr>
      </w:pPr>
    </w:p>
    <w:p w14:paraId="6F32513F" w14:textId="77777777" w:rsidR="00DD3832" w:rsidRDefault="00DD3832" w:rsidP="00DD3832">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a9"/>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a9"/>
        <w:spacing w:after="0"/>
        <w:rPr>
          <w:rFonts w:ascii="Times New Roman" w:hAnsi="Times New Roman"/>
          <w:sz w:val="22"/>
          <w:szCs w:val="22"/>
          <w:lang w:eastAsia="zh-CN"/>
        </w:rPr>
      </w:pPr>
    </w:p>
    <w:p w14:paraId="17B7457B" w14:textId="59268848" w:rsidR="00266B4F" w:rsidRDefault="00266B4F" w:rsidP="00DD3832">
      <w:pPr>
        <w:pStyle w:val="a9"/>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36471896" w14:textId="19F0ADF6" w:rsidR="00266B4F" w:rsidRDefault="00ED1F95" w:rsidP="00266B4F">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w:t>
      </w:r>
      <w:proofErr w:type="gramStart"/>
      <w:r w:rsidR="007B7DA0">
        <w:rPr>
          <w:rFonts w:ascii="Times New Roman" w:hAnsi="Times New Roman"/>
          <w:sz w:val="22"/>
          <w:szCs w:val="22"/>
          <w:lang w:eastAsia="zh-CN"/>
        </w:rPr>
        <w:t>120kHz</w:t>
      </w:r>
      <w:proofErr w:type="gramEnd"/>
      <w:r w:rsidR="007B7DA0">
        <w:rPr>
          <w:rFonts w:ascii="Times New Roman" w:hAnsi="Times New Roman"/>
          <w:sz w:val="22"/>
          <w:szCs w:val="22"/>
          <w:lang w:eastAsia="zh-CN"/>
        </w:rPr>
        <w:t>.</w:t>
      </w:r>
    </w:p>
    <w:p w14:paraId="77476D1B" w14:textId="1713FAEF" w:rsidR="00ED1F95" w:rsidRDefault="00CC0676" w:rsidP="00ED1F95">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a9"/>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Therefore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a9"/>
        <w:spacing w:after="0"/>
        <w:rPr>
          <w:rFonts w:ascii="Times New Roman" w:hAnsi="Times New Roman"/>
          <w:sz w:val="22"/>
          <w:szCs w:val="22"/>
          <w:lang w:eastAsia="zh-CN"/>
        </w:rPr>
      </w:pPr>
    </w:p>
    <w:p w14:paraId="562087AD" w14:textId="572E388F" w:rsidR="00BB3935" w:rsidRDefault="00BB3935" w:rsidP="00DD3832">
      <w:pPr>
        <w:pStyle w:val="a9"/>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a9"/>
        <w:spacing w:after="0"/>
        <w:rPr>
          <w:rFonts w:ascii="Times New Roman" w:hAnsi="Times New Roman"/>
          <w:sz w:val="22"/>
          <w:szCs w:val="22"/>
          <w:lang w:eastAsia="zh-CN"/>
        </w:rPr>
      </w:pPr>
    </w:p>
    <w:p w14:paraId="5FA2D742" w14:textId="22DAA2D8" w:rsidR="00DD3832" w:rsidRDefault="00DD3832">
      <w:pPr>
        <w:pStyle w:val="a9"/>
        <w:spacing w:after="0"/>
        <w:rPr>
          <w:rFonts w:ascii="Times New Roman" w:hAnsi="Times New Roman"/>
          <w:sz w:val="22"/>
          <w:szCs w:val="22"/>
          <w:lang w:eastAsia="zh-CN"/>
        </w:rPr>
      </w:pPr>
    </w:p>
    <w:p w14:paraId="38A5F8AF" w14:textId="52421E9A" w:rsidR="00410A2A" w:rsidRDefault="00410A2A">
      <w:pPr>
        <w:pStyle w:val="a9"/>
        <w:spacing w:after="0"/>
        <w:rPr>
          <w:rFonts w:ascii="Times New Roman" w:hAnsi="Times New Roman"/>
          <w:sz w:val="22"/>
          <w:szCs w:val="22"/>
          <w:lang w:eastAsia="zh-CN"/>
        </w:rPr>
      </w:pPr>
    </w:p>
    <w:p w14:paraId="12E329CD" w14:textId="77777777" w:rsidR="00410A2A" w:rsidRDefault="00410A2A" w:rsidP="00410A2A">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a9"/>
        <w:spacing w:after="0"/>
        <w:rPr>
          <w:rFonts w:ascii="Times New Roman" w:hAnsi="Times New Roman"/>
          <w:sz w:val="22"/>
          <w:szCs w:val="22"/>
          <w:lang w:eastAsia="zh-CN"/>
        </w:rPr>
      </w:pPr>
    </w:p>
    <w:p w14:paraId="5236C499" w14:textId="77777777" w:rsidR="00AE0AF7" w:rsidRDefault="00AE0AF7" w:rsidP="00410A2A">
      <w:pPr>
        <w:pStyle w:val="a9"/>
        <w:spacing w:after="0"/>
        <w:rPr>
          <w:rFonts w:ascii="Times New Roman" w:hAnsi="Times New Roman"/>
          <w:sz w:val="22"/>
          <w:szCs w:val="22"/>
          <w:lang w:eastAsia="zh-CN"/>
        </w:rPr>
      </w:pPr>
    </w:p>
    <w:p w14:paraId="5EF67106" w14:textId="7A3ABFFA" w:rsidR="00892403" w:rsidRDefault="00892403" w:rsidP="00892403">
      <w:pPr>
        <w:pStyle w:val="5"/>
        <w:rPr>
          <w:lang w:eastAsia="zh-CN"/>
        </w:rPr>
      </w:pPr>
      <w:r>
        <w:rPr>
          <w:lang w:eastAsia="zh-CN"/>
        </w:rPr>
        <w:t>Proposal #1.2-13</w:t>
      </w:r>
    </w:p>
    <w:p w14:paraId="2F5AD8A2" w14:textId="77777777" w:rsidR="00892403" w:rsidRDefault="00892403" w:rsidP="0089240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D953DA" w14:textId="77777777" w:rsidR="00892403" w:rsidRDefault="00892403" w:rsidP="0089240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a9"/>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a9"/>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a9"/>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a9"/>
        <w:spacing w:after="0"/>
        <w:rPr>
          <w:rFonts w:ascii="Times New Roman" w:hAnsi="Times New Roman"/>
          <w:sz w:val="22"/>
          <w:szCs w:val="22"/>
          <w:lang w:eastAsia="zh-CN"/>
        </w:rPr>
      </w:pPr>
    </w:p>
    <w:p w14:paraId="6364791F" w14:textId="77777777" w:rsidR="00892403" w:rsidRDefault="00892403" w:rsidP="00892403">
      <w:pPr>
        <w:pStyle w:val="a9"/>
        <w:spacing w:after="0"/>
        <w:rPr>
          <w:rFonts w:ascii="Times New Roman" w:hAnsi="Times New Roman"/>
          <w:sz w:val="22"/>
          <w:szCs w:val="22"/>
          <w:lang w:eastAsia="zh-CN"/>
        </w:rPr>
      </w:pPr>
    </w:p>
    <w:p w14:paraId="20878603" w14:textId="4F4A4B4B" w:rsidR="00892403" w:rsidRDefault="00892403" w:rsidP="00892403">
      <w:pPr>
        <w:pStyle w:val="5"/>
        <w:rPr>
          <w:lang w:eastAsia="zh-CN"/>
        </w:rPr>
      </w:pPr>
      <w:r>
        <w:rPr>
          <w:lang w:eastAsia="zh-CN"/>
        </w:rPr>
        <w:t>Proposal #1.2-14</w:t>
      </w:r>
    </w:p>
    <w:p w14:paraId="0A2CDC36" w14:textId="77777777" w:rsidR="00892403" w:rsidRDefault="00892403" w:rsidP="0089240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4933B092" w14:textId="77777777" w:rsidR="00892403" w:rsidRDefault="00892403" w:rsidP="0089240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25BF3628" w:rsidR="00410A2A" w:rsidRDefault="00410A2A" w:rsidP="00410A2A">
      <w:pPr>
        <w:pStyle w:val="a9"/>
        <w:spacing w:after="0"/>
        <w:rPr>
          <w:rFonts w:ascii="Times New Roman" w:hAnsi="Times New Roman"/>
          <w:sz w:val="22"/>
          <w:szCs w:val="22"/>
          <w:lang w:eastAsia="zh-CN"/>
        </w:rPr>
      </w:pPr>
    </w:p>
    <w:p w14:paraId="338D6942" w14:textId="530BE2D1" w:rsidR="00A063B2" w:rsidRDefault="00A063B2" w:rsidP="00410A2A">
      <w:pPr>
        <w:pStyle w:val="a9"/>
        <w:spacing w:after="0"/>
        <w:rPr>
          <w:rFonts w:ascii="Times New Roman" w:hAnsi="Times New Roman"/>
          <w:sz w:val="22"/>
          <w:szCs w:val="22"/>
          <w:lang w:eastAsia="zh-CN"/>
        </w:rPr>
      </w:pPr>
    </w:p>
    <w:p w14:paraId="1F8CEFF9" w14:textId="77203474" w:rsidR="00A063B2" w:rsidRDefault="00A063B2" w:rsidP="00A063B2">
      <w:pPr>
        <w:pStyle w:val="5"/>
        <w:rPr>
          <w:lang w:eastAsia="zh-CN"/>
        </w:rPr>
      </w:pPr>
      <w:r>
        <w:rPr>
          <w:lang w:eastAsia="zh-CN"/>
        </w:rPr>
        <w:t>Proposal #1.2-15 (update from Samsung)</w:t>
      </w:r>
    </w:p>
    <w:p w14:paraId="7CDEF1AE" w14:textId="6D5A9CEB" w:rsidR="00A063B2" w:rsidRPr="008B3B89" w:rsidRDefault="00A063B2" w:rsidP="00A063B2">
      <w:pPr>
        <w:pStyle w:val="a9"/>
        <w:numPr>
          <w:ilvl w:val="0"/>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 xml:space="preserve">and </w:t>
      </w:r>
      <w:r w:rsidR="008B3B89"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0FEA9254" w14:textId="1B95F9C1" w:rsidR="00A063B2" w:rsidRDefault="00A063B2" w:rsidP="00A063B2">
      <w:pPr>
        <w:pStyle w:val="a9"/>
        <w:numPr>
          <w:ilvl w:val="1"/>
          <w:numId w:val="6"/>
        </w:numPr>
        <w:spacing w:after="0"/>
        <w:rPr>
          <w:rFonts w:ascii="Times New Roman" w:hAnsi="Times New Roman"/>
          <w:sz w:val="22"/>
          <w:szCs w:val="22"/>
          <w:lang w:eastAsia="zh-CN"/>
        </w:rPr>
      </w:pPr>
      <w:r w:rsidRPr="00A063B2">
        <w:rPr>
          <w:rFonts w:ascii="Times New Roman" w:hAnsi="Times New Roman"/>
          <w:color w:val="0070C0"/>
          <w:sz w:val="22"/>
          <w:szCs w:val="22"/>
          <w:u w:val="single"/>
          <w:lang w:eastAsia="zh-CN"/>
        </w:rPr>
        <w:t>FFS: whether</w:t>
      </w:r>
      <w:r w:rsidRPr="00A063B2">
        <w:rPr>
          <w:rFonts w:ascii="Times New Roman" w:hAnsi="Times New Roman"/>
          <w:color w:val="0070C0"/>
          <w:sz w:val="22"/>
          <w:szCs w:val="22"/>
          <w:lang w:eastAsia="zh-CN"/>
        </w:rPr>
        <w:t xml:space="preserve"> </w:t>
      </w:r>
      <w:r>
        <w:rPr>
          <w:rFonts w:ascii="Times New Roman" w:hAnsi="Times New Roman"/>
          <w:sz w:val="22"/>
          <w:szCs w:val="22"/>
          <w:lang w:eastAsia="zh-CN"/>
        </w:rPr>
        <w:t>SCS of the configured BWP(s) of the carrier carrying 480/960 kHz SSB is expected to be the same as the SCS of the SSB.</w:t>
      </w:r>
    </w:p>
    <w:p w14:paraId="34FC6C92" w14:textId="77777777" w:rsidR="00A063B2" w:rsidRDefault="00A063B2" w:rsidP="00A063B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4B601A" w14:textId="77777777" w:rsidR="008B3B89" w:rsidRPr="008B3B89" w:rsidRDefault="008B3B89" w:rsidP="008B3B89">
      <w:pPr>
        <w:pStyle w:val="a9"/>
        <w:numPr>
          <w:ilvl w:val="0"/>
          <w:numId w:val="6"/>
        </w:numPr>
        <w:tabs>
          <w:tab w:val="left" w:pos="1080"/>
        </w:tabs>
        <w:spacing w:after="0"/>
        <w:rPr>
          <w:rFonts w:ascii="Times New Roman" w:hAnsi="Times New Roman"/>
          <w:strike/>
          <w:color w:val="0070C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 xml:space="preserve">and </w:t>
      </w:r>
      <w:r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52DDDE87" w14:textId="77777777" w:rsidR="00A063B2" w:rsidRDefault="00A063B2" w:rsidP="00A063B2">
      <w:pPr>
        <w:pStyle w:val="a9"/>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5CDA1211" w14:textId="77777777" w:rsidR="00A063B2" w:rsidRDefault="00A063B2" w:rsidP="00A063B2">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34F40419" w14:textId="77777777" w:rsidR="00A063B2" w:rsidRDefault="00A063B2" w:rsidP="00A063B2">
      <w:pPr>
        <w:pStyle w:val="a9"/>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104DF878" w14:textId="77777777" w:rsidR="00A063B2" w:rsidRDefault="00A063B2" w:rsidP="00A063B2">
      <w:pPr>
        <w:pStyle w:val="a9"/>
        <w:spacing w:after="0"/>
        <w:rPr>
          <w:rFonts w:ascii="Times New Roman" w:hAnsi="Times New Roman"/>
          <w:sz w:val="22"/>
          <w:szCs w:val="22"/>
          <w:lang w:eastAsia="zh-CN"/>
        </w:rPr>
      </w:pPr>
    </w:p>
    <w:p w14:paraId="1A41CEB7" w14:textId="77777777" w:rsidR="00A063B2" w:rsidRDefault="00A063B2" w:rsidP="00A063B2">
      <w:pPr>
        <w:pStyle w:val="a9"/>
        <w:spacing w:after="0"/>
        <w:rPr>
          <w:rFonts w:ascii="Times New Roman" w:hAnsi="Times New Roman"/>
          <w:sz w:val="22"/>
          <w:szCs w:val="22"/>
          <w:lang w:eastAsia="zh-CN"/>
        </w:rPr>
      </w:pPr>
    </w:p>
    <w:p w14:paraId="69A40204" w14:textId="796DA476" w:rsidR="00A063B2" w:rsidRDefault="00A063B2" w:rsidP="00A063B2">
      <w:pPr>
        <w:pStyle w:val="5"/>
        <w:rPr>
          <w:lang w:eastAsia="zh-CN"/>
        </w:rPr>
      </w:pPr>
      <w:r>
        <w:rPr>
          <w:lang w:eastAsia="zh-CN"/>
        </w:rPr>
        <w:lastRenderedPageBreak/>
        <w:t>Proposal #1.2-16 (update from Huawei)</w:t>
      </w:r>
    </w:p>
    <w:p w14:paraId="53EE54DA" w14:textId="77777777" w:rsidR="00A063B2" w:rsidRDefault="00A063B2" w:rsidP="00A063B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r w:rsidRPr="008B3B89">
        <w:rPr>
          <w:rFonts w:ascii="Times New Roman" w:hAnsi="Times New Roman"/>
          <w:color w:val="00B050"/>
          <w:sz w:val="22"/>
          <w:szCs w:val="22"/>
          <w:lang w:eastAsia="zh-CN"/>
        </w:rPr>
        <w:t xml:space="preserve">only </w:t>
      </w:r>
      <w:r>
        <w:rPr>
          <w:rFonts w:ascii="Times New Roman" w:hAnsi="Times New Roman"/>
          <w:sz w:val="22"/>
          <w:szCs w:val="22"/>
          <w:lang w:eastAsia="zh-CN"/>
        </w:rPr>
        <w:t>when center frequency and SCS of SSB is explicitly provided to the UE and CORESET0 and Type0-PDCCH search space are not configured in MIB</w:t>
      </w:r>
    </w:p>
    <w:p w14:paraId="793A23A1" w14:textId="6215C3DB" w:rsidR="00A063B2" w:rsidRPr="00A063B2" w:rsidRDefault="00A063B2" w:rsidP="00A063B2">
      <w:pPr>
        <w:pStyle w:val="a9"/>
        <w:numPr>
          <w:ilvl w:val="1"/>
          <w:numId w:val="6"/>
        </w:numPr>
        <w:spacing w:after="0"/>
        <w:rPr>
          <w:rFonts w:ascii="Times New Roman" w:hAnsi="Times New Roman"/>
          <w:strike/>
          <w:color w:val="C00000"/>
          <w:sz w:val="22"/>
          <w:szCs w:val="22"/>
          <w:lang w:eastAsia="zh-CN"/>
        </w:rPr>
      </w:pPr>
      <w:r w:rsidRPr="00A063B2">
        <w:rPr>
          <w:rFonts w:ascii="Times New Roman" w:hAnsi="Times New Roman"/>
          <w:strike/>
          <w:color w:val="C00000"/>
          <w:sz w:val="22"/>
          <w:szCs w:val="22"/>
          <w:lang w:eastAsia="zh-CN"/>
        </w:rPr>
        <w:t xml:space="preserve">SCS of the configured BWP(s) in the carrier carrying 480/960 kHz SSB is expected to be the same as the SCS of the SSB </w:t>
      </w:r>
    </w:p>
    <w:p w14:paraId="4675E208" w14:textId="77777777" w:rsidR="00A063B2" w:rsidRDefault="00A063B2" w:rsidP="00A063B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A093D9A" w14:textId="77777777" w:rsidR="00A063B2" w:rsidRDefault="00A063B2" w:rsidP="00410A2A">
      <w:pPr>
        <w:pStyle w:val="a9"/>
        <w:spacing w:after="0"/>
        <w:rPr>
          <w:rFonts w:ascii="Times New Roman" w:hAnsi="Times New Roman"/>
          <w:sz w:val="22"/>
          <w:szCs w:val="22"/>
          <w:lang w:eastAsia="zh-CN"/>
        </w:rPr>
      </w:pPr>
    </w:p>
    <w:p w14:paraId="3CB8C24E" w14:textId="77777777" w:rsidR="00410A2A" w:rsidRDefault="00410A2A" w:rsidP="00410A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a9"/>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In both cases, UE would need to search for the SSB based on provided assistance information; ARFCN-</w:t>
            </w:r>
            <w:proofErr w:type="spellStart"/>
            <w:r>
              <w:rPr>
                <w:lang w:val="en-GB"/>
              </w:rPr>
              <w:t>ValueNR</w:t>
            </w:r>
            <w:proofErr w:type="spellEnd"/>
            <w:r>
              <w:rPr>
                <w:lang w:val="en-GB"/>
              </w:rPr>
              <w:t xml:space="preserve">, </w:t>
            </w:r>
            <w:proofErr w:type="spellStart"/>
            <w:r>
              <w:rPr>
                <w:lang w:val="en-GB"/>
              </w:rPr>
              <w:t>SubcarrierSpacing</w:t>
            </w:r>
            <w:proofErr w:type="spellEnd"/>
            <w:r>
              <w:rPr>
                <w:lang w:val="en-GB"/>
              </w:rPr>
              <w:t xml:space="preserve">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w:t>
            </w:r>
            <w:proofErr w:type="spellStart"/>
            <w:r>
              <w:rPr>
                <w:lang w:val="en-GB"/>
              </w:rPr>
              <w:t>PCell</w:t>
            </w:r>
            <w:proofErr w:type="spellEnd"/>
            <w:r>
              <w:rPr>
                <w:lang w:val="en-GB"/>
              </w:rPr>
              <w:t xml:space="preserve"> and) </w:t>
            </w:r>
            <w:proofErr w:type="spellStart"/>
            <w:r>
              <w:rPr>
                <w:lang w:val="en-GB"/>
              </w:rPr>
              <w:t>PSCell</w:t>
            </w:r>
            <w:proofErr w:type="spellEnd"/>
            <w:r>
              <w:rPr>
                <w:lang w:val="en-GB"/>
              </w:rPr>
              <w:t xml:space="preserve">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a9"/>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a9"/>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a9"/>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a9"/>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a9"/>
              <w:spacing w:after="0"/>
              <w:rPr>
                <w:rFonts w:ascii="Times New Roman" w:hAnsi="Times New Roman"/>
                <w:szCs w:val="22"/>
                <w:lang w:eastAsia="zh-CN"/>
              </w:rPr>
            </w:pPr>
          </w:p>
          <w:p w14:paraId="41B4ACDD" w14:textId="77777777" w:rsidR="00E34B87" w:rsidRDefault="00E34B87" w:rsidP="00E34B87">
            <w:pPr>
              <w:pStyle w:val="5"/>
              <w:spacing w:line="280" w:lineRule="atLeast"/>
              <w:outlineLvl w:val="4"/>
              <w:rPr>
                <w:lang w:eastAsia="zh-CN"/>
              </w:rPr>
            </w:pPr>
            <w:r>
              <w:rPr>
                <w:lang w:eastAsia="zh-CN"/>
              </w:rPr>
              <w:lastRenderedPageBreak/>
              <w:t>Proposal #1.2-11 (revised by Samsung)</w:t>
            </w:r>
          </w:p>
          <w:p w14:paraId="4B5861D7" w14:textId="77777777" w:rsidR="00E34B87" w:rsidRDefault="00E34B87" w:rsidP="00E34B87">
            <w:pPr>
              <w:pStyle w:val="a9"/>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a9"/>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74C66CAD" w14:textId="77777777" w:rsidR="00E34B87" w:rsidRDefault="00E34B87" w:rsidP="00E34B87">
            <w:pPr>
              <w:pStyle w:val="a9"/>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a9"/>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a9"/>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a9"/>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a9"/>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a9"/>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a9"/>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맑은 고딕"/>
                <w:lang w:eastAsia="ko-KR"/>
              </w:rPr>
            </w:pPr>
            <w:r w:rsidRPr="00DC204F">
              <w:rPr>
                <w:rFonts w:eastAsia="맑은 고딕"/>
              </w:rPr>
              <w:t xml:space="preserve">I’d like to clarify my understanding on RMSI reading issue here. First we need to separate </w:t>
            </w:r>
            <w:proofErr w:type="spellStart"/>
            <w:r w:rsidRPr="00DC204F">
              <w:rPr>
                <w:rFonts w:eastAsia="맑은 고딕"/>
              </w:rPr>
              <w:t>PCell</w:t>
            </w:r>
            <w:proofErr w:type="spellEnd"/>
            <w:r w:rsidRPr="00DC204F">
              <w:rPr>
                <w:rFonts w:eastAsia="맑은 고딕"/>
              </w:rPr>
              <w:t xml:space="preserve"> operation and </w:t>
            </w:r>
            <w:proofErr w:type="spellStart"/>
            <w:r w:rsidRPr="00DC204F">
              <w:rPr>
                <w:rFonts w:eastAsia="맑은 고딕"/>
              </w:rPr>
              <w:t>PSCell</w:t>
            </w:r>
            <w:proofErr w:type="spellEnd"/>
            <w:r w:rsidRPr="00DC204F">
              <w:rPr>
                <w:rFonts w:eastAsia="맑은 고딕"/>
              </w:rPr>
              <w:t xml:space="preserve"> operation.</w:t>
            </w:r>
          </w:p>
          <w:p w14:paraId="32C3DCA3" w14:textId="77777777" w:rsidR="00CE32E0" w:rsidRPr="00DC204F" w:rsidRDefault="00CE32E0" w:rsidP="00E34B87">
            <w:pPr>
              <w:pStyle w:val="afb"/>
              <w:numPr>
                <w:ilvl w:val="0"/>
                <w:numId w:val="44"/>
              </w:numPr>
              <w:spacing w:after="0" w:line="240" w:lineRule="auto"/>
              <w:jc w:val="left"/>
              <w:rPr>
                <w:rFonts w:eastAsia="맑은 고딕"/>
                <w:sz w:val="20"/>
                <w:szCs w:val="20"/>
              </w:rPr>
            </w:pPr>
            <w:r w:rsidRPr="00DC204F">
              <w:rPr>
                <w:rFonts w:eastAsia="맑은 고딕"/>
                <w:sz w:val="20"/>
                <w:szCs w:val="20"/>
              </w:rPr>
              <w:t xml:space="preserve">For </w:t>
            </w:r>
            <w:proofErr w:type="spellStart"/>
            <w:r w:rsidRPr="00DC204F">
              <w:rPr>
                <w:rFonts w:eastAsia="맑은 고딕"/>
                <w:sz w:val="20"/>
                <w:szCs w:val="20"/>
              </w:rPr>
              <w:t>PCell</w:t>
            </w:r>
            <w:proofErr w:type="spellEnd"/>
            <w:r w:rsidRPr="00DC204F">
              <w:rPr>
                <w:rFonts w:eastAsia="맑은 고딕"/>
                <w:sz w:val="20"/>
                <w:szCs w:val="20"/>
              </w:rPr>
              <w:t xml:space="preserve"> operation, such as hand-over, cell reselection</w:t>
            </w:r>
          </w:p>
          <w:p w14:paraId="1EF4232C" w14:textId="77777777" w:rsidR="00CE32E0" w:rsidRPr="00DC204F" w:rsidRDefault="00CE32E0" w:rsidP="00E34B87">
            <w:pPr>
              <w:pStyle w:val="afb"/>
              <w:numPr>
                <w:ilvl w:val="1"/>
                <w:numId w:val="44"/>
              </w:numPr>
              <w:spacing w:after="0" w:line="240" w:lineRule="auto"/>
              <w:jc w:val="left"/>
              <w:rPr>
                <w:rFonts w:eastAsia="맑은 고딕"/>
                <w:sz w:val="20"/>
                <w:szCs w:val="20"/>
              </w:rPr>
            </w:pPr>
            <w:r w:rsidRPr="00DC204F">
              <w:rPr>
                <w:rFonts w:eastAsia="맑은 고딕"/>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afb"/>
              <w:numPr>
                <w:ilvl w:val="0"/>
                <w:numId w:val="44"/>
              </w:numPr>
              <w:spacing w:after="0" w:line="240" w:lineRule="auto"/>
              <w:jc w:val="left"/>
              <w:rPr>
                <w:rFonts w:eastAsia="맑은 고딕"/>
                <w:sz w:val="20"/>
                <w:szCs w:val="20"/>
              </w:rPr>
            </w:pPr>
            <w:r w:rsidRPr="00DC204F">
              <w:rPr>
                <w:rFonts w:eastAsia="맑은 고딕"/>
                <w:sz w:val="20"/>
                <w:szCs w:val="20"/>
              </w:rPr>
              <w:t xml:space="preserve">For </w:t>
            </w:r>
            <w:proofErr w:type="spellStart"/>
            <w:r w:rsidRPr="00DC204F">
              <w:rPr>
                <w:rFonts w:eastAsia="맑은 고딕"/>
                <w:sz w:val="20"/>
                <w:szCs w:val="20"/>
              </w:rPr>
              <w:t>PSCell</w:t>
            </w:r>
            <w:proofErr w:type="spellEnd"/>
            <w:r w:rsidRPr="00DC204F">
              <w:rPr>
                <w:rFonts w:eastAsia="맑은 고딕"/>
                <w:sz w:val="20"/>
                <w:szCs w:val="20"/>
              </w:rPr>
              <w:t xml:space="preserve"> operation, such as DC</w:t>
            </w:r>
          </w:p>
          <w:p w14:paraId="4E29085F" w14:textId="6102A642" w:rsidR="00410A2A" w:rsidRPr="00DC204F" w:rsidRDefault="00CE32E0" w:rsidP="00E34B87">
            <w:pPr>
              <w:pStyle w:val="afb"/>
              <w:numPr>
                <w:ilvl w:val="1"/>
                <w:numId w:val="44"/>
              </w:numPr>
              <w:spacing w:after="0" w:line="240" w:lineRule="auto"/>
              <w:jc w:val="left"/>
              <w:rPr>
                <w:rFonts w:eastAsia="맑은 고딕"/>
                <w:sz w:val="20"/>
                <w:szCs w:val="20"/>
              </w:rPr>
            </w:pPr>
            <w:r w:rsidRPr="00DC204F">
              <w:rPr>
                <w:rFonts w:eastAsia="맑은 고딕"/>
                <w:sz w:val="20"/>
                <w:szCs w:val="20"/>
              </w:rPr>
              <w:t xml:space="preserve">UE shall read MIB to obtain frame boundary information for </w:t>
            </w:r>
            <w:proofErr w:type="spellStart"/>
            <w:r w:rsidRPr="00DC204F">
              <w:rPr>
                <w:rFonts w:eastAsia="맑은 고딕"/>
                <w:sz w:val="20"/>
                <w:szCs w:val="20"/>
              </w:rPr>
              <w:t>PSCell</w:t>
            </w:r>
            <w:proofErr w:type="spellEnd"/>
            <w:r w:rsidRPr="00DC204F">
              <w:rPr>
                <w:rFonts w:eastAsia="맑은 고딕"/>
                <w:sz w:val="20"/>
                <w:szCs w:val="20"/>
              </w:rPr>
              <w:t xml:space="preserve">, however it doesn’t need to read RMSI since </w:t>
            </w:r>
            <w:proofErr w:type="spellStart"/>
            <w:r w:rsidRPr="00DC204F">
              <w:rPr>
                <w:rFonts w:eastAsia="맑은 고딕"/>
                <w:sz w:val="20"/>
                <w:szCs w:val="20"/>
              </w:rPr>
              <w:t>PCell</w:t>
            </w:r>
            <w:proofErr w:type="spellEnd"/>
            <w:r w:rsidRPr="00DC204F">
              <w:rPr>
                <w:rFonts w:eastAsia="맑은 고딕"/>
                <w:sz w:val="20"/>
                <w:szCs w:val="20"/>
              </w:rPr>
              <w:t xml:space="preserve"> can provide system information for </w:t>
            </w:r>
            <w:proofErr w:type="spellStart"/>
            <w:r w:rsidRPr="00DC204F">
              <w:rPr>
                <w:rFonts w:eastAsia="맑은 고딕"/>
                <w:sz w:val="20"/>
                <w:szCs w:val="20"/>
              </w:rPr>
              <w:t>PSCell</w:t>
            </w:r>
            <w:proofErr w:type="spellEnd"/>
            <w:r w:rsidRPr="00DC204F">
              <w:rPr>
                <w:rFonts w:eastAsia="맑은 고딕"/>
                <w:sz w:val="20"/>
                <w:szCs w:val="20"/>
              </w:rPr>
              <w:t xml:space="preserve"> to UE.</w:t>
            </w:r>
          </w:p>
        </w:tc>
      </w:tr>
      <w:tr w:rsidR="00CE32E0" w14:paraId="244EAE07" w14:textId="77777777" w:rsidTr="00963631">
        <w:tc>
          <w:tcPr>
            <w:tcW w:w="1805" w:type="dxa"/>
          </w:tcPr>
          <w:p w14:paraId="6D07E4D3" w14:textId="1358851D" w:rsidR="00CE32E0" w:rsidRDefault="00CE32E0" w:rsidP="009636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w:t>
            </w:r>
            <w:proofErr w:type="gramStart"/>
            <w:r w:rsidRPr="00DC204F">
              <w:t>quick</w:t>
            </w:r>
            <w:proofErr w:type="gramEnd"/>
            <w:r w:rsidRPr="00DC204F">
              <w:t xml:space="preserve"> on the understanding, and </w:t>
            </w:r>
            <w:r w:rsidR="00E34B87" w:rsidRPr="00DC204F">
              <w:t>LGE</w:t>
            </w:r>
            <w:r w:rsidRPr="00DC204F">
              <w:t xml:space="preserve"> is correct that RMSI can be indicated by dedicated message for </w:t>
            </w:r>
            <w:proofErr w:type="spellStart"/>
            <w:r w:rsidRPr="00DC204F">
              <w:t>PScell</w:t>
            </w:r>
            <w:proofErr w:type="spellEnd"/>
            <w:r w:rsidRPr="00DC204F">
              <w:t xml:space="preserve">. </w:t>
            </w:r>
          </w:p>
          <w:p w14:paraId="62E2727A" w14:textId="220F504C" w:rsidR="00CE32E0" w:rsidRPr="00DC204F" w:rsidRDefault="00CE32E0" w:rsidP="00E34B87">
            <w:r w:rsidRPr="00DC204F">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a9"/>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7CEDDF45" w14:textId="77777777" w:rsidR="003B00B5" w:rsidRDefault="003B00B5" w:rsidP="003B00B5">
            <w:pPr>
              <w:pStyle w:val="a9"/>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a9"/>
              <w:spacing w:after="0"/>
              <w:rPr>
                <w:rFonts w:ascii="Times New Roman" w:eastAsiaTheme="minorEastAsia" w:hAnsi="Times New Roman"/>
                <w:sz w:val="22"/>
                <w:szCs w:val="22"/>
                <w:lang w:eastAsia="ko-KR"/>
              </w:rPr>
            </w:pPr>
          </w:p>
          <w:p w14:paraId="6F0D5C9C" w14:textId="77777777" w:rsidR="003B00B5" w:rsidRDefault="003B00B5" w:rsidP="003B00B5">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a9"/>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0BB3314E" w14:textId="77777777" w:rsidR="003B00B5" w:rsidRPr="00DD38FA" w:rsidRDefault="003B00B5" w:rsidP="003B00B5">
            <w:pPr>
              <w:pStyle w:val="a9"/>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a9"/>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3B719FFF" w14:textId="77777777" w:rsidR="003B00B5" w:rsidRPr="00DD38FA" w:rsidRDefault="003B00B5" w:rsidP="003B00B5">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a9"/>
              <w:spacing w:after="0"/>
              <w:rPr>
                <w:rFonts w:ascii="Times New Roman" w:hAnsi="Times New Roman"/>
                <w:sz w:val="22"/>
                <w:szCs w:val="22"/>
                <w:lang w:eastAsia="zh-CN"/>
              </w:rPr>
            </w:pPr>
          </w:p>
        </w:tc>
      </w:tr>
      <w:tr w:rsidR="00C5227A" w14:paraId="53734A11" w14:textId="77777777" w:rsidTr="00963631">
        <w:tc>
          <w:tcPr>
            <w:tcW w:w="1805" w:type="dxa"/>
          </w:tcPr>
          <w:p w14:paraId="49067425" w14:textId="08ED4B2A" w:rsidR="00C5227A" w:rsidRDefault="00C5227A" w:rsidP="003B00B5">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DC5E004" w14:textId="33560C36" w:rsidR="00AC73AE" w:rsidRDefault="00AC73AE" w:rsidP="00AC73A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w:t>
            </w:r>
            <w:r w:rsidR="00D13653">
              <w:rPr>
                <w:rFonts w:ascii="Times New Roman" w:eastAsiaTheme="minorEastAsia" w:hAnsi="Times New Roman"/>
                <w:sz w:val="22"/>
                <w:szCs w:val="22"/>
                <w:lang w:eastAsia="ko-KR"/>
              </w:rPr>
              <w:t xml:space="preserve">important </w:t>
            </w:r>
            <w:r>
              <w:rPr>
                <w:rFonts w:ascii="Times New Roman" w:eastAsiaTheme="minorEastAsia" w:hAnsi="Times New Roman"/>
                <w:sz w:val="22"/>
                <w:szCs w:val="22"/>
                <w:lang w:eastAsia="ko-KR"/>
              </w:rPr>
              <w:t xml:space="preserve">ambiguity on the purpose of the first sub-bullet in both </w:t>
            </w:r>
            <w:r w:rsidRPr="00AC73AE">
              <w:rPr>
                <w:rFonts w:ascii="Times New Roman" w:eastAsiaTheme="minorEastAsia" w:hAnsi="Times New Roman"/>
                <w:sz w:val="22"/>
                <w:szCs w:val="22"/>
                <w:lang w:eastAsia="ko-KR"/>
              </w:rPr>
              <w:t>Proposal #1.2-14</w:t>
            </w:r>
            <w:r>
              <w:rPr>
                <w:rFonts w:ascii="Times New Roman" w:eastAsiaTheme="minorEastAsia" w:hAnsi="Times New Roman"/>
                <w:sz w:val="22"/>
                <w:szCs w:val="22"/>
                <w:lang w:eastAsia="ko-KR"/>
              </w:rPr>
              <w:t xml:space="preserve"> and </w:t>
            </w:r>
            <w:r w:rsidRPr="00AC73AE">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t>
            </w:r>
          </w:p>
          <w:p w14:paraId="3582A313" w14:textId="5B2FE32D" w:rsidR="00C5227A" w:rsidRDefault="00AC73AE" w:rsidP="00AC73AE">
            <w:pPr>
              <w:pStyle w:val="a9"/>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5DA3D646" w14:textId="13221035" w:rsidR="007A730C" w:rsidRDefault="00AC73AE" w:rsidP="00AC73A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t>
            </w:r>
            <w:r w:rsidR="007A730C">
              <w:rPr>
                <w:rFonts w:ascii="Times New Roman" w:hAnsi="Times New Roman"/>
                <w:sz w:val="22"/>
                <w:szCs w:val="22"/>
                <w:lang w:eastAsia="zh-CN"/>
              </w:rPr>
              <w:t>in fact are not sure</w:t>
            </w:r>
            <w:r>
              <w:rPr>
                <w:rFonts w:ascii="Times New Roman" w:hAnsi="Times New Roman"/>
                <w:sz w:val="22"/>
                <w:szCs w:val="22"/>
                <w:lang w:eastAsia="zh-CN"/>
              </w:rPr>
              <w:t xml:space="preserve"> why</w:t>
            </w:r>
            <w:r w:rsidR="007A730C">
              <w:rPr>
                <w:rFonts w:ascii="Times New Roman" w:hAnsi="Times New Roman"/>
                <w:sz w:val="22"/>
                <w:szCs w:val="22"/>
                <w:lang w:eastAsia="zh-CN"/>
              </w:rPr>
              <w:t xml:space="preserve"> above sub-bullet is added and what is the real advantage of it. </w:t>
            </w:r>
            <w:r w:rsidR="00D13653">
              <w:rPr>
                <w:rFonts w:ascii="Times New Roman" w:hAnsi="Times New Roman"/>
                <w:sz w:val="22"/>
                <w:szCs w:val="22"/>
                <w:lang w:eastAsia="zh-CN"/>
              </w:rPr>
              <w:t>To our understanding,</w:t>
            </w:r>
            <w:r>
              <w:rPr>
                <w:rFonts w:ascii="Times New Roman" w:hAnsi="Times New Roman"/>
                <w:sz w:val="22"/>
                <w:szCs w:val="22"/>
                <w:lang w:eastAsia="zh-CN"/>
              </w:rPr>
              <w:t xml:space="preserve"> is up to the network how to configure the BWPs and in which numerology. If a carrier transmits 960 kHz SSB, it is up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configure </w:t>
            </w:r>
            <w:r w:rsidR="007A730C">
              <w:rPr>
                <w:rFonts w:ascii="Times New Roman" w:hAnsi="Times New Roman"/>
                <w:sz w:val="22"/>
                <w:szCs w:val="22"/>
                <w:lang w:eastAsia="zh-CN"/>
              </w:rPr>
              <w:t>a</w:t>
            </w:r>
            <w:r>
              <w:rPr>
                <w:rFonts w:ascii="Times New Roman" w:hAnsi="Times New Roman"/>
                <w:sz w:val="22"/>
                <w:szCs w:val="22"/>
                <w:lang w:eastAsia="zh-CN"/>
              </w:rPr>
              <w:t xml:space="preserve"> BWP </w:t>
            </w:r>
            <w:r w:rsidR="007A730C">
              <w:rPr>
                <w:rFonts w:ascii="Times New Roman" w:hAnsi="Times New Roman"/>
                <w:sz w:val="22"/>
                <w:szCs w:val="22"/>
                <w:lang w:eastAsia="zh-CN"/>
              </w:rPr>
              <w:t xml:space="preserve">in </w:t>
            </w:r>
            <w:r w:rsidR="007A730C">
              <w:rPr>
                <w:rFonts w:ascii="Times New Roman" w:hAnsi="Times New Roman"/>
                <w:sz w:val="22"/>
                <w:szCs w:val="22"/>
                <w:lang w:eastAsia="zh-CN"/>
              </w:rPr>
              <w:lastRenderedPageBreak/>
              <w:t xml:space="preserve">that carrier </w:t>
            </w:r>
            <w:r>
              <w:rPr>
                <w:rFonts w:ascii="Times New Roman" w:hAnsi="Times New Roman"/>
                <w:sz w:val="22"/>
                <w:szCs w:val="22"/>
                <w:lang w:eastAsia="zh-CN"/>
              </w:rPr>
              <w:t xml:space="preserve">with 120 kHz or 960 kHz.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decides that </w:t>
            </w:r>
            <w:r w:rsidR="007A730C">
              <w:rPr>
                <w:rFonts w:ascii="Times New Roman" w:hAnsi="Times New Roman"/>
                <w:sz w:val="22"/>
                <w:szCs w:val="22"/>
                <w:lang w:eastAsia="zh-CN"/>
              </w:rPr>
              <w:t xml:space="preserve">the configured BWP and SSB in the carrier should have the same numerology, it can configure the BWP with 960 kHz SCS and if not, </w:t>
            </w:r>
            <w:proofErr w:type="spellStart"/>
            <w:r w:rsidR="007A730C">
              <w:rPr>
                <w:rFonts w:ascii="Times New Roman" w:hAnsi="Times New Roman"/>
                <w:sz w:val="22"/>
                <w:szCs w:val="22"/>
                <w:lang w:eastAsia="zh-CN"/>
              </w:rPr>
              <w:t>gNB</w:t>
            </w:r>
            <w:proofErr w:type="spellEnd"/>
            <w:r w:rsidR="007A730C">
              <w:rPr>
                <w:rFonts w:ascii="Times New Roman" w:hAnsi="Times New Roman"/>
                <w:sz w:val="22"/>
                <w:szCs w:val="22"/>
                <w:lang w:eastAsia="zh-CN"/>
              </w:rPr>
              <w:t xml:space="preserve"> should have the flexibility to configure 120 kHz BWP SCS for the UE (as the UE supports 120 kHz SCS anyway). </w:t>
            </w:r>
          </w:p>
          <w:p w14:paraId="1269C3AC" w14:textId="77777777" w:rsidR="007A730C" w:rsidRDefault="007A730C" w:rsidP="00AC73AE">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same issue goes to 120 kHz: If a carrier only transmits 120 kHz SSB,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decide to configure BWP with the same SCS of the SSB (120 kHz</w:t>
            </w:r>
            <w:proofErr w:type="gramStart"/>
            <w:r>
              <w:rPr>
                <w:rFonts w:ascii="Times New Roman" w:hAnsi="Times New Roman"/>
                <w:sz w:val="22"/>
                <w:szCs w:val="22"/>
                <w:lang w:eastAsia="zh-CN"/>
              </w:rPr>
              <w:t>)  or</w:t>
            </w:r>
            <w:proofErr w:type="gramEnd"/>
            <w:r>
              <w:rPr>
                <w:rFonts w:ascii="Times New Roman" w:hAnsi="Times New Roman"/>
                <w:sz w:val="22"/>
                <w:szCs w:val="22"/>
                <w:lang w:eastAsia="zh-CN"/>
              </w:rPr>
              <w:t xml:space="preserve"> 960 kHz SCS (to potentially support a higher data rate). </w:t>
            </w:r>
          </w:p>
          <w:p w14:paraId="5E1A32A2" w14:textId="4ABBF5BA" w:rsidR="00AC73AE" w:rsidRDefault="007A730C" w:rsidP="00AC73AE">
            <w:pPr>
              <w:pStyle w:val="a9"/>
              <w:spacing w:after="0"/>
              <w:rPr>
                <w:rFonts w:ascii="Times New Roman" w:hAnsi="Times New Roman"/>
                <w:sz w:val="22"/>
                <w:szCs w:val="22"/>
                <w:lang w:eastAsia="zh-CN"/>
              </w:rPr>
            </w:pPr>
            <w:r>
              <w:rPr>
                <w:rFonts w:ascii="Times New Roman" w:hAnsi="Times New Roman"/>
                <w:sz w:val="22"/>
                <w:szCs w:val="22"/>
                <w:lang w:eastAsia="zh-CN"/>
              </w:rPr>
              <w:t xml:space="preserve">This is quite strange to </w:t>
            </w:r>
            <w:r w:rsidR="00D13653">
              <w:rPr>
                <w:rFonts w:ascii="Times New Roman" w:hAnsi="Times New Roman"/>
                <w:sz w:val="22"/>
                <w:szCs w:val="22"/>
                <w:lang w:eastAsia="zh-CN"/>
              </w:rPr>
              <w:t>restrict</w:t>
            </w:r>
            <w:r>
              <w:rPr>
                <w:rFonts w:ascii="Times New Roman" w:hAnsi="Times New Roman"/>
                <w:sz w:val="22"/>
                <w:szCs w:val="22"/>
                <w:lang w:eastAsia="zh-CN"/>
              </w:rPr>
              <w:t xml:space="preserve"> </w:t>
            </w:r>
            <w:r w:rsidR="00D13653">
              <w:rPr>
                <w:rFonts w:ascii="Times New Roman" w:hAnsi="Times New Roman"/>
                <w:sz w:val="22"/>
                <w:szCs w:val="22"/>
                <w:lang w:eastAsia="zh-CN"/>
              </w:rPr>
              <w:t xml:space="preserve">the SCS of the BWP if the carrier transmits 480/960 kHz SCS to the same SCS of the SSB. In particular, considering that such a restriction for 120 kHz SCS is not considered. </w:t>
            </w:r>
          </w:p>
          <w:p w14:paraId="50511A66" w14:textId="3AFD0266" w:rsidR="00D13653" w:rsidRDefault="00D13653" w:rsidP="00D13653">
            <w:pPr>
              <w:pStyle w:val="a9"/>
              <w:spacing w:after="0"/>
              <w:rPr>
                <w:lang w:eastAsia="zh-CN"/>
              </w:rPr>
            </w:pPr>
            <w:r>
              <w:rPr>
                <w:rFonts w:ascii="Times New Roman" w:eastAsiaTheme="minorEastAsia" w:hAnsi="Times New Roman"/>
                <w:sz w:val="22"/>
                <w:szCs w:val="22"/>
                <w:lang w:eastAsia="ko-KR"/>
              </w:rPr>
              <w:t xml:space="preserve">In light of this, we prefer to only support </w:t>
            </w:r>
            <w:r>
              <w:rPr>
                <w:lang w:eastAsia="zh-CN"/>
              </w:rPr>
              <w:t>Proposal #1.2-14 without the sub-bullet.</w:t>
            </w:r>
          </w:p>
          <w:p w14:paraId="58BF194E" w14:textId="77777777" w:rsidR="00D13653" w:rsidRDefault="00D13653" w:rsidP="00D13653">
            <w:pPr>
              <w:pStyle w:val="5"/>
              <w:outlineLvl w:val="4"/>
              <w:rPr>
                <w:lang w:eastAsia="zh-CN"/>
              </w:rPr>
            </w:pPr>
          </w:p>
          <w:p w14:paraId="00BC741C" w14:textId="363ABBF3" w:rsidR="00D13653" w:rsidRPr="00D13653" w:rsidRDefault="00D13653" w:rsidP="00D13653">
            <w:pPr>
              <w:pStyle w:val="5"/>
              <w:outlineLvl w:val="4"/>
              <w:rPr>
                <w:b/>
                <w:lang w:eastAsia="zh-CN"/>
              </w:rPr>
            </w:pPr>
            <w:r w:rsidRPr="00D13653">
              <w:rPr>
                <w:b/>
                <w:lang w:eastAsia="zh-CN"/>
              </w:rPr>
              <w:t>Proposal #1.2-14 (modified):</w:t>
            </w:r>
          </w:p>
          <w:p w14:paraId="39189FEF" w14:textId="77777777" w:rsidR="00D13653" w:rsidRDefault="00D13653" w:rsidP="00D13653">
            <w:pPr>
              <w:pStyle w:val="a9"/>
              <w:spacing w:after="0"/>
              <w:rPr>
                <w:lang w:eastAsia="zh-CN"/>
              </w:rPr>
            </w:pPr>
          </w:p>
          <w:p w14:paraId="526EAA19" w14:textId="77777777" w:rsidR="00D13653" w:rsidRDefault="00D13653" w:rsidP="00D1365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A806243" w14:textId="45721615" w:rsidR="00D13653" w:rsidDel="00D13653" w:rsidRDefault="00D13653" w:rsidP="00D13653">
            <w:pPr>
              <w:pStyle w:val="a9"/>
              <w:numPr>
                <w:ilvl w:val="1"/>
                <w:numId w:val="6"/>
              </w:numPr>
              <w:spacing w:after="0"/>
              <w:rPr>
                <w:del w:id="51" w:author="Keyvan-Huawei" w:date="2021-02-03T22:21:00Z"/>
                <w:rFonts w:ascii="Times New Roman" w:hAnsi="Times New Roman"/>
                <w:sz w:val="22"/>
                <w:szCs w:val="22"/>
                <w:lang w:eastAsia="zh-CN"/>
              </w:rPr>
            </w:pPr>
            <w:del w:id="52" w:author="Keyvan-Huawei" w:date="2021-02-03T22:21:00Z">
              <w:r w:rsidDel="00D13653">
                <w:rPr>
                  <w:rFonts w:ascii="Times New Roman" w:hAnsi="Times New Roman"/>
                  <w:sz w:val="22"/>
                  <w:szCs w:val="22"/>
                  <w:lang w:eastAsia="zh-CN"/>
                </w:rPr>
                <w:delText xml:space="preserve">SCS of the configured BWP(s) in the carrier carrying 480/960 kHz SSB is expected to be the same as the SCS of the SSB </w:delText>
              </w:r>
            </w:del>
          </w:p>
          <w:p w14:paraId="2A4694BC" w14:textId="77777777" w:rsidR="00D13653" w:rsidRDefault="00D13653" w:rsidP="00D1365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7A29678" w14:textId="532E626C" w:rsidR="00D13653" w:rsidRDefault="00D13653" w:rsidP="00AC73AE">
            <w:pPr>
              <w:pStyle w:val="a9"/>
              <w:spacing w:after="0"/>
              <w:rPr>
                <w:rFonts w:ascii="Times New Roman" w:eastAsiaTheme="minorEastAsia" w:hAnsi="Times New Roman"/>
                <w:sz w:val="22"/>
                <w:szCs w:val="22"/>
                <w:lang w:eastAsia="ko-KR"/>
              </w:rPr>
            </w:pPr>
          </w:p>
        </w:tc>
      </w:tr>
      <w:tr w:rsidR="000E2F9B" w:rsidRPr="000E2F9B" w14:paraId="02515004" w14:textId="77777777" w:rsidTr="00963631">
        <w:tc>
          <w:tcPr>
            <w:tcW w:w="1805" w:type="dxa"/>
          </w:tcPr>
          <w:p w14:paraId="363FBBC9" w14:textId="714AA832" w:rsidR="000E2F9B" w:rsidRPr="000E2F9B" w:rsidRDefault="000E2F9B" w:rsidP="003B00B5">
            <w:pPr>
              <w:pStyle w:val="a9"/>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lastRenderedPageBreak/>
              <w:t>Ericsson</w:t>
            </w:r>
          </w:p>
        </w:tc>
        <w:tc>
          <w:tcPr>
            <w:tcW w:w="8157" w:type="dxa"/>
          </w:tcPr>
          <w:p w14:paraId="1DB68021" w14:textId="77777777" w:rsidR="000E2F9B" w:rsidRPr="000E2F9B" w:rsidRDefault="000E2F9B" w:rsidP="00AC73AE">
            <w:pPr>
              <w:pStyle w:val="a9"/>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Question to Samsung regarding this statement:</w:t>
            </w:r>
          </w:p>
          <w:p w14:paraId="32DF0574" w14:textId="1B550F8C" w:rsidR="000E2F9B" w:rsidRDefault="000E2F9B" w:rsidP="003C1635">
            <w:pPr>
              <w:pStyle w:val="a9"/>
              <w:spacing w:after="0"/>
              <w:ind w:left="288"/>
              <w:rPr>
                <w:rFonts w:ascii="Times New Roman" w:hAnsi="Times New Roman"/>
                <w:sz w:val="22"/>
                <w:szCs w:val="22"/>
                <w:lang w:eastAsia="zh-CN"/>
              </w:rPr>
            </w:pPr>
            <w:r w:rsidRPr="000E2F9B">
              <w:rPr>
                <w:rFonts w:ascii="Times New Roman" w:hAnsi="Times New Roman"/>
                <w:sz w:val="22"/>
                <w:szCs w:val="22"/>
                <w:lang w:eastAsia="zh-CN"/>
              </w:rPr>
              <w:t xml:space="preserve">The first bullet basically says 480 and 960 kHz can be supported for SSB for neighboring cell RRM measurement, but cannot use such SSB for </w:t>
            </w:r>
            <w:r w:rsidRPr="000E2F9B">
              <w:rPr>
                <w:rFonts w:ascii="Times New Roman" w:hAnsi="Times New Roman"/>
                <w:sz w:val="22"/>
                <w:szCs w:val="22"/>
                <w:highlight w:val="yellow"/>
                <w:lang w:eastAsia="zh-CN"/>
              </w:rPr>
              <w:t>cell re-selection, handover, or ANR purpose</w:t>
            </w:r>
            <w:r w:rsidRPr="000E2F9B">
              <w:rPr>
                <w:rFonts w:ascii="Times New Roman" w:hAnsi="Times New Roman"/>
                <w:sz w:val="22"/>
                <w:szCs w:val="22"/>
                <w:lang w:eastAsia="zh-CN"/>
              </w:rPr>
              <w:t>, then what’s the point to support it for RRM only?</w:t>
            </w:r>
          </w:p>
          <w:p w14:paraId="005D6DD9" w14:textId="5F576614" w:rsidR="000E2F9B" w:rsidRDefault="000E2F9B" w:rsidP="000E2F9B">
            <w:pPr>
              <w:pStyle w:val="a9"/>
              <w:spacing w:after="0"/>
              <w:rPr>
                <w:rFonts w:ascii="Times New Roman" w:hAnsi="Times New Roman"/>
                <w:sz w:val="22"/>
                <w:szCs w:val="22"/>
                <w:lang w:eastAsia="zh-CN"/>
              </w:rPr>
            </w:pPr>
            <w:r>
              <w:rPr>
                <w:rFonts w:ascii="Times New Roman" w:hAnsi="Times New Roman"/>
                <w:sz w:val="22"/>
                <w:szCs w:val="22"/>
                <w:lang w:eastAsia="zh-CN"/>
              </w:rPr>
              <w:t>I agree that the first bullet says that the ANR use case is not supported (at least not yet). This requires further study as you point out, and also for the reasons that I mentioned in a previous comment about sync raster design.</w:t>
            </w:r>
          </w:p>
          <w:p w14:paraId="36F40779" w14:textId="23657690" w:rsidR="007A2D4A" w:rsidRDefault="007A2D4A" w:rsidP="000E2F9B">
            <w:pPr>
              <w:pStyle w:val="a9"/>
              <w:spacing w:after="0"/>
              <w:rPr>
                <w:rFonts w:ascii="Times New Roman" w:hAnsi="Times New Roman"/>
                <w:sz w:val="22"/>
                <w:szCs w:val="22"/>
                <w:lang w:eastAsia="zh-CN"/>
              </w:rPr>
            </w:pPr>
            <w:r>
              <w:rPr>
                <w:rFonts w:ascii="Times New Roman" w:hAnsi="Times New Roman"/>
                <w:sz w:val="22"/>
                <w:szCs w:val="22"/>
                <w:lang w:eastAsia="zh-CN"/>
              </w:rPr>
              <w:t>By why do you say "</w:t>
            </w:r>
            <w:proofErr w:type="gramStart"/>
            <w:r>
              <w:rPr>
                <w:rFonts w:ascii="Times New Roman" w:hAnsi="Times New Roman"/>
                <w:sz w:val="22"/>
                <w:szCs w:val="22"/>
                <w:lang w:eastAsia="zh-CN"/>
              </w:rPr>
              <w:t>useless.</w:t>
            </w:r>
            <w:proofErr w:type="gramEnd"/>
            <w:r>
              <w:rPr>
                <w:rFonts w:ascii="Times New Roman" w:hAnsi="Times New Roman"/>
                <w:sz w:val="22"/>
                <w:szCs w:val="22"/>
                <w:lang w:eastAsia="zh-CN"/>
              </w:rPr>
              <w:t xml:space="preserve">" Are you saying that 480/960 kHz is useless on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 xml:space="preserve">or  </w:t>
            </w:r>
            <w:proofErr w:type="spellStart"/>
            <w:r>
              <w:rPr>
                <w:rFonts w:ascii="Times New Roman" w:hAnsi="Times New Roman"/>
                <w:sz w:val="22"/>
                <w:szCs w:val="22"/>
                <w:lang w:eastAsia="zh-CN"/>
              </w:rPr>
              <w:t>PSCell</w:t>
            </w:r>
            <w:proofErr w:type="spellEnd"/>
            <w:proofErr w:type="gramEnd"/>
            <w:r>
              <w:rPr>
                <w:rFonts w:ascii="Times New Roman" w:hAnsi="Times New Roman"/>
                <w:sz w:val="22"/>
                <w:szCs w:val="22"/>
                <w:lang w:eastAsia="zh-CN"/>
              </w:rPr>
              <w:t xml:space="preserve"> in a CA or DC deployment?</w:t>
            </w:r>
          </w:p>
          <w:p w14:paraId="068246E9" w14:textId="31954D3E" w:rsidR="007A2D4A" w:rsidRDefault="007A2D4A" w:rsidP="000E2F9B">
            <w:pPr>
              <w:pStyle w:val="a9"/>
              <w:spacing w:after="0"/>
              <w:rPr>
                <w:rFonts w:ascii="Times New Roman" w:hAnsi="Times New Roman"/>
                <w:sz w:val="22"/>
                <w:szCs w:val="22"/>
                <w:lang w:eastAsia="zh-CN"/>
              </w:rPr>
            </w:pPr>
            <w:r>
              <w:rPr>
                <w:rFonts w:ascii="Times New Roman" w:hAnsi="Times New Roman"/>
                <w:sz w:val="22"/>
                <w:szCs w:val="22"/>
                <w:lang w:eastAsia="zh-CN"/>
              </w:rPr>
              <w:t xml:space="preserve">RRM measurements for handover would be based 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operating most likely on 120 kHz. And cell re-selection is an IDLE mode procedure, thus it falls into the same camp as initial access, which it seems we agree is for further study (i.e., the other use cases).</w:t>
            </w:r>
          </w:p>
          <w:p w14:paraId="4613D7F9" w14:textId="7DE7DE10" w:rsidR="000E2F9B" w:rsidRPr="003C1635" w:rsidRDefault="007A2D4A" w:rsidP="003C1635">
            <w:pPr>
              <w:pStyle w:val="a9"/>
              <w:spacing w:after="0"/>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0E2F9B" w:rsidRPr="000E2F9B" w14:paraId="0FB9C0FF" w14:textId="77777777" w:rsidTr="00963631">
        <w:tc>
          <w:tcPr>
            <w:tcW w:w="1805" w:type="dxa"/>
          </w:tcPr>
          <w:p w14:paraId="0BDE2BAA" w14:textId="4CAD23FC" w:rsidR="000E2F9B" w:rsidRPr="004A133C" w:rsidRDefault="004A133C" w:rsidP="003B00B5">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D19EE8B" w14:textId="2E32C117" w:rsidR="004A133C" w:rsidRDefault="004A133C" w:rsidP="00CD3869">
            <w:pPr>
              <w:pStyle w:val="a9"/>
              <w:spacing w:after="0"/>
              <w:rPr>
                <w:rFonts w:ascii="Times New Roman" w:eastAsiaTheme="minorEastAsia" w:hAnsi="Times New Roman"/>
                <w:sz w:val="22"/>
                <w:szCs w:val="22"/>
                <w:lang w:eastAsia="ko-KR"/>
              </w:rPr>
            </w:pPr>
            <w:r w:rsidRPr="00CD3869">
              <w:rPr>
                <w:rFonts w:ascii="Times New Roman" w:eastAsiaTheme="minorEastAsia" w:hAnsi="Times New Roman" w:hint="eastAsia"/>
                <w:sz w:val="22"/>
                <w:szCs w:val="22"/>
                <w:lang w:eastAsia="ko-KR"/>
              </w:rPr>
              <w:t>W</w:t>
            </w:r>
            <w:r w:rsidRPr="00CD3869">
              <w:rPr>
                <w:rFonts w:ascii="Times New Roman" w:eastAsiaTheme="minorEastAsia" w:hAnsi="Times New Roman"/>
                <w:sz w:val="22"/>
                <w:szCs w:val="22"/>
                <w:lang w:eastAsia="ko-KR"/>
              </w:rPr>
              <w:t>e are not fine with Propos</w:t>
            </w:r>
            <w:r w:rsidR="006821E7" w:rsidRPr="00CD3869">
              <w:rPr>
                <w:rFonts w:ascii="Times New Roman" w:eastAsiaTheme="minorEastAsia" w:hAnsi="Times New Roman"/>
                <w:sz w:val="22"/>
                <w:szCs w:val="22"/>
                <w:lang w:eastAsia="ko-KR"/>
              </w:rPr>
              <w:t>al #1.2-13 and Proposal #1.2-14</w:t>
            </w:r>
            <w:r w:rsidR="00F67235" w:rsidRPr="00CD3869">
              <w:rPr>
                <w:rFonts w:ascii="Times New Roman" w:eastAsiaTheme="minorEastAsia" w:hAnsi="Times New Roman"/>
                <w:sz w:val="22"/>
                <w:szCs w:val="22"/>
                <w:lang w:eastAsia="ko-KR"/>
              </w:rPr>
              <w:t xml:space="preserve"> </w:t>
            </w:r>
            <w:r w:rsidR="00CD3869" w:rsidRPr="00CD3869">
              <w:rPr>
                <w:rFonts w:ascii="Times New Roman" w:eastAsiaTheme="minorEastAsia" w:hAnsi="Times New Roman"/>
                <w:sz w:val="22"/>
                <w:szCs w:val="22"/>
                <w:lang w:eastAsia="ko-KR"/>
              </w:rPr>
              <w:t xml:space="preserve">by adding </w:t>
            </w:r>
            <w:r w:rsidR="00CD3869">
              <w:rPr>
                <w:rFonts w:ascii="Times New Roman" w:eastAsiaTheme="minorEastAsia" w:hAnsi="Times New Roman"/>
                <w:sz w:val="22"/>
                <w:szCs w:val="22"/>
                <w:lang w:eastAsia="ko-KR"/>
              </w:rPr>
              <w:t>“</w:t>
            </w:r>
            <w:r w:rsidR="00CD3869" w:rsidRPr="00CD3869">
              <w:rPr>
                <w:rFonts w:ascii="Times New Roman" w:eastAsiaTheme="minorEastAsia" w:hAnsi="Times New Roman"/>
                <w:sz w:val="22"/>
                <w:szCs w:val="22"/>
                <w:lang w:eastAsia="ko-KR"/>
              </w:rPr>
              <w:t>CORESET0 and Type0-PDCCH search space are not configured in MIB</w:t>
            </w:r>
            <w:r w:rsidR="00CD3869">
              <w:rPr>
                <w:rFonts w:ascii="Times New Roman" w:eastAsiaTheme="minorEastAsia" w:hAnsi="Times New Roman"/>
                <w:sz w:val="22"/>
                <w:szCs w:val="22"/>
                <w:lang w:eastAsia="ko-KR"/>
              </w:rPr>
              <w:t xml:space="preserve">”. </w:t>
            </w:r>
          </w:p>
          <w:p w14:paraId="6C26551D" w14:textId="3F43DF86" w:rsidR="00CD3869" w:rsidRPr="00CD3869" w:rsidRDefault="00CD3869" w:rsidP="00CD3869">
            <w:pPr>
              <w:pStyle w:val="a9"/>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sidRPr="00CD3869">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024D5DF3" w14:textId="77777777" w:rsidR="000E2F9B" w:rsidRDefault="004A133C" w:rsidP="00AC73AE">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T</w:t>
            </w:r>
            <w:r>
              <w:rPr>
                <w:rFonts w:ascii="Times New Roman" w:hAnsi="Times New Roman"/>
                <w:sz w:val="22"/>
                <w:szCs w:val="22"/>
                <w:lang w:eastAsia="zh-CN"/>
              </w:rPr>
              <w:t>o LG:</w:t>
            </w:r>
          </w:p>
          <w:p w14:paraId="7BEE7C42" w14:textId="77777777" w:rsidR="004A133C" w:rsidRDefault="004A133C" w:rsidP="004A133C">
            <w:pPr>
              <w:pStyle w:val="a9"/>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721FBDF" w14:textId="65E1838D" w:rsidR="004A133C" w:rsidRDefault="004A133C" w:rsidP="004A133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w:t>
            </w:r>
            <w:r w:rsidR="00017CBD">
              <w:rPr>
                <w:rFonts w:ascii="Times New Roman" w:eastAsiaTheme="minorEastAsia" w:hAnsi="Times New Roman"/>
                <w:sz w:val="22"/>
                <w:szCs w:val="22"/>
                <w:lang w:eastAsia="ko-KR"/>
              </w:rPr>
              <w:t xml:space="preserve"> 480/960K SSB for initial access, </w:t>
            </w:r>
            <w:proofErr w:type="spellStart"/>
            <w:r w:rsidR="00017CBD">
              <w:rPr>
                <w:rFonts w:ascii="Times New Roman" w:eastAsiaTheme="minorEastAsia" w:hAnsi="Times New Roman"/>
                <w:sz w:val="22"/>
                <w:szCs w:val="22"/>
                <w:lang w:eastAsia="ko-KR"/>
              </w:rPr>
              <w:t>gNB</w:t>
            </w:r>
            <w:proofErr w:type="spellEnd"/>
            <w:r w:rsidR="00017CBD">
              <w:rPr>
                <w:rFonts w:ascii="Times New Roman" w:eastAsiaTheme="minorEastAsia" w:hAnsi="Times New Roman"/>
                <w:sz w:val="22"/>
                <w:szCs w:val="22"/>
                <w:lang w:eastAsia="ko-KR"/>
              </w:rPr>
              <w:t xml:space="preserve"> can only have one deploy choice to support high data rate</w:t>
            </w:r>
            <w:r w:rsidR="00023067">
              <w:rPr>
                <w:rFonts w:ascii="Times New Roman" w:eastAsiaTheme="minorEastAsia" w:hAnsi="Times New Roman"/>
                <w:sz w:val="22"/>
                <w:szCs w:val="22"/>
                <w:lang w:eastAsia="ko-KR"/>
              </w:rPr>
              <w:t xml:space="preserve"> assuming 2GHz bandwidth available</w:t>
            </w:r>
            <w:r w:rsidR="00017CBD">
              <w:rPr>
                <w:rFonts w:ascii="Times New Roman" w:eastAsiaTheme="minorEastAsia" w:hAnsi="Times New Roman"/>
                <w:sz w:val="22"/>
                <w:szCs w:val="22"/>
                <w:lang w:eastAsia="ko-KR"/>
              </w:rPr>
              <w:t>: one 120KHz BWP</w:t>
            </w:r>
            <w:r w:rsidR="00023067">
              <w:rPr>
                <w:rFonts w:ascii="Times New Roman" w:eastAsiaTheme="minorEastAsia" w:hAnsi="Times New Roman"/>
                <w:sz w:val="22"/>
                <w:szCs w:val="22"/>
                <w:lang w:eastAsia="ko-KR"/>
              </w:rPr>
              <w:t xml:space="preserve"> bandwidth</w:t>
            </w:r>
            <w:r w:rsidR="00017CBD">
              <w:rPr>
                <w:rFonts w:ascii="Times New Roman" w:eastAsiaTheme="minorEastAsia" w:hAnsi="Times New Roman"/>
                <w:sz w:val="22"/>
                <w:szCs w:val="22"/>
                <w:lang w:eastAsia="ko-KR"/>
              </w:rPr>
              <w:t xml:space="preserve"> </w:t>
            </w:r>
            <w:r w:rsidR="00023067">
              <w:rPr>
                <w:rFonts w:ascii="Times New Roman" w:eastAsiaTheme="minorEastAsia" w:hAnsi="Times New Roman"/>
                <w:sz w:val="22"/>
                <w:szCs w:val="22"/>
                <w:lang w:eastAsia="ko-KR"/>
              </w:rPr>
              <w:t xml:space="preserve">with 100Mhz bandwidth </w:t>
            </w:r>
            <w:r w:rsidR="00017CBD">
              <w:rPr>
                <w:rFonts w:ascii="Times New Roman" w:eastAsiaTheme="minorEastAsia" w:hAnsi="Times New Roman"/>
                <w:sz w:val="22"/>
                <w:szCs w:val="22"/>
                <w:lang w:eastAsia="ko-KR"/>
              </w:rPr>
              <w:t xml:space="preserve">for initial access and one 960KHz BWP </w:t>
            </w:r>
            <w:r w:rsidR="00023067">
              <w:rPr>
                <w:rFonts w:ascii="Times New Roman" w:eastAsiaTheme="minorEastAsia" w:hAnsi="Times New Roman"/>
                <w:sz w:val="22"/>
                <w:szCs w:val="22"/>
                <w:lang w:eastAsia="ko-KR"/>
              </w:rPr>
              <w:t xml:space="preserve">with 1900MHz </w:t>
            </w:r>
            <w:r w:rsidR="00017CBD">
              <w:rPr>
                <w:rFonts w:ascii="Times New Roman" w:eastAsiaTheme="minorEastAsia" w:hAnsi="Times New Roman"/>
                <w:sz w:val="22"/>
                <w:szCs w:val="22"/>
                <w:lang w:eastAsia="ko-KR"/>
              </w:rPr>
              <w:t>for operation (called deployment case 1). If supporting 960K SSB for initial access</w:t>
            </w:r>
            <w:r w:rsidR="00023067">
              <w:rPr>
                <w:rFonts w:ascii="Times New Roman" w:eastAsiaTheme="minorEastAsia" w:hAnsi="Times New Roman"/>
                <w:sz w:val="22"/>
                <w:szCs w:val="22"/>
                <w:lang w:eastAsia="ko-KR"/>
              </w:rPr>
              <w:t xml:space="preserve">, </w:t>
            </w:r>
            <w:proofErr w:type="spellStart"/>
            <w:r w:rsidR="00023067">
              <w:rPr>
                <w:rFonts w:ascii="Times New Roman" w:eastAsiaTheme="minorEastAsia" w:hAnsi="Times New Roman"/>
                <w:sz w:val="22"/>
                <w:szCs w:val="22"/>
                <w:lang w:eastAsia="ko-KR"/>
              </w:rPr>
              <w:t>gNB</w:t>
            </w:r>
            <w:proofErr w:type="spellEnd"/>
            <w:r w:rsidR="00023067">
              <w:rPr>
                <w:rFonts w:ascii="Times New Roman" w:eastAsiaTheme="minorEastAsia" w:hAnsi="Times New Roman"/>
                <w:sz w:val="22"/>
                <w:szCs w:val="22"/>
                <w:lang w:eastAsia="ko-KR"/>
              </w:rPr>
              <w:t xml:space="preserve">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w:t>
            </w:r>
            <w:r w:rsidR="008B7985">
              <w:rPr>
                <w:rFonts w:ascii="Times New Roman" w:eastAsiaTheme="minorEastAsia" w:hAnsi="Times New Roman"/>
                <w:sz w:val="22"/>
                <w:szCs w:val="22"/>
                <w:lang w:eastAsia="ko-KR"/>
              </w:rPr>
              <w:t xml:space="preserve">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3F1EEB8E" w14:textId="77777777" w:rsidR="008B7985" w:rsidRPr="00DD38FA" w:rsidRDefault="008B7985" w:rsidP="008B7985">
            <w:pPr>
              <w:pStyle w:val="a9"/>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2F98DF8A" w14:textId="77777777" w:rsidR="008B7985" w:rsidRDefault="008B7985" w:rsidP="008B7985">
            <w:pPr>
              <w:pStyle w:val="a9"/>
              <w:spacing w:after="0"/>
              <w:rPr>
                <w:rFonts w:ascii="Times New Roman" w:hAnsi="Times New Roman"/>
                <w:sz w:val="22"/>
                <w:szCs w:val="22"/>
                <w:lang w:eastAsia="zh-CN"/>
              </w:rPr>
            </w:pPr>
            <w:r>
              <w:rPr>
                <w:rFonts w:ascii="Times New Roman" w:hAnsi="Times New Roman"/>
                <w:sz w:val="22"/>
                <w:szCs w:val="22"/>
                <w:lang w:eastAsia="zh-CN"/>
              </w:rPr>
              <w:t xml:space="preserve">[vivo] Related with the private network deployment,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71D87E" w14:textId="77777777" w:rsidR="008B7985" w:rsidRDefault="008B7985" w:rsidP="008B7985">
            <w:pPr>
              <w:pStyle w:val="a9"/>
              <w:spacing w:after="0"/>
              <w:rPr>
                <w:rFonts w:ascii="Times New Roman" w:hAnsi="Times New Roman"/>
                <w:sz w:val="22"/>
                <w:szCs w:val="22"/>
                <w:lang w:eastAsia="zh-CN"/>
              </w:rPr>
            </w:pPr>
            <w:r>
              <w:rPr>
                <w:rFonts w:ascii="Times New Roman" w:hAnsi="Times New Roman"/>
                <w:sz w:val="22"/>
                <w:szCs w:val="22"/>
                <w:lang w:eastAsia="zh-CN"/>
              </w:rPr>
              <w:t>To Huawei:</w:t>
            </w:r>
          </w:p>
          <w:p w14:paraId="653EF07E" w14:textId="77777777" w:rsidR="004A133C" w:rsidRDefault="008B7985" w:rsidP="008B7985">
            <w:pPr>
              <w:pStyle w:val="a9"/>
              <w:spacing w:after="0"/>
              <w:rPr>
                <w:rFonts w:ascii="Times New Roman" w:hAnsi="Times New Roman"/>
                <w:sz w:val="22"/>
                <w:szCs w:val="22"/>
                <w:lang w:eastAsia="zh-CN"/>
              </w:rPr>
            </w:pPr>
            <w:r>
              <w:rPr>
                <w:rFonts w:ascii="Times New Roman" w:hAnsi="Times New Roman"/>
                <w:sz w:val="22"/>
                <w:szCs w:val="22"/>
                <w:lang w:eastAsia="zh-CN"/>
              </w:rPr>
              <w:t xml:space="preserve">I don’t understand the argument of market fragmentation. As we know, whether in FR1 or FR2, spec support multiple SCS for the SSB and initial </w:t>
            </w:r>
            <w:proofErr w:type="gramStart"/>
            <w:r>
              <w:rPr>
                <w:rFonts w:ascii="Times New Roman" w:hAnsi="Times New Roman"/>
                <w:sz w:val="22"/>
                <w:szCs w:val="22"/>
                <w:lang w:eastAsia="zh-CN"/>
              </w:rPr>
              <w:t>BWP  but</w:t>
            </w:r>
            <w:proofErr w:type="gramEnd"/>
            <w:r>
              <w:rPr>
                <w:rFonts w:ascii="Times New Roman" w:hAnsi="Times New Roman"/>
                <w:sz w:val="22"/>
                <w:szCs w:val="22"/>
                <w:lang w:eastAsia="zh-CN"/>
              </w:rPr>
              <w:t xml:space="preserve"> it seems that there is no such market fragmentation problem.</w:t>
            </w:r>
          </w:p>
          <w:p w14:paraId="5B577DDA" w14:textId="77777777" w:rsidR="008B7985" w:rsidRDefault="008B7985" w:rsidP="008B7985">
            <w:pPr>
              <w:pStyle w:val="a9"/>
              <w:spacing w:after="0"/>
              <w:rPr>
                <w:rFonts w:ascii="Times New Roman" w:hAnsi="Times New Roman"/>
                <w:sz w:val="22"/>
                <w:szCs w:val="22"/>
                <w:lang w:eastAsia="zh-CN"/>
              </w:rPr>
            </w:pPr>
            <w:r>
              <w:rPr>
                <w:rFonts w:ascii="Times New Roman" w:hAnsi="Times New Roman"/>
                <w:sz w:val="22"/>
                <w:szCs w:val="22"/>
                <w:lang w:eastAsia="zh-CN"/>
              </w:rPr>
              <w:t>To Ericsson:</w:t>
            </w:r>
          </w:p>
          <w:p w14:paraId="653DD24D" w14:textId="066F343B" w:rsidR="008B7985" w:rsidRPr="008B7985" w:rsidRDefault="006821E7" w:rsidP="00F67235">
            <w:pPr>
              <w:pStyle w:val="a9"/>
              <w:spacing w:after="0"/>
              <w:rPr>
                <w:rFonts w:ascii="Times New Roman" w:hAnsi="Times New Roman"/>
                <w:sz w:val="22"/>
                <w:szCs w:val="22"/>
                <w:lang w:eastAsia="zh-CN"/>
              </w:rPr>
            </w:pPr>
            <w:r>
              <w:rPr>
                <w:rFonts w:ascii="Times New Roman" w:hAnsi="Times New Roman"/>
                <w:sz w:val="22"/>
                <w:szCs w:val="22"/>
                <w:lang w:eastAsia="zh-CN"/>
              </w:rPr>
              <w:t>Agree with</w:t>
            </w:r>
            <w:r w:rsidR="008B7985">
              <w:rPr>
                <w:rFonts w:ascii="Times New Roman" w:hAnsi="Times New Roman"/>
                <w:sz w:val="22"/>
                <w:szCs w:val="22"/>
                <w:lang w:eastAsia="zh-CN"/>
              </w:rPr>
              <w:t xml:space="preserve"> Samsung </w:t>
            </w:r>
            <w:r>
              <w:rPr>
                <w:rFonts w:ascii="Times New Roman" w:hAnsi="Times New Roman"/>
                <w:sz w:val="22"/>
                <w:szCs w:val="22"/>
                <w:lang w:eastAsia="zh-CN"/>
              </w:rPr>
              <w:t xml:space="preserve">that </w:t>
            </w:r>
            <w:r w:rsidR="008B7985">
              <w:rPr>
                <w:rFonts w:ascii="Times New Roman" w:hAnsi="Times New Roman"/>
                <w:sz w:val="22"/>
                <w:szCs w:val="22"/>
                <w:lang w:eastAsia="zh-CN"/>
              </w:rPr>
              <w:t xml:space="preserve">ANR procedure can’t work without indication of </w:t>
            </w:r>
            <w:proofErr w:type="spellStart"/>
            <w:r w:rsidR="008B7985">
              <w:rPr>
                <w:rFonts w:ascii="Times New Roman" w:hAnsi="Times New Roman"/>
                <w:sz w:val="22"/>
                <w:szCs w:val="22"/>
                <w:lang w:eastAsia="zh-CN"/>
              </w:rPr>
              <w:t>Coreset</w:t>
            </w:r>
            <w:proofErr w:type="spellEnd"/>
            <w:r w:rsidR="008B7985">
              <w:rPr>
                <w:rFonts w:ascii="Times New Roman" w:hAnsi="Times New Roman"/>
                <w:sz w:val="22"/>
                <w:szCs w:val="22"/>
                <w:lang w:eastAsia="zh-CN"/>
              </w:rPr>
              <w:t xml:space="preserve"> #0 and Type #0 PDCCH</w:t>
            </w:r>
            <w:r>
              <w:rPr>
                <w:rFonts w:ascii="Times New Roman" w:hAnsi="Times New Roman"/>
                <w:sz w:val="22"/>
                <w:szCs w:val="22"/>
                <w:lang w:eastAsia="zh-CN"/>
              </w:rPr>
              <w:t xml:space="preserve">. How to solve the </w:t>
            </w:r>
            <w:r w:rsidR="00F67235">
              <w:rPr>
                <w:rFonts w:ascii="Times New Roman" w:hAnsi="Times New Roman"/>
                <w:sz w:val="22"/>
                <w:szCs w:val="22"/>
                <w:lang w:eastAsia="zh-CN"/>
              </w:rPr>
              <w:t>problem</w:t>
            </w:r>
            <w:r>
              <w:rPr>
                <w:rFonts w:ascii="Times New Roman" w:hAnsi="Times New Roman"/>
                <w:sz w:val="22"/>
                <w:szCs w:val="22"/>
                <w:lang w:eastAsia="zh-CN"/>
              </w:rPr>
              <w:t>?</w:t>
            </w:r>
            <w:r w:rsidR="00F67235">
              <w:rPr>
                <w:rFonts w:ascii="Times New Roman" w:hAnsi="Times New Roman"/>
                <w:sz w:val="22"/>
                <w:szCs w:val="22"/>
                <w:lang w:eastAsia="zh-CN"/>
              </w:rPr>
              <w:t xml:space="preserve"> </w:t>
            </w:r>
          </w:p>
        </w:tc>
      </w:tr>
      <w:tr w:rsidR="000B7542" w:rsidRPr="000E2F9B" w14:paraId="6647784C" w14:textId="77777777" w:rsidTr="00963631">
        <w:tc>
          <w:tcPr>
            <w:tcW w:w="1805" w:type="dxa"/>
          </w:tcPr>
          <w:p w14:paraId="665E0101" w14:textId="2DF86F5E" w:rsidR="000B7542" w:rsidRDefault="000B7542" w:rsidP="000B7542">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B3F8D6E" w14:textId="79C53D4D" w:rsidR="000B7542" w:rsidRDefault="000B7542" w:rsidP="000B75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Firstly, regarding the ‘cell defining SSB’ requirement for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I was not able to find any confirmation for this, thus let’s assume it is not valid for time being. Regarding the system information delivery for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(which is partly separate issue from need to be associated CD-SSB), noted by LGE and Samsung, we agree, it is stated in 38.331 that it is provided by dedicated signaling. So no disagreement here.</w:t>
            </w:r>
          </w:p>
          <w:p w14:paraId="70216523" w14:textId="77777777" w:rsidR="000B7542" w:rsidRDefault="000B7542" w:rsidP="000B75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4C31E80D" w14:textId="77777777" w:rsidR="000B7542" w:rsidRDefault="000B7542" w:rsidP="000B7542">
            <w:pPr>
              <w:pStyle w:val="a9"/>
              <w:numPr>
                <w:ilvl w:val="0"/>
                <w:numId w:val="47"/>
              </w:numPr>
              <w:spacing w:after="0"/>
              <w:rPr>
                <w:rFonts w:ascii="Times New Roman" w:eastAsiaTheme="minorEastAsia" w:hAnsi="Times New Roman"/>
                <w:sz w:val="22"/>
                <w:szCs w:val="22"/>
                <w:lang w:eastAsia="ko-KR"/>
              </w:rPr>
            </w:pPr>
            <w:r w:rsidRPr="00AF7930">
              <w:rPr>
                <w:rFonts w:ascii="Times New Roman" w:eastAsiaTheme="minorEastAsia" w:hAnsi="Times New Roman"/>
                <w:sz w:val="22"/>
                <w:szCs w:val="22"/>
                <w:lang w:eastAsia="ko-KR"/>
              </w:rPr>
              <w:lastRenderedPageBreak/>
              <w:t xml:space="preserve">As expressed, earlier, with the assumption that UE supports the (optional) sub-carrier </w:t>
            </w:r>
            <w:proofErr w:type="spellStart"/>
            <w:r w:rsidRPr="00AF7930">
              <w:rPr>
                <w:rFonts w:ascii="Times New Roman" w:eastAsiaTheme="minorEastAsia" w:hAnsi="Times New Roman"/>
                <w:sz w:val="22"/>
                <w:szCs w:val="22"/>
                <w:lang w:eastAsia="ko-KR"/>
              </w:rPr>
              <w:t>spacings</w:t>
            </w:r>
            <w:proofErr w:type="spellEnd"/>
            <w:r w:rsidRPr="00AF7930">
              <w:rPr>
                <w:rFonts w:ascii="Times New Roman" w:eastAsiaTheme="minorEastAsia" w:hAnsi="Times New Roman"/>
                <w:sz w:val="22"/>
                <w:szCs w:val="22"/>
                <w:lang w:eastAsia="ko-KR"/>
              </w:rPr>
              <w:t xml:space="preserve"> </w:t>
            </w:r>
            <w:proofErr w:type="gramStart"/>
            <w:r w:rsidRPr="00AF7930">
              <w:rPr>
                <w:rFonts w:ascii="Times New Roman" w:eastAsiaTheme="minorEastAsia" w:hAnsi="Times New Roman"/>
                <w:sz w:val="22"/>
                <w:szCs w:val="22"/>
                <w:lang w:eastAsia="ko-KR"/>
              </w:rPr>
              <w:t>480kHz</w:t>
            </w:r>
            <w:proofErr w:type="gramEnd"/>
            <w:r w:rsidRPr="00AF7930">
              <w:rPr>
                <w:rFonts w:ascii="Times New Roman" w:eastAsiaTheme="minorEastAsia" w:hAnsi="Times New Roman"/>
                <w:sz w:val="22"/>
                <w:szCs w:val="22"/>
                <w:lang w:eastAsia="ko-KR"/>
              </w:rPr>
              <w:t xml:space="preserve"> and 960kHz, most of the complexity concerns related to the initial cell selection where UE would need to consider multiple sub-carrier hypotheses and synchronization raster’s. This we agree can be further considered.</w:t>
            </w:r>
          </w:p>
          <w:p w14:paraId="31A009C6" w14:textId="77777777" w:rsidR="000B7542" w:rsidRPr="00AF7930" w:rsidRDefault="000B7542" w:rsidP="000B7542">
            <w:pPr>
              <w:pStyle w:val="a9"/>
              <w:numPr>
                <w:ilvl w:val="0"/>
                <w:numId w:val="4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w:t>
            </w:r>
            <w:r w:rsidRPr="00AF7930">
              <w:rPr>
                <w:rFonts w:ascii="Times New Roman" w:eastAsiaTheme="minorEastAsia" w:hAnsi="Times New Roman"/>
                <w:sz w:val="22"/>
                <w:szCs w:val="22"/>
                <w:lang w:eastAsia="ko-KR"/>
              </w:rPr>
              <w:t xml:space="preserve">ost companies seem to be fine to support SSBs with </w:t>
            </w:r>
            <w:proofErr w:type="gramStart"/>
            <w:r w:rsidRPr="00AF7930">
              <w:rPr>
                <w:rFonts w:ascii="Times New Roman" w:eastAsiaTheme="minorEastAsia" w:hAnsi="Times New Roman"/>
                <w:sz w:val="22"/>
                <w:szCs w:val="22"/>
                <w:lang w:eastAsia="ko-KR"/>
              </w:rPr>
              <w:t>480kHz</w:t>
            </w:r>
            <w:proofErr w:type="gramEnd"/>
            <w:r w:rsidRPr="00AF7930">
              <w:rPr>
                <w:rFonts w:ascii="Times New Roman" w:eastAsiaTheme="minorEastAsia" w:hAnsi="Times New Roman"/>
                <w:sz w:val="22"/>
                <w:szCs w:val="22"/>
                <w:lang w:eastAsia="ko-KR"/>
              </w:rPr>
              <w:t xml:space="preserve"> and 960kHz sub-carrier </w:t>
            </w:r>
            <w:proofErr w:type="spellStart"/>
            <w:r w:rsidRPr="00AF7930">
              <w:rPr>
                <w:rFonts w:ascii="Times New Roman" w:eastAsiaTheme="minorEastAsia" w:hAnsi="Times New Roman"/>
                <w:sz w:val="22"/>
                <w:szCs w:val="22"/>
                <w:lang w:eastAsia="ko-KR"/>
              </w:rPr>
              <w:t>spacings</w:t>
            </w:r>
            <w:proofErr w:type="spellEnd"/>
            <w:r w:rsidRPr="00AF7930">
              <w:rPr>
                <w:rFonts w:ascii="Times New Roman" w:eastAsiaTheme="minorEastAsia" w:hAnsi="Times New Roman"/>
                <w:sz w:val="22"/>
                <w:szCs w:val="22"/>
                <w:lang w:eastAsia="ko-KR"/>
              </w:rPr>
              <w:t xml:space="preserve">,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w:t>
            </w:r>
            <w:proofErr w:type="spellStart"/>
            <w:r w:rsidRPr="00AF7930">
              <w:rPr>
                <w:rFonts w:ascii="Times New Roman" w:eastAsiaTheme="minorEastAsia" w:hAnsi="Times New Roman"/>
                <w:sz w:val="22"/>
                <w:szCs w:val="22"/>
                <w:lang w:eastAsia="ko-KR"/>
              </w:rPr>
              <w:t>spacings</w:t>
            </w:r>
            <w:proofErr w:type="spellEnd"/>
            <w:r w:rsidRPr="00AF7930">
              <w:rPr>
                <w:rFonts w:ascii="Times New Roman" w:eastAsiaTheme="minorEastAsia" w:hAnsi="Times New Roman"/>
                <w:sz w:val="22"/>
                <w:szCs w:val="22"/>
                <w:lang w:eastAsia="ko-KR"/>
              </w:rPr>
              <w:t xml:space="preserve">, I would think that this would be reasonable trade of to enable different kind of deployments. As per ANR, while it is important, we are OK to leave it as FFS </w:t>
            </w:r>
            <w:r>
              <w:rPr>
                <w:rFonts w:ascii="Times New Roman" w:eastAsiaTheme="minorEastAsia" w:hAnsi="Times New Roman"/>
                <w:sz w:val="22"/>
                <w:szCs w:val="22"/>
                <w:lang w:eastAsia="ko-KR"/>
              </w:rPr>
              <w:t>f</w:t>
            </w:r>
            <w:r w:rsidRPr="00AF7930">
              <w:rPr>
                <w:rFonts w:ascii="Times New Roman" w:eastAsiaTheme="minorEastAsia" w:hAnsi="Times New Roman"/>
                <w:sz w:val="22"/>
                <w:szCs w:val="22"/>
                <w:lang w:eastAsia="ko-KR"/>
              </w:rPr>
              <w:t>or time being</w:t>
            </w:r>
            <w:r>
              <w:rPr>
                <w:rFonts w:ascii="Times New Roman" w:eastAsiaTheme="minorEastAsia" w:hAnsi="Times New Roman"/>
                <w:sz w:val="22"/>
                <w:szCs w:val="22"/>
                <w:lang w:eastAsia="ko-KR"/>
              </w:rPr>
              <w:t xml:space="preserve"> </w:t>
            </w:r>
            <w:r w:rsidRPr="00AF7930">
              <w:rPr>
                <w:rFonts w:ascii="Times New Roman" w:eastAsiaTheme="minorEastAsia" w:hAnsi="Times New Roman"/>
                <w:sz w:val="22"/>
                <w:szCs w:val="22"/>
                <w:lang w:eastAsia="ko-KR"/>
              </w:rPr>
              <w:t>to further evaluate the mechanism.</w:t>
            </w:r>
          </w:p>
          <w:p w14:paraId="63A3BC9B" w14:textId="77777777" w:rsidR="000B7542" w:rsidRDefault="000B7542" w:rsidP="000B75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w:t>
            </w:r>
            <w:proofErr w:type="spellStart"/>
            <w:r>
              <w:rPr>
                <w:rFonts w:ascii="Times New Roman" w:eastAsiaTheme="minorEastAsia" w:hAnsi="Times New Roman"/>
                <w:sz w:val="22"/>
                <w:szCs w:val="22"/>
                <w:lang w:eastAsia="ko-KR"/>
              </w:rPr>
              <w:t>scs</w:t>
            </w:r>
            <w:proofErr w:type="spellEnd"/>
            <w:r>
              <w:rPr>
                <w:rFonts w:ascii="Times New Roman" w:eastAsiaTheme="minorEastAsia" w:hAnsi="Times New Roman"/>
                <w:sz w:val="22"/>
                <w:szCs w:val="22"/>
                <w:lang w:eastAsia="ko-KR"/>
              </w:rPr>
              <w:t xml:space="preserve"> for the dedicated BWP, we are OK to leave the dedicated BWP sub-carrier spacing configuration to the network. The SSB and RMSI numerology combinations are discussed separately in Section 2.1.3. </w:t>
            </w:r>
          </w:p>
          <w:p w14:paraId="1B8771AF" w14:textId="77777777" w:rsidR="000B7542" w:rsidRDefault="000B7542" w:rsidP="000B75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3F59776D" w14:textId="2E1AE786" w:rsidR="000B7542" w:rsidRPr="00CD3869" w:rsidRDefault="000B7542" w:rsidP="000B75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After that being said, we would prefer to agree the proposal without the restriction (on CORESET#0/Type0 configuration), but would be fine to accept proposal </w:t>
            </w:r>
            <w:r w:rsidRPr="00C8353E">
              <w:rPr>
                <w:rFonts w:ascii="Times New Roman" w:eastAsiaTheme="minorEastAsia" w:hAnsi="Times New Roman"/>
                <w:sz w:val="22"/>
                <w:szCs w:val="22"/>
                <w:lang w:eastAsia="ko-KR"/>
              </w:rPr>
              <w:t>#1.2-13</w:t>
            </w:r>
            <w:r>
              <w:rPr>
                <w:rFonts w:ascii="Times New Roman" w:eastAsiaTheme="minorEastAsia" w:hAnsi="Times New Roman"/>
                <w:sz w:val="22"/>
                <w:szCs w:val="22"/>
                <w:lang w:eastAsia="ko-KR"/>
              </w:rPr>
              <w:t xml:space="preserve"> as a, hopefully, intermediate step.</w:t>
            </w:r>
          </w:p>
        </w:tc>
      </w:tr>
      <w:tr w:rsidR="006121ED" w:rsidRPr="000E2F9B" w14:paraId="30EBE18F" w14:textId="77777777" w:rsidTr="00963631">
        <w:tc>
          <w:tcPr>
            <w:tcW w:w="1805" w:type="dxa"/>
          </w:tcPr>
          <w:p w14:paraId="57DE31A7" w14:textId="036819F2" w:rsidR="006121ED" w:rsidRPr="006121ED" w:rsidRDefault="006121ED" w:rsidP="000B754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57" w:type="dxa"/>
          </w:tcPr>
          <w:p w14:paraId="7223CB94" w14:textId="4D083AF8" w:rsidR="006121ED" w:rsidRDefault="006121ED" w:rsidP="006121ED">
            <w:pPr>
              <w:pStyle w:val="a9"/>
              <w:spacing w:after="0"/>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w:t>
            </w:r>
            <w:r w:rsidRPr="006121ED">
              <w:rPr>
                <w:lang w:eastAsia="zh-CN"/>
              </w:rPr>
              <w:t>Proposal #1.2-13</w:t>
            </w:r>
            <w:r>
              <w:rPr>
                <w:lang w:eastAsia="zh-CN"/>
              </w:rPr>
              <w:t xml:space="preserve"> and with continuing the discussion on how to support ANR use case. We agree with Nokia’s assessment for supporting SSB/MIB providing CORESET#0 and Type0-PDCCH configuration and we also think it would deserve the specification effort well for ANR. Therefore, we are not fine with precluding such feature, i.e. Proposal #1.2-14. </w:t>
            </w:r>
          </w:p>
          <w:p w14:paraId="0223C291" w14:textId="10507250" w:rsidR="006121ED" w:rsidRPr="006121ED" w:rsidRDefault="006121ED" w:rsidP="006121ED">
            <w:pPr>
              <w:pStyle w:val="5"/>
              <w:spacing w:line="280" w:lineRule="atLeast"/>
              <w:outlineLvl w:val="4"/>
              <w:rPr>
                <w:lang w:eastAsia="zh-CN"/>
              </w:rPr>
            </w:pPr>
          </w:p>
        </w:tc>
      </w:tr>
      <w:tr w:rsidR="00DE15E4" w:rsidRPr="000E2F9B" w14:paraId="03E7FDA8" w14:textId="77777777" w:rsidTr="00DE15E4">
        <w:tc>
          <w:tcPr>
            <w:tcW w:w="1805" w:type="dxa"/>
          </w:tcPr>
          <w:p w14:paraId="75285646" w14:textId="77777777" w:rsidR="00DE15E4" w:rsidRPr="000E2F9B" w:rsidRDefault="00DE15E4"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2782ACF3" w14:textId="77777777" w:rsidR="00DE15E4" w:rsidRDefault="00DE15E4"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5B31A0F2" w14:textId="77777777" w:rsidR="00DE15E4" w:rsidRDefault="00DE15E4"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think that support of ANR and CGI reporting is especially important for unlicensed operation in private networks and should be enabled. In such networks, their owners may not carefully deploy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from the beginning. Then the information provided by ANR and CGI reporting functionality may be useful for further network optimization.</w:t>
            </w:r>
          </w:p>
          <w:p w14:paraId="19F8465F" w14:textId="77777777" w:rsidR="00DE15E4" w:rsidRDefault="00DE15E4"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64B077E9" w14:textId="77777777" w:rsidR="00DE15E4" w:rsidRDefault="00DE15E4" w:rsidP="006713E0">
            <w:pPr>
              <w:pStyle w:val="a9"/>
              <w:spacing w:after="0"/>
              <w:rPr>
                <w:rFonts w:ascii="Times New Roman" w:eastAsiaTheme="minorEastAsia" w:hAnsi="Times New Roman"/>
                <w:sz w:val="22"/>
                <w:szCs w:val="22"/>
                <w:lang w:eastAsia="ko-KR"/>
              </w:rPr>
            </w:pPr>
          </w:p>
          <w:p w14:paraId="60F517D5" w14:textId="77777777" w:rsidR="00DE15E4" w:rsidRPr="00853F28" w:rsidRDefault="00DE15E4" w:rsidP="006713E0">
            <w:pPr>
              <w:pStyle w:val="5"/>
              <w:spacing w:line="280" w:lineRule="atLeast"/>
              <w:outlineLvl w:val="4"/>
              <w:rPr>
                <w:b/>
                <w:bCs/>
                <w:szCs w:val="22"/>
                <w:lang w:eastAsia="zh-CN"/>
              </w:rPr>
            </w:pPr>
            <w:r w:rsidRPr="00853F28">
              <w:rPr>
                <w:b/>
                <w:bCs/>
                <w:szCs w:val="22"/>
                <w:lang w:eastAsia="zh-CN"/>
              </w:rPr>
              <w:t xml:space="preserve">Proposal #1.2-11 (revised by Samsung </w:t>
            </w:r>
            <w:r>
              <w:rPr>
                <w:b/>
                <w:bCs/>
                <w:szCs w:val="22"/>
                <w:lang w:eastAsia="zh-CN"/>
              </w:rPr>
              <w:t xml:space="preserve">and </w:t>
            </w:r>
            <w:r w:rsidRPr="00853F28">
              <w:rPr>
                <w:b/>
                <w:bCs/>
                <w:szCs w:val="22"/>
                <w:lang w:eastAsia="zh-CN"/>
              </w:rPr>
              <w:t>with small modification)</w:t>
            </w:r>
          </w:p>
          <w:p w14:paraId="35A03FB0" w14:textId="77777777" w:rsidR="00DE15E4" w:rsidRPr="00660776" w:rsidRDefault="00DE15E4" w:rsidP="00DE15E4">
            <w:pPr>
              <w:pStyle w:val="a9"/>
              <w:numPr>
                <w:ilvl w:val="0"/>
                <w:numId w:val="6"/>
              </w:numPr>
              <w:spacing w:before="0" w:after="0" w:line="259" w:lineRule="auto"/>
              <w:jc w:val="left"/>
              <w:rPr>
                <w:rFonts w:ascii="Times New Roman" w:eastAsiaTheme="minorEastAsia" w:hAnsi="Times New Roman"/>
                <w:sz w:val="22"/>
                <w:szCs w:val="22"/>
                <w:lang w:eastAsia="zh-CN"/>
              </w:rPr>
            </w:pPr>
            <w:r w:rsidRPr="00660776">
              <w:rPr>
                <w:rFonts w:ascii="Times New Roman" w:hAnsi="Times New Roman"/>
                <w:sz w:val="22"/>
                <w:szCs w:val="22"/>
                <w:lang w:eastAsia="zh-CN"/>
              </w:rPr>
              <w:t>Support 480kHz and 960kHz SSB SCS when center frequency and SCS of SSB is explicitly provided to the UE</w:t>
            </w:r>
          </w:p>
          <w:p w14:paraId="5FB81FB2" w14:textId="77777777" w:rsidR="00DE15E4" w:rsidRPr="00660776" w:rsidRDefault="00DE15E4" w:rsidP="00DE15E4">
            <w:pPr>
              <w:pStyle w:val="a9"/>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SCS of the configured BWP(s) in the carrier carrying 480/960 kHz SSB is expected to be the same as the SCS of the SSB.</w:t>
            </w:r>
          </w:p>
          <w:p w14:paraId="35A4EAEC" w14:textId="77777777" w:rsidR="00DE15E4" w:rsidRPr="00660776" w:rsidRDefault="00DE15E4" w:rsidP="00DE15E4">
            <w:pPr>
              <w:pStyle w:val="a9"/>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Note: support of 480/960kHz SCS for SSB is optional</w:t>
            </w:r>
          </w:p>
          <w:p w14:paraId="12D531DC" w14:textId="77777777" w:rsidR="00DE15E4" w:rsidRDefault="00DE15E4" w:rsidP="00DE15E4">
            <w:pPr>
              <w:pStyle w:val="a9"/>
              <w:numPr>
                <w:ilvl w:val="1"/>
                <w:numId w:val="6"/>
              </w:numPr>
              <w:spacing w:before="0" w:after="0" w:line="259" w:lineRule="auto"/>
              <w:jc w:val="left"/>
              <w:rPr>
                <w:rFonts w:ascii="Times New Roman" w:hAnsi="Times New Roman"/>
                <w:color w:val="FF0000"/>
                <w:sz w:val="22"/>
                <w:szCs w:val="22"/>
                <w:lang w:eastAsia="zh-CN"/>
              </w:rPr>
            </w:pPr>
            <w:r w:rsidRPr="00660776">
              <w:rPr>
                <w:rFonts w:ascii="Times New Roman" w:hAnsi="Times New Roman"/>
                <w:color w:val="FF0000"/>
                <w:sz w:val="22"/>
                <w:szCs w:val="22"/>
                <w:lang w:eastAsia="zh-CN"/>
              </w:rPr>
              <w:t>FFS: how to indicate CORESET#0 and SSB frequency offset for ANR purpose</w:t>
            </w:r>
          </w:p>
          <w:p w14:paraId="17E67B66" w14:textId="77777777" w:rsidR="00DE15E4" w:rsidRPr="001B4F69" w:rsidRDefault="00DE15E4" w:rsidP="00DE15E4">
            <w:pPr>
              <w:pStyle w:val="a9"/>
              <w:numPr>
                <w:ilvl w:val="0"/>
                <w:numId w:val="6"/>
              </w:numPr>
              <w:tabs>
                <w:tab w:val="left" w:pos="1080"/>
              </w:tabs>
              <w:spacing w:before="0" w:after="0" w:line="259" w:lineRule="auto"/>
              <w:jc w:val="left"/>
              <w:rPr>
                <w:rFonts w:ascii="Times New Roman" w:hAnsi="Times New Roman"/>
                <w:color w:val="0070C0"/>
                <w:sz w:val="22"/>
                <w:szCs w:val="22"/>
                <w:lang w:eastAsia="zh-CN"/>
              </w:rPr>
            </w:pPr>
            <w:r w:rsidRPr="001B4F69">
              <w:rPr>
                <w:rFonts w:ascii="Times New Roman" w:hAnsi="Times New Roman"/>
                <w:color w:val="0070C0"/>
                <w:sz w:val="22"/>
                <w:szCs w:val="22"/>
                <w:lang w:eastAsia="zh-CN"/>
              </w:rPr>
              <w:t>FFS: support 240 kHz SCS SSB when center frequency and SCS of SSB is explicitly provided to the UE</w:t>
            </w:r>
          </w:p>
          <w:p w14:paraId="0018AD8F" w14:textId="77777777" w:rsidR="00DE15E4" w:rsidRPr="00660776" w:rsidRDefault="00DE15E4" w:rsidP="00DE15E4">
            <w:pPr>
              <w:pStyle w:val="a9"/>
              <w:numPr>
                <w:ilvl w:val="0"/>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FFS: support one or more of 240, 480, 960 kHz SCS SSB for other cases</w:t>
            </w:r>
          </w:p>
          <w:p w14:paraId="4DC6EE96" w14:textId="77777777" w:rsidR="00DE15E4" w:rsidRPr="001B4F69" w:rsidRDefault="00DE15E4" w:rsidP="00DE15E4">
            <w:pPr>
              <w:pStyle w:val="a9"/>
              <w:numPr>
                <w:ilvl w:val="1"/>
                <w:numId w:val="6"/>
              </w:numPr>
              <w:spacing w:before="0" w:after="0" w:line="259" w:lineRule="auto"/>
              <w:jc w:val="left"/>
              <w:rPr>
                <w:rFonts w:ascii="Times New Roman" w:hAnsi="Times New Roman"/>
                <w:strike/>
                <w:color w:val="0070C0"/>
                <w:sz w:val="22"/>
                <w:szCs w:val="22"/>
                <w:lang w:eastAsia="zh-CN"/>
              </w:rPr>
            </w:pPr>
            <w:r w:rsidRPr="001B4F69">
              <w:rPr>
                <w:rFonts w:ascii="Times New Roman" w:hAnsi="Times New Roman"/>
                <w:strike/>
                <w:color w:val="0070C0"/>
                <w:sz w:val="22"/>
                <w:szCs w:val="22"/>
                <w:lang w:eastAsia="zh-CN"/>
              </w:rPr>
              <w:t xml:space="preserve">FFS: support 240 kHz SCS SSB when center frequency and SCS of SSB is explicitly provided to the UE </w:t>
            </w:r>
          </w:p>
          <w:p w14:paraId="63BBCDB4" w14:textId="77777777" w:rsidR="00DE15E4" w:rsidRPr="00660776" w:rsidRDefault="00DE15E4" w:rsidP="00DE15E4">
            <w:pPr>
              <w:pStyle w:val="a9"/>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 xml:space="preserve">Study the UE initial cell selection search complexity of </w:t>
            </w:r>
            <w:r w:rsidRPr="009561C4">
              <w:rPr>
                <w:rFonts w:ascii="Times New Roman" w:hAnsi="Times New Roman"/>
                <w:color w:val="0070C0"/>
                <w:sz w:val="22"/>
                <w:szCs w:val="22"/>
                <w:lang w:eastAsia="zh-CN"/>
              </w:rPr>
              <w:t xml:space="preserve">240, </w:t>
            </w:r>
            <w:r w:rsidRPr="00660776">
              <w:rPr>
                <w:rFonts w:ascii="Times New Roman" w:hAnsi="Times New Roman"/>
                <w:sz w:val="22"/>
                <w:szCs w:val="22"/>
                <w:lang w:eastAsia="zh-CN"/>
              </w:rPr>
              <w:t>480 and 960 kHz (for other cases)</w:t>
            </w:r>
          </w:p>
          <w:p w14:paraId="36CF585E" w14:textId="77777777" w:rsidR="00DE15E4" w:rsidRPr="00660776" w:rsidRDefault="00DE15E4" w:rsidP="006713E0">
            <w:pPr>
              <w:pStyle w:val="a9"/>
              <w:spacing w:after="0"/>
              <w:rPr>
                <w:rFonts w:ascii="Times New Roman" w:eastAsiaTheme="minorEastAsia" w:hAnsi="Times New Roman"/>
                <w:sz w:val="22"/>
                <w:szCs w:val="22"/>
                <w:lang w:eastAsia="ko-KR"/>
              </w:rPr>
            </w:pPr>
            <w:r w:rsidRPr="00660776">
              <w:rPr>
                <w:rFonts w:ascii="Times New Roman" w:hAnsi="Times New Roman"/>
                <w:sz w:val="22"/>
                <w:szCs w:val="22"/>
                <w:lang w:eastAsia="zh-CN"/>
              </w:rPr>
              <w:t xml:space="preserve">Study the initial timing resolution based on low SCS (120 </w:t>
            </w:r>
            <w:r w:rsidRPr="00660776">
              <w:rPr>
                <w:rFonts w:ascii="Times New Roman" w:hAnsi="Times New Roman"/>
                <w:sz w:val="22"/>
                <w:szCs w:val="22"/>
                <w:u w:val="single"/>
                <w:lang w:eastAsia="zh-CN"/>
              </w:rPr>
              <w:t>and/or 240</w:t>
            </w:r>
            <w:r w:rsidRPr="00660776">
              <w:rPr>
                <w:rFonts w:ascii="Times New Roman" w:hAnsi="Times New Roman"/>
                <w:sz w:val="22"/>
                <w:szCs w:val="22"/>
                <w:lang w:eastAsia="zh-CN"/>
              </w:rPr>
              <w:t xml:space="preserve"> kHz) and its impact on the performance of higher SCS data (480/960 kHz)</w:t>
            </w:r>
          </w:p>
          <w:p w14:paraId="4B7DF027" w14:textId="77777777" w:rsidR="00DE15E4" w:rsidRDefault="00DE15E4" w:rsidP="006713E0">
            <w:pPr>
              <w:pStyle w:val="a9"/>
              <w:spacing w:after="0"/>
              <w:rPr>
                <w:rFonts w:ascii="Times New Roman" w:eastAsiaTheme="minorEastAsia" w:hAnsi="Times New Roman"/>
                <w:sz w:val="22"/>
                <w:szCs w:val="22"/>
                <w:lang w:eastAsia="ko-KR"/>
              </w:rPr>
            </w:pPr>
          </w:p>
          <w:p w14:paraId="3972F87C" w14:textId="77777777" w:rsidR="00DE15E4" w:rsidRDefault="00DE15E4"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0AB3919B" w14:textId="77777777" w:rsidR="00DE15E4" w:rsidRDefault="00DE15E4" w:rsidP="006713E0">
            <w:pPr>
              <w:pStyle w:val="a9"/>
              <w:spacing w:after="0"/>
              <w:rPr>
                <w:rFonts w:ascii="Times New Roman" w:eastAsiaTheme="minorEastAsia" w:hAnsi="Times New Roman"/>
                <w:sz w:val="22"/>
                <w:szCs w:val="22"/>
                <w:lang w:eastAsia="ko-KR"/>
              </w:rPr>
            </w:pPr>
          </w:p>
          <w:p w14:paraId="25E591A5" w14:textId="77777777" w:rsidR="00DE15E4" w:rsidRDefault="00DE15E4" w:rsidP="006713E0">
            <w:pPr>
              <w:pStyle w:val="5"/>
              <w:outlineLvl w:val="4"/>
              <w:rPr>
                <w:lang w:eastAsia="zh-CN"/>
              </w:rPr>
            </w:pPr>
            <w:r>
              <w:rPr>
                <w:lang w:eastAsia="zh-CN"/>
              </w:rPr>
              <w:t>Proposal #1.2-13 (slightly modified)</w:t>
            </w:r>
          </w:p>
          <w:p w14:paraId="73113277" w14:textId="77777777" w:rsidR="00DE15E4" w:rsidRDefault="00DE15E4" w:rsidP="00DE15E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75CA0307" w14:textId="77777777" w:rsidR="00DE15E4" w:rsidRDefault="00DE15E4" w:rsidP="00DE15E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E310DD" w14:textId="77777777" w:rsidR="00DE15E4" w:rsidRDefault="00DE15E4" w:rsidP="00DE15E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F0AC8B9" w14:textId="77777777" w:rsidR="00DE15E4" w:rsidRPr="00E86AE0" w:rsidRDefault="00DE15E4" w:rsidP="00DE15E4">
            <w:pPr>
              <w:pStyle w:val="a9"/>
              <w:numPr>
                <w:ilvl w:val="0"/>
                <w:numId w:val="6"/>
              </w:numPr>
              <w:tabs>
                <w:tab w:val="left" w:pos="1080"/>
              </w:tabs>
              <w:spacing w:before="0" w:after="0" w:line="259" w:lineRule="auto"/>
              <w:rPr>
                <w:rFonts w:ascii="Times New Roman" w:hAnsi="Times New Roman"/>
                <w:color w:val="0070C0"/>
                <w:sz w:val="22"/>
                <w:szCs w:val="22"/>
                <w:u w:val="single"/>
                <w:lang w:eastAsia="zh-CN"/>
              </w:rPr>
            </w:pPr>
            <w:r w:rsidRPr="00E86AE0">
              <w:rPr>
                <w:rFonts w:ascii="Times New Roman" w:hAnsi="Times New Roman"/>
                <w:color w:val="0070C0"/>
                <w:sz w:val="22"/>
                <w:szCs w:val="22"/>
                <w:u w:val="single"/>
                <w:lang w:eastAsia="zh-CN"/>
              </w:rPr>
              <w:t>FFS: support 240 kHz SCS SSB when center frequency and SCS of SSB is explicitly provided to the UE and CORESET0 and Type0-PDCCH search space are not configured in MIB</w:t>
            </w:r>
          </w:p>
          <w:p w14:paraId="3BC34443" w14:textId="77777777" w:rsidR="00DE15E4" w:rsidRDefault="00DE15E4" w:rsidP="00DE15E4">
            <w:pPr>
              <w:pStyle w:val="a9"/>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D1E9D20" w14:textId="77777777" w:rsidR="00DE15E4" w:rsidRPr="00AB2AAB" w:rsidRDefault="00DE15E4" w:rsidP="00DE15E4">
            <w:pPr>
              <w:pStyle w:val="a9"/>
              <w:numPr>
                <w:ilvl w:val="1"/>
                <w:numId w:val="6"/>
              </w:numPr>
              <w:spacing w:after="0"/>
              <w:rPr>
                <w:rFonts w:ascii="Times New Roman" w:hAnsi="Times New Roman"/>
                <w:strike/>
                <w:color w:val="0070C0"/>
                <w:sz w:val="22"/>
                <w:szCs w:val="22"/>
                <w:u w:val="single"/>
                <w:lang w:eastAsia="zh-CN"/>
              </w:rPr>
            </w:pPr>
            <w:r w:rsidRPr="00AB2AAB">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2A7EA5D9" w14:textId="77777777" w:rsidR="00DE15E4" w:rsidRDefault="00DE15E4" w:rsidP="00DE15E4">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57AD4BC6" w14:textId="77777777" w:rsidR="00DE15E4" w:rsidRPr="00227FC9" w:rsidRDefault="00DE15E4" w:rsidP="00DE15E4">
            <w:pPr>
              <w:pStyle w:val="a9"/>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2E40D1E2" w14:textId="77777777" w:rsidR="00DE15E4" w:rsidRDefault="00DE15E4" w:rsidP="006713E0">
            <w:pPr>
              <w:pStyle w:val="a9"/>
              <w:spacing w:after="0"/>
              <w:rPr>
                <w:rFonts w:ascii="Times New Roman" w:eastAsiaTheme="minorEastAsia" w:hAnsi="Times New Roman"/>
                <w:sz w:val="22"/>
                <w:szCs w:val="22"/>
                <w:lang w:eastAsia="ko-KR"/>
              </w:rPr>
            </w:pPr>
          </w:p>
          <w:p w14:paraId="07C0949C" w14:textId="77777777" w:rsidR="00DE15E4" w:rsidRDefault="00DE15E4"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cannot accept Proposal #1.2-14 because it prohibits SCS 480 kHz/960 kHz for initial access without any study. We could consider Proposal #1.2-14 without saying ‘only’ in the main bullet, but it would be our lowest priority.</w:t>
            </w:r>
          </w:p>
          <w:p w14:paraId="0211DF6B" w14:textId="77777777" w:rsidR="00DE15E4" w:rsidRDefault="00DE15E4"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2B4CEF0" w14:textId="77777777" w:rsidR="00DE15E4" w:rsidRDefault="00DE15E4"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D73701B" w14:textId="77777777" w:rsidR="00DE15E4" w:rsidRDefault="00DE15E4" w:rsidP="00DE15E4">
            <w:pPr>
              <w:pStyle w:val="a9"/>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0A09F03" w14:textId="77777777" w:rsidR="00DE15E4" w:rsidRDefault="00DE15E4" w:rsidP="006713E0">
            <w:pPr>
              <w:pStyle w:val="a9"/>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described scenario, there is a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which provides initial access and configuration for SSB-less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which operates using SCS 480 kHz/960 kHz and where measurements for </w:t>
            </w:r>
            <w:proofErr w:type="spellStart"/>
            <w:r>
              <w:rPr>
                <w:rFonts w:ascii="Times New Roman" w:eastAsiaTheme="minorEastAsia" w:hAnsi="Times New Roman"/>
                <w:sz w:val="22"/>
                <w:szCs w:val="22"/>
                <w:lang w:eastAsia="ko-KR"/>
              </w:rPr>
              <w:t>neighbour</w:t>
            </w:r>
            <w:proofErr w:type="spellEnd"/>
            <w:r>
              <w:rPr>
                <w:rFonts w:ascii="Times New Roman" w:eastAsiaTheme="minorEastAsia" w:hAnsi="Times New Roman"/>
                <w:sz w:val="22"/>
                <w:szCs w:val="22"/>
                <w:lang w:eastAsia="ko-KR"/>
              </w:rPr>
              <w:t xml:space="preserve"> cells rely on CSI-RS. We don’t think this is a preferred deployment scenario for private networks as there should be always </w:t>
            </w:r>
            <w:proofErr w:type="spellStart"/>
            <w:r>
              <w:rPr>
                <w:rFonts w:ascii="Times New Roman" w:eastAsiaTheme="minorEastAsia" w:hAnsi="Times New Roman"/>
                <w:sz w:val="22"/>
                <w:szCs w:val="22"/>
                <w:lang w:eastAsia="ko-KR"/>
              </w:rPr>
              <w:t>PCells</w:t>
            </w:r>
            <w:proofErr w:type="spellEnd"/>
            <w:r>
              <w:rPr>
                <w:rFonts w:ascii="Times New Roman" w:eastAsiaTheme="minorEastAsia" w:hAnsi="Times New Roman"/>
                <w:sz w:val="22"/>
                <w:szCs w:val="22"/>
                <w:lang w:eastAsia="ko-KR"/>
              </w:rPr>
              <w:t xml:space="preserve"> maintained exclusively for initial access and configuration. More natural way of operation in private networks is to provide initial access/data/control by </w:t>
            </w:r>
            <w:proofErr w:type="spellStart"/>
            <w:r>
              <w:rPr>
                <w:rFonts w:ascii="Times New Roman" w:eastAsiaTheme="minorEastAsia" w:hAnsi="Times New Roman"/>
                <w:sz w:val="22"/>
                <w:szCs w:val="22"/>
                <w:lang w:eastAsia="ko-KR"/>
              </w:rPr>
              <w:t>PCells</w:t>
            </w:r>
            <w:proofErr w:type="spellEnd"/>
            <w:r>
              <w:rPr>
                <w:rFonts w:ascii="Times New Roman" w:eastAsiaTheme="minorEastAsia" w:hAnsi="Times New Roman"/>
                <w:sz w:val="22"/>
                <w:szCs w:val="22"/>
                <w:lang w:eastAsia="ko-KR"/>
              </w:rPr>
              <w:t xml:space="preserve">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w:t>
            </w:r>
            <w:proofErr w:type="spellStart"/>
            <w:r>
              <w:rPr>
                <w:rFonts w:ascii="Times New Roman" w:eastAsiaTheme="minorEastAsia" w:hAnsi="Times New Roman"/>
                <w:sz w:val="22"/>
                <w:szCs w:val="22"/>
                <w:lang w:eastAsia="ko-KR"/>
              </w:rPr>
              <w:t>neibour</w:t>
            </w:r>
            <w:proofErr w:type="spellEnd"/>
            <w:r>
              <w:rPr>
                <w:rFonts w:ascii="Times New Roman" w:eastAsiaTheme="minorEastAsia" w:hAnsi="Times New Roman"/>
                <w:sz w:val="22"/>
                <w:szCs w:val="22"/>
                <w:lang w:eastAsia="ko-KR"/>
              </w:rPr>
              <w:t xml:space="preserve">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2D00F4F5" w14:textId="77777777" w:rsidR="00DE15E4" w:rsidRDefault="00DE15E4"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C21DB2" w14:textId="77777777" w:rsidR="00DE15E4" w:rsidRDefault="00DE15E4" w:rsidP="00DE15E4">
            <w:pPr>
              <w:pStyle w:val="a9"/>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69F9E79A" w14:textId="77777777" w:rsidR="00DE15E4" w:rsidRDefault="00DE15E4"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Here we didn’t understand what deployment scenario was assumed. If we put aside CA/DC scenarios, there are </w:t>
            </w:r>
            <w:proofErr w:type="spellStart"/>
            <w:r>
              <w:rPr>
                <w:rFonts w:ascii="Times New Roman" w:eastAsiaTheme="minorEastAsia" w:hAnsi="Times New Roman"/>
                <w:sz w:val="22"/>
                <w:szCs w:val="22"/>
                <w:lang w:eastAsia="ko-KR"/>
              </w:rPr>
              <w:t>PCells</w:t>
            </w:r>
            <w:proofErr w:type="spellEnd"/>
            <w:r>
              <w:rPr>
                <w:rFonts w:ascii="Times New Roman" w:eastAsiaTheme="minorEastAsia" w:hAnsi="Times New Roman"/>
                <w:sz w:val="22"/>
                <w:szCs w:val="22"/>
                <w:lang w:eastAsia="ko-KR"/>
              </w:rPr>
              <w:t xml:space="preserve"> with different numerologies (however, the same numerology is used by each cell for initial access/data/control, i.e., single numerology operation per cell), and UE is only connected to one cell at a time. </w:t>
            </w:r>
            <w:r w:rsidRPr="00C42100">
              <w:rPr>
                <w:rFonts w:ascii="Times New Roman" w:eastAsiaTheme="minorEastAsia" w:hAnsi="Times New Roman"/>
                <w:sz w:val="22"/>
                <w:szCs w:val="22"/>
                <w:lang w:eastAsia="ko-KR"/>
              </w:rPr>
              <w:t>If the neighbor cells do not support same SCS, from RRM perspective</w:t>
            </w:r>
            <w:r>
              <w:rPr>
                <w:rFonts w:ascii="Times New Roman" w:eastAsiaTheme="minorEastAsia" w:hAnsi="Times New Roman"/>
                <w:sz w:val="22"/>
                <w:szCs w:val="22"/>
                <w:lang w:eastAsia="ko-KR"/>
              </w:rPr>
              <w:t>,</w:t>
            </w:r>
            <w:r w:rsidRPr="00C42100">
              <w:rPr>
                <w:rFonts w:ascii="Times New Roman" w:eastAsiaTheme="minorEastAsia" w:hAnsi="Times New Roman"/>
                <w:sz w:val="22"/>
                <w:szCs w:val="22"/>
                <w:lang w:eastAsia="ko-KR"/>
              </w:rPr>
              <w:t xml:space="preserve"> this is considered inter-frequency</w:t>
            </w:r>
            <w:r>
              <w:rPr>
                <w:rFonts w:ascii="Times New Roman" w:eastAsiaTheme="minorEastAsia" w:hAnsi="Times New Roman"/>
                <w:sz w:val="22"/>
                <w:szCs w:val="22"/>
                <w:lang w:eastAsia="ko-KR"/>
              </w:rPr>
              <w:t xml:space="preserve"> measurements</w:t>
            </w:r>
            <w:r w:rsidRPr="00C42100">
              <w:rPr>
                <w:rFonts w:ascii="Times New Roman" w:eastAsiaTheme="minorEastAsia" w:hAnsi="Times New Roman"/>
                <w:sz w:val="22"/>
                <w:szCs w:val="22"/>
                <w:lang w:eastAsia="ko-KR"/>
              </w:rPr>
              <w:t>, and measurement gaps will be provided such that UE can switch and perform measurements.</w:t>
            </w:r>
            <w:r>
              <w:rPr>
                <w:rFonts w:ascii="Times New Roman" w:eastAsiaTheme="minorEastAsia" w:hAnsi="Times New Roman"/>
                <w:sz w:val="22"/>
                <w:szCs w:val="22"/>
                <w:lang w:eastAsia="ko-KR"/>
              </w:rPr>
              <w:t xml:space="preserve"> Is this an assumed example where the </w:t>
            </w:r>
            <w:r w:rsidRPr="00C42100">
              <w:rPr>
                <w:rFonts w:ascii="Times New Roman" w:eastAsiaTheme="minorEastAsia" w:hAnsi="Times New Roman"/>
                <w:sz w:val="22"/>
                <w:szCs w:val="22"/>
                <w:lang w:eastAsia="ko-KR"/>
              </w:rPr>
              <w:t xml:space="preserve">single numerology operation </w:t>
            </w:r>
            <w:r>
              <w:rPr>
                <w:rFonts w:ascii="Times New Roman" w:eastAsiaTheme="minorEastAsia" w:hAnsi="Times New Roman"/>
                <w:sz w:val="22"/>
                <w:szCs w:val="22"/>
                <w:lang w:eastAsia="ko-KR"/>
              </w:rPr>
              <w:t>is not ensured?</w:t>
            </w:r>
          </w:p>
          <w:p w14:paraId="3336EE67" w14:textId="77777777" w:rsidR="00DE15E4" w:rsidRDefault="00DE15E4"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5D64B358" w14:textId="77777777" w:rsidR="00DE15E4" w:rsidRPr="00573315" w:rsidRDefault="00DE15E4" w:rsidP="00DE15E4">
            <w:pPr>
              <w:pStyle w:val="a9"/>
              <w:numPr>
                <w:ilvl w:val="0"/>
                <w:numId w:val="44"/>
              </w:numPr>
              <w:spacing w:before="0" w:after="0" w:line="259"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09A4AD15" w14:textId="56C89C63" w:rsidR="00DE15E4" w:rsidRDefault="00DE15E4"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 xml:space="preserve">Proposal #1.2-11 is not </w:t>
            </w:r>
            <w:r>
              <w:rPr>
                <w:rFonts w:ascii="Times New Roman" w:hAnsi="Times New Roman"/>
                <w:sz w:val="22"/>
                <w:szCs w:val="22"/>
                <w:lang w:eastAsia="zh-CN"/>
              </w:rPr>
              <w:lastRenderedPageBreak/>
              <w:t xml:space="preserve">intended for such type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operation as it is indeed unsupported by current NR specs. And we are not going to propose it for NR extension up to 71 GHz. What is intended by the first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#1.2-11 is that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can provide a UE with an information about SSB with SCS 480 kHz/960 kHz in another cell (not the same cell).</w:t>
            </w:r>
          </w:p>
          <w:p w14:paraId="0D90B7CD" w14:textId="77777777" w:rsidR="00DE15E4" w:rsidRPr="000E2F9B" w:rsidRDefault="00DE15E4" w:rsidP="006713E0">
            <w:pPr>
              <w:pStyle w:val="a9"/>
              <w:spacing w:after="0"/>
              <w:rPr>
                <w:rFonts w:ascii="Times New Roman" w:eastAsiaTheme="minorEastAsia" w:hAnsi="Times New Roman"/>
                <w:sz w:val="22"/>
                <w:szCs w:val="22"/>
                <w:lang w:eastAsia="ko-KR"/>
              </w:rPr>
            </w:pPr>
          </w:p>
        </w:tc>
      </w:tr>
      <w:tr w:rsidR="00A364B2" w:rsidRPr="000E2F9B" w14:paraId="65EC8747" w14:textId="77777777" w:rsidTr="00DE15E4">
        <w:tc>
          <w:tcPr>
            <w:tcW w:w="1805" w:type="dxa"/>
          </w:tcPr>
          <w:p w14:paraId="3A75D4F5" w14:textId="39538900" w:rsidR="00A364B2" w:rsidRDefault="00A364B2" w:rsidP="00A364B2">
            <w:pPr>
              <w:pStyle w:val="a9"/>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8157" w:type="dxa"/>
          </w:tcPr>
          <w:p w14:paraId="54BB8EA7" w14:textId="77777777" w:rsidR="00A364B2" w:rsidRDefault="00A364B2" w:rsidP="00A364B2">
            <w:pPr>
              <w:pStyle w:val="a9"/>
              <w:spacing w:after="0"/>
              <w:rPr>
                <w:rFonts w:ascii="Times New Roman" w:hAnsi="Times New Roman"/>
                <w:szCs w:val="22"/>
                <w:lang w:eastAsia="zh-CN"/>
              </w:rPr>
            </w:pPr>
            <w:r>
              <w:rPr>
                <w:rFonts w:ascii="Times New Roman" w:hAnsi="Times New Roman"/>
                <w:szCs w:val="22"/>
                <w:lang w:eastAsia="zh-CN"/>
              </w:rPr>
              <w:t>Before we add responses to the questions in companies’ comments, we would like to check whether it helps to make a progress if we make a compromise to consider ANR case later (e.g. taking Proposal #1.2-13 with slightly wording change)?</w:t>
            </w:r>
          </w:p>
          <w:p w14:paraId="3A5C8BB6" w14:textId="77777777" w:rsidR="00A364B2" w:rsidRDefault="00A364B2" w:rsidP="00A364B2">
            <w:pPr>
              <w:pStyle w:val="a9"/>
              <w:spacing w:after="0"/>
              <w:rPr>
                <w:rFonts w:ascii="Times New Roman" w:hAnsi="Times New Roman"/>
                <w:szCs w:val="22"/>
                <w:lang w:eastAsia="zh-CN"/>
              </w:rPr>
            </w:pPr>
            <w:r>
              <w:rPr>
                <w:rFonts w:ascii="Times New Roman" w:hAnsi="Times New Roman"/>
                <w:szCs w:val="22"/>
                <w:lang w:eastAsia="zh-CN"/>
              </w:rPr>
              <w:t>Also, the current description “CORESET0 and Type0-PDCCH search space are not configured in MIB” is a little bit confusing in the context, since CORESET0 and Type0-PDCCH are only applicable when UE tries to decode SIB1, and in regular RRM without the need to decode SIB1, the condition is confusing to understand. So we have the following wording change to clarify this point (on top of Intel’s revision):</w:t>
            </w:r>
          </w:p>
          <w:p w14:paraId="0B68A64D" w14:textId="77777777" w:rsidR="00A364B2" w:rsidRDefault="00A364B2" w:rsidP="00A364B2">
            <w:pPr>
              <w:pStyle w:val="a9"/>
              <w:spacing w:after="0"/>
              <w:rPr>
                <w:rFonts w:ascii="Times New Roman" w:hAnsi="Times New Roman"/>
                <w:szCs w:val="22"/>
                <w:lang w:eastAsia="zh-CN"/>
              </w:rPr>
            </w:pPr>
            <w:r>
              <w:rPr>
                <w:rFonts w:ascii="Times New Roman" w:hAnsi="Times New Roman"/>
                <w:szCs w:val="22"/>
                <w:lang w:eastAsia="zh-CN"/>
              </w:rPr>
              <w:t xml:space="preserve"> </w:t>
            </w:r>
          </w:p>
          <w:p w14:paraId="48C0A200" w14:textId="77777777" w:rsidR="00A364B2" w:rsidRDefault="00A364B2" w:rsidP="00A364B2">
            <w:pPr>
              <w:pStyle w:val="5"/>
              <w:spacing w:line="280" w:lineRule="atLeast"/>
              <w:outlineLvl w:val="4"/>
              <w:rPr>
                <w:lang w:eastAsia="zh-CN"/>
              </w:rPr>
            </w:pPr>
            <w:r>
              <w:rPr>
                <w:lang w:eastAsia="zh-CN"/>
              </w:rPr>
              <w:t xml:space="preserve">Proposal #1.2-13 (slightly modified by </w:t>
            </w:r>
            <w:r>
              <w:rPr>
                <w:color w:val="0070C0"/>
                <w:lang w:eastAsia="zh-CN"/>
              </w:rPr>
              <w:t xml:space="preserve">Intel </w:t>
            </w:r>
            <w:r>
              <w:rPr>
                <w:lang w:eastAsia="zh-CN"/>
              </w:rPr>
              <w:t xml:space="preserve">and then </w:t>
            </w:r>
            <w:r>
              <w:rPr>
                <w:color w:val="00B050"/>
                <w:lang w:eastAsia="zh-CN"/>
              </w:rPr>
              <w:t>Samsung</w:t>
            </w:r>
            <w:r>
              <w:rPr>
                <w:lang w:eastAsia="zh-CN"/>
              </w:rPr>
              <w:t>)</w:t>
            </w:r>
          </w:p>
          <w:p w14:paraId="2113C586" w14:textId="77777777" w:rsidR="00A364B2" w:rsidRDefault="00A364B2" w:rsidP="00A364B2">
            <w:pPr>
              <w:pStyle w:val="a9"/>
              <w:numPr>
                <w:ilvl w:val="0"/>
                <w:numId w:val="51"/>
              </w:numPr>
              <w:spacing w:after="0"/>
              <w:jc w:val="left"/>
              <w:rPr>
                <w:rFonts w:ascii="Times New Roman" w:eastAsiaTheme="minorEastAsia" w:hAnsi="Times New Roman"/>
                <w:strike/>
                <w:color w:val="00B050"/>
                <w:szCs w:val="22"/>
                <w:lang w:eastAsia="zh-CN"/>
              </w:rPr>
            </w:pPr>
            <w:r>
              <w:rPr>
                <w:rFonts w:ascii="Times New Roman" w:hAnsi="Times New Roman"/>
                <w:szCs w:val="22"/>
                <w:lang w:eastAsia="zh-CN"/>
              </w:rPr>
              <w:t xml:space="preserve">Support 480kHz and 960kHz SSB SCS when center frequency and SCS of SSB is explicitly provided to the UE </w:t>
            </w:r>
            <w:r>
              <w:rPr>
                <w:rFonts w:ascii="Times New Roman" w:hAnsi="Times New Roman"/>
                <w:color w:val="00B050"/>
                <w:szCs w:val="22"/>
                <w:u w:val="single"/>
                <w:lang w:eastAsia="zh-CN"/>
              </w:rPr>
              <w:t xml:space="preserve">and the UE is not required to decode SIB1 </w:t>
            </w:r>
            <w:r>
              <w:rPr>
                <w:rFonts w:ascii="Times New Roman" w:hAnsi="Times New Roman"/>
                <w:strike/>
                <w:color w:val="00B050"/>
                <w:szCs w:val="22"/>
                <w:u w:val="single"/>
                <w:lang w:eastAsia="zh-CN"/>
              </w:rPr>
              <w:t>CORESET0 and Type0-PDCCH search space are not configured in MIB</w:t>
            </w:r>
          </w:p>
          <w:p w14:paraId="0E8D7242" w14:textId="77777777" w:rsidR="00A364B2" w:rsidRDefault="00A364B2" w:rsidP="00A364B2">
            <w:pPr>
              <w:pStyle w:val="a9"/>
              <w:numPr>
                <w:ilvl w:val="1"/>
                <w:numId w:val="51"/>
              </w:numPr>
              <w:spacing w:after="0"/>
              <w:jc w:val="left"/>
              <w:rPr>
                <w:rFonts w:ascii="Times New Roman" w:hAnsi="Times New Roman"/>
                <w:szCs w:val="22"/>
                <w:lang w:eastAsia="zh-CN"/>
              </w:rPr>
            </w:pPr>
            <w:r>
              <w:rPr>
                <w:rFonts w:ascii="Times New Roman" w:hAnsi="Times New Roman"/>
                <w:szCs w:val="22"/>
                <w:lang w:eastAsia="zh-CN"/>
              </w:rPr>
              <w:t>SCS of the configured BWP(s) of the carrier carrying 480/960 kHz SSB is expected to be the same as the SCS of the SSB.</w:t>
            </w:r>
          </w:p>
          <w:p w14:paraId="636519E1" w14:textId="77777777" w:rsidR="00A364B2" w:rsidRDefault="00A364B2" w:rsidP="00A364B2">
            <w:pPr>
              <w:pStyle w:val="a9"/>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389EA6A7" w14:textId="77777777" w:rsidR="00A364B2" w:rsidRDefault="00A364B2" w:rsidP="00A364B2">
            <w:pPr>
              <w:pStyle w:val="a9"/>
              <w:numPr>
                <w:ilvl w:val="0"/>
                <w:numId w:val="51"/>
              </w:numPr>
              <w:tabs>
                <w:tab w:val="left" w:pos="1080"/>
              </w:tabs>
              <w:spacing w:before="0" w:after="0" w:line="256" w:lineRule="auto"/>
              <w:jc w:val="lef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FFS: support 240 kHz SCS SSB when center frequency and SCS of SSB is explicitly provided to the UE and </w:t>
            </w:r>
            <w:r>
              <w:rPr>
                <w:rFonts w:ascii="Times New Roman" w:hAnsi="Times New Roman"/>
                <w:color w:val="00B050"/>
                <w:szCs w:val="22"/>
                <w:u w:val="single"/>
                <w:lang w:eastAsia="zh-CN"/>
              </w:rPr>
              <w:t xml:space="preserve">the UE is not required to decode SIB1 </w:t>
            </w:r>
            <w:r>
              <w:rPr>
                <w:rFonts w:ascii="Times New Roman" w:hAnsi="Times New Roman"/>
                <w:strike/>
                <w:color w:val="00B050"/>
                <w:szCs w:val="22"/>
                <w:u w:val="single"/>
                <w:lang w:eastAsia="zh-CN"/>
              </w:rPr>
              <w:t>CORESET0 and Type0-PDCCH search space are not configured in MIB</w:t>
            </w:r>
          </w:p>
          <w:p w14:paraId="396C2D4F" w14:textId="77777777" w:rsidR="00A364B2" w:rsidRDefault="00A364B2" w:rsidP="00A364B2">
            <w:pPr>
              <w:pStyle w:val="a9"/>
              <w:numPr>
                <w:ilvl w:val="0"/>
                <w:numId w:val="51"/>
              </w:numPr>
              <w:tabs>
                <w:tab w:val="left" w:pos="1080"/>
              </w:tabs>
              <w:spacing w:after="0"/>
              <w:jc w:val="left"/>
              <w:rPr>
                <w:rFonts w:ascii="Times New Roman" w:hAnsi="Times New Roman"/>
                <w:szCs w:val="22"/>
                <w:lang w:eastAsia="zh-CN"/>
              </w:rPr>
            </w:pPr>
            <w:r>
              <w:rPr>
                <w:rFonts w:ascii="Times New Roman" w:hAnsi="Times New Roman"/>
                <w:szCs w:val="22"/>
                <w:lang w:eastAsia="zh-CN"/>
              </w:rPr>
              <w:t>FFS: support one or more of 240, 480 kHz, 960 kHz SSB SCS for other cases</w:t>
            </w:r>
          </w:p>
          <w:p w14:paraId="061304F9" w14:textId="77777777" w:rsidR="00A364B2" w:rsidRDefault="00A364B2" w:rsidP="00A364B2">
            <w:pPr>
              <w:pStyle w:val="a9"/>
              <w:numPr>
                <w:ilvl w:val="1"/>
                <w:numId w:val="51"/>
              </w:numPr>
              <w:spacing w:after="0"/>
              <w:jc w:val="left"/>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FFS: support 240 kHz SCS SSB when center frequency and SCS of SSB is explicitly provided to the UE and CORESET0 and Type0-PDCCH search space are not configured in MIB</w:t>
            </w:r>
          </w:p>
          <w:p w14:paraId="22B26CB2" w14:textId="77777777" w:rsidR="00A364B2" w:rsidRDefault="00A364B2" w:rsidP="00A364B2">
            <w:pPr>
              <w:pStyle w:val="a9"/>
              <w:numPr>
                <w:ilvl w:val="1"/>
                <w:numId w:val="51"/>
              </w:numPr>
              <w:tabs>
                <w:tab w:val="left" w:pos="1800"/>
              </w:tabs>
              <w:spacing w:after="0"/>
              <w:jc w:val="left"/>
              <w:rPr>
                <w:rFonts w:ascii="Times New Roman" w:hAnsi="Times New Roman"/>
                <w:szCs w:val="22"/>
                <w:lang w:eastAsia="zh-CN"/>
              </w:rPr>
            </w:pPr>
            <w:r>
              <w:rPr>
                <w:rFonts w:ascii="Times New Roman" w:hAnsi="Times New Roman"/>
                <w:szCs w:val="22"/>
                <w:lang w:eastAsia="zh-CN"/>
              </w:rPr>
              <w:t>Study the UE initial search complexity of 240, 480 and 960 kHz (for other cases)</w:t>
            </w:r>
          </w:p>
          <w:p w14:paraId="3200B0E5" w14:textId="77777777" w:rsidR="00A364B2" w:rsidRDefault="00A364B2" w:rsidP="00A364B2">
            <w:pPr>
              <w:pStyle w:val="a9"/>
              <w:numPr>
                <w:ilvl w:val="0"/>
                <w:numId w:val="51"/>
              </w:numPr>
              <w:spacing w:after="0"/>
              <w:jc w:val="left"/>
              <w:rPr>
                <w:rFonts w:ascii="Times New Roman" w:hAnsi="Times New Roman"/>
                <w:szCs w:val="22"/>
                <w:lang w:eastAsia="zh-CN"/>
              </w:rPr>
            </w:pPr>
            <w:r>
              <w:rPr>
                <w:szCs w:val="22"/>
                <w:lang w:eastAsia="zh-CN"/>
              </w:rPr>
              <w:t>Study the initial timing resolution based on low SCS (120 and/or 240 kHz) and its impact on the performance of higher SCS data (480/960 kHz)</w:t>
            </w:r>
          </w:p>
          <w:p w14:paraId="5F8F1EED" w14:textId="77777777" w:rsidR="00A364B2" w:rsidRDefault="00A364B2" w:rsidP="00A364B2">
            <w:pPr>
              <w:pStyle w:val="a9"/>
              <w:spacing w:after="0"/>
              <w:rPr>
                <w:rFonts w:ascii="Times New Roman" w:hAnsi="Times New Roman"/>
                <w:szCs w:val="22"/>
                <w:lang w:eastAsia="zh-CN"/>
              </w:rPr>
            </w:pPr>
            <w:r>
              <w:rPr>
                <w:rFonts w:ascii="Times New Roman" w:hAnsi="Times New Roman"/>
                <w:szCs w:val="22"/>
                <w:lang w:eastAsia="zh-CN"/>
              </w:rPr>
              <w:t xml:space="preserve">We are preferring the modified proposal, as explained in the previous comment that this is “useless” in term of implementing using the same numerology, but for the sake of progress, we can be fine to discuss further the FFS points. </w:t>
            </w:r>
          </w:p>
          <w:p w14:paraId="557789C1" w14:textId="77777777" w:rsidR="00A364B2" w:rsidRDefault="00A364B2" w:rsidP="00A364B2">
            <w:pPr>
              <w:pStyle w:val="a9"/>
              <w:spacing w:after="0"/>
              <w:rPr>
                <w:rFonts w:ascii="Times New Roman" w:eastAsiaTheme="minorEastAsia" w:hAnsi="Times New Roman"/>
                <w:sz w:val="22"/>
                <w:szCs w:val="22"/>
                <w:lang w:eastAsia="ko-KR"/>
              </w:rPr>
            </w:pPr>
          </w:p>
        </w:tc>
      </w:tr>
      <w:tr w:rsidR="00A364B2" w:rsidRPr="000E2F9B" w14:paraId="79A8FAA0" w14:textId="77777777" w:rsidTr="00DE15E4">
        <w:tc>
          <w:tcPr>
            <w:tcW w:w="1805" w:type="dxa"/>
          </w:tcPr>
          <w:p w14:paraId="75DB386D" w14:textId="10A24CDB" w:rsidR="00A364B2" w:rsidRDefault="00A364B2" w:rsidP="00A364B2">
            <w:pPr>
              <w:pStyle w:val="a9"/>
              <w:spacing w:after="0"/>
              <w:rPr>
                <w:rFonts w:ascii="Times New Roman" w:eastAsiaTheme="minorEastAsia" w:hAnsi="Times New Roman"/>
                <w:sz w:val="22"/>
                <w:szCs w:val="22"/>
                <w:lang w:eastAsia="ko-KR"/>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tcPr>
          <w:p w14:paraId="3D6B3078" w14:textId="77777777" w:rsidR="00A364B2" w:rsidRDefault="00A364B2" w:rsidP="00A364B2">
            <w:pPr>
              <w:pStyle w:val="a9"/>
              <w:spacing w:after="0"/>
              <w:rPr>
                <w:rFonts w:ascii="Times New Roman" w:hAnsi="Times New Roman"/>
                <w:szCs w:val="22"/>
                <w:lang w:eastAsia="zh-CN"/>
              </w:rPr>
            </w:pPr>
            <w:r>
              <w:rPr>
                <w:rFonts w:ascii="Times New Roman" w:hAnsi="Times New Roman"/>
                <w:szCs w:val="22"/>
                <w:lang w:eastAsia="zh-CN"/>
              </w:rPr>
              <w:t xml:space="preserve">As we discuss before, we don’t really see any real merit for SSB SCS other than 120 kHz neither for initial access nor for non-initial access. </w:t>
            </w:r>
          </w:p>
          <w:p w14:paraId="542F4D4D" w14:textId="77777777" w:rsidR="00A364B2" w:rsidRDefault="00A364B2" w:rsidP="00A364B2">
            <w:pPr>
              <w:pStyle w:val="a9"/>
              <w:spacing w:after="0"/>
              <w:rPr>
                <w:rFonts w:ascii="Times New Roman" w:hAnsi="Times New Roman"/>
                <w:szCs w:val="22"/>
                <w:lang w:eastAsia="zh-CN"/>
              </w:rPr>
            </w:pPr>
            <w:r>
              <w:rPr>
                <w:rFonts w:ascii="Times New Roman" w:hAnsi="Times New Roman"/>
                <w:szCs w:val="22"/>
                <w:lang w:eastAsia="zh-CN"/>
              </w:rPr>
              <w:t xml:space="preserve">To </w:t>
            </w:r>
            <w:r>
              <w:rPr>
                <w:rFonts w:ascii="Times New Roman" w:hAnsi="Times New Roman"/>
                <w:b/>
                <w:szCs w:val="22"/>
                <w:lang w:eastAsia="zh-CN"/>
              </w:rPr>
              <w:t>Nokia</w:t>
            </w:r>
            <w:r>
              <w:rPr>
                <w:rFonts w:ascii="Times New Roman" w:hAnsi="Times New Roman"/>
                <w:szCs w:val="22"/>
                <w:lang w:eastAsia="zh-CN"/>
              </w:rPr>
              <w:t xml:space="preserve"> and other proponents of higher SSB SCS, our concern for supporting higher SCSs for SSB is not only limited to specification effort. In fact specification effort is not the first or major concern. We have detailed our concerns in our entries in Discussion#1, 2, 3, 4 and will not repeat it here to avoid acting as a broken record.</w:t>
            </w:r>
          </w:p>
          <w:p w14:paraId="35B5576B" w14:textId="77777777" w:rsidR="00A364B2" w:rsidRDefault="00A364B2" w:rsidP="00A364B2">
            <w:pPr>
              <w:pStyle w:val="a9"/>
              <w:spacing w:after="0"/>
              <w:rPr>
                <w:rFonts w:ascii="Times New Roman" w:hAnsi="Times New Roman"/>
                <w:szCs w:val="22"/>
                <w:lang w:eastAsia="zh-CN"/>
              </w:rPr>
            </w:pPr>
            <w:r>
              <w:rPr>
                <w:rFonts w:ascii="Times New Roman" w:hAnsi="Times New Roman"/>
                <w:szCs w:val="22"/>
                <w:lang w:eastAsia="zh-CN"/>
              </w:rPr>
              <w:lastRenderedPageBreak/>
              <w:t>As a compromise, we can accept the following:</w:t>
            </w:r>
          </w:p>
          <w:p w14:paraId="08E7728D" w14:textId="77777777" w:rsidR="00A364B2" w:rsidRDefault="00A364B2" w:rsidP="00A364B2">
            <w:pPr>
              <w:pStyle w:val="a9"/>
              <w:spacing w:after="0"/>
              <w:rPr>
                <w:rFonts w:ascii="Times New Roman" w:hAnsi="Times New Roman"/>
                <w:szCs w:val="22"/>
                <w:lang w:eastAsia="zh-CN"/>
              </w:rPr>
            </w:pPr>
          </w:p>
          <w:p w14:paraId="3222340F" w14:textId="77777777" w:rsidR="00A364B2" w:rsidRDefault="00A364B2" w:rsidP="00A364B2">
            <w:pPr>
              <w:pStyle w:val="5"/>
              <w:spacing w:line="280" w:lineRule="atLeast"/>
              <w:outlineLvl w:val="4"/>
              <w:rPr>
                <w:lang w:eastAsia="zh-CN"/>
              </w:rPr>
            </w:pPr>
            <w:r>
              <w:rPr>
                <w:lang w:eastAsia="zh-CN"/>
              </w:rPr>
              <w:t>Proposal #1.2-14 (Modified)</w:t>
            </w:r>
          </w:p>
          <w:p w14:paraId="6533FD10" w14:textId="77777777" w:rsidR="00A364B2" w:rsidRDefault="00A364B2" w:rsidP="00A364B2">
            <w:pPr>
              <w:pStyle w:val="a9"/>
              <w:numPr>
                <w:ilvl w:val="0"/>
                <w:numId w:val="51"/>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only when center frequency and SCS of SSB is explicitly provided to the UE and CORESET0 and Type0-PDCCH search space are not configured in MIB</w:t>
            </w:r>
          </w:p>
          <w:p w14:paraId="168031F2" w14:textId="77777777" w:rsidR="00A364B2" w:rsidRDefault="00A364B2" w:rsidP="00A364B2">
            <w:pPr>
              <w:pStyle w:val="a9"/>
              <w:numPr>
                <w:ilvl w:val="1"/>
                <w:numId w:val="51"/>
              </w:numPr>
              <w:spacing w:after="0"/>
              <w:jc w:val="left"/>
              <w:rPr>
                <w:rFonts w:ascii="Times New Roman" w:hAnsi="Times New Roman"/>
                <w:strike/>
                <w:szCs w:val="22"/>
                <w:lang w:eastAsia="zh-CN"/>
              </w:rPr>
            </w:pPr>
            <w:r>
              <w:rPr>
                <w:rFonts w:ascii="Times New Roman" w:hAnsi="Times New Roman"/>
                <w:strike/>
                <w:szCs w:val="22"/>
                <w:lang w:eastAsia="zh-CN"/>
              </w:rPr>
              <w:t xml:space="preserve">SCS of the configured BWP(s) in the carrier carrying 480/960 kHz SSB is expected to be the same as the SCS of the SSB </w:t>
            </w:r>
          </w:p>
          <w:p w14:paraId="4F08D04E" w14:textId="77777777" w:rsidR="00A364B2" w:rsidRDefault="00A364B2" w:rsidP="00A364B2">
            <w:pPr>
              <w:pStyle w:val="a9"/>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202C0D70" w14:textId="77777777" w:rsidR="00A364B2" w:rsidRDefault="00A364B2" w:rsidP="00A364B2">
            <w:pPr>
              <w:pStyle w:val="a9"/>
              <w:spacing w:after="0"/>
              <w:rPr>
                <w:rFonts w:ascii="Times New Roman" w:hAnsi="Times New Roman"/>
                <w:szCs w:val="22"/>
                <w:lang w:eastAsia="zh-CN"/>
              </w:rPr>
            </w:pPr>
          </w:p>
          <w:p w14:paraId="550C5801" w14:textId="77777777" w:rsidR="00A364B2" w:rsidRDefault="00A364B2" w:rsidP="00A364B2">
            <w:pPr>
              <w:pStyle w:val="a9"/>
              <w:spacing w:after="0"/>
              <w:rPr>
                <w:rFonts w:ascii="Times New Roman" w:hAnsi="Times New Roman"/>
                <w:szCs w:val="22"/>
                <w:lang w:eastAsia="zh-CN"/>
              </w:rPr>
            </w:pPr>
            <w:r>
              <w:rPr>
                <w:rFonts w:ascii="Times New Roman" w:hAnsi="Times New Roman"/>
                <w:szCs w:val="22"/>
                <w:lang w:eastAsia="zh-CN"/>
              </w:rPr>
              <w:t xml:space="preserve">Above is enough for RRM measurement, DC (because </w:t>
            </w:r>
            <w:proofErr w:type="spellStart"/>
            <w:r>
              <w:rPr>
                <w:rFonts w:ascii="Times New Roman" w:hAnsi="Times New Roman"/>
                <w:szCs w:val="22"/>
                <w:lang w:eastAsia="zh-CN"/>
              </w:rPr>
              <w:t>PSCell</w:t>
            </w:r>
            <w:proofErr w:type="spellEnd"/>
            <w:r>
              <w:rPr>
                <w:rFonts w:ascii="Times New Roman" w:hAnsi="Times New Roman"/>
                <w:szCs w:val="22"/>
                <w:lang w:eastAsia="zh-CN"/>
              </w:rPr>
              <w:t xml:space="preserve"> SI can be provided by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and, of course, CA. It seems that the proponents concern with the above proposal is </w:t>
            </w:r>
            <w:proofErr w:type="gramStart"/>
            <w:r>
              <w:rPr>
                <w:rFonts w:ascii="Times New Roman" w:hAnsi="Times New Roman"/>
                <w:szCs w:val="22"/>
                <w:lang w:eastAsia="zh-CN"/>
              </w:rPr>
              <w:t>that  ANR</w:t>
            </w:r>
            <w:proofErr w:type="gramEnd"/>
            <w:r>
              <w:rPr>
                <w:rFonts w:ascii="Times New Roman" w:hAnsi="Times New Roman"/>
                <w:szCs w:val="22"/>
                <w:lang w:eastAsia="zh-CN"/>
              </w:rPr>
              <w:t xml:space="preserve"> of the cells running on 480/960 kHz SSB cannot be supported with the current 3GPP mechanisms. Our views about this new issue of ANR is as follows:</w:t>
            </w:r>
          </w:p>
          <w:p w14:paraId="559901CB" w14:textId="77777777" w:rsidR="00A364B2" w:rsidRDefault="00A364B2" w:rsidP="00A364B2">
            <w:pPr>
              <w:pStyle w:val="a9"/>
              <w:numPr>
                <w:ilvl w:val="0"/>
                <w:numId w:val="52"/>
              </w:numPr>
              <w:spacing w:after="0"/>
              <w:jc w:val="left"/>
              <w:rPr>
                <w:rFonts w:ascii="Times New Roman" w:hAnsi="Times New Roman"/>
                <w:szCs w:val="22"/>
                <w:lang w:eastAsia="zh-CN"/>
              </w:rPr>
            </w:pPr>
            <w:r>
              <w:rPr>
                <w:rFonts w:ascii="Times New Roman" w:hAnsi="Times New Roman"/>
                <w:szCs w:val="22"/>
                <w:lang w:eastAsia="zh-CN"/>
              </w:rPr>
              <w:t xml:space="preserve">First, please let’s go back to the origin of the discussion. Some companies including Huawei have major concerns about supporting SSB SCSs other 120 kHz. Yet, we offer a compromise to reach an agreement but we are faced with the counter-argument that the proposed compromise does not support current ANR mechanism for the cells running on 480/960 kHz SSB. </w:t>
            </w:r>
            <w:r>
              <w:rPr>
                <w:rFonts w:ascii="Times New Roman" w:hAnsi="Times New Roman"/>
                <w:szCs w:val="22"/>
                <w:u w:val="single"/>
                <w:lang w:eastAsia="zh-CN"/>
              </w:rPr>
              <w:t>Well, this problem is completely solved if we only support 120 kHz SSB SCS!</w:t>
            </w:r>
            <w:r>
              <w:rPr>
                <w:rFonts w:ascii="Times New Roman" w:hAnsi="Times New Roman"/>
                <w:szCs w:val="22"/>
                <w:lang w:eastAsia="zh-CN"/>
              </w:rPr>
              <w:t xml:space="preserve"> There is absolutely no problem to support ANR if higher SSB SCSs are not supported at the first place. A 60 GHz network is completely functional with the current supported SCSs (120 kHz for SSB, 120/480/960 for data) and, in opinion of some companies, the cost/reward of supporting higher SSB SCSs is not justifiable. </w:t>
            </w:r>
          </w:p>
          <w:p w14:paraId="7610B2D1" w14:textId="69E6A402" w:rsidR="00A364B2" w:rsidRDefault="00A364B2" w:rsidP="00A364B2">
            <w:pPr>
              <w:pStyle w:val="a9"/>
              <w:spacing w:after="0"/>
              <w:rPr>
                <w:rFonts w:ascii="Times New Roman" w:eastAsiaTheme="minorEastAsia" w:hAnsi="Times New Roman"/>
                <w:sz w:val="22"/>
                <w:szCs w:val="22"/>
                <w:lang w:eastAsia="ko-KR"/>
              </w:rPr>
            </w:pPr>
            <w:r>
              <w:rPr>
                <w:rFonts w:ascii="Times New Roman" w:hAnsi="Times New Roman"/>
                <w:szCs w:val="22"/>
                <w:lang w:eastAsia="zh-CN"/>
              </w:rPr>
              <w:t xml:space="preserve"> According to the proponents, a main motivation of supporting 480/960 kHz SSB SCS is to support single numerology for private and controlled networks like data centers. We are not convinced why ANR or SON are important for a data center. Further, ANR/SON has not been studied in SI, to the best off our knowledge was not mentioned in any of the discussions up until yesterday, and is not part of the WID. So, we are not be willing to support yet another compromise just to support this new feature which can be perfectly supported if we stick to the current agreements (supporting 120 kHz SSB SCS only). </w:t>
            </w:r>
          </w:p>
        </w:tc>
      </w:tr>
      <w:tr w:rsidR="00A5226C" w:rsidRPr="000E2F9B" w14:paraId="094C519A" w14:textId="77777777" w:rsidTr="00DE15E4">
        <w:tc>
          <w:tcPr>
            <w:tcW w:w="1805" w:type="dxa"/>
          </w:tcPr>
          <w:p w14:paraId="4CB13905" w14:textId="19D616B8" w:rsidR="00A5226C" w:rsidRDefault="00A5226C" w:rsidP="00A5226C">
            <w:pPr>
              <w:pStyle w:val="a9"/>
              <w:spacing w:after="0"/>
              <w:rPr>
                <w:rFonts w:ascii="Times New Roman" w:hAnsi="Times New Roman"/>
                <w:szCs w:val="22"/>
                <w:lang w:eastAsia="zh-CN"/>
              </w:rPr>
            </w:pPr>
            <w:r>
              <w:rPr>
                <w:rFonts w:ascii="Times New Roman" w:eastAsiaTheme="minorEastAsia" w:hAnsi="Times New Roman"/>
                <w:sz w:val="22"/>
                <w:szCs w:val="22"/>
                <w:lang w:eastAsia="ko-KR"/>
              </w:rPr>
              <w:lastRenderedPageBreak/>
              <w:t>Samsung</w:t>
            </w:r>
          </w:p>
        </w:tc>
        <w:tc>
          <w:tcPr>
            <w:tcW w:w="8157" w:type="dxa"/>
          </w:tcPr>
          <w:p w14:paraId="4532515B" w14:textId="77777777" w:rsidR="00A5226C" w:rsidRDefault="00A5226C" w:rsidP="00A5226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understand Huawei’s logic in above comment. </w:t>
            </w:r>
          </w:p>
          <w:p w14:paraId="45E55074" w14:textId="3667F8F6" w:rsidR="00A5226C" w:rsidRDefault="00A5226C" w:rsidP="00A5226C">
            <w:pPr>
              <w:pStyle w:val="a9"/>
              <w:spacing w:after="0"/>
              <w:rPr>
                <w:rFonts w:ascii="Times New Roman" w:hAnsi="Times New Roman"/>
                <w:szCs w:val="22"/>
                <w:lang w:eastAsia="zh-CN"/>
              </w:rPr>
            </w:pPr>
            <w:r>
              <w:rPr>
                <w:rFonts w:ascii="Times New Roman" w:eastAsiaTheme="minorEastAsia" w:hAnsi="Times New Roman"/>
                <w:sz w:val="22"/>
                <w:szCs w:val="22"/>
                <w:lang w:eastAsia="ko-KR"/>
              </w:rPr>
              <w:t xml:space="preserve">AT the beginning, Huawei commented they made a compromise on allowing 480/960 kHz SSB to achieve single numerology implementation for RRM, DC, and CA cases; and then argued 480/960 SSB should not be supported for ANR. But ANR is a feature that can be implemented based on a cell that using DC or CA. So essentially the single numerology implementation is still not achieved. What compromise is Huawei made other than a trick on the wording? </w:t>
            </w:r>
          </w:p>
        </w:tc>
      </w:tr>
      <w:tr w:rsidR="00A5226C" w:rsidRPr="000E2F9B" w14:paraId="165A3A83" w14:textId="77777777" w:rsidTr="00DE15E4">
        <w:tc>
          <w:tcPr>
            <w:tcW w:w="1805" w:type="dxa"/>
          </w:tcPr>
          <w:p w14:paraId="7B434EB5" w14:textId="4DC6B43B" w:rsidR="00A5226C" w:rsidRDefault="00A5226C" w:rsidP="00A5226C">
            <w:pPr>
              <w:pStyle w:val="a9"/>
              <w:spacing w:after="0"/>
              <w:rPr>
                <w:rFonts w:ascii="Times New Roman" w:hAnsi="Times New Roman"/>
                <w:szCs w:val="22"/>
                <w:lang w:eastAsia="zh-CN"/>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5AFD247B" w14:textId="77777777" w:rsidR="00A5226C" w:rsidRDefault="00A5226C" w:rsidP="00A5226C">
            <w:pPr>
              <w:pStyle w:val="a9"/>
              <w:spacing w:after="0"/>
              <w:rPr>
                <w:rFonts w:ascii="Times New Roman" w:eastAsiaTheme="minorEastAsia" w:hAnsi="Times New Roman"/>
                <w:sz w:val="22"/>
                <w:szCs w:val="22"/>
                <w:lang w:eastAsia="ko-KR"/>
              </w:rPr>
            </w:pPr>
            <w:r w:rsidRPr="0005516B">
              <w:rPr>
                <w:rFonts w:ascii="Times New Roman" w:eastAsiaTheme="minorEastAsia" w:hAnsi="Times New Roman"/>
                <w:b/>
                <w:sz w:val="22"/>
                <w:szCs w:val="22"/>
                <w:lang w:eastAsia="ko-KR"/>
              </w:rPr>
              <w:t>To Samsung</w:t>
            </w:r>
            <w:r>
              <w:rPr>
                <w:rFonts w:ascii="Times New Roman" w:eastAsiaTheme="minorEastAsia" w:hAnsi="Times New Roman"/>
                <w:sz w:val="22"/>
                <w:szCs w:val="22"/>
                <w:lang w:eastAsia="ko-KR"/>
              </w:rPr>
              <w:t>: we are not sure where we have done “trick on the wording</w:t>
            </w:r>
            <w:proofErr w:type="gramStart"/>
            <w:r>
              <w:rPr>
                <w:rFonts w:ascii="Times New Roman" w:eastAsiaTheme="minorEastAsia" w:hAnsi="Times New Roman"/>
                <w:sz w:val="22"/>
                <w:szCs w:val="22"/>
                <w:lang w:eastAsia="ko-KR"/>
              </w:rPr>
              <w:t>” .</w:t>
            </w:r>
            <w:proofErr w:type="gramEnd"/>
            <w:r>
              <w:rPr>
                <w:rFonts w:ascii="Times New Roman" w:eastAsiaTheme="minorEastAsia" w:hAnsi="Times New Roman"/>
                <w:sz w:val="22"/>
                <w:szCs w:val="22"/>
                <w:lang w:eastAsia="ko-KR"/>
              </w:rPr>
              <w:t xml:space="preserve"> The compromise we offer supports RRM, DC, and CA but not ANR at least using the current mechanism. So, the feature(s) that have been a concern from the very beginning of SSB SCS (e.g., RRM) discussion will be supported with higher SSB SCS. ANR on cells </w:t>
            </w:r>
            <w:proofErr w:type="gramStart"/>
            <w:r>
              <w:rPr>
                <w:rFonts w:ascii="Times New Roman" w:eastAsiaTheme="minorEastAsia" w:hAnsi="Times New Roman"/>
                <w:sz w:val="22"/>
                <w:szCs w:val="22"/>
                <w:lang w:eastAsia="ko-KR"/>
              </w:rPr>
              <w:t>using  480</w:t>
            </w:r>
            <w:proofErr w:type="gramEnd"/>
            <w:r>
              <w:rPr>
                <w:rFonts w:ascii="Times New Roman" w:eastAsiaTheme="minorEastAsia" w:hAnsi="Times New Roman"/>
                <w:sz w:val="22"/>
                <w:szCs w:val="22"/>
                <w:lang w:eastAsia="ko-KR"/>
              </w:rPr>
              <w:t xml:space="preserve">/960 kHz using the current mechanism is not supported. But this problem would be </w:t>
            </w:r>
            <w:r>
              <w:rPr>
                <w:rFonts w:ascii="Times New Roman" w:eastAsiaTheme="minorEastAsia" w:hAnsi="Times New Roman"/>
                <w:sz w:val="22"/>
                <w:szCs w:val="22"/>
                <w:lang w:eastAsia="ko-KR"/>
              </w:rPr>
              <w:lastRenderedPageBreak/>
              <w:t xml:space="preserve">avoided altogether if we only support SSB with 120 kHz from the first place. And please note to our other parts of our arguments that </w:t>
            </w:r>
            <w:proofErr w:type="gramStart"/>
            <w:r>
              <w:rPr>
                <w:rFonts w:ascii="Times New Roman" w:eastAsiaTheme="minorEastAsia" w:hAnsi="Times New Roman"/>
                <w:sz w:val="22"/>
                <w:szCs w:val="22"/>
                <w:lang w:eastAsia="ko-KR"/>
              </w:rPr>
              <w:t>“ We</w:t>
            </w:r>
            <w:proofErr w:type="gramEnd"/>
            <w:r>
              <w:rPr>
                <w:rFonts w:ascii="Times New Roman" w:eastAsiaTheme="minorEastAsia" w:hAnsi="Times New Roman"/>
                <w:sz w:val="22"/>
                <w:szCs w:val="22"/>
                <w:lang w:eastAsia="ko-KR"/>
              </w:rPr>
              <w:t xml:space="preserve"> are not convinced why ANR or SON are important for a data center. Further, ANR/SON has not been studied in SI, to the best off our knowledge was not mentioned in any of the discussions up until yesterday, and is not part of the WID.” </w:t>
            </w:r>
          </w:p>
          <w:p w14:paraId="602F6C4A" w14:textId="3C6D75D9" w:rsidR="00A5226C" w:rsidRDefault="00A5226C" w:rsidP="00A5226C">
            <w:pPr>
              <w:pStyle w:val="a9"/>
              <w:spacing w:after="0"/>
              <w:rPr>
                <w:rFonts w:ascii="Times New Roman" w:hAnsi="Times New Roman"/>
                <w:szCs w:val="22"/>
                <w:lang w:eastAsia="zh-CN"/>
              </w:rPr>
            </w:pPr>
            <w:r>
              <w:rPr>
                <w:rFonts w:ascii="Times New Roman" w:eastAsiaTheme="minorEastAsia" w:hAnsi="Times New Roman"/>
                <w:sz w:val="22"/>
                <w:szCs w:val="22"/>
                <w:lang w:eastAsia="ko-KR"/>
              </w:rPr>
              <w:t>Anyway, the intention is not playing with words here but finding a common ground so we can move on with other aspects that are dependent on the supported SSB SCS.</w:t>
            </w:r>
          </w:p>
        </w:tc>
      </w:tr>
      <w:tr w:rsidR="00A5226C" w:rsidRPr="000E2F9B" w14:paraId="2FED4F10" w14:textId="77777777" w:rsidTr="00DE15E4">
        <w:tc>
          <w:tcPr>
            <w:tcW w:w="1805" w:type="dxa"/>
          </w:tcPr>
          <w:p w14:paraId="20354886" w14:textId="4E4EE6A4" w:rsidR="00A5226C" w:rsidRDefault="00A5226C" w:rsidP="00A5226C">
            <w:pPr>
              <w:pStyle w:val="a9"/>
              <w:spacing w:after="0"/>
              <w:rPr>
                <w:rFonts w:ascii="Times New Roman" w:hAnsi="Times New Roman"/>
                <w:szCs w:val="22"/>
                <w:lang w:eastAsia="zh-CN"/>
              </w:rPr>
            </w:pPr>
            <w:r w:rsidRPr="00E46054">
              <w:rPr>
                <w:rFonts w:ascii="Times New Roman" w:eastAsiaTheme="minorEastAsia" w:hAnsi="Times New Roman"/>
                <w:sz w:val="22"/>
                <w:szCs w:val="22"/>
                <w:lang w:eastAsia="ko-KR"/>
              </w:rPr>
              <w:lastRenderedPageBreak/>
              <w:t>Samsung</w:t>
            </w:r>
          </w:p>
        </w:tc>
        <w:tc>
          <w:tcPr>
            <w:tcW w:w="8157" w:type="dxa"/>
          </w:tcPr>
          <w:p w14:paraId="43F2EF21" w14:textId="77777777" w:rsidR="00A5226C" w:rsidRPr="00E46054" w:rsidRDefault="00A5226C" w:rsidP="00A5226C">
            <w:pPr>
              <w:pStyle w:val="a9"/>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Let us try to clarify, and hopefully it helps to understand the background.</w:t>
            </w:r>
          </w:p>
          <w:p w14:paraId="59CC9EC0" w14:textId="77777777" w:rsidR="00A5226C" w:rsidRPr="00E46054" w:rsidRDefault="00A5226C" w:rsidP="00A5226C">
            <w:pPr>
              <w:pStyle w:val="a9"/>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So far, ANR is supported for every SCS of SSB, and every SSB can be used for ANR purpose after performing a RRM</w:t>
            </w:r>
          </w:p>
          <w:p w14:paraId="19F31CD2" w14:textId="77777777" w:rsidR="00A5226C" w:rsidRPr="00E46054" w:rsidRDefault="00A5226C" w:rsidP="00A5226C">
            <w:pPr>
              <w:pStyle w:val="a9"/>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In Rel-16, there was a long discussion on how to enhance the network’s flexibility on supporting ANR for NR-U, since the motivation for using ANR feature is no double for unlicensed band (please note the discussion is on enhancement of the flexibility, not whether to support)</w:t>
            </w:r>
          </w:p>
          <w:p w14:paraId="1EA55B70" w14:textId="77777777" w:rsidR="00A5226C" w:rsidRPr="00E46054" w:rsidRDefault="00A5226C" w:rsidP="00A5226C">
            <w:pPr>
              <w:pStyle w:val="a9"/>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 xml:space="preserve">There is no mentioning of whether ANR is supported in SI, since there is no one questioning why it’s not… We are not going over all functionalities in Rel-15/16 to judge again whether they are supported or not. </w:t>
            </w:r>
          </w:p>
          <w:p w14:paraId="372C0CA1" w14:textId="0795F5DF" w:rsidR="00A5226C" w:rsidRPr="00A5226C" w:rsidRDefault="00A5226C" w:rsidP="00A5226C">
            <w:pPr>
              <w:pStyle w:val="a9"/>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As I mentioned in previous comment, ANR is not a separate functionality. For example, network only implements one cell-defining SSB, and it can be used for RRM, CA, DC, and ANR at the same time (I guess this is the typical case implemented). If we mandated ANR to use a different SCS, the network either has to implement two SSB with different SCSs, or has to use 120 kHz SCS SSB for all purposes, and none of them achieves the purpose of using 480/960 as single SCS for implementation</w:t>
            </w:r>
          </w:p>
        </w:tc>
      </w:tr>
      <w:tr w:rsidR="008754B9" w:rsidRPr="000E2F9B" w14:paraId="7B2CEBBB" w14:textId="77777777" w:rsidTr="009D202B">
        <w:tc>
          <w:tcPr>
            <w:tcW w:w="1805" w:type="dxa"/>
            <w:shd w:val="clear" w:color="auto" w:fill="E2EFD9" w:themeFill="accent6" w:themeFillTint="33"/>
          </w:tcPr>
          <w:p w14:paraId="5E1D6E56" w14:textId="19971440" w:rsidR="008754B9" w:rsidRDefault="008754B9"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2A1ED061" w14:textId="1F2B587E" w:rsidR="008754B9" w:rsidRDefault="00F41DED" w:rsidP="006713E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#1.2-15 and Proposal #1.2-16 based on comments received.</w:t>
            </w:r>
          </w:p>
        </w:tc>
      </w:tr>
    </w:tbl>
    <w:p w14:paraId="1D14D4AF" w14:textId="58F529CA" w:rsidR="00410A2A" w:rsidRDefault="00410A2A" w:rsidP="00410A2A">
      <w:pPr>
        <w:pStyle w:val="a9"/>
        <w:spacing w:after="0"/>
        <w:rPr>
          <w:rFonts w:ascii="Times New Roman" w:hAnsi="Times New Roman"/>
          <w:sz w:val="22"/>
          <w:szCs w:val="22"/>
          <w:lang w:eastAsia="zh-CN"/>
        </w:rPr>
      </w:pPr>
    </w:p>
    <w:p w14:paraId="43300AC0" w14:textId="77777777" w:rsidR="00410A2A" w:rsidRDefault="00410A2A" w:rsidP="00410A2A">
      <w:pPr>
        <w:pStyle w:val="a9"/>
        <w:spacing w:after="0"/>
        <w:rPr>
          <w:rFonts w:ascii="Times New Roman" w:hAnsi="Times New Roman"/>
          <w:sz w:val="22"/>
          <w:szCs w:val="22"/>
          <w:lang w:eastAsia="zh-CN"/>
        </w:rPr>
      </w:pPr>
    </w:p>
    <w:p w14:paraId="30E90087" w14:textId="77777777" w:rsidR="000500A7" w:rsidRDefault="000500A7" w:rsidP="000500A7">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5C5F901" w14:textId="1608C945" w:rsidR="000500A7" w:rsidRPr="003B00B5" w:rsidRDefault="008B3B89" w:rsidP="000500A7">
      <w:pPr>
        <w:pStyle w:val="a9"/>
        <w:spacing w:after="0"/>
        <w:rPr>
          <w:rFonts w:ascii="Times New Roman" w:hAnsi="Times New Roman"/>
          <w:sz w:val="22"/>
          <w:szCs w:val="22"/>
          <w:lang w:eastAsia="zh-CN"/>
        </w:rPr>
      </w:pPr>
      <w:r>
        <w:rPr>
          <w:rFonts w:ascii="Times New Roman" w:hAnsi="Times New Roman"/>
          <w:sz w:val="22"/>
          <w:szCs w:val="22"/>
          <w:lang w:eastAsia="zh-CN"/>
        </w:rPr>
        <w:t>Thanks all for the lively discussion.</w:t>
      </w:r>
      <w:r w:rsidR="0097155B">
        <w:rPr>
          <w:rFonts w:ascii="Times New Roman" w:hAnsi="Times New Roman"/>
          <w:sz w:val="22"/>
          <w:szCs w:val="22"/>
          <w:lang w:eastAsia="zh-CN"/>
        </w:rPr>
        <w:t xml:space="preserve"> Looks like our gap among companies are still not fully resolved. Most likely this should be resolved during GTW. Moderator suggest taking Proposal #1.2-15 and Proposal #1.2-16 for further discussion.</w:t>
      </w:r>
    </w:p>
    <w:p w14:paraId="0E3A5743" w14:textId="58E7C768" w:rsidR="00DD3832" w:rsidRDefault="00DD3832">
      <w:pPr>
        <w:pStyle w:val="a9"/>
        <w:spacing w:after="0"/>
        <w:rPr>
          <w:rFonts w:ascii="Times New Roman" w:hAnsi="Times New Roman"/>
          <w:sz w:val="22"/>
          <w:szCs w:val="22"/>
          <w:lang w:eastAsia="zh-CN"/>
        </w:rPr>
      </w:pPr>
    </w:p>
    <w:p w14:paraId="120A153D" w14:textId="77777777" w:rsidR="00D102BB" w:rsidRDefault="00D102BB" w:rsidP="00D102BB">
      <w:pPr>
        <w:pStyle w:val="a9"/>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27DD7EDB" w14:textId="77777777" w:rsidR="00D102BB" w:rsidRDefault="00D102BB" w:rsidP="00D102BB">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At least 2 companies do not see a need to support 480/960 kHz for SSB as system can operate with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w:t>
      </w:r>
    </w:p>
    <w:p w14:paraId="77586C26" w14:textId="77777777" w:rsidR="00D102BB" w:rsidRDefault="00D102BB" w:rsidP="00D102BB">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639F0C8" w14:textId="77777777" w:rsidR="00D102BB" w:rsidRDefault="00D102BB" w:rsidP="00D102BB">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47D6EF9D" w14:textId="77777777" w:rsidR="00D102BB" w:rsidRDefault="00D102BB" w:rsidP="00D102BB">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1BB33467" w14:textId="77777777" w:rsidR="00D102BB" w:rsidRPr="00A608B4" w:rsidRDefault="00D102BB" w:rsidP="00D102BB">
      <w:pPr>
        <w:pStyle w:val="a9"/>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 xml:space="preserve">Further debates among companies on whether it is possible to completely avoid indication of CORESET0 and Type0-PDCCH configuration in MIB, if we consider CGI reporting and ANR, which is operators will likely wish to support for unlicensed bands. Therefore, from moderator’s </w:t>
      </w:r>
      <w:r w:rsidRPr="00A608B4">
        <w:rPr>
          <w:rFonts w:ascii="Times New Roman" w:hAnsi="Times New Roman"/>
          <w:sz w:val="22"/>
          <w:szCs w:val="22"/>
          <w:lang w:eastAsia="zh-CN"/>
        </w:rPr>
        <w:lastRenderedPageBreak/>
        <w:t>perspective</w:t>
      </w:r>
      <w:r>
        <w:rPr>
          <w:rFonts w:ascii="Times New Roman" w:hAnsi="Times New Roman"/>
          <w:sz w:val="22"/>
          <w:szCs w:val="22"/>
          <w:lang w:eastAsia="zh-CN"/>
        </w:rPr>
        <w:t xml:space="preserve">, it </w:t>
      </w:r>
      <w:r w:rsidRPr="00A608B4">
        <w:rPr>
          <w:rFonts w:ascii="Times New Roman" w:hAnsi="Times New Roman"/>
          <w:sz w:val="22"/>
          <w:szCs w:val="22"/>
          <w:lang w:eastAsia="zh-CN"/>
        </w:rPr>
        <w:t>might be reasonable to consider this aspect</w:t>
      </w:r>
      <w:r>
        <w:rPr>
          <w:rFonts w:ascii="Times New Roman" w:hAnsi="Times New Roman"/>
          <w:sz w:val="22"/>
          <w:szCs w:val="22"/>
          <w:lang w:eastAsia="zh-CN"/>
        </w:rPr>
        <w:t xml:space="preserve"> (support of SSB with CORESET0 &amp; Type0-PDCCH CSS configuration in MIB)</w:t>
      </w:r>
      <w:r w:rsidRPr="00A608B4">
        <w:rPr>
          <w:rFonts w:ascii="Times New Roman" w:hAnsi="Times New Roman"/>
          <w:sz w:val="22"/>
          <w:szCs w:val="22"/>
          <w:lang w:eastAsia="zh-CN"/>
        </w:rPr>
        <w:t xml:space="preserve"> for further study.</w:t>
      </w:r>
    </w:p>
    <w:p w14:paraId="44EE0924" w14:textId="5411B705" w:rsidR="00D102BB" w:rsidRDefault="00D102BB" w:rsidP="00D102BB">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w:t>
      </w:r>
      <w:r w:rsidR="00EE6E53">
        <w:rPr>
          <w:rFonts w:ascii="Times New Roman" w:hAnsi="Times New Roman"/>
          <w:sz w:val="22"/>
          <w:szCs w:val="22"/>
          <w:lang w:eastAsia="zh-CN"/>
        </w:rPr>
        <w:t xml:space="preserve">support of ANR and CGI reporting and its relationship to SIB1 decoding, </w:t>
      </w:r>
      <w:r>
        <w:rPr>
          <w:rFonts w:ascii="Times New Roman" w:hAnsi="Times New Roman"/>
          <w:sz w:val="22"/>
          <w:szCs w:val="22"/>
          <w:lang w:eastAsia="zh-CN"/>
        </w:rPr>
        <w:t>and others. Moderator thinks the additional discussion should have help companies understand each other position better.</w:t>
      </w:r>
    </w:p>
    <w:p w14:paraId="7AE18CFB" w14:textId="77777777" w:rsidR="00D102BB" w:rsidRPr="003B00B5" w:rsidRDefault="00D102BB" w:rsidP="00D102BB">
      <w:pPr>
        <w:pStyle w:val="a9"/>
        <w:spacing w:after="0"/>
        <w:rPr>
          <w:rFonts w:ascii="Times New Roman" w:hAnsi="Times New Roman"/>
          <w:sz w:val="22"/>
          <w:szCs w:val="22"/>
          <w:lang w:eastAsia="zh-CN"/>
        </w:rPr>
      </w:pPr>
    </w:p>
    <w:p w14:paraId="4FB11E64" w14:textId="383FA183" w:rsidR="00D102BB" w:rsidRDefault="00D102BB">
      <w:pPr>
        <w:pStyle w:val="a9"/>
        <w:spacing w:after="0"/>
        <w:rPr>
          <w:rFonts w:ascii="Times New Roman" w:hAnsi="Times New Roman"/>
          <w:sz w:val="22"/>
          <w:szCs w:val="22"/>
          <w:lang w:eastAsia="zh-CN"/>
        </w:rPr>
      </w:pPr>
    </w:p>
    <w:p w14:paraId="5F576F13" w14:textId="77777777" w:rsidR="00942F5A" w:rsidRDefault="00942F5A" w:rsidP="00942F5A">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5C103217" w14:textId="77777777" w:rsidR="00942F5A" w:rsidRPr="00C27F5A" w:rsidRDefault="00942F5A" w:rsidP="00942F5A">
      <w:pPr>
        <w:pStyle w:val="a9"/>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745E92E4" w14:textId="77777777" w:rsidR="00942F5A" w:rsidRPr="00C27F5A" w:rsidRDefault="00942F5A" w:rsidP="00942F5A">
      <w:pPr>
        <w:pStyle w:val="a9"/>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7C23FBDF" w14:textId="0B829FB0" w:rsidR="00942F5A" w:rsidRDefault="00942F5A">
      <w:pPr>
        <w:pStyle w:val="a9"/>
        <w:spacing w:after="0"/>
        <w:rPr>
          <w:rFonts w:ascii="Times New Roman" w:hAnsi="Times New Roman"/>
          <w:sz w:val="22"/>
          <w:szCs w:val="22"/>
          <w:lang w:eastAsia="zh-CN"/>
        </w:rPr>
      </w:pPr>
    </w:p>
    <w:p w14:paraId="2D34D837" w14:textId="77777777" w:rsidR="00942F5A" w:rsidRDefault="00942F5A">
      <w:pPr>
        <w:pStyle w:val="a9"/>
        <w:spacing w:after="0"/>
        <w:rPr>
          <w:rFonts w:ascii="Times New Roman" w:hAnsi="Times New Roman"/>
          <w:sz w:val="22"/>
          <w:szCs w:val="22"/>
          <w:lang w:eastAsia="zh-CN"/>
        </w:rPr>
      </w:pPr>
    </w:p>
    <w:p w14:paraId="16722770" w14:textId="77777777" w:rsidR="007345A9" w:rsidRDefault="009E0D31">
      <w:pPr>
        <w:pStyle w:val="3"/>
        <w:rPr>
          <w:lang w:eastAsia="zh-CN"/>
        </w:rPr>
      </w:pPr>
      <w:r>
        <w:rPr>
          <w:lang w:eastAsia="zh-CN"/>
        </w:rPr>
        <w:t>2.1.3 Mixed Numerology between SSB and CORESET#0</w:t>
      </w:r>
    </w:p>
    <w:p w14:paraId="345FAAE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B29F98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afb"/>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same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are specified for initial access related signals and channels in the initial BWP and cases other than initial access.</w:t>
      </w:r>
    </w:p>
    <w:p w14:paraId="201C28F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a6"/>
        <w:jc w:val="center"/>
        <w:rPr>
          <w:b w:val="0"/>
          <w:bCs w:val="0"/>
        </w:rPr>
      </w:pPr>
      <w:r>
        <w:lastRenderedPageBreak/>
        <w:t xml:space="preserve">Table </w:t>
      </w:r>
      <w:fldSimple w:instr=" SEQ Table \* ARABIC ">
        <w:r>
          <w:t>1</w:t>
        </w:r>
      </w:fldSimple>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a9"/>
        <w:spacing w:after="0"/>
        <w:rPr>
          <w:rFonts w:ascii="Times New Roman" w:hAnsi="Times New Roman"/>
          <w:sz w:val="22"/>
          <w:szCs w:val="22"/>
          <w:lang w:eastAsia="zh-CN"/>
        </w:rPr>
      </w:pPr>
    </w:p>
    <w:p w14:paraId="2FE5922D"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258A4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a9"/>
        <w:spacing w:after="0"/>
        <w:rPr>
          <w:rFonts w:ascii="Times New Roman" w:hAnsi="Times New Roman"/>
          <w:sz w:val="22"/>
          <w:szCs w:val="22"/>
          <w:lang w:eastAsia="zh-CN"/>
        </w:rPr>
      </w:pPr>
    </w:p>
    <w:p w14:paraId="1DAC7A2D" w14:textId="77777777" w:rsidR="007345A9" w:rsidRDefault="007345A9">
      <w:pPr>
        <w:pStyle w:val="a9"/>
        <w:spacing w:after="0"/>
        <w:rPr>
          <w:rFonts w:ascii="Times New Roman" w:hAnsi="Times New Roman"/>
          <w:sz w:val="22"/>
          <w:szCs w:val="22"/>
          <w:lang w:eastAsia="zh-CN"/>
        </w:rPr>
      </w:pPr>
    </w:p>
    <w:p w14:paraId="7CD7CEE9"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C19039C"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4C6D8B9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a9"/>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7D31476D"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67571059" w14:textId="77777777" w:rsidR="007345A9" w:rsidRDefault="009E0D31">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02AC8D6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4E67753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SSB SCS = 120 kHz, CORESET0 SCS = 120, 480</w:t>
            </w:r>
            <w:ins w:id="53" w:author="ly" w:date="2021-01-27T11:20:00Z">
              <w:r>
                <w:rPr>
                  <w:rFonts w:ascii="Times New Roman" w:hAnsi="Times New Roman"/>
                  <w:sz w:val="22"/>
                  <w:szCs w:val="22"/>
                  <w:lang w:eastAsia="zh-CN"/>
                </w:rPr>
                <w:t>/</w:t>
              </w:r>
            </w:ins>
            <w:del w:id="54"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1DDD0AD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217B364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02451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22D8E38"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a9"/>
        <w:spacing w:after="0"/>
        <w:rPr>
          <w:rFonts w:ascii="Times New Roman" w:hAnsi="Times New Roman"/>
          <w:sz w:val="22"/>
          <w:szCs w:val="22"/>
          <w:lang w:eastAsia="zh-CN"/>
        </w:rPr>
      </w:pPr>
    </w:p>
    <w:p w14:paraId="3F8BE335" w14:textId="77777777" w:rsidR="007345A9" w:rsidRDefault="007345A9">
      <w:pPr>
        <w:pStyle w:val="a9"/>
        <w:spacing w:after="0"/>
        <w:rPr>
          <w:rFonts w:ascii="Times New Roman" w:hAnsi="Times New Roman"/>
          <w:sz w:val="22"/>
          <w:szCs w:val="22"/>
          <w:lang w:eastAsia="zh-CN"/>
        </w:rPr>
      </w:pPr>
    </w:p>
    <w:p w14:paraId="74982CCF"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a9"/>
        <w:spacing w:after="0"/>
        <w:ind w:left="720"/>
        <w:rPr>
          <w:rFonts w:ascii="Times New Roman" w:hAnsi="Times New Roman"/>
          <w:sz w:val="22"/>
          <w:szCs w:val="22"/>
          <w:lang w:eastAsia="zh-CN"/>
        </w:rPr>
      </w:pPr>
    </w:p>
    <w:p w14:paraId="2457D34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3B7F47F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a9"/>
        <w:spacing w:after="0"/>
        <w:ind w:left="720"/>
        <w:rPr>
          <w:rFonts w:ascii="Times New Roman" w:hAnsi="Times New Roman"/>
          <w:sz w:val="22"/>
          <w:szCs w:val="22"/>
          <w:lang w:eastAsia="zh-CN"/>
        </w:rPr>
      </w:pPr>
    </w:p>
    <w:p w14:paraId="32875AC9" w14:textId="77777777" w:rsidR="007345A9" w:rsidRDefault="007345A9">
      <w:pPr>
        <w:pStyle w:val="a9"/>
        <w:spacing w:after="0"/>
        <w:rPr>
          <w:rFonts w:ascii="Times New Roman" w:hAnsi="Times New Roman"/>
          <w:sz w:val="22"/>
          <w:szCs w:val="22"/>
          <w:lang w:eastAsia="zh-CN"/>
        </w:rPr>
      </w:pPr>
    </w:p>
    <w:p w14:paraId="0DB294FC"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a9"/>
        <w:spacing w:after="0"/>
        <w:rPr>
          <w:rFonts w:ascii="Times New Roman" w:hAnsi="Times New Roman"/>
          <w:sz w:val="22"/>
          <w:szCs w:val="22"/>
          <w:lang w:eastAsia="zh-CN"/>
        </w:rPr>
      </w:pPr>
    </w:p>
    <w:p w14:paraId="106EF6B1" w14:textId="77777777" w:rsidR="007345A9" w:rsidRDefault="009E0D31">
      <w:pPr>
        <w:pStyle w:val="5"/>
        <w:rPr>
          <w:lang w:eastAsia="zh-CN"/>
        </w:rPr>
      </w:pPr>
      <w:r>
        <w:rPr>
          <w:lang w:eastAsia="zh-CN"/>
        </w:rPr>
        <w:t>Proposal #1.3-1 (original)</w:t>
      </w:r>
    </w:p>
    <w:p w14:paraId="0BFAA89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a9"/>
        <w:spacing w:after="0"/>
        <w:rPr>
          <w:rFonts w:ascii="Times New Roman" w:hAnsi="Times New Roman"/>
          <w:sz w:val="22"/>
          <w:szCs w:val="22"/>
          <w:lang w:eastAsia="zh-CN"/>
        </w:rPr>
      </w:pPr>
    </w:p>
    <w:p w14:paraId="16FFA9A5" w14:textId="77777777" w:rsidR="007345A9" w:rsidRDefault="009E0D31">
      <w:pPr>
        <w:pStyle w:val="5"/>
        <w:rPr>
          <w:lang w:eastAsia="zh-CN"/>
        </w:rPr>
      </w:pPr>
      <w:r>
        <w:rPr>
          <w:lang w:eastAsia="zh-CN"/>
        </w:rPr>
        <w:t>Proposal #1.3-2 (updated)</w:t>
      </w:r>
    </w:p>
    <w:p w14:paraId="691BE1E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0BFB629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a9"/>
        <w:spacing w:after="0"/>
        <w:rPr>
          <w:rFonts w:ascii="Times New Roman" w:hAnsi="Times New Roman"/>
          <w:sz w:val="22"/>
          <w:szCs w:val="22"/>
          <w:lang w:eastAsia="zh-CN"/>
        </w:rPr>
      </w:pPr>
    </w:p>
    <w:p w14:paraId="407A7D5F" w14:textId="77777777" w:rsidR="007345A9" w:rsidRDefault="009E0D31">
      <w:pPr>
        <w:pStyle w:val="5"/>
        <w:rPr>
          <w:lang w:eastAsia="zh-CN"/>
        </w:rPr>
      </w:pPr>
      <w:r>
        <w:rPr>
          <w:lang w:eastAsia="zh-CN"/>
        </w:rPr>
        <w:t>Proposal #1.3-3 (modified to address initial/non-initial definition)</w:t>
      </w:r>
    </w:p>
    <w:p w14:paraId="362883F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a9"/>
        <w:spacing w:after="0"/>
        <w:rPr>
          <w:rFonts w:ascii="Times New Roman" w:hAnsi="Times New Roman"/>
          <w:sz w:val="22"/>
          <w:szCs w:val="22"/>
          <w:lang w:eastAsia="zh-CN"/>
        </w:rPr>
      </w:pPr>
    </w:p>
    <w:p w14:paraId="1CD7E6BB" w14:textId="77777777" w:rsidR="007345A9" w:rsidRDefault="009E0D31">
      <w:pPr>
        <w:pStyle w:val="5"/>
        <w:rPr>
          <w:lang w:eastAsia="zh-CN"/>
        </w:rPr>
      </w:pPr>
      <w:r>
        <w:rPr>
          <w:lang w:eastAsia="zh-CN"/>
        </w:rPr>
        <w:t>Proposal #1.3-4 (update of 1.3-2 to remove duplicate FFS entries)</w:t>
      </w:r>
    </w:p>
    <w:p w14:paraId="21BB432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60790E0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a9"/>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a9"/>
        <w:spacing w:after="0"/>
        <w:rPr>
          <w:rFonts w:ascii="Times New Roman" w:hAnsi="Times New Roman"/>
          <w:sz w:val="22"/>
          <w:szCs w:val="22"/>
          <w:lang w:eastAsia="zh-CN"/>
        </w:rPr>
      </w:pPr>
    </w:p>
    <w:p w14:paraId="6C68F7CE" w14:textId="77777777" w:rsidR="007345A9" w:rsidRDefault="007345A9">
      <w:pPr>
        <w:pStyle w:val="a9"/>
        <w:spacing w:after="0"/>
        <w:rPr>
          <w:rFonts w:ascii="Times New Roman" w:hAnsi="Times New Roman"/>
          <w:sz w:val="22"/>
          <w:szCs w:val="22"/>
          <w:lang w:eastAsia="zh-CN"/>
        </w:rPr>
      </w:pPr>
    </w:p>
    <w:p w14:paraId="11F799D1" w14:textId="77777777" w:rsidR="007345A9" w:rsidRDefault="009E0D31">
      <w:pPr>
        <w:pStyle w:val="5"/>
        <w:rPr>
          <w:lang w:eastAsia="zh-CN"/>
        </w:rPr>
      </w:pPr>
      <w:r>
        <w:rPr>
          <w:lang w:eastAsia="zh-CN"/>
        </w:rPr>
        <w:t>Proposal #1.3-5 (update)</w:t>
      </w:r>
    </w:p>
    <w:p w14:paraId="62D4A3B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a9"/>
        <w:spacing w:after="0"/>
        <w:rPr>
          <w:rFonts w:ascii="Times New Roman" w:hAnsi="Times New Roman"/>
          <w:sz w:val="22"/>
          <w:szCs w:val="22"/>
          <w:lang w:eastAsia="zh-CN"/>
        </w:rPr>
      </w:pPr>
    </w:p>
    <w:p w14:paraId="281CF2C3" w14:textId="77777777" w:rsidR="007345A9" w:rsidRDefault="009E0D31">
      <w:pPr>
        <w:pStyle w:val="5"/>
        <w:rPr>
          <w:lang w:eastAsia="zh-CN"/>
        </w:rPr>
      </w:pPr>
      <w:r>
        <w:rPr>
          <w:lang w:eastAsia="zh-CN"/>
        </w:rPr>
        <w:t xml:space="preserve">Proposal #1.3-6 (update of 1.3-3 based on </w:t>
      </w:r>
      <w:proofErr w:type="spellStart"/>
      <w:r>
        <w:rPr>
          <w:lang w:eastAsia="zh-CN"/>
        </w:rPr>
        <w:t>Docomo</w:t>
      </w:r>
      <w:proofErr w:type="spellEnd"/>
      <w:r>
        <w:rPr>
          <w:lang w:eastAsia="zh-CN"/>
        </w:rPr>
        <w:t xml:space="preserve"> comments)</w:t>
      </w:r>
    </w:p>
    <w:p w14:paraId="7999DF7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a9"/>
        <w:spacing w:after="0"/>
        <w:rPr>
          <w:rFonts w:ascii="Times New Roman" w:hAnsi="Times New Roman"/>
          <w:sz w:val="22"/>
          <w:szCs w:val="22"/>
          <w:lang w:eastAsia="zh-CN"/>
        </w:rPr>
      </w:pPr>
    </w:p>
    <w:p w14:paraId="09520ECA"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965B53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388ECD81"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a9"/>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a9"/>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736F901C"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indicated in Section 2.1.2, we prefer to keep 240, 480, </w:t>
            </w:r>
            <w:proofErr w:type="gramStart"/>
            <w:r>
              <w:rPr>
                <w:rFonts w:ascii="Times New Roman" w:eastAsiaTheme="minorEastAsia" w:hAnsi="Times New Roman"/>
                <w:sz w:val="22"/>
                <w:szCs w:val="22"/>
                <w:lang w:eastAsia="ko-KR"/>
              </w:rPr>
              <w:t>960</w:t>
            </w:r>
            <w:proofErr w:type="gramEnd"/>
            <w:r>
              <w:rPr>
                <w:rFonts w:ascii="Times New Roman" w:eastAsiaTheme="minorEastAsia" w:hAnsi="Times New Roman"/>
                <w:sz w:val="22"/>
                <w:szCs w:val="22"/>
                <w:lang w:eastAsia="ko-KR"/>
              </w:rPr>
              <w:t xml:space="preserve"> for initial access on the same level of discussion. Hence we prefer the following formulation:</w:t>
            </w:r>
          </w:p>
          <w:p w14:paraId="19F8677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5E035477"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a9"/>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5D6BCF0C"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p>
          <w:p w14:paraId="320E423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is much larger than the SCS of SSB.</w:t>
            </w:r>
          </w:p>
        </w:tc>
      </w:tr>
      <w:tr w:rsidR="007345A9" w14:paraId="0DF0FC17" w14:textId="77777777">
        <w:tc>
          <w:tcPr>
            <w:tcW w:w="1720" w:type="dxa"/>
          </w:tcPr>
          <w:p w14:paraId="20395813"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a9"/>
              <w:spacing w:after="0"/>
              <w:rPr>
                <w:rFonts w:ascii="Times New Roman" w:hAnsi="Times New Roman"/>
                <w:sz w:val="22"/>
                <w:szCs w:val="22"/>
                <w:lang w:eastAsia="zh-CN"/>
              </w:rPr>
            </w:pPr>
          </w:p>
          <w:p w14:paraId="7ADF54E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5"/>
              <w:outlineLvl w:val="4"/>
              <w:rPr>
                <w:lang w:eastAsia="zh-CN"/>
              </w:rPr>
            </w:pPr>
            <w:r>
              <w:rPr>
                <w:highlight w:val="yellow"/>
                <w:lang w:eastAsia="zh-CN"/>
              </w:rPr>
              <w:t>Proposal #1.3-2 (modified)</w:t>
            </w:r>
          </w:p>
          <w:p w14:paraId="6DA5B25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a9"/>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42B3EC2C"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a9"/>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DF740D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4CE0A27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 (FFS: Different SCSs).</w:t>
            </w:r>
          </w:p>
          <w:p w14:paraId="00DE85C4" w14:textId="77777777" w:rsidR="007345A9" w:rsidRDefault="007345A9">
            <w:pPr>
              <w:pStyle w:val="a9"/>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795E133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52D6151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afb"/>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afb"/>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5"/>
              <w:outlineLvl w:val="4"/>
              <w:rPr>
                <w:lang w:eastAsia="zh-CN"/>
              </w:rPr>
            </w:pPr>
            <w:r>
              <w:rPr>
                <w:lang w:eastAsia="zh-CN"/>
              </w:rPr>
              <w:t>Proposal #1.3-4</w:t>
            </w:r>
          </w:p>
          <w:p w14:paraId="2D4EF6E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a9"/>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 xml:space="preserve">Added Proposal 1-3-5 based on comments from </w:t>
            </w:r>
            <w:proofErr w:type="spellStart"/>
            <w:r>
              <w:rPr>
                <w:sz w:val="22"/>
                <w:szCs w:val="22"/>
                <w:lang w:eastAsia="zh-CN"/>
              </w:rPr>
              <w:t>Docomo</w:t>
            </w:r>
            <w:proofErr w:type="spellEnd"/>
            <w:r>
              <w:rPr>
                <w:sz w:val="22"/>
                <w:szCs w:val="22"/>
                <w:lang w:eastAsia="zh-CN"/>
              </w:rPr>
              <w:t>.</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a9"/>
        <w:spacing w:after="0"/>
        <w:rPr>
          <w:rFonts w:ascii="Times New Roman" w:hAnsi="Times New Roman"/>
          <w:sz w:val="22"/>
          <w:szCs w:val="22"/>
          <w:lang w:eastAsia="zh-CN"/>
        </w:rPr>
      </w:pPr>
    </w:p>
    <w:p w14:paraId="1C5D7601" w14:textId="77777777" w:rsidR="007345A9" w:rsidRDefault="007345A9">
      <w:pPr>
        <w:pStyle w:val="a9"/>
        <w:spacing w:after="0"/>
        <w:rPr>
          <w:rFonts w:ascii="Times New Roman" w:hAnsi="Times New Roman"/>
          <w:sz w:val="22"/>
          <w:szCs w:val="22"/>
          <w:lang w:eastAsia="zh-CN"/>
        </w:rPr>
      </w:pPr>
    </w:p>
    <w:p w14:paraId="4884BC2F"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a9"/>
        <w:spacing w:after="0"/>
        <w:rPr>
          <w:rFonts w:ascii="Times New Roman" w:hAnsi="Times New Roman"/>
          <w:sz w:val="22"/>
          <w:szCs w:val="22"/>
          <w:lang w:eastAsia="zh-CN"/>
        </w:rPr>
      </w:pPr>
    </w:p>
    <w:p w14:paraId="1A1F9D5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#1.3-4, 1-3-5, and 1-3-6 as it contains all the components debated issues and could be modified as such during further discussions.</w:t>
      </w:r>
    </w:p>
    <w:p w14:paraId="49E3F68F" w14:textId="77777777" w:rsidR="007345A9" w:rsidRDefault="007345A9">
      <w:pPr>
        <w:pStyle w:val="a9"/>
        <w:spacing w:after="0"/>
        <w:rPr>
          <w:rFonts w:ascii="Times New Roman" w:hAnsi="Times New Roman"/>
          <w:sz w:val="22"/>
          <w:szCs w:val="22"/>
          <w:lang w:eastAsia="zh-CN"/>
        </w:rPr>
      </w:pPr>
    </w:p>
    <w:p w14:paraId="4976B1A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a9"/>
        <w:spacing w:after="0"/>
        <w:rPr>
          <w:rFonts w:ascii="Times New Roman" w:hAnsi="Times New Roman"/>
          <w:sz w:val="22"/>
          <w:szCs w:val="22"/>
          <w:lang w:eastAsia="zh-CN"/>
        </w:rPr>
      </w:pPr>
    </w:p>
    <w:p w14:paraId="4F8E353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a9"/>
        <w:spacing w:after="0"/>
        <w:rPr>
          <w:rFonts w:ascii="Times New Roman" w:hAnsi="Times New Roman"/>
          <w:sz w:val="22"/>
          <w:szCs w:val="22"/>
          <w:lang w:eastAsia="zh-CN"/>
        </w:rPr>
      </w:pPr>
    </w:p>
    <w:p w14:paraId="7C6ADAE9" w14:textId="77777777" w:rsidR="007345A9" w:rsidRDefault="009E0D31">
      <w:pPr>
        <w:pStyle w:val="5"/>
        <w:rPr>
          <w:lang w:eastAsia="zh-CN"/>
        </w:rPr>
      </w:pPr>
      <w:r>
        <w:rPr>
          <w:lang w:eastAsia="zh-CN"/>
        </w:rPr>
        <w:t>Proposal #1.3-4</w:t>
      </w:r>
    </w:p>
    <w:p w14:paraId="2A5D143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a9"/>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a9"/>
        <w:spacing w:after="0"/>
        <w:rPr>
          <w:rFonts w:ascii="Times New Roman" w:hAnsi="Times New Roman"/>
          <w:sz w:val="22"/>
          <w:szCs w:val="22"/>
          <w:lang w:eastAsia="zh-CN"/>
        </w:rPr>
      </w:pPr>
    </w:p>
    <w:p w14:paraId="018FEBA1" w14:textId="77777777" w:rsidR="007345A9" w:rsidRDefault="009E0D31">
      <w:pPr>
        <w:pStyle w:val="5"/>
        <w:rPr>
          <w:lang w:eastAsia="zh-CN"/>
        </w:rPr>
      </w:pPr>
      <w:r>
        <w:rPr>
          <w:lang w:eastAsia="zh-CN"/>
        </w:rPr>
        <w:t>Proposal #1.3-5</w:t>
      </w:r>
    </w:p>
    <w:p w14:paraId="094F2DF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a9"/>
        <w:spacing w:after="0"/>
        <w:rPr>
          <w:rFonts w:ascii="Times New Roman" w:hAnsi="Times New Roman"/>
          <w:sz w:val="22"/>
          <w:szCs w:val="22"/>
          <w:lang w:eastAsia="zh-CN"/>
        </w:rPr>
      </w:pPr>
    </w:p>
    <w:p w14:paraId="1058E720" w14:textId="77777777" w:rsidR="007345A9" w:rsidRDefault="007345A9">
      <w:pPr>
        <w:pStyle w:val="a9"/>
        <w:spacing w:after="0"/>
        <w:rPr>
          <w:rFonts w:ascii="Times New Roman" w:hAnsi="Times New Roman"/>
          <w:sz w:val="22"/>
          <w:szCs w:val="22"/>
          <w:lang w:eastAsia="zh-CN"/>
        </w:rPr>
      </w:pPr>
    </w:p>
    <w:p w14:paraId="3DA76335" w14:textId="77777777" w:rsidR="007345A9" w:rsidRDefault="009E0D31">
      <w:pPr>
        <w:pStyle w:val="5"/>
        <w:rPr>
          <w:lang w:eastAsia="zh-CN"/>
        </w:rPr>
      </w:pPr>
      <w:r>
        <w:rPr>
          <w:lang w:eastAsia="zh-CN"/>
        </w:rPr>
        <w:t xml:space="preserve">Proposal #1.3-6 (update of 1.3-3 based on </w:t>
      </w:r>
      <w:proofErr w:type="spellStart"/>
      <w:r>
        <w:rPr>
          <w:lang w:eastAsia="zh-CN"/>
        </w:rPr>
        <w:t>Docomo</w:t>
      </w:r>
      <w:proofErr w:type="spellEnd"/>
      <w:r>
        <w:rPr>
          <w:lang w:eastAsia="zh-CN"/>
        </w:rPr>
        <w:t xml:space="preserve"> comments)</w:t>
      </w:r>
    </w:p>
    <w:p w14:paraId="5995C50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a9"/>
        <w:spacing w:after="0"/>
        <w:rPr>
          <w:rFonts w:ascii="Times New Roman" w:hAnsi="Times New Roman"/>
          <w:sz w:val="22"/>
          <w:szCs w:val="22"/>
          <w:lang w:eastAsia="zh-CN"/>
        </w:rPr>
      </w:pPr>
    </w:p>
    <w:p w14:paraId="058A0538" w14:textId="77777777" w:rsidR="007345A9" w:rsidRDefault="007345A9">
      <w:pPr>
        <w:pStyle w:val="a9"/>
        <w:spacing w:after="0"/>
        <w:rPr>
          <w:rFonts w:ascii="Times New Roman" w:hAnsi="Times New Roman"/>
          <w:sz w:val="22"/>
          <w:szCs w:val="22"/>
          <w:lang w:eastAsia="zh-CN"/>
        </w:rPr>
      </w:pPr>
    </w:p>
    <w:p w14:paraId="1AF6F9D5" w14:textId="77777777" w:rsidR="007345A9" w:rsidRDefault="007345A9">
      <w:pPr>
        <w:pStyle w:val="a9"/>
        <w:spacing w:after="0"/>
        <w:rPr>
          <w:rFonts w:ascii="Times New Roman" w:hAnsi="Times New Roman"/>
          <w:sz w:val="22"/>
          <w:szCs w:val="22"/>
          <w:lang w:eastAsia="zh-CN"/>
        </w:rPr>
      </w:pPr>
    </w:p>
    <w:p w14:paraId="0FDB149B"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a9"/>
        <w:spacing w:after="0"/>
        <w:rPr>
          <w:rFonts w:ascii="Times New Roman" w:hAnsi="Times New Roman"/>
          <w:sz w:val="22"/>
          <w:szCs w:val="22"/>
          <w:lang w:eastAsia="zh-CN"/>
        </w:rPr>
      </w:pPr>
    </w:p>
    <w:p w14:paraId="0F73D8E9" w14:textId="77777777" w:rsidR="007345A9" w:rsidRDefault="009E0D31">
      <w:pPr>
        <w:pStyle w:val="5"/>
        <w:rPr>
          <w:lang w:eastAsia="zh-CN"/>
        </w:rPr>
      </w:pPr>
      <w:r>
        <w:rPr>
          <w:lang w:eastAsia="zh-CN"/>
        </w:rPr>
        <w:t>Proposal #1.3-4 (cleaned up)</w:t>
      </w:r>
    </w:p>
    <w:p w14:paraId="6A550B5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a9"/>
        <w:spacing w:after="0"/>
        <w:rPr>
          <w:rFonts w:ascii="Times New Roman" w:hAnsi="Times New Roman"/>
          <w:sz w:val="22"/>
          <w:szCs w:val="22"/>
          <w:lang w:eastAsia="zh-CN"/>
        </w:rPr>
      </w:pPr>
    </w:p>
    <w:p w14:paraId="2E682033" w14:textId="77777777" w:rsidR="007345A9" w:rsidRDefault="009E0D31">
      <w:pPr>
        <w:pStyle w:val="5"/>
        <w:rPr>
          <w:lang w:eastAsia="zh-CN"/>
        </w:rPr>
      </w:pPr>
      <w:r>
        <w:rPr>
          <w:lang w:eastAsia="zh-CN"/>
        </w:rPr>
        <w:t>Proposal #1.3-5</w:t>
      </w:r>
    </w:p>
    <w:p w14:paraId="6BA7FDD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FFS: Different SCSs</w:t>
      </w:r>
    </w:p>
    <w:p w14:paraId="20494B70" w14:textId="77777777" w:rsidR="007345A9" w:rsidRDefault="009E0D31">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a9"/>
        <w:spacing w:after="0"/>
        <w:rPr>
          <w:rFonts w:ascii="Times New Roman" w:hAnsi="Times New Roman"/>
          <w:sz w:val="22"/>
          <w:szCs w:val="22"/>
          <w:lang w:eastAsia="zh-CN"/>
        </w:rPr>
      </w:pPr>
    </w:p>
    <w:p w14:paraId="42D3ACA2" w14:textId="77777777" w:rsidR="007345A9" w:rsidRDefault="009E0D31">
      <w:pPr>
        <w:pStyle w:val="5"/>
        <w:rPr>
          <w:lang w:eastAsia="zh-CN"/>
        </w:rPr>
      </w:pPr>
      <w:r>
        <w:rPr>
          <w:lang w:eastAsia="zh-CN"/>
        </w:rPr>
        <w:t xml:space="preserve">Proposal #1.3-6 (update of 1.3-3 based on </w:t>
      </w:r>
      <w:proofErr w:type="spellStart"/>
      <w:r>
        <w:rPr>
          <w:lang w:eastAsia="zh-CN"/>
        </w:rPr>
        <w:t>Docomo</w:t>
      </w:r>
      <w:proofErr w:type="spellEnd"/>
      <w:r>
        <w:rPr>
          <w:lang w:eastAsia="zh-CN"/>
        </w:rPr>
        <w:t xml:space="preserve"> comments)</w:t>
      </w:r>
    </w:p>
    <w:p w14:paraId="4D929C6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a9"/>
        <w:spacing w:after="0"/>
        <w:rPr>
          <w:rFonts w:ascii="Times New Roman" w:hAnsi="Times New Roman"/>
          <w:sz w:val="22"/>
          <w:szCs w:val="22"/>
          <w:lang w:eastAsia="zh-CN"/>
        </w:rPr>
      </w:pPr>
    </w:p>
    <w:p w14:paraId="6166906C" w14:textId="77777777" w:rsidR="007345A9" w:rsidRDefault="007345A9">
      <w:pPr>
        <w:pStyle w:val="a9"/>
        <w:spacing w:after="0"/>
        <w:rPr>
          <w:rFonts w:ascii="Times New Roman" w:hAnsi="Times New Roman"/>
          <w:sz w:val="22"/>
          <w:szCs w:val="22"/>
          <w:lang w:eastAsia="zh-CN"/>
        </w:rPr>
      </w:pPr>
    </w:p>
    <w:p w14:paraId="36BF777F" w14:textId="77777777" w:rsidR="007345A9" w:rsidRDefault="009E0D31">
      <w:pPr>
        <w:pStyle w:val="5"/>
        <w:rPr>
          <w:lang w:eastAsia="zh-CN"/>
        </w:rPr>
      </w:pPr>
      <w:r>
        <w:rPr>
          <w:lang w:eastAsia="zh-CN"/>
        </w:rPr>
        <w:t>Proposal #1.3-7 (update of 1.3-6 fixing typos)</w:t>
      </w:r>
    </w:p>
    <w:p w14:paraId="6A580B1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a9"/>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a9"/>
        <w:spacing w:after="0"/>
        <w:rPr>
          <w:rFonts w:ascii="Times New Roman" w:hAnsi="Times New Roman"/>
          <w:sz w:val="22"/>
          <w:szCs w:val="22"/>
          <w:lang w:eastAsia="zh-CN"/>
        </w:rPr>
      </w:pPr>
    </w:p>
    <w:p w14:paraId="074D0A62" w14:textId="77777777" w:rsidR="007345A9" w:rsidRDefault="007345A9">
      <w:pPr>
        <w:pStyle w:val="a9"/>
        <w:spacing w:after="0"/>
        <w:rPr>
          <w:rFonts w:ascii="Times New Roman" w:hAnsi="Times New Roman"/>
          <w:sz w:val="22"/>
          <w:szCs w:val="22"/>
          <w:lang w:eastAsia="zh-CN"/>
        </w:rPr>
      </w:pPr>
    </w:p>
    <w:p w14:paraId="3194114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a9"/>
              <w:spacing w:after="0"/>
              <w:rPr>
                <w:rFonts w:ascii="Times New Roman" w:hAnsi="Times New Roman"/>
                <w:sz w:val="22"/>
                <w:szCs w:val="22"/>
                <w:lang w:eastAsia="zh-CN"/>
              </w:rPr>
            </w:pPr>
          </w:p>
          <w:p w14:paraId="16B2D234" w14:textId="77777777" w:rsidR="007345A9" w:rsidRDefault="009E0D31">
            <w:pPr>
              <w:pStyle w:val="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62C684B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a9"/>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3E5439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a9"/>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a9"/>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a9"/>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587A2B7F" w14:textId="77777777" w:rsidR="007345A9" w:rsidRDefault="009E0D31">
            <w:pPr>
              <w:pStyle w:val="a9"/>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a9"/>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a9"/>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lastRenderedPageBreak/>
              <w:t>Ericsson</w:t>
            </w:r>
          </w:p>
        </w:tc>
        <w:tc>
          <w:tcPr>
            <w:tcW w:w="8157" w:type="dxa"/>
          </w:tcPr>
          <w:p w14:paraId="76E9F66B" w14:textId="77777777" w:rsidR="007345A9" w:rsidRDefault="009E0D31">
            <w:pPr>
              <w:pStyle w:val="a9"/>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a9"/>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a9"/>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7CAB0494"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C7C5815"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a9"/>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a9"/>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a9"/>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a9"/>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a9"/>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a9"/>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32070834" w14:textId="77777777" w:rsidR="007345A9" w:rsidRDefault="009E0D31">
            <w:pPr>
              <w:pStyle w:val="a9"/>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15D11054" w14:textId="77777777" w:rsidR="007345A9" w:rsidRDefault="009E0D31">
            <w:pPr>
              <w:pStyle w:val="a9"/>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a9"/>
        <w:spacing w:after="0"/>
        <w:rPr>
          <w:rFonts w:ascii="Times New Roman" w:hAnsi="Times New Roman"/>
          <w:sz w:val="22"/>
          <w:szCs w:val="22"/>
          <w:lang w:eastAsia="zh-CN"/>
        </w:rPr>
      </w:pPr>
    </w:p>
    <w:p w14:paraId="50E61E3D" w14:textId="77777777" w:rsidR="007345A9" w:rsidRDefault="007345A9">
      <w:pPr>
        <w:pStyle w:val="a9"/>
        <w:spacing w:after="0"/>
        <w:rPr>
          <w:rFonts w:ascii="Times New Roman" w:hAnsi="Times New Roman"/>
          <w:sz w:val="22"/>
          <w:szCs w:val="22"/>
          <w:lang w:eastAsia="zh-CN"/>
        </w:rPr>
      </w:pPr>
    </w:p>
    <w:p w14:paraId="2722D949"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a9"/>
        <w:spacing w:after="0"/>
        <w:rPr>
          <w:rFonts w:ascii="Times New Roman" w:hAnsi="Times New Roman"/>
          <w:sz w:val="22"/>
          <w:szCs w:val="22"/>
          <w:lang w:eastAsia="zh-CN"/>
        </w:rPr>
      </w:pPr>
    </w:p>
    <w:p w14:paraId="55386A8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a9"/>
        <w:spacing w:after="0"/>
        <w:rPr>
          <w:rFonts w:ascii="Times New Roman" w:hAnsi="Times New Roman"/>
          <w:sz w:val="22"/>
          <w:szCs w:val="22"/>
          <w:lang w:eastAsia="zh-CN"/>
        </w:rPr>
      </w:pPr>
    </w:p>
    <w:p w14:paraId="69B9E4AC" w14:textId="77777777" w:rsidR="007345A9" w:rsidRDefault="009E0D31">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a9"/>
        <w:spacing w:after="0"/>
        <w:rPr>
          <w:rFonts w:ascii="Times New Roman" w:hAnsi="Times New Roman"/>
          <w:sz w:val="22"/>
          <w:szCs w:val="22"/>
          <w:lang w:eastAsia="zh-CN"/>
        </w:rPr>
      </w:pPr>
    </w:p>
    <w:p w14:paraId="1182564F" w14:textId="77777777" w:rsidR="007345A9" w:rsidRDefault="007345A9">
      <w:pPr>
        <w:pStyle w:val="a9"/>
        <w:spacing w:after="0"/>
        <w:rPr>
          <w:rFonts w:ascii="Times New Roman" w:hAnsi="Times New Roman"/>
          <w:sz w:val="22"/>
          <w:szCs w:val="22"/>
          <w:lang w:eastAsia="zh-CN"/>
        </w:rPr>
      </w:pPr>
    </w:p>
    <w:p w14:paraId="5035CBEC"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a9"/>
        <w:spacing w:after="0"/>
        <w:rPr>
          <w:rFonts w:ascii="Times New Roman" w:hAnsi="Times New Roman"/>
          <w:sz w:val="22"/>
          <w:szCs w:val="22"/>
          <w:lang w:eastAsia="zh-CN"/>
        </w:rPr>
      </w:pPr>
    </w:p>
    <w:p w14:paraId="299BF69E" w14:textId="77777777" w:rsidR="007345A9" w:rsidRDefault="009E0D31">
      <w:pPr>
        <w:pStyle w:val="5"/>
        <w:rPr>
          <w:lang w:eastAsia="zh-CN"/>
        </w:rPr>
      </w:pPr>
      <w:r>
        <w:rPr>
          <w:lang w:eastAsia="zh-CN"/>
        </w:rPr>
        <w:t>Proposal #1.3-7 (cleaned up)</w:t>
      </w:r>
    </w:p>
    <w:p w14:paraId="5F50E6E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CORESET#0 for Type0-PDCCH} SCS is {120, 120} kHz</w:t>
      </w:r>
    </w:p>
    <w:p w14:paraId="1926AC5E"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a9"/>
        <w:spacing w:after="0"/>
        <w:rPr>
          <w:rFonts w:ascii="Times New Roman" w:hAnsi="Times New Roman"/>
          <w:sz w:val="22"/>
          <w:szCs w:val="22"/>
          <w:lang w:eastAsia="zh-CN"/>
        </w:rPr>
      </w:pPr>
    </w:p>
    <w:p w14:paraId="6E7EA596" w14:textId="0BA36721" w:rsidR="0067638E" w:rsidRDefault="0067638E">
      <w:pPr>
        <w:pStyle w:val="a9"/>
        <w:spacing w:after="0"/>
        <w:rPr>
          <w:rFonts w:ascii="Times New Roman" w:hAnsi="Times New Roman"/>
          <w:sz w:val="22"/>
          <w:szCs w:val="22"/>
          <w:lang w:eastAsia="zh-CN"/>
        </w:rPr>
      </w:pPr>
    </w:p>
    <w:p w14:paraId="529927EA" w14:textId="3434293B" w:rsidR="0067638E" w:rsidRDefault="0067638E" w:rsidP="0067638E">
      <w:pPr>
        <w:pStyle w:val="5"/>
        <w:rPr>
          <w:lang w:eastAsia="zh-CN"/>
        </w:rPr>
      </w:pPr>
      <w:r>
        <w:rPr>
          <w:lang w:eastAsia="zh-CN"/>
        </w:rPr>
        <w:t>Proposal #1.3-8</w:t>
      </w:r>
    </w:p>
    <w:p w14:paraId="589D1E3D" w14:textId="77777777" w:rsidR="0067638E" w:rsidRDefault="0067638E" w:rsidP="0067638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a9"/>
        <w:spacing w:after="0"/>
        <w:rPr>
          <w:rFonts w:ascii="Times New Roman" w:hAnsi="Times New Roman"/>
          <w:sz w:val="22"/>
          <w:szCs w:val="22"/>
          <w:lang w:eastAsia="zh-CN"/>
        </w:rPr>
      </w:pPr>
    </w:p>
    <w:p w14:paraId="6B951D7D" w14:textId="77777777" w:rsidR="0067638E" w:rsidRDefault="006763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A5A3CE4"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04133F83"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a9"/>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a9"/>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According to some alternatives in 2.1.2, 480/960 kHz SSB may be supported but only for the case that when “CORESET0 and Type0-PDCCH search space are not configured in MIB”. In such a case, </w:t>
            </w:r>
            <w:r>
              <w:rPr>
                <w:rFonts w:ascii="Times New Roman" w:eastAsia="MS Mincho" w:hAnsi="Times New Roman"/>
                <w:sz w:val="22"/>
                <w:szCs w:val="22"/>
                <w:lang w:eastAsia="ja-JP"/>
              </w:rPr>
              <w:lastRenderedPageBreak/>
              <w:t>discussing SSB/CORESET#0 SCS pairs seem irrelevant. This needs to be reflected in the sub-bullets concerning 480/960 kHz SCS.</w:t>
            </w:r>
          </w:p>
          <w:p w14:paraId="08026FA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a9"/>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a9"/>
              <w:numPr>
                <w:ilvl w:val="2"/>
                <w:numId w:val="6"/>
              </w:numPr>
              <w:spacing w:after="0"/>
              <w:rPr>
                <w:ins w:id="55" w:author="Keyvan-Huawei" w:date="2021-02-03T00:19:00Z"/>
                <w:rFonts w:ascii="Times New Roman" w:hAnsi="Times New Roman"/>
                <w:sz w:val="22"/>
                <w:szCs w:val="22"/>
                <w:lang w:eastAsia="zh-CN"/>
              </w:rPr>
            </w:pPr>
            <w:del w:id="56" w:author="Keyvan-Huawei" w:date="2021-02-03T00:18:00Z">
              <w:r>
                <w:rPr>
                  <w:rFonts w:ascii="Times New Roman" w:hAnsi="Times New Roman"/>
                  <w:sz w:val="22"/>
                  <w:szCs w:val="22"/>
                  <w:lang w:eastAsia="zh-CN"/>
                </w:rPr>
                <w:delText xml:space="preserve">FFS: </w:delText>
              </w:r>
            </w:del>
            <w:ins w:id="57" w:author="Keyvan-Huawei" w:date="2021-02-03T00:18:00Z">
              <w:r>
                <w:rPr>
                  <w:rFonts w:ascii="Times New Roman" w:hAnsi="Times New Roman"/>
                  <w:sz w:val="22"/>
                  <w:szCs w:val="22"/>
                  <w:lang w:eastAsia="zh-CN"/>
                </w:rPr>
                <w:t xml:space="preserve"> Support </w:t>
              </w:r>
            </w:ins>
            <w:ins w:id="58"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59"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0"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1"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a9"/>
              <w:numPr>
                <w:ilvl w:val="3"/>
                <w:numId w:val="6"/>
              </w:numPr>
              <w:tabs>
                <w:tab w:val="left" w:pos="1800"/>
              </w:tabs>
              <w:spacing w:after="0"/>
              <w:rPr>
                <w:rFonts w:ascii="Times New Roman" w:hAnsi="Times New Roman"/>
                <w:sz w:val="22"/>
                <w:szCs w:val="22"/>
                <w:lang w:eastAsia="zh-CN"/>
              </w:rPr>
            </w:pPr>
            <w:ins w:id="62"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63"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a9"/>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rPr>
              <w:t xml:space="preserve">ZTE, </w:t>
            </w:r>
            <w:proofErr w:type="spellStart"/>
            <w:r>
              <w:rPr>
                <w:rFonts w:ascii="Times New Roman" w:eastAsiaTheme="minorEastAsia" w:hAnsi="Times New Roman" w:hint="eastAsia"/>
                <w:sz w:val="22"/>
                <w:szCs w:val="22"/>
              </w:rPr>
              <w:t>Sanechips</w:t>
            </w:r>
            <w:proofErr w:type="spellEnd"/>
          </w:p>
        </w:tc>
        <w:tc>
          <w:tcPr>
            <w:tcW w:w="7422" w:type="dxa"/>
          </w:tcPr>
          <w:p w14:paraId="717E214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a9"/>
              <w:spacing w:after="0"/>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7009D827" w14:textId="741FA4E0" w:rsidR="00E70F95" w:rsidRDefault="00E70F95">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a9"/>
              <w:spacing w:after="0"/>
              <w:rPr>
                <w:rFonts w:ascii="Times New Roman" w:eastAsiaTheme="minorEastAsia" w:hAnsi="Times New Roman"/>
                <w:sz w:val="22"/>
                <w:szCs w:val="22"/>
              </w:rPr>
            </w:pPr>
            <w:proofErr w:type="spellStart"/>
            <w:r>
              <w:rPr>
                <w:rFonts w:ascii="Times New Roman" w:hAnsi="Times New Roman"/>
                <w:szCs w:val="22"/>
              </w:rPr>
              <w:t>Futurewei</w:t>
            </w:r>
            <w:proofErr w:type="spellEnd"/>
          </w:p>
        </w:tc>
        <w:tc>
          <w:tcPr>
            <w:tcW w:w="7422" w:type="dxa"/>
          </w:tcPr>
          <w:p w14:paraId="7ECEA425" w14:textId="7253AD2A" w:rsidR="009110F4" w:rsidRDefault="009110F4" w:rsidP="009110F4">
            <w:pPr>
              <w:pStyle w:val="a9"/>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a9"/>
              <w:spacing w:after="0"/>
              <w:rPr>
                <w:rFonts w:ascii="Times New Roman" w:eastAsiaTheme="minorEastAsia" w:hAnsi="Times New Roman"/>
                <w:sz w:val="22"/>
                <w:szCs w:val="22"/>
              </w:rPr>
            </w:pPr>
            <w:r>
              <w:rPr>
                <w:rFonts w:ascii="Times New Roman" w:eastAsiaTheme="minorEastAsia" w:hAnsi="Times New Roman"/>
                <w:sz w:val="22"/>
                <w:szCs w:val="22"/>
              </w:rPr>
              <w:t>Moderator</w:t>
            </w:r>
          </w:p>
        </w:tc>
        <w:tc>
          <w:tcPr>
            <w:tcW w:w="7422" w:type="dxa"/>
            <w:shd w:val="clear" w:color="auto" w:fill="E2EFD9" w:themeFill="accent6" w:themeFillTint="33"/>
          </w:tcPr>
          <w:p w14:paraId="33A8DA5B" w14:textId="77777777" w:rsidR="00D6426E" w:rsidRDefault="00D6426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a9"/>
        <w:spacing w:after="0"/>
        <w:rPr>
          <w:rFonts w:ascii="Times New Roman" w:hAnsi="Times New Roman"/>
          <w:sz w:val="22"/>
          <w:szCs w:val="22"/>
          <w:lang w:eastAsia="zh-CN"/>
        </w:rPr>
      </w:pPr>
    </w:p>
    <w:p w14:paraId="1879FF0A" w14:textId="1B39DCA1" w:rsidR="00DD3832" w:rsidRDefault="00DD3832">
      <w:pPr>
        <w:pStyle w:val="a9"/>
        <w:spacing w:after="0"/>
        <w:rPr>
          <w:rFonts w:ascii="Times New Roman" w:hAnsi="Times New Roman"/>
          <w:sz w:val="22"/>
          <w:szCs w:val="22"/>
          <w:lang w:eastAsia="zh-CN"/>
        </w:rPr>
      </w:pPr>
    </w:p>
    <w:p w14:paraId="2E225159" w14:textId="77777777" w:rsidR="00DD3832" w:rsidRDefault="00DD3832" w:rsidP="00DD3832">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a9"/>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a9"/>
        <w:spacing w:after="0"/>
        <w:rPr>
          <w:rFonts w:ascii="Times New Roman" w:hAnsi="Times New Roman"/>
          <w:sz w:val="22"/>
          <w:szCs w:val="22"/>
          <w:lang w:eastAsia="zh-CN"/>
        </w:rPr>
      </w:pPr>
    </w:p>
    <w:p w14:paraId="03514DD6" w14:textId="77777777" w:rsidR="00D6426E" w:rsidRDefault="00D6426E" w:rsidP="00D6426E">
      <w:pPr>
        <w:pStyle w:val="a9"/>
        <w:spacing w:after="0"/>
        <w:rPr>
          <w:rFonts w:ascii="Times New Roman" w:hAnsi="Times New Roman"/>
          <w:sz w:val="22"/>
          <w:szCs w:val="22"/>
          <w:lang w:eastAsia="zh-CN"/>
        </w:rPr>
      </w:pPr>
    </w:p>
    <w:p w14:paraId="48EC79F0" w14:textId="68E39CAC" w:rsidR="00DD3832" w:rsidRDefault="00DD3832" w:rsidP="00DD3832">
      <w:pPr>
        <w:pStyle w:val="a9"/>
        <w:spacing w:after="0"/>
        <w:rPr>
          <w:rFonts w:ascii="Times New Roman" w:hAnsi="Times New Roman"/>
          <w:sz w:val="22"/>
          <w:szCs w:val="22"/>
          <w:lang w:eastAsia="zh-CN"/>
        </w:rPr>
      </w:pPr>
    </w:p>
    <w:p w14:paraId="7E60CB33" w14:textId="77777777" w:rsidR="00963631" w:rsidRDefault="00963631" w:rsidP="009636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699C4E9B" w:rsidR="00963631" w:rsidRDefault="00963631" w:rsidP="00963631">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C80917D" w14:textId="77777777" w:rsidR="00DF05F9" w:rsidRDefault="00DF05F9" w:rsidP="00963631">
      <w:pPr>
        <w:pStyle w:val="a9"/>
        <w:spacing w:after="0"/>
        <w:rPr>
          <w:rFonts w:ascii="Times New Roman" w:hAnsi="Times New Roman"/>
          <w:sz w:val="22"/>
          <w:szCs w:val="22"/>
          <w:lang w:eastAsia="zh-CN"/>
        </w:rPr>
      </w:pPr>
    </w:p>
    <w:p w14:paraId="069A7ABB" w14:textId="4A4E7B90" w:rsidR="00FA046E" w:rsidRDefault="00FA046E" w:rsidP="00FA046E">
      <w:pPr>
        <w:pStyle w:val="5"/>
        <w:rPr>
          <w:lang w:eastAsia="zh-CN"/>
        </w:rPr>
      </w:pPr>
      <w:r>
        <w:rPr>
          <w:lang w:eastAsia="zh-CN"/>
        </w:rPr>
        <w:t>Proposal #1.3-8</w:t>
      </w:r>
    </w:p>
    <w:p w14:paraId="6F62FED2" w14:textId="77777777" w:rsidR="00FA046E" w:rsidRDefault="00FA046E" w:rsidP="00FA046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a9"/>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a9"/>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a9"/>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B6568EC" w14:textId="77777777" w:rsidR="00FA046E" w:rsidRDefault="00FA046E" w:rsidP="00FA046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a9"/>
        <w:spacing w:after="0"/>
        <w:rPr>
          <w:rFonts w:ascii="Times New Roman" w:hAnsi="Times New Roman"/>
          <w:sz w:val="22"/>
          <w:szCs w:val="22"/>
          <w:lang w:eastAsia="zh-CN"/>
        </w:rPr>
      </w:pPr>
    </w:p>
    <w:p w14:paraId="7DA01557" w14:textId="7285BDE9" w:rsidR="00963631" w:rsidRDefault="00963631" w:rsidP="00963631">
      <w:pPr>
        <w:pStyle w:val="a9"/>
        <w:spacing w:after="0"/>
        <w:rPr>
          <w:rFonts w:ascii="Times New Roman" w:hAnsi="Times New Roman"/>
          <w:sz w:val="22"/>
          <w:szCs w:val="22"/>
          <w:lang w:eastAsia="zh-CN"/>
        </w:rPr>
      </w:pPr>
    </w:p>
    <w:p w14:paraId="2FD76685" w14:textId="114AD8C8" w:rsidR="00CE06BA" w:rsidRDefault="00CE06BA" w:rsidP="00CE06BA">
      <w:pPr>
        <w:pStyle w:val="5"/>
        <w:rPr>
          <w:lang w:eastAsia="zh-CN"/>
        </w:rPr>
      </w:pPr>
      <w:r>
        <w:rPr>
          <w:lang w:eastAsia="zh-CN"/>
        </w:rPr>
        <w:t>Proposal #1.3-</w:t>
      </w:r>
      <w:r w:rsidR="00DE2A2C">
        <w:rPr>
          <w:lang w:eastAsia="zh-CN"/>
        </w:rPr>
        <w:t>9</w:t>
      </w:r>
    </w:p>
    <w:p w14:paraId="7584B901" w14:textId="77777777" w:rsidR="00CE06BA" w:rsidRDefault="00CE06BA" w:rsidP="00CE06B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FBA6082" w14:textId="351DB55A" w:rsidR="00CE06BA" w:rsidRDefault="00CE06BA" w:rsidP="00CE06B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5B66E328" w14:textId="1077AEE9" w:rsidR="00CE06BA" w:rsidRDefault="00BE3C54" w:rsidP="00CE06BA">
      <w:pPr>
        <w:pStyle w:val="a9"/>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r w:rsidR="00CE06BA" w:rsidRPr="00DE2A2C">
        <w:rPr>
          <w:rFonts w:ascii="Times New Roman" w:hAnsi="Times New Roman"/>
          <w:color w:val="C00000"/>
          <w:sz w:val="22"/>
          <w:szCs w:val="22"/>
          <w:highlight w:val="yellow"/>
          <w:u w:val="single"/>
          <w:lang w:eastAsia="zh-CN"/>
        </w:rPr>
        <w:t>, including whether the existing (120,120) FR2 table can be reused</w:t>
      </w:r>
    </w:p>
    <w:p w14:paraId="4919AB73" w14:textId="77777777" w:rsidR="00CE06BA" w:rsidRPr="0010058D" w:rsidRDefault="00CE06BA" w:rsidP="00CE06B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78D34493" w14:textId="0A80F6CC" w:rsidR="00CE06BA" w:rsidRPr="0010058D" w:rsidRDefault="00CE06BA" w:rsidP="00CE06BA">
      <w:pPr>
        <w:pStyle w:val="a9"/>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lastRenderedPageBreak/>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BFAA786" w14:textId="77777777" w:rsidR="00CE06BA" w:rsidRDefault="00CE06BA" w:rsidP="00CE06BA">
      <w:pPr>
        <w:pStyle w:val="a9"/>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39F99DB7" w14:textId="40F21794" w:rsidR="00CE06BA" w:rsidRDefault="00CE06BA" w:rsidP="00CE06BA">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38244DBF" w14:textId="77777777" w:rsidR="00CE06BA" w:rsidRDefault="00CE06BA" w:rsidP="00CE06BA">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63C7712D" w14:textId="40D54FA0" w:rsidR="00CE06BA" w:rsidRDefault="00CE06BA" w:rsidP="00CE06BA">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{240, 120} kHz</w:t>
      </w:r>
    </w:p>
    <w:p w14:paraId="754DAE8D" w14:textId="77777777" w:rsidR="00CE06BA" w:rsidRDefault="00CE06BA" w:rsidP="00CE06B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02E43F2" w14:textId="77777777" w:rsidR="00CE06BA" w:rsidRDefault="00CE06BA" w:rsidP="00CE06BA">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FD3786D" w14:textId="3EBFACEA" w:rsidR="00CE06BA" w:rsidRDefault="00CE06BA" w:rsidP="00963631">
      <w:pPr>
        <w:pStyle w:val="a9"/>
        <w:spacing w:after="0"/>
        <w:rPr>
          <w:rFonts w:ascii="Times New Roman" w:hAnsi="Times New Roman"/>
          <w:sz w:val="22"/>
          <w:szCs w:val="22"/>
          <w:lang w:eastAsia="zh-CN"/>
        </w:rPr>
      </w:pPr>
    </w:p>
    <w:p w14:paraId="5D00A285" w14:textId="252A23BE" w:rsidR="00BE3C54" w:rsidRDefault="00BE3C54" w:rsidP="00BE3C54">
      <w:pPr>
        <w:pStyle w:val="5"/>
        <w:rPr>
          <w:lang w:eastAsia="zh-CN"/>
        </w:rPr>
      </w:pPr>
      <w:r>
        <w:rPr>
          <w:lang w:eastAsia="zh-CN"/>
        </w:rPr>
        <w:t>Proposal #1.3-</w:t>
      </w:r>
      <w:r w:rsidR="00DE2A2C">
        <w:rPr>
          <w:lang w:eastAsia="zh-CN"/>
        </w:rPr>
        <w:t>10</w:t>
      </w:r>
    </w:p>
    <w:p w14:paraId="7C67A54D" w14:textId="77777777" w:rsidR="00BE3C54" w:rsidRDefault="00BE3C54" w:rsidP="00BE3C5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2F3D64C6" w14:textId="4D2DE6B7" w:rsidR="00BE3C54" w:rsidRDefault="00BE3C54" w:rsidP="00BE3C5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12911EDB" w14:textId="2BFEB687" w:rsidR="00BE3C54" w:rsidRPr="00CE06BA" w:rsidRDefault="00BE3C54" w:rsidP="00BE3C54">
      <w:pPr>
        <w:pStyle w:val="a9"/>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w:t>
      </w:r>
      <w:r w:rsidR="0066260E">
        <w:rPr>
          <w:color w:val="C00000"/>
          <w:sz w:val="22"/>
          <w:szCs w:val="22"/>
          <w:highlight w:val="yellow"/>
          <w:u w:val="single"/>
          <w:lang w:eastAsia="zh-CN"/>
        </w:rPr>
        <w:t>#</w:t>
      </w:r>
      <w:r w:rsidR="00D05408">
        <w:rPr>
          <w:color w:val="C00000"/>
          <w:sz w:val="22"/>
          <w:szCs w:val="22"/>
          <w:highlight w:val="yellow"/>
          <w:u w:val="single"/>
          <w:lang w:eastAsia="zh-CN"/>
        </w:rPr>
        <w:t>0</w:t>
      </w:r>
      <w:r w:rsidRPr="00CE06BA">
        <w:rPr>
          <w:color w:val="C00000"/>
          <w:sz w:val="22"/>
          <w:szCs w:val="22"/>
          <w:highlight w:val="yellow"/>
          <w:u w:val="single"/>
          <w:lang w:eastAsia="zh-CN"/>
        </w:rPr>
        <w:t>) that are supported in Rel-15/16 for {SS/PBCH Block, CORESET#0 for Type0-PDCCH} SCS = {120, 120} kHz.</w:t>
      </w:r>
    </w:p>
    <w:p w14:paraId="64596E1B" w14:textId="77777777" w:rsidR="00BE3C54" w:rsidRPr="00CE06BA" w:rsidRDefault="00BE3C54" w:rsidP="00BE3C54">
      <w:pPr>
        <w:pStyle w:val="a9"/>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55E1E4A3" w14:textId="2115462A" w:rsidR="00BE3C54" w:rsidRPr="00CE06BA" w:rsidRDefault="00BE3C54" w:rsidP="00BE3C54">
      <w:pPr>
        <w:pStyle w:val="a9"/>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w:t>
      </w:r>
      <w:r w:rsidR="0066260E">
        <w:rPr>
          <w:color w:val="C00000"/>
          <w:sz w:val="22"/>
          <w:szCs w:val="22"/>
          <w:highlight w:val="yellow"/>
          <w:u w:val="single"/>
          <w:lang w:eastAsia="zh-CN"/>
        </w:rPr>
        <w:t>#</w:t>
      </w:r>
      <w:r w:rsidR="00F80974">
        <w:rPr>
          <w:color w:val="C00000"/>
          <w:sz w:val="22"/>
          <w:szCs w:val="22"/>
          <w:highlight w:val="yellow"/>
          <w:u w:val="single"/>
          <w:lang w:eastAsia="zh-CN"/>
        </w:rPr>
        <w:t>0</w:t>
      </w:r>
      <w:r w:rsidRPr="00CE06BA">
        <w:rPr>
          <w:color w:val="C00000"/>
          <w:sz w:val="22"/>
          <w:szCs w:val="22"/>
          <w:highlight w:val="yellow"/>
          <w:u w:val="single"/>
          <w:lang w:eastAsia="zh-CN"/>
        </w:rPr>
        <w:t xml:space="preserve">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r w:rsidR="0066260E">
        <w:rPr>
          <w:color w:val="C00000"/>
          <w:sz w:val="22"/>
          <w:szCs w:val="22"/>
          <w:highlight w:val="yellow"/>
          <w:u w:val="single"/>
          <w:lang w:eastAsia="zh-CN"/>
        </w:rPr>
        <w:t>#</w:t>
      </w:r>
      <w:r w:rsidR="00F80974">
        <w:rPr>
          <w:color w:val="C00000"/>
          <w:sz w:val="22"/>
          <w:szCs w:val="22"/>
          <w:highlight w:val="yellow"/>
          <w:u w:val="single"/>
          <w:lang w:eastAsia="zh-CN"/>
        </w:rPr>
        <w:t>0</w:t>
      </w:r>
      <w:r w:rsidRPr="00CE06BA">
        <w:rPr>
          <w:color w:val="C00000"/>
          <w:sz w:val="22"/>
          <w:szCs w:val="22"/>
          <w:highlight w:val="yellow"/>
          <w:u w:val="single"/>
          <w:lang w:eastAsia="zh-CN"/>
        </w:rPr>
        <w:t>.</w:t>
      </w:r>
    </w:p>
    <w:p w14:paraId="560D3175" w14:textId="07A4B7E6" w:rsidR="00BE3C54" w:rsidRPr="0010058D" w:rsidRDefault="00BE3C54" w:rsidP="00BE3C5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w:t>
      </w:r>
      <w:r w:rsidR="0066260E">
        <w:rPr>
          <w:color w:val="C00000"/>
          <w:sz w:val="22"/>
          <w:szCs w:val="22"/>
          <w:highlight w:val="yellow"/>
          <w:lang w:eastAsia="zh-CN"/>
        </w:rPr>
        <w:t>#</w:t>
      </w:r>
      <w:r w:rsidRPr="00CE06BA">
        <w:rPr>
          <w:color w:val="C00000"/>
          <w:sz w:val="22"/>
          <w:szCs w:val="22"/>
          <w:highlight w:val="yellow"/>
          <w:lang w:eastAsia="zh-CN"/>
        </w:rPr>
        <w:t>0 and Type0-PDCCH CSS in MIB</w:t>
      </w:r>
      <w:r w:rsidRPr="0010058D">
        <w:rPr>
          <w:rFonts w:ascii="Times New Roman" w:hAnsi="Times New Roman"/>
          <w:sz w:val="22"/>
          <w:szCs w:val="22"/>
          <w:lang w:eastAsia="zh-CN"/>
        </w:rPr>
        <w:t xml:space="preserve"> is agreed to be supported,</w:t>
      </w:r>
    </w:p>
    <w:p w14:paraId="532F3317" w14:textId="5601134F" w:rsidR="00BE3C54" w:rsidRPr="0010058D" w:rsidRDefault="00BE3C54" w:rsidP="00BE3C54">
      <w:pPr>
        <w:pStyle w:val="a9"/>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4C7CE2C" w14:textId="552FAD39" w:rsidR="00BE3C54" w:rsidRDefault="00BE3C54" w:rsidP="00BE3C54">
      <w:pPr>
        <w:pStyle w:val="a9"/>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w:t>
      </w:r>
      <w:r w:rsidR="0066260E">
        <w:rPr>
          <w:color w:val="C00000"/>
          <w:sz w:val="22"/>
          <w:szCs w:val="22"/>
          <w:highlight w:val="yellow"/>
          <w:lang w:eastAsia="zh-CN"/>
        </w:rPr>
        <w:t>#</w:t>
      </w:r>
      <w:r w:rsidRPr="00CE06BA">
        <w:rPr>
          <w:color w:val="C00000"/>
          <w:sz w:val="22"/>
          <w:szCs w:val="22"/>
          <w:highlight w:val="yellow"/>
          <w:lang w:eastAsia="zh-CN"/>
        </w:rPr>
        <w: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103D5F81" w14:textId="3AE54471" w:rsidR="00BE3C54" w:rsidRDefault="00BE3C54" w:rsidP="00BE3C54">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1D859276" w14:textId="77777777" w:rsidR="00BE3C54" w:rsidRDefault="00BE3C54" w:rsidP="00BE3C54">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8506DFE" w14:textId="26AC7CA6" w:rsidR="00BE3C54" w:rsidRDefault="00BE3C54" w:rsidP="00BE3C54">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0987ACC" w14:textId="77777777" w:rsidR="00BE3C54" w:rsidRDefault="00BE3C54" w:rsidP="00BE3C5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64ABAF8F" w14:textId="77777777" w:rsidR="00BE3C54" w:rsidRDefault="00BE3C54" w:rsidP="00BE3C54">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5A595324" w14:textId="29C4A584" w:rsidR="00CE06BA" w:rsidRDefault="00CE06BA" w:rsidP="00963631">
      <w:pPr>
        <w:pStyle w:val="a9"/>
        <w:spacing w:after="0"/>
        <w:rPr>
          <w:rFonts w:ascii="Times New Roman" w:hAnsi="Times New Roman"/>
          <w:sz w:val="22"/>
          <w:szCs w:val="22"/>
          <w:lang w:eastAsia="zh-CN"/>
        </w:rPr>
      </w:pPr>
    </w:p>
    <w:p w14:paraId="780E708C" w14:textId="77777777" w:rsidR="00BE3C54" w:rsidRDefault="00BE3C54" w:rsidP="0096363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a9"/>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AC73A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21879B82" w14:textId="77777777" w:rsidR="003B00B5" w:rsidRDefault="003B00B5" w:rsidP="00AC73A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AC73AE">
            <w:pPr>
              <w:pStyle w:val="a9"/>
              <w:spacing w:after="0"/>
              <w:rPr>
                <w:rFonts w:ascii="Times New Roman" w:eastAsiaTheme="minorEastAsia" w:hAnsi="Times New Roman"/>
                <w:sz w:val="22"/>
                <w:szCs w:val="22"/>
                <w:lang w:eastAsia="ko-KR"/>
              </w:rPr>
            </w:pPr>
          </w:p>
          <w:p w14:paraId="52E1D092" w14:textId="77777777" w:rsidR="003B00B5" w:rsidRDefault="003B00B5" w:rsidP="00AC73AE">
            <w:pPr>
              <w:pStyle w:val="a9"/>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t xml:space="preserve">FFS: </w:t>
            </w:r>
            <w:ins w:id="65"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66"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AC73AE">
            <w:pPr>
              <w:pStyle w:val="a9"/>
              <w:spacing w:after="0"/>
              <w:rPr>
                <w:rFonts w:ascii="Times New Roman" w:eastAsiaTheme="minorEastAsia" w:hAnsi="Times New Roman"/>
                <w:sz w:val="22"/>
                <w:szCs w:val="22"/>
                <w:lang w:eastAsia="ko-KR"/>
              </w:rPr>
            </w:pPr>
          </w:p>
        </w:tc>
      </w:tr>
      <w:tr w:rsidR="00CD3869" w14:paraId="7A57DB60" w14:textId="77777777" w:rsidTr="003B00B5">
        <w:tc>
          <w:tcPr>
            <w:tcW w:w="1805" w:type="dxa"/>
          </w:tcPr>
          <w:p w14:paraId="39971A9B" w14:textId="0EB66ACC" w:rsidR="00CD3869" w:rsidRPr="00CD3869" w:rsidRDefault="00CD3869" w:rsidP="00AC73AE">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E46DDE" w14:textId="116E34E9" w:rsidR="00CD3869" w:rsidRPr="00CD3869" w:rsidRDefault="00CD3869" w:rsidP="00CD386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sidRPr="0055187D">
              <w:rPr>
                <w:sz w:val="22"/>
                <w:szCs w:val="22"/>
                <w:lang w:eastAsia="zh-CN"/>
              </w:rPr>
              <w:t>Proposal #1.3-</w:t>
            </w:r>
            <w:r>
              <w:rPr>
                <w:sz w:val="22"/>
                <w:szCs w:val="22"/>
                <w:lang w:eastAsia="zh-CN"/>
              </w:rPr>
              <w:t>7</w:t>
            </w:r>
          </w:p>
        </w:tc>
      </w:tr>
      <w:tr w:rsidR="006F48BF" w14:paraId="71FF8D01" w14:textId="77777777" w:rsidTr="003B00B5">
        <w:tc>
          <w:tcPr>
            <w:tcW w:w="1805" w:type="dxa"/>
          </w:tcPr>
          <w:p w14:paraId="0F4A70B7" w14:textId="52038485" w:rsidR="006F48BF" w:rsidRDefault="006F48BF" w:rsidP="006F48BF">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D2C5EB" w14:textId="1119572F" w:rsidR="006F48BF" w:rsidRDefault="006F48BF" w:rsidP="006F48BF">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6121ED" w14:paraId="6DE9CB12" w14:textId="77777777" w:rsidTr="003B00B5">
        <w:tc>
          <w:tcPr>
            <w:tcW w:w="1805" w:type="dxa"/>
          </w:tcPr>
          <w:p w14:paraId="35653CE6" w14:textId="570D7C50" w:rsidR="006121ED" w:rsidRPr="006121ED" w:rsidRDefault="006121ED" w:rsidP="006F48B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DE1574" w14:textId="0BDBFF2B" w:rsidR="006121ED" w:rsidRPr="006121ED" w:rsidRDefault="006121ED" w:rsidP="006F48B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sidRPr="0055187D">
              <w:rPr>
                <w:sz w:val="22"/>
                <w:szCs w:val="22"/>
                <w:lang w:eastAsia="zh-CN"/>
              </w:rPr>
              <w:t>Proposal #1.3-</w:t>
            </w:r>
            <w:r>
              <w:rPr>
                <w:sz w:val="22"/>
                <w:szCs w:val="22"/>
                <w:lang w:eastAsia="zh-CN"/>
              </w:rPr>
              <w:t xml:space="preserve">7 but can live with </w:t>
            </w:r>
            <w:r>
              <w:rPr>
                <w:rFonts w:ascii="Times New Roman" w:eastAsiaTheme="minorEastAsia" w:hAnsi="Times New Roman"/>
                <w:sz w:val="22"/>
                <w:szCs w:val="22"/>
                <w:lang w:eastAsia="ko-KR"/>
              </w:rPr>
              <w:t xml:space="preserve">#1.3-8. </w:t>
            </w:r>
          </w:p>
        </w:tc>
      </w:tr>
      <w:tr w:rsidR="00CB444C" w14:paraId="00093582" w14:textId="77777777" w:rsidTr="003B00B5">
        <w:tc>
          <w:tcPr>
            <w:tcW w:w="1805" w:type="dxa"/>
          </w:tcPr>
          <w:p w14:paraId="5F6A8326" w14:textId="7C5670BF" w:rsidR="00CB444C" w:rsidRDefault="00CB444C" w:rsidP="006F48BF">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14363E85" w14:textId="11FCBCFE" w:rsidR="00CB444C" w:rsidRDefault="00935A53" w:rsidP="006F48B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w:t>
            </w:r>
            <w:r w:rsidR="00646388">
              <w:rPr>
                <w:rFonts w:ascii="Times New Roman" w:eastAsia="MS Mincho" w:hAnsi="Times New Roman"/>
                <w:sz w:val="22"/>
                <w:szCs w:val="22"/>
                <w:lang w:eastAsia="ja-JP"/>
              </w:rPr>
              <w:t xml:space="preserve"> prefer the </w:t>
            </w:r>
            <w:r>
              <w:rPr>
                <w:rFonts w:ascii="Times New Roman" w:eastAsia="MS Mincho" w:hAnsi="Times New Roman"/>
                <w:sz w:val="22"/>
                <w:szCs w:val="22"/>
                <w:lang w:eastAsia="ja-JP"/>
              </w:rPr>
              <w:t xml:space="preserve">wording in the </w:t>
            </w:r>
            <w:r w:rsidR="00646388">
              <w:rPr>
                <w:rFonts w:ascii="Times New Roman" w:eastAsia="MS Mincho" w:hAnsi="Times New Roman"/>
                <w:sz w:val="22"/>
                <w:szCs w:val="22"/>
                <w:lang w:eastAsia="ja-JP"/>
              </w:rPr>
              <w:t xml:space="preserve">previous </w:t>
            </w:r>
            <w:r>
              <w:rPr>
                <w:rFonts w:ascii="Times New Roman" w:eastAsia="MS Mincho" w:hAnsi="Times New Roman"/>
                <w:sz w:val="22"/>
                <w:szCs w:val="22"/>
                <w:lang w:eastAsia="ja-JP"/>
              </w:rPr>
              <w:t>versions</w:t>
            </w:r>
            <w:r w:rsidR="00646388">
              <w:rPr>
                <w:rFonts w:ascii="Times New Roman" w:eastAsia="MS Mincho" w:hAnsi="Times New Roman"/>
                <w:sz w:val="22"/>
                <w:szCs w:val="22"/>
                <w:lang w:eastAsia="ja-JP"/>
              </w:rPr>
              <w:t xml:space="preserve"> #1.3-7. </w:t>
            </w:r>
            <w:r>
              <w:rPr>
                <w:rFonts w:ascii="Times New Roman" w:eastAsia="MS Mincho" w:hAnsi="Times New Roman"/>
                <w:sz w:val="22"/>
                <w:szCs w:val="22"/>
                <w:lang w:eastAsia="ja-JP"/>
              </w:rPr>
              <w:t>No need for “</w:t>
            </w:r>
            <w:r w:rsidRPr="0010058D">
              <w:rPr>
                <w:rFonts w:ascii="Times New Roman" w:hAnsi="Times New Roman"/>
                <w:sz w:val="22"/>
                <w:szCs w:val="22"/>
                <w:lang w:eastAsia="zh-CN"/>
              </w:rPr>
              <w:t xml:space="preserve">that configures </w:t>
            </w:r>
            <w:r w:rsidRPr="0010058D">
              <w:rPr>
                <w:sz w:val="22"/>
                <w:szCs w:val="22"/>
                <w:lang w:eastAsia="zh-CN"/>
              </w:rPr>
              <w:t>CORESET0 and Type0-PDCCH CSS in MIB</w:t>
            </w:r>
            <w:r>
              <w:rPr>
                <w:sz w:val="22"/>
                <w:szCs w:val="22"/>
                <w:lang w:eastAsia="zh-CN"/>
              </w:rPr>
              <w:t>”.</w:t>
            </w:r>
            <w:r w:rsidRPr="0010058D">
              <w:rPr>
                <w:rFonts w:ascii="Times New Roman" w:hAnsi="Times New Roman"/>
                <w:sz w:val="22"/>
                <w:szCs w:val="22"/>
                <w:lang w:eastAsia="zh-CN"/>
              </w:rPr>
              <w:t xml:space="preserve"> </w:t>
            </w:r>
            <w:r w:rsidR="00646388">
              <w:rPr>
                <w:rFonts w:ascii="Times New Roman" w:eastAsia="MS Mincho" w:hAnsi="Times New Roman"/>
                <w:sz w:val="22"/>
                <w:szCs w:val="22"/>
                <w:lang w:eastAsia="ja-JP"/>
              </w:rPr>
              <w:t>The update from LGE is also acceptable for us.</w:t>
            </w:r>
          </w:p>
        </w:tc>
      </w:tr>
      <w:tr w:rsidR="003F7B79" w14:paraId="2F1DC7C8" w14:textId="77777777" w:rsidTr="003B00B5">
        <w:tc>
          <w:tcPr>
            <w:tcW w:w="1805" w:type="dxa"/>
          </w:tcPr>
          <w:p w14:paraId="2EFA5EB2" w14:textId="4330845C" w:rsidR="003F7B79" w:rsidRPr="003F7B79" w:rsidRDefault="003F7B79" w:rsidP="003F7B79">
            <w:pPr>
              <w:pStyle w:val="a9"/>
              <w:spacing w:after="0"/>
              <w:rPr>
                <w:rFonts w:ascii="Times New Roman" w:eastAsiaTheme="minorEastAsia" w:hAnsi="Times New Roman"/>
                <w:sz w:val="22"/>
                <w:szCs w:val="22"/>
                <w:lang w:eastAsia="ko-KR"/>
              </w:rPr>
            </w:pPr>
            <w:r w:rsidRPr="003F7B79">
              <w:rPr>
                <w:rFonts w:ascii="Times New Roman" w:eastAsia="MS Mincho" w:hAnsi="Times New Roman"/>
                <w:sz w:val="22"/>
                <w:szCs w:val="22"/>
                <w:lang w:eastAsia="ja-JP"/>
              </w:rPr>
              <w:t xml:space="preserve">Huawei, </w:t>
            </w:r>
            <w:proofErr w:type="spellStart"/>
            <w:r w:rsidRPr="003F7B79">
              <w:rPr>
                <w:rFonts w:ascii="Times New Roman" w:eastAsia="MS Mincho" w:hAnsi="Times New Roman"/>
                <w:sz w:val="22"/>
                <w:szCs w:val="22"/>
                <w:lang w:eastAsia="ja-JP"/>
              </w:rPr>
              <w:t>HiSilicon</w:t>
            </w:r>
            <w:proofErr w:type="spellEnd"/>
          </w:p>
        </w:tc>
        <w:tc>
          <w:tcPr>
            <w:tcW w:w="8157" w:type="dxa"/>
          </w:tcPr>
          <w:p w14:paraId="37529923" w14:textId="77777777" w:rsidR="003F7B79" w:rsidRPr="003F7B79" w:rsidRDefault="003F7B79" w:rsidP="003F7B79">
            <w:pPr>
              <w:pStyle w:val="a9"/>
              <w:spacing w:after="0"/>
              <w:rPr>
                <w:rFonts w:ascii="Times New Roman" w:hAnsi="Times New Roman"/>
                <w:sz w:val="22"/>
                <w:szCs w:val="22"/>
                <w:lang w:eastAsia="zh-CN"/>
              </w:rPr>
            </w:pPr>
            <w:r w:rsidRPr="003F7B79">
              <w:rPr>
                <w:rFonts w:ascii="Times New Roman" w:eastAsia="MS Mincho" w:hAnsi="Times New Roman"/>
                <w:sz w:val="22"/>
                <w:szCs w:val="22"/>
                <w:lang w:eastAsia="ja-JP"/>
              </w:rPr>
              <w:t xml:space="preserve">We accept the moderator’s earlier comment that reusing all the values for COREST0 offset may not be possible but we believe that at least 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should be reused in 60 GHz as well. Therefore, we suggest the following:</w:t>
            </w:r>
          </w:p>
          <w:p w14:paraId="76C993C7" w14:textId="77777777" w:rsidR="003F7B79" w:rsidRPr="003F7B79" w:rsidRDefault="003F7B79" w:rsidP="003F7B79">
            <w:pPr>
              <w:pStyle w:val="a9"/>
              <w:spacing w:after="0"/>
              <w:rPr>
                <w:rFonts w:ascii="Times New Roman" w:hAnsi="Times New Roman"/>
                <w:sz w:val="22"/>
                <w:szCs w:val="22"/>
                <w:lang w:eastAsia="zh-CN"/>
              </w:rPr>
            </w:pPr>
          </w:p>
          <w:p w14:paraId="2E371EBF" w14:textId="77777777" w:rsidR="003F7B79" w:rsidRPr="003F7B79" w:rsidRDefault="003F7B79" w:rsidP="003F7B79">
            <w:pPr>
              <w:pStyle w:val="5"/>
              <w:outlineLvl w:val="4"/>
              <w:rPr>
                <w:lang w:eastAsia="zh-CN"/>
              </w:rPr>
            </w:pPr>
            <w:r w:rsidRPr="003F7B79">
              <w:rPr>
                <w:lang w:eastAsia="zh-CN"/>
              </w:rPr>
              <w:t>Proposal #1.3-8 (modified)</w:t>
            </w:r>
          </w:p>
          <w:p w14:paraId="13A35D21" w14:textId="77777777" w:rsidR="003F7B79" w:rsidRPr="003F7B79" w:rsidRDefault="003F7B79" w:rsidP="003F7B79">
            <w:pPr>
              <w:pStyle w:val="a9"/>
              <w:numPr>
                <w:ilvl w:val="0"/>
                <w:numId w:val="6"/>
              </w:numPr>
              <w:spacing w:after="0"/>
              <w:rPr>
                <w:rFonts w:ascii="Times New Roman" w:hAnsi="Times New Roman"/>
                <w:sz w:val="22"/>
                <w:szCs w:val="22"/>
                <w:lang w:eastAsia="zh-CN"/>
              </w:rPr>
            </w:pPr>
            <w:r w:rsidRPr="003F7B79">
              <w:rPr>
                <w:rFonts w:ascii="Times New Roman" w:hAnsi="Times New Roman"/>
                <w:sz w:val="22"/>
                <w:szCs w:val="22"/>
                <w:lang w:eastAsia="zh-CN"/>
              </w:rPr>
              <w:t>For CORESET#0 and Type0-PDCCH search space configured in MIB:</w:t>
            </w:r>
          </w:p>
          <w:p w14:paraId="7D38895C" w14:textId="77777777" w:rsidR="003F7B79" w:rsidRPr="003F7B79" w:rsidRDefault="003F7B79" w:rsidP="003F7B79">
            <w:pPr>
              <w:pStyle w:val="a9"/>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{120, 120} kHz</w:t>
            </w:r>
          </w:p>
          <w:p w14:paraId="7CFA8E79" w14:textId="77777777" w:rsidR="003F7B79" w:rsidRPr="003F7B79" w:rsidRDefault="003F7B79" w:rsidP="003F7B79">
            <w:pPr>
              <w:pStyle w:val="a9"/>
              <w:numPr>
                <w:ilvl w:val="2"/>
                <w:numId w:val="6"/>
              </w:numPr>
              <w:spacing w:after="0"/>
              <w:rPr>
                <w:ins w:id="67" w:author="Keyvan-Huawei" w:date="2021-02-04T11:26:00Z"/>
                <w:rFonts w:ascii="Times New Roman" w:hAnsi="Times New Roman"/>
                <w:sz w:val="22"/>
                <w:szCs w:val="22"/>
                <w:lang w:eastAsia="zh-CN"/>
              </w:rPr>
            </w:pPr>
            <w:bookmarkStart w:id="68" w:name="_Hlk63334559"/>
            <w:ins w:id="69" w:author="Keyvan-Huawei" w:date="2021-02-04T11:26:00Z">
              <w:r w:rsidRPr="003F7B79">
                <w:rPr>
                  <w:rFonts w:ascii="Times New Roman" w:hAnsi="Times New Roman"/>
                  <w:sz w:val="22"/>
                  <w:szCs w:val="22"/>
                  <w:lang w:eastAsia="zh-CN"/>
                </w:rPr>
                <w:t xml:space="preserve">Support at least </w:t>
              </w:r>
              <w:r w:rsidRPr="003F7B79">
                <w:rPr>
                  <w:rFonts w:ascii="Times New Roman" w:eastAsia="MS Mincho" w:hAnsi="Times New Roman"/>
                  <w:sz w:val="22"/>
                  <w:szCs w:val="22"/>
                  <w:lang w:eastAsia="ja-JP"/>
                </w:rPr>
                <w:t xml:space="preserve">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kHz.</w:t>
              </w:r>
            </w:ins>
          </w:p>
          <w:p w14:paraId="3338A222" w14:textId="77777777" w:rsidR="003F7B79" w:rsidRPr="003F7B79" w:rsidRDefault="003F7B79" w:rsidP="003F7B79">
            <w:pPr>
              <w:pStyle w:val="a9"/>
              <w:numPr>
                <w:ilvl w:val="3"/>
                <w:numId w:val="6"/>
              </w:numPr>
              <w:tabs>
                <w:tab w:val="left" w:pos="1080"/>
                <w:tab w:val="left" w:pos="1800"/>
              </w:tabs>
              <w:spacing w:after="0"/>
              <w:rPr>
                <w:ins w:id="70" w:author="Keyvan-Huawei" w:date="2021-02-04T11:27:00Z"/>
                <w:rFonts w:ascii="Times New Roman" w:hAnsi="Times New Roman"/>
                <w:sz w:val="22"/>
                <w:szCs w:val="22"/>
                <w:lang w:eastAsia="zh-CN"/>
              </w:rPr>
            </w:pPr>
            <w:ins w:id="71" w:author="Keyvan-Huawei" w:date="2021-02-04T11:27:00Z">
              <w:r w:rsidRPr="003F7B79">
                <w:rPr>
                  <w:rFonts w:ascii="Times New Roman" w:hAnsi="Times New Roman"/>
                  <w:sz w:val="22"/>
                  <w:szCs w:val="22"/>
                  <w:lang w:eastAsia="zh-CN"/>
                </w:rPr>
                <w:t xml:space="preserve">FFS: </w:t>
              </w:r>
            </w:ins>
            <w:ins w:id="72" w:author="Keyvan-Huawei" w:date="2021-02-04T11:30:00Z">
              <w:r w:rsidRPr="003F7B79">
                <w:rPr>
                  <w:rFonts w:ascii="Times New Roman" w:hAnsi="Times New Roman"/>
                  <w:sz w:val="22"/>
                  <w:szCs w:val="22"/>
                  <w:lang w:eastAsia="zh-CN"/>
                </w:rPr>
                <w:t xml:space="preserve">Supporting additional </w:t>
              </w:r>
            </w:ins>
            <w:ins w:id="73" w:author="Keyvan-Huawei" w:date="2021-02-04T11:27:00Z">
              <w:r w:rsidRPr="003F7B79">
                <w:rPr>
                  <w:rFonts w:ascii="Times New Roman" w:hAnsi="Times New Roman"/>
                  <w:sz w:val="22"/>
                  <w:szCs w:val="22"/>
                  <w:lang w:eastAsia="zh-CN"/>
                </w:rPr>
                <w:t>values</w:t>
              </w:r>
            </w:ins>
          </w:p>
          <w:p w14:paraId="1EB0B4AA" w14:textId="77777777" w:rsidR="003F7B79" w:rsidRPr="003F7B79" w:rsidRDefault="003F7B79" w:rsidP="003F7B79">
            <w:pPr>
              <w:pStyle w:val="a9"/>
              <w:numPr>
                <w:ilvl w:val="2"/>
                <w:numId w:val="6"/>
              </w:numPr>
              <w:tabs>
                <w:tab w:val="left" w:pos="1080"/>
              </w:tabs>
              <w:spacing w:after="0"/>
              <w:rPr>
                <w:rFonts w:ascii="Times New Roman" w:hAnsi="Times New Roman"/>
                <w:sz w:val="22"/>
                <w:szCs w:val="22"/>
                <w:lang w:eastAsia="zh-CN"/>
              </w:rPr>
            </w:pPr>
            <w:ins w:id="74" w:author="Keyvan-Huawei" w:date="2021-02-04T11:27:00Z">
              <w:r w:rsidRPr="003F7B79">
                <w:rPr>
                  <w:rFonts w:ascii="Times New Roman" w:hAnsi="Times New Roman"/>
                  <w:sz w:val="22"/>
                  <w:szCs w:val="22"/>
                  <w:lang w:eastAsia="zh-CN"/>
                </w:rPr>
                <w:t xml:space="preserve">FFS: </w:t>
              </w:r>
            </w:ins>
            <w:ins w:id="75" w:author="Keyvan-Huawei" w:date="2021-02-04T11:28:00Z">
              <w:r w:rsidRPr="003F7B79">
                <w:rPr>
                  <w:rFonts w:ascii="Times New Roman" w:hAnsi="Times New Roman"/>
                  <w:sz w:val="22"/>
                  <w:szCs w:val="22"/>
                  <w:lang w:eastAsia="zh-CN"/>
                </w:rPr>
                <w:t>Supported values for SSB to CORESET offset RBs.</w:t>
              </w:r>
            </w:ins>
          </w:p>
          <w:bookmarkEnd w:id="68"/>
          <w:p w14:paraId="7C0FAE14" w14:textId="77777777" w:rsidR="003F7B79" w:rsidRPr="003F7B79" w:rsidDel="00C078C0" w:rsidRDefault="003F7B79" w:rsidP="003F7B79">
            <w:pPr>
              <w:pStyle w:val="a9"/>
              <w:numPr>
                <w:ilvl w:val="2"/>
                <w:numId w:val="6"/>
              </w:numPr>
              <w:spacing w:after="0"/>
              <w:rPr>
                <w:del w:id="76" w:author="Keyvan-Huawei" w:date="2021-02-04T11:28:00Z"/>
                <w:rFonts w:ascii="Times New Roman" w:hAnsi="Times New Roman"/>
                <w:sz w:val="22"/>
                <w:szCs w:val="22"/>
                <w:lang w:eastAsia="zh-CN"/>
              </w:rPr>
            </w:pPr>
            <w:del w:id="77" w:author="Keyvan-Huawei" w:date="2021-02-04T11:28:00Z">
              <w:r w:rsidRPr="003F7B79" w:rsidDel="00C078C0">
                <w:rPr>
                  <w:rFonts w:ascii="Times New Roman" w:hAnsi="Times New Roman"/>
                  <w:sz w:val="22"/>
                  <w:szCs w:val="22"/>
                  <w:lang w:eastAsia="zh-CN"/>
                </w:rPr>
                <w:delText>FFS: SSB and CORESET#0 multiplexing pattern, number of RBs for CORESET, number of symbols (duration of CORESET), SSB to CORESET offset RBs.</w:delText>
              </w:r>
            </w:del>
          </w:p>
          <w:p w14:paraId="00962AAF" w14:textId="77777777" w:rsidR="003F7B79" w:rsidRPr="003F7B79" w:rsidRDefault="003F7B79" w:rsidP="003F7B79">
            <w:pPr>
              <w:pStyle w:val="a9"/>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 xml:space="preserve">If 480kHz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1BF020F7" w14:textId="77777777" w:rsidR="003F7B79" w:rsidRPr="003F7B79" w:rsidRDefault="003F7B79" w:rsidP="003F7B79">
            <w:pPr>
              <w:pStyle w:val="a9"/>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{480, 480} kHz</w:t>
            </w:r>
          </w:p>
          <w:p w14:paraId="662D6FB5" w14:textId="77777777" w:rsidR="003F7B79" w:rsidRPr="003F7B79" w:rsidRDefault="003F7B79" w:rsidP="003F7B79">
            <w:pPr>
              <w:pStyle w:val="a9"/>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lastRenderedPageBreak/>
              <w:t xml:space="preserve">If 960 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78235F22" w14:textId="77777777" w:rsidR="003F7B79" w:rsidRPr="003F7B79" w:rsidRDefault="003F7B79" w:rsidP="003F7B79">
            <w:pPr>
              <w:pStyle w:val="a9"/>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{960, 960} kHz</w:t>
            </w:r>
          </w:p>
          <w:p w14:paraId="0005A4ED" w14:textId="77777777" w:rsidR="003F7B79" w:rsidRPr="003F7B79" w:rsidRDefault="003F7B79" w:rsidP="003F7B79">
            <w:pPr>
              <w:pStyle w:val="a9"/>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If 240 kHz SSB SCS is agreed to be supported,</w:t>
            </w:r>
          </w:p>
          <w:p w14:paraId="7394B817" w14:textId="77777777" w:rsidR="003F7B79" w:rsidRPr="003F7B79" w:rsidRDefault="003F7B79" w:rsidP="003F7B79">
            <w:pPr>
              <w:pStyle w:val="a9"/>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{240, 120} kHz</w:t>
            </w:r>
          </w:p>
          <w:p w14:paraId="2B6739B4" w14:textId="77777777" w:rsidR="003F7B79" w:rsidRPr="003F7B79" w:rsidRDefault="003F7B79" w:rsidP="003F7B79">
            <w:pPr>
              <w:pStyle w:val="a9"/>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FFS: any other combinations between one of SSB SCS (120, 240, 480, 960) and one of CORESET#0 SCS (120, 480, 960)</w:t>
            </w:r>
          </w:p>
          <w:p w14:paraId="321D6CA8" w14:textId="77777777" w:rsidR="003F7B79" w:rsidRPr="003F7B79" w:rsidRDefault="003F7B79" w:rsidP="003F7B79">
            <w:pPr>
              <w:pStyle w:val="a9"/>
              <w:numPr>
                <w:ilvl w:val="2"/>
                <w:numId w:val="6"/>
              </w:numPr>
              <w:tabs>
                <w:tab w:val="left" w:pos="1080"/>
              </w:tabs>
              <w:spacing w:after="0"/>
              <w:rPr>
                <w:rFonts w:ascii="Times New Roman" w:hAnsi="Times New Roman"/>
                <w:sz w:val="22"/>
                <w:szCs w:val="22"/>
                <w:lang w:eastAsia="zh-CN"/>
              </w:rPr>
            </w:pPr>
            <w:r w:rsidRPr="003F7B79">
              <w:rPr>
                <w:rFonts w:ascii="Times New Roman" w:hAnsi="Times New Roman"/>
                <w:sz w:val="22"/>
                <w:szCs w:val="22"/>
                <w:lang w:eastAsia="zh-CN"/>
              </w:rPr>
              <w:t>FFS: initial timing resolution based on low SCS (120 kHz) and its impact on the performance of higher SCS (480/960 kHz)</w:t>
            </w:r>
          </w:p>
          <w:p w14:paraId="560F96EC" w14:textId="77777777" w:rsidR="003F7B79" w:rsidRPr="003F7B79" w:rsidRDefault="003F7B79" w:rsidP="003F7B79">
            <w:pPr>
              <w:pStyle w:val="a9"/>
              <w:spacing w:after="0"/>
              <w:rPr>
                <w:rFonts w:ascii="Times New Roman" w:eastAsia="MS Mincho" w:hAnsi="Times New Roman"/>
                <w:sz w:val="22"/>
                <w:szCs w:val="22"/>
                <w:lang w:eastAsia="ja-JP"/>
              </w:rPr>
            </w:pPr>
          </w:p>
        </w:tc>
      </w:tr>
      <w:tr w:rsidR="00DF05F9" w:rsidRPr="00DF05F9" w14:paraId="23BD5811" w14:textId="77777777" w:rsidTr="003B00B5">
        <w:tc>
          <w:tcPr>
            <w:tcW w:w="1805" w:type="dxa"/>
          </w:tcPr>
          <w:p w14:paraId="106F78CC" w14:textId="08514DE4" w:rsidR="00DF05F9" w:rsidRPr="00DF05F9" w:rsidRDefault="00DF05F9" w:rsidP="003F7B79">
            <w:pPr>
              <w:pStyle w:val="a9"/>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lastRenderedPageBreak/>
              <w:t>Ericsson</w:t>
            </w:r>
          </w:p>
        </w:tc>
        <w:tc>
          <w:tcPr>
            <w:tcW w:w="8157" w:type="dxa"/>
          </w:tcPr>
          <w:p w14:paraId="683DE2AB" w14:textId="23182A5D" w:rsidR="00DF05F9" w:rsidRPr="00DF05F9" w:rsidRDefault="00DF05F9" w:rsidP="003F7B79">
            <w:pPr>
              <w:pStyle w:val="a9"/>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t>We support Proposal #1.3-8, but think that the FFS could be slightly modified (similar to LG's proposal)</w:t>
            </w:r>
          </w:p>
          <w:p w14:paraId="5CB03803" w14:textId="7C26BE7C" w:rsidR="00DF05F9" w:rsidRPr="00DF05F9" w:rsidRDefault="00DF05F9" w:rsidP="00DF05F9">
            <w:pPr>
              <w:pStyle w:val="a9"/>
              <w:numPr>
                <w:ilvl w:val="2"/>
                <w:numId w:val="6"/>
              </w:numPr>
              <w:spacing w:after="0"/>
              <w:rPr>
                <w:rFonts w:ascii="Times New Roman" w:hAnsi="Times New Roman"/>
                <w:sz w:val="22"/>
                <w:szCs w:val="22"/>
                <w:highlight w:val="yellow"/>
                <w:lang w:eastAsia="zh-CN"/>
              </w:rPr>
            </w:pPr>
            <w:r w:rsidRPr="00DF05F9">
              <w:rPr>
                <w:rFonts w:ascii="Times New Roman" w:hAnsi="Times New Roman"/>
                <w:sz w:val="22"/>
                <w:szCs w:val="22"/>
                <w:highlight w:val="yellow"/>
                <w:lang w:eastAsia="zh-CN"/>
              </w:rPr>
              <w:t>FFS: SSB and CORESET#0 multiplexing pattern, number of RBs for CORESET, number of symbols (duration of CORESET), SSB to CORESET offset RBs</w:t>
            </w:r>
            <w:r w:rsidRPr="00DF05F9">
              <w:rPr>
                <w:rFonts w:ascii="Times New Roman" w:hAnsi="Times New Roman"/>
                <w:color w:val="FF0000"/>
                <w:sz w:val="22"/>
                <w:szCs w:val="22"/>
                <w:highlight w:val="yellow"/>
                <w:lang w:eastAsia="zh-CN"/>
              </w:rPr>
              <w:t>, including whether the existing (120,120) FR2 table can be reused</w:t>
            </w:r>
            <w:r w:rsidRPr="00DF05F9">
              <w:rPr>
                <w:rFonts w:ascii="Times New Roman" w:hAnsi="Times New Roman"/>
                <w:sz w:val="22"/>
                <w:szCs w:val="22"/>
                <w:highlight w:val="yellow"/>
                <w:lang w:eastAsia="zh-CN"/>
              </w:rPr>
              <w:t>.</w:t>
            </w:r>
          </w:p>
          <w:p w14:paraId="1F79EE72" w14:textId="32545497" w:rsidR="00DF05F9" w:rsidRPr="00DF05F9" w:rsidRDefault="00DF05F9" w:rsidP="003F7B79">
            <w:pPr>
              <w:pStyle w:val="a9"/>
              <w:spacing w:after="0"/>
              <w:rPr>
                <w:rFonts w:ascii="Times New Roman" w:eastAsia="MS Mincho" w:hAnsi="Times New Roman"/>
                <w:sz w:val="22"/>
                <w:szCs w:val="22"/>
                <w:lang w:eastAsia="ja-JP"/>
              </w:rPr>
            </w:pPr>
          </w:p>
        </w:tc>
      </w:tr>
      <w:tr w:rsidR="000B3601" w:rsidRPr="00DF05F9" w14:paraId="3099820E" w14:textId="77777777" w:rsidTr="003B00B5">
        <w:tc>
          <w:tcPr>
            <w:tcW w:w="1805" w:type="dxa"/>
          </w:tcPr>
          <w:p w14:paraId="219FB00B" w14:textId="67B34C0E" w:rsidR="000B3601" w:rsidRPr="00DF05F9" w:rsidRDefault="000B3601" w:rsidP="003F7B7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1F31ADD" w14:textId="77777777" w:rsidR="000B3601" w:rsidRDefault="000B3601" w:rsidP="003F7B7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#1.3-9 and #1.3-10 based on comments.</w:t>
            </w:r>
          </w:p>
          <w:p w14:paraId="06316918" w14:textId="69DD260B" w:rsidR="000B3601" w:rsidRPr="00DF05F9" w:rsidRDefault="000B3601" w:rsidP="003F7B7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#1.3-10, moderator has moved the number of RB for CORESET to FFS as the available RB isn’t strictly defined yet by RAN4. With that said Proposal 1.3-10 might be better approach as it provide more agreement and guidance for companies to focus their proposal on.</w:t>
            </w:r>
          </w:p>
        </w:tc>
      </w:tr>
    </w:tbl>
    <w:p w14:paraId="7619FF52" w14:textId="77777777" w:rsidR="00963631" w:rsidRPr="003B00B5" w:rsidRDefault="00963631" w:rsidP="00963631">
      <w:pPr>
        <w:pStyle w:val="a9"/>
        <w:spacing w:after="0"/>
        <w:rPr>
          <w:rFonts w:ascii="Times New Roman" w:hAnsi="Times New Roman"/>
          <w:sz w:val="22"/>
          <w:szCs w:val="22"/>
          <w:lang w:eastAsia="zh-CN"/>
        </w:rPr>
      </w:pPr>
    </w:p>
    <w:p w14:paraId="7EFE571C" w14:textId="77777777" w:rsidR="00963631" w:rsidRDefault="00963631" w:rsidP="00DD3832">
      <w:pPr>
        <w:pStyle w:val="a9"/>
        <w:spacing w:after="0"/>
        <w:rPr>
          <w:rFonts w:ascii="Times New Roman" w:hAnsi="Times New Roman"/>
          <w:sz w:val="22"/>
          <w:szCs w:val="22"/>
          <w:lang w:eastAsia="zh-CN"/>
        </w:rPr>
      </w:pPr>
    </w:p>
    <w:p w14:paraId="15D1D698" w14:textId="77777777" w:rsidR="00DD3832" w:rsidRDefault="00DD3832">
      <w:pPr>
        <w:pStyle w:val="a9"/>
        <w:spacing w:after="0"/>
        <w:rPr>
          <w:rFonts w:ascii="Times New Roman" w:hAnsi="Times New Roman"/>
          <w:sz w:val="22"/>
          <w:szCs w:val="22"/>
          <w:lang w:eastAsia="zh-CN"/>
        </w:rPr>
      </w:pPr>
    </w:p>
    <w:p w14:paraId="46EEA3E2" w14:textId="77777777" w:rsidR="000500A7" w:rsidRDefault="000500A7" w:rsidP="000500A7">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30812A6" w14:textId="0F0BD89B" w:rsidR="007345A9" w:rsidRDefault="000B3601">
      <w:pPr>
        <w:pStyle w:val="a9"/>
        <w:spacing w:after="0"/>
        <w:rPr>
          <w:rFonts w:ascii="Times New Roman" w:hAnsi="Times New Roman"/>
          <w:sz w:val="22"/>
          <w:szCs w:val="22"/>
          <w:lang w:eastAsia="zh-CN"/>
        </w:rPr>
      </w:pPr>
      <w:r>
        <w:rPr>
          <w:rFonts w:ascii="Times New Roman" w:hAnsi="Times New Roman"/>
          <w:sz w:val="22"/>
          <w:szCs w:val="22"/>
          <w:lang w:eastAsia="zh-CN"/>
        </w:rPr>
        <w:t>Moderator suggests discussion further with Proposal #1.3-9 and #1.3-10. The main difference between the two are the FFS aspects on configuration parameters for {120,120} SCS combination case for SSB/CORESET. Among the two Proposal #1.3-10 makes further agreements and narrows down further discussion points so moderator suggest trying to see Proposal #1.3-10 is acceptable, and if not further discussion Proposal #1.3-9.</w:t>
      </w:r>
      <w:r w:rsidR="00F213CA">
        <w:rPr>
          <w:rFonts w:ascii="Times New Roman" w:hAnsi="Times New Roman"/>
          <w:sz w:val="22"/>
          <w:szCs w:val="22"/>
          <w:lang w:eastAsia="zh-CN"/>
        </w:rPr>
        <w:t xml:space="preserve"> The highlighted parts seem to be controversial aspects.</w:t>
      </w:r>
    </w:p>
    <w:p w14:paraId="6DA75927" w14:textId="77777777" w:rsidR="000B3601" w:rsidRDefault="000B3601" w:rsidP="000B3601">
      <w:pPr>
        <w:pStyle w:val="a9"/>
        <w:spacing w:after="0"/>
        <w:rPr>
          <w:rFonts w:ascii="Times New Roman" w:hAnsi="Times New Roman"/>
          <w:sz w:val="22"/>
          <w:szCs w:val="22"/>
          <w:lang w:eastAsia="zh-CN"/>
        </w:rPr>
      </w:pPr>
    </w:p>
    <w:p w14:paraId="11937E2B" w14:textId="77777777" w:rsidR="000B3601" w:rsidRDefault="000B3601">
      <w:pPr>
        <w:pStyle w:val="a9"/>
        <w:spacing w:after="0"/>
        <w:rPr>
          <w:rFonts w:ascii="Times New Roman" w:hAnsi="Times New Roman"/>
          <w:sz w:val="22"/>
          <w:szCs w:val="22"/>
          <w:lang w:eastAsia="zh-CN"/>
        </w:rPr>
      </w:pPr>
    </w:p>
    <w:p w14:paraId="27C03875" w14:textId="77777777" w:rsidR="007345A9" w:rsidRDefault="009E0D31">
      <w:pPr>
        <w:pStyle w:val="3"/>
        <w:rPr>
          <w:lang w:eastAsia="zh-CN"/>
        </w:rPr>
      </w:pPr>
      <w:r>
        <w:rPr>
          <w:lang w:eastAsia="zh-CN"/>
        </w:rPr>
        <w:t xml:space="preserve">2.1.4 Initial Access Support for additional Numerologies </w:t>
      </w:r>
    </w:p>
    <w:p w14:paraId="1442A54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new CORESET0 mapping structures should be investigated</w:t>
      </w:r>
    </w:p>
    <w:p w14:paraId="362998B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43B71D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a9"/>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960kHz SCS for initial BWP can be supported only if 480kHz and/or 960kHz SCS is supported for SSB for initial access.</w:t>
      </w:r>
    </w:p>
    <w:p w14:paraId="33B58F4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16A1EFF" w14:textId="3846624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afb"/>
        <w:numPr>
          <w:ilvl w:val="1"/>
          <w:numId w:val="6"/>
        </w:numPr>
        <w:rPr>
          <w:rFonts w:eastAsia="SimSun"/>
          <w:lang w:eastAsia="zh-CN"/>
        </w:rPr>
      </w:pPr>
      <w:r>
        <w:rPr>
          <w:rFonts w:eastAsia="SimSun"/>
          <w:lang w:eastAsia="zh-CN"/>
        </w:rPr>
        <w:t xml:space="preserve">For cases other than initial access (e.g. for </w:t>
      </w:r>
      <w:proofErr w:type="gramStart"/>
      <w:r>
        <w:rPr>
          <w:rFonts w:eastAsia="SimSun"/>
          <w:lang w:eastAsia="zh-CN"/>
        </w:rPr>
        <w:t>an</w:t>
      </w:r>
      <w:proofErr w:type="gramEnd"/>
      <w:r>
        <w:rPr>
          <w:rFonts w:eastAsia="SimSun"/>
          <w:lang w:eastAsia="zh-CN"/>
        </w:rPr>
        <w:t xml:space="preserve"> </w:t>
      </w:r>
      <w:proofErr w:type="spellStart"/>
      <w:r>
        <w:rPr>
          <w:rFonts w:eastAsia="SimSun"/>
          <w:lang w:eastAsia="zh-CN"/>
        </w:rPr>
        <w:t>SCell</w:t>
      </w:r>
      <w:proofErr w:type="spellEnd"/>
      <w:r>
        <w:rPr>
          <w:rFonts w:eastAsia="SimSun"/>
          <w:lang w:eastAsia="zh-CN"/>
        </w:rPr>
        <w:t>), support 480 and 960 kHz SCS for SS/PBCH block.</w:t>
      </w:r>
    </w:p>
    <w:p w14:paraId="0D8C2ECE" w14:textId="77777777" w:rsidR="007345A9" w:rsidRDefault="009E0D31">
      <w:pPr>
        <w:pStyle w:val="afb"/>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55EC4EF1" w14:textId="77777777" w:rsidR="007345A9" w:rsidRDefault="007345A9">
      <w:pPr>
        <w:pStyle w:val="a9"/>
        <w:spacing w:after="0"/>
        <w:rPr>
          <w:rFonts w:ascii="Times New Roman" w:hAnsi="Times New Roman"/>
          <w:sz w:val="22"/>
          <w:szCs w:val="22"/>
          <w:lang w:eastAsia="zh-CN"/>
        </w:rPr>
      </w:pPr>
    </w:p>
    <w:p w14:paraId="659D5B49"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C3FF0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has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5A1C4F0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a9"/>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a9"/>
        <w:spacing w:after="0"/>
        <w:rPr>
          <w:rFonts w:ascii="Times New Roman" w:hAnsi="Times New Roman"/>
          <w:sz w:val="22"/>
          <w:szCs w:val="22"/>
          <w:lang w:eastAsia="zh-CN"/>
        </w:rPr>
      </w:pPr>
    </w:p>
    <w:p w14:paraId="1FE40A26"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a9"/>
        <w:spacing w:after="0"/>
        <w:rPr>
          <w:rFonts w:ascii="Times New Roman" w:hAnsi="Times New Roman"/>
          <w:sz w:val="22"/>
          <w:szCs w:val="22"/>
          <w:lang w:eastAsia="zh-CN"/>
        </w:rPr>
      </w:pPr>
    </w:p>
    <w:p w14:paraId="536E7F07" w14:textId="77777777" w:rsidR="007345A9" w:rsidRDefault="007345A9">
      <w:pPr>
        <w:pStyle w:val="a9"/>
        <w:spacing w:after="0"/>
        <w:rPr>
          <w:rFonts w:ascii="Times New Roman" w:hAnsi="Times New Roman"/>
          <w:sz w:val="22"/>
          <w:szCs w:val="22"/>
          <w:lang w:eastAsia="zh-CN"/>
        </w:rPr>
      </w:pPr>
    </w:p>
    <w:p w14:paraId="510C1B24" w14:textId="77777777" w:rsidR="007345A9" w:rsidRDefault="007345A9">
      <w:pPr>
        <w:pStyle w:val="a9"/>
        <w:spacing w:after="0"/>
        <w:rPr>
          <w:rFonts w:ascii="Times New Roman" w:hAnsi="Times New Roman"/>
          <w:sz w:val="22"/>
          <w:szCs w:val="22"/>
          <w:lang w:eastAsia="zh-CN"/>
        </w:rPr>
      </w:pPr>
    </w:p>
    <w:p w14:paraId="587A079F" w14:textId="77777777" w:rsidR="007345A9" w:rsidRDefault="009E0D31">
      <w:pPr>
        <w:pStyle w:val="3"/>
        <w:rPr>
          <w:lang w:eastAsia="zh-CN"/>
        </w:rPr>
      </w:pPr>
      <w:r>
        <w:rPr>
          <w:lang w:eastAsia="zh-CN"/>
        </w:rPr>
        <w:lastRenderedPageBreak/>
        <w:t>2.1.5 SSB Resource Pattern</w:t>
      </w:r>
    </w:p>
    <w:p w14:paraId="5C834CE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60GHz shared spectrum, consider the support of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SS/PBCH (Case D) with necessary changes for LBT opportunities between consecutive SS/PBCH blocks.</w:t>
      </w:r>
    </w:p>
    <w:p w14:paraId="5315C82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D9A192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63FA02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SSB design of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the distribution of SSB in each slot could be enhanced.</w:t>
      </w:r>
    </w:p>
    <w:p w14:paraId="008ACAC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C095F6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480 kHz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SCS based SSB positions in a slot with SSB symbols 2, 3, 4, 5 and 9, 10, 11, 12 in a slot.</w:t>
      </w:r>
    </w:p>
    <w:p w14:paraId="00A28C0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SCS beyond 120 kHz should be supported for SSB for initial access and its pattern need update.</w:t>
      </w:r>
    </w:p>
    <w:p w14:paraId="0E7E5CE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7B4327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Extending the current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SSB pattern for 480KHz SCS such that PUCCH occasion(s) can be reserved after two consecutive SSBs.</w:t>
      </w:r>
    </w:p>
    <w:p w14:paraId="62842DB1" w14:textId="77777777" w:rsidR="007345A9" w:rsidRDefault="009E0D31">
      <w:pPr>
        <w:pStyle w:val="a9"/>
        <w:spacing w:after="0"/>
        <w:rPr>
          <w:rFonts w:ascii="Times New Roman" w:hAnsi="Times New Roman"/>
          <w:sz w:val="22"/>
          <w:szCs w:val="22"/>
          <w:lang w:eastAsia="zh-CN"/>
        </w:rPr>
      </w:pPr>
      <w:r>
        <w:rPr>
          <w:rFonts w:ascii="Arial" w:hAnsi="Arial" w:cs="Arial"/>
          <w:b/>
          <w:bCs/>
          <w:noProof/>
          <w:color w:val="000000" w:themeColor="text1"/>
          <w:lang w:eastAsia="ko-KR"/>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A229EF">
      <w:pPr>
        <w:pStyle w:val="a9"/>
        <w:spacing w:after="0"/>
        <w:jc w:val="center"/>
      </w:pPr>
      <w:r>
        <w:rPr>
          <w:noProof/>
        </w:rPr>
        <w:object w:dxaOrig="5610" w:dyaOrig="3170" w14:anchorId="1D038438">
          <v:shape id="_x0000_i1026" type="#_x0000_t75" alt="" style="width:280.5pt;height:157.95pt;mso-width-percent:0;mso-height-percent:0;mso-width-percent:0;mso-height-percent:0" o:ole="">
            <v:imagedata r:id="rId19" o:title=""/>
          </v:shape>
          <o:OLEObject Type="Embed" ProgID="Visio.Drawing.15" ShapeID="_x0000_i1026" DrawAspect="Content" ObjectID="_1674033748" r:id="rId20"/>
        </w:object>
      </w:r>
    </w:p>
    <w:p w14:paraId="3258A960" w14:textId="77777777" w:rsidR="007345A9" w:rsidRDefault="00A229EF">
      <w:pPr>
        <w:pStyle w:val="a9"/>
        <w:spacing w:after="0"/>
        <w:jc w:val="center"/>
      </w:pPr>
      <w:r>
        <w:rPr>
          <w:noProof/>
        </w:rPr>
        <w:object w:dxaOrig="5030" w:dyaOrig="710" w14:anchorId="2AF406E0">
          <v:shape id="_x0000_i1027" type="#_x0000_t75" alt="" style="width:252.55pt;height:35.45pt;mso-width-percent:0;mso-height-percent:0;mso-width-percent:0;mso-height-percent:0" o:ole="">
            <v:imagedata r:id="rId21" o:title=""/>
          </v:shape>
          <o:OLEObject Type="Embed" ProgID="Visio.Drawing.15" ShapeID="_x0000_i1027" DrawAspect="Content" ObjectID="_1674033749" r:id="rId22"/>
        </w:object>
      </w:r>
    </w:p>
    <w:p w14:paraId="0E66A637" w14:textId="77777777" w:rsidR="007345A9" w:rsidRDefault="009E0D31">
      <w:pPr>
        <w:pStyle w:val="a9"/>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1303336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afb"/>
        <w:numPr>
          <w:ilvl w:val="1"/>
          <w:numId w:val="6"/>
        </w:numPr>
        <w:rPr>
          <w:rFonts w:eastAsia="SimSun"/>
          <w:lang w:eastAsia="zh-CN"/>
        </w:rPr>
      </w:pPr>
      <w:r>
        <w:rPr>
          <w:rFonts w:eastAsia="SimSun"/>
          <w:lang w:eastAsia="zh-CN"/>
        </w:rPr>
        <w:t xml:space="preserve">At least one symbol gap in time domain between SS/PBCH blocks with different SSB indices should be considered for higher subcarrier spacing (e.g., 960kHz) taking into account a beam switching gap due to a RF interruption time of </w:t>
      </w:r>
      <w:proofErr w:type="spellStart"/>
      <w:r>
        <w:rPr>
          <w:rFonts w:eastAsia="SimSun"/>
          <w:lang w:eastAsia="zh-CN"/>
        </w:rPr>
        <w:t>Tx</w:t>
      </w:r>
      <w:proofErr w:type="spellEnd"/>
      <w:r>
        <w:rPr>
          <w:rFonts w:eastAsia="SimSun"/>
          <w:lang w:eastAsia="zh-CN"/>
        </w:rPr>
        <w:t>/Rx beams and/or LBT gap in unlicensed spectrum.</w:t>
      </w:r>
    </w:p>
    <w:p w14:paraId="28306C55" w14:textId="77777777" w:rsidR="007345A9" w:rsidRDefault="007345A9">
      <w:pPr>
        <w:pStyle w:val="a9"/>
        <w:spacing w:after="0"/>
        <w:rPr>
          <w:rFonts w:ascii="Times New Roman" w:hAnsi="Times New Roman"/>
          <w:sz w:val="22"/>
          <w:szCs w:val="22"/>
          <w:lang w:eastAsia="zh-CN"/>
        </w:rPr>
      </w:pPr>
    </w:p>
    <w:p w14:paraId="64B8BB90"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E00767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a9"/>
        <w:spacing w:after="0"/>
        <w:rPr>
          <w:rFonts w:ascii="Times New Roman" w:hAnsi="Times New Roman"/>
          <w:sz w:val="22"/>
          <w:szCs w:val="22"/>
          <w:lang w:eastAsia="zh-CN"/>
        </w:rPr>
      </w:pPr>
    </w:p>
    <w:p w14:paraId="64D76742"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280" w:type="dxa"/>
          </w:tcPr>
          <w:p w14:paraId="27E95037" w14:textId="77777777" w:rsidR="007345A9" w:rsidRDefault="009E0D31">
            <w:pPr>
              <w:pStyle w:val="a9"/>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a9"/>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9DD50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228B99BB" w14:textId="77777777" w:rsidR="007345A9" w:rsidRDefault="009E0D31">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7D43046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A704C6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354EAE1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55D2CB5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F577CA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CEWiT</w:t>
            </w:r>
            <w:proofErr w:type="spellEnd"/>
          </w:p>
        </w:tc>
        <w:tc>
          <w:tcPr>
            <w:tcW w:w="8280" w:type="dxa"/>
          </w:tcPr>
          <w:p w14:paraId="61044A8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a9"/>
        <w:spacing w:after="0"/>
        <w:rPr>
          <w:rFonts w:ascii="Times New Roman" w:hAnsi="Times New Roman"/>
          <w:sz w:val="22"/>
          <w:szCs w:val="22"/>
          <w:lang w:eastAsia="zh-CN"/>
        </w:rPr>
      </w:pPr>
    </w:p>
    <w:p w14:paraId="67199099" w14:textId="77777777" w:rsidR="007345A9" w:rsidRDefault="009E0D31">
      <w:pPr>
        <w:pStyle w:val="a9"/>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discussion does depend on whether 480 kHz and 960 kHz SSB is supported (at least for non-initial access cases). However, given that there is significant number of companies supportive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 kHz SSB SCS at least for non-initial access case, let hypothetically assume they are supported and discuss further.</w:t>
      </w:r>
    </w:p>
    <w:p w14:paraId="29CEAF88" w14:textId="77777777" w:rsidR="007345A9" w:rsidRDefault="007345A9">
      <w:pPr>
        <w:pStyle w:val="a9"/>
        <w:spacing w:after="0"/>
        <w:ind w:left="720"/>
        <w:rPr>
          <w:rFonts w:ascii="Times New Roman" w:hAnsi="Times New Roman"/>
          <w:sz w:val="22"/>
          <w:szCs w:val="22"/>
          <w:lang w:eastAsia="zh-CN"/>
        </w:rPr>
      </w:pPr>
    </w:p>
    <w:p w14:paraId="7930C1F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a9"/>
        <w:numPr>
          <w:ilvl w:val="2"/>
          <w:numId w:val="6"/>
        </w:numPr>
        <w:spacing w:after="0"/>
        <w:rPr>
          <w:rFonts w:ascii="Times New Roman" w:hAnsi="Times New Roman"/>
          <w:i/>
          <w:iCs/>
          <w:sz w:val="22"/>
          <w:szCs w:val="22"/>
          <w:lang w:eastAsia="zh-CN"/>
        </w:rPr>
      </w:pPr>
      <w:proofErr w:type="gramStart"/>
      <w:r>
        <w:rPr>
          <w:rFonts w:ascii="Times New Roman" w:hAnsi="Times New Roman"/>
          <w:sz w:val="22"/>
          <w:szCs w:val="22"/>
          <w:lang w:eastAsia="zh-CN"/>
        </w:rPr>
        <w:t>slot-level</w:t>
      </w:r>
      <w:proofErr w:type="gramEnd"/>
      <w:r>
        <w:rPr>
          <w:rFonts w:ascii="Times New Roman" w:hAnsi="Times New Roman"/>
          <w:sz w:val="22"/>
          <w:szCs w:val="22"/>
          <w:lang w:eastAsia="zh-CN"/>
        </w:rPr>
        <w:t xml:space="preserve"> gap refers to supporting slot(s) that do not contain SSB candidate positions after one or more slot(s) that contain SSB candidate positions.</w:t>
      </w:r>
    </w:p>
    <w:p w14:paraId="39EEACD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a9"/>
        <w:spacing w:after="0"/>
        <w:rPr>
          <w:rFonts w:ascii="Times New Roman" w:hAnsi="Times New Roman"/>
          <w:sz w:val="22"/>
          <w:szCs w:val="22"/>
          <w:lang w:eastAsia="zh-CN"/>
        </w:rPr>
      </w:pPr>
    </w:p>
    <w:p w14:paraId="1270E868" w14:textId="77777777" w:rsidR="007345A9" w:rsidRDefault="007345A9">
      <w:pPr>
        <w:pStyle w:val="a9"/>
        <w:spacing w:after="0"/>
        <w:rPr>
          <w:rFonts w:ascii="Times New Roman" w:hAnsi="Times New Roman"/>
          <w:sz w:val="22"/>
          <w:szCs w:val="22"/>
          <w:lang w:eastAsia="zh-CN"/>
        </w:rPr>
      </w:pPr>
    </w:p>
    <w:p w14:paraId="10909A40"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a9"/>
        <w:spacing w:after="0"/>
        <w:rPr>
          <w:rFonts w:ascii="Times New Roman" w:hAnsi="Times New Roman"/>
          <w:sz w:val="22"/>
          <w:szCs w:val="22"/>
          <w:lang w:eastAsia="zh-CN"/>
        </w:rPr>
      </w:pPr>
    </w:p>
    <w:p w14:paraId="77A73A38" w14:textId="77777777" w:rsidR="007345A9" w:rsidRDefault="009E0D31">
      <w:pPr>
        <w:pStyle w:val="5"/>
        <w:rPr>
          <w:lang w:eastAsia="zh-CN"/>
        </w:rPr>
      </w:pPr>
      <w:r>
        <w:rPr>
          <w:lang w:eastAsia="zh-CN"/>
        </w:rPr>
        <w:t>Proposal #1.5-1 (original)</w:t>
      </w:r>
    </w:p>
    <w:p w14:paraId="657167DC"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a9"/>
        <w:numPr>
          <w:ilvl w:val="2"/>
          <w:numId w:val="6"/>
        </w:numPr>
        <w:spacing w:after="0"/>
        <w:rPr>
          <w:rFonts w:ascii="Times New Roman" w:hAnsi="Times New Roman"/>
          <w:i/>
          <w:iCs/>
          <w:sz w:val="22"/>
          <w:szCs w:val="22"/>
          <w:lang w:eastAsia="zh-CN"/>
        </w:rPr>
      </w:pPr>
      <w:proofErr w:type="gramStart"/>
      <w:r>
        <w:rPr>
          <w:rFonts w:ascii="Times New Roman" w:hAnsi="Times New Roman"/>
          <w:sz w:val="22"/>
          <w:szCs w:val="22"/>
          <w:lang w:eastAsia="zh-CN"/>
        </w:rPr>
        <w:t>slot-level</w:t>
      </w:r>
      <w:proofErr w:type="gramEnd"/>
      <w:r>
        <w:rPr>
          <w:rFonts w:ascii="Times New Roman" w:hAnsi="Times New Roman"/>
          <w:sz w:val="22"/>
          <w:szCs w:val="22"/>
          <w:lang w:eastAsia="zh-CN"/>
        </w:rPr>
        <w:t xml:space="preserve"> gap refers to supporting slot(s) that do not contain SSB candidate positions after one or more slot(s) that contain SSB candidate positions.</w:t>
      </w:r>
    </w:p>
    <w:p w14:paraId="404FD6E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1F32DD2" w14:textId="77777777" w:rsidR="007345A9" w:rsidRDefault="007345A9">
      <w:pPr>
        <w:pStyle w:val="a9"/>
        <w:spacing w:after="0"/>
        <w:rPr>
          <w:rFonts w:ascii="Times New Roman" w:hAnsi="Times New Roman"/>
          <w:sz w:val="22"/>
          <w:szCs w:val="22"/>
          <w:lang w:eastAsia="zh-CN"/>
        </w:rPr>
      </w:pPr>
    </w:p>
    <w:p w14:paraId="7931BCBC" w14:textId="77777777" w:rsidR="007345A9" w:rsidRDefault="007345A9">
      <w:pPr>
        <w:pStyle w:val="a9"/>
        <w:spacing w:after="0"/>
        <w:rPr>
          <w:rFonts w:ascii="Times New Roman" w:hAnsi="Times New Roman"/>
          <w:sz w:val="22"/>
          <w:szCs w:val="22"/>
          <w:lang w:eastAsia="zh-CN"/>
        </w:rPr>
      </w:pPr>
    </w:p>
    <w:p w14:paraId="04226446" w14:textId="77777777" w:rsidR="007345A9" w:rsidRDefault="009E0D31">
      <w:pPr>
        <w:pStyle w:val="5"/>
        <w:rPr>
          <w:lang w:eastAsia="zh-CN"/>
        </w:rPr>
      </w:pPr>
      <w:r>
        <w:rPr>
          <w:lang w:eastAsia="zh-CN"/>
        </w:rPr>
        <w:t>Proposal #1.5-2 (updated)</w:t>
      </w:r>
    </w:p>
    <w:p w14:paraId="366D7B2A"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a9"/>
        <w:numPr>
          <w:ilvl w:val="2"/>
          <w:numId w:val="6"/>
        </w:numPr>
        <w:spacing w:after="0"/>
        <w:rPr>
          <w:rFonts w:ascii="Times New Roman" w:hAnsi="Times New Roman"/>
          <w:i/>
          <w:iCs/>
          <w:sz w:val="22"/>
          <w:szCs w:val="22"/>
          <w:lang w:eastAsia="zh-CN"/>
        </w:rPr>
      </w:pPr>
      <w:proofErr w:type="gramStart"/>
      <w:r>
        <w:rPr>
          <w:rFonts w:ascii="Times New Roman" w:hAnsi="Times New Roman"/>
          <w:sz w:val="22"/>
          <w:szCs w:val="22"/>
          <w:lang w:eastAsia="zh-CN"/>
        </w:rPr>
        <w:t>slot-level</w:t>
      </w:r>
      <w:proofErr w:type="gramEnd"/>
      <w:r>
        <w:rPr>
          <w:rFonts w:ascii="Times New Roman" w:hAnsi="Times New Roman"/>
          <w:sz w:val="22"/>
          <w:szCs w:val="22"/>
          <w:lang w:eastAsia="zh-CN"/>
        </w:rPr>
        <w:t xml:space="preserve"> gap refers to supporting slot(s) that do not contain SSB candidate positions after one or more slot(s) that contain SSB candidate positions.</w:t>
      </w:r>
    </w:p>
    <w:p w14:paraId="1389CA2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a9"/>
        <w:spacing w:after="0"/>
        <w:rPr>
          <w:rFonts w:ascii="Times New Roman" w:hAnsi="Times New Roman"/>
          <w:sz w:val="22"/>
          <w:szCs w:val="22"/>
          <w:lang w:eastAsia="zh-CN"/>
        </w:rPr>
      </w:pPr>
    </w:p>
    <w:p w14:paraId="647FEED2" w14:textId="77777777" w:rsidR="007345A9" w:rsidRDefault="009E0D31">
      <w:pPr>
        <w:pStyle w:val="5"/>
        <w:rPr>
          <w:lang w:eastAsia="zh-CN"/>
        </w:rPr>
      </w:pPr>
      <w:r>
        <w:rPr>
          <w:lang w:eastAsia="zh-CN"/>
        </w:rPr>
        <w:t>Proposal #1.5-3 (updated)</w:t>
      </w:r>
    </w:p>
    <w:p w14:paraId="1AF9DC70"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a9"/>
        <w:numPr>
          <w:ilvl w:val="2"/>
          <w:numId w:val="6"/>
        </w:numPr>
        <w:spacing w:after="0"/>
        <w:rPr>
          <w:rFonts w:ascii="Times New Roman" w:hAnsi="Times New Roman"/>
          <w:i/>
          <w:iCs/>
          <w:sz w:val="22"/>
          <w:szCs w:val="22"/>
          <w:lang w:eastAsia="zh-CN"/>
        </w:rPr>
      </w:pPr>
      <w:proofErr w:type="gramStart"/>
      <w:r>
        <w:rPr>
          <w:rFonts w:ascii="Times New Roman" w:hAnsi="Times New Roman"/>
          <w:sz w:val="22"/>
          <w:szCs w:val="22"/>
          <w:lang w:eastAsia="zh-CN"/>
        </w:rPr>
        <w:t>slot-level</w:t>
      </w:r>
      <w:proofErr w:type="gramEnd"/>
      <w:r>
        <w:rPr>
          <w:rFonts w:ascii="Times New Roman" w:hAnsi="Times New Roman"/>
          <w:sz w:val="22"/>
          <w:szCs w:val="22"/>
          <w:lang w:eastAsia="zh-CN"/>
        </w:rPr>
        <w:t xml:space="preserve"> gap refers to supporting slot(s) that do not contain SSB candidate positions after one or more slot(s) that contain SSB candidate positions.</w:t>
      </w:r>
    </w:p>
    <w:p w14:paraId="56A9F5A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a9"/>
        <w:spacing w:after="0"/>
        <w:rPr>
          <w:rFonts w:ascii="Times New Roman" w:hAnsi="Times New Roman"/>
          <w:sz w:val="22"/>
          <w:szCs w:val="22"/>
          <w:lang w:eastAsia="zh-CN"/>
        </w:rPr>
      </w:pPr>
    </w:p>
    <w:p w14:paraId="50F48D11" w14:textId="77777777" w:rsidR="007345A9" w:rsidRDefault="009E0D31">
      <w:pPr>
        <w:pStyle w:val="5"/>
        <w:rPr>
          <w:lang w:eastAsia="zh-CN"/>
        </w:rPr>
      </w:pPr>
      <w:r>
        <w:rPr>
          <w:lang w:eastAsia="zh-CN"/>
        </w:rPr>
        <w:t>Proposal #1.5-4 (updated)</w:t>
      </w:r>
    </w:p>
    <w:p w14:paraId="50D4A90E"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 xml:space="preserve">FFS: whether symbol gap is needed for </w:t>
      </w:r>
      <w:proofErr w:type="gramStart"/>
      <w:r>
        <w:rPr>
          <w:rFonts w:ascii="Times New Roman" w:hAnsi="Times New Roman"/>
          <w:color w:val="00B050"/>
          <w:sz w:val="22"/>
          <w:szCs w:val="22"/>
          <w:u w:val="single"/>
          <w:lang w:eastAsia="zh-CN"/>
        </w:rPr>
        <w:t>both 960 kHz or</w:t>
      </w:r>
      <w:proofErr w:type="gramEnd"/>
      <w:r>
        <w:rPr>
          <w:rFonts w:ascii="Times New Roman" w:hAnsi="Times New Roman"/>
          <w:color w:val="00B050"/>
          <w:sz w:val="22"/>
          <w:szCs w:val="22"/>
          <w:u w:val="single"/>
          <w:lang w:eastAsia="zh-CN"/>
        </w:rPr>
        <w:t xml:space="preserve"> both 480 and 960 kHz.</w:t>
      </w:r>
    </w:p>
    <w:p w14:paraId="00CD71D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a9"/>
        <w:numPr>
          <w:ilvl w:val="2"/>
          <w:numId w:val="6"/>
        </w:numPr>
        <w:spacing w:after="0"/>
        <w:rPr>
          <w:rFonts w:ascii="Times New Roman" w:hAnsi="Times New Roman"/>
          <w:i/>
          <w:iCs/>
          <w:sz w:val="22"/>
          <w:szCs w:val="22"/>
          <w:lang w:eastAsia="zh-CN"/>
        </w:rPr>
      </w:pPr>
      <w:proofErr w:type="gramStart"/>
      <w:r>
        <w:rPr>
          <w:rFonts w:ascii="Times New Roman" w:hAnsi="Times New Roman"/>
          <w:sz w:val="22"/>
          <w:szCs w:val="22"/>
          <w:lang w:eastAsia="zh-CN"/>
        </w:rPr>
        <w:t>slot-level</w:t>
      </w:r>
      <w:proofErr w:type="gramEnd"/>
      <w:r>
        <w:rPr>
          <w:rFonts w:ascii="Times New Roman" w:hAnsi="Times New Roman"/>
          <w:sz w:val="22"/>
          <w:szCs w:val="22"/>
          <w:lang w:eastAsia="zh-CN"/>
        </w:rPr>
        <w:t xml:space="preserve"> gap refers to supporting slot(s) that do not contain SSB candidate positions after one or more slot(s) that contain SSB candidate positions.</w:t>
      </w:r>
    </w:p>
    <w:p w14:paraId="5539212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a9"/>
        <w:spacing w:after="0"/>
        <w:rPr>
          <w:rFonts w:ascii="Times New Roman" w:hAnsi="Times New Roman"/>
          <w:sz w:val="22"/>
          <w:szCs w:val="22"/>
          <w:lang w:eastAsia="zh-CN"/>
        </w:rPr>
      </w:pPr>
    </w:p>
    <w:p w14:paraId="0A5FC4A6" w14:textId="77777777" w:rsidR="007345A9" w:rsidRDefault="007345A9">
      <w:pPr>
        <w:pStyle w:val="a9"/>
        <w:spacing w:after="0"/>
        <w:rPr>
          <w:rFonts w:ascii="Times New Roman" w:hAnsi="Times New Roman"/>
          <w:sz w:val="22"/>
          <w:szCs w:val="22"/>
          <w:lang w:eastAsia="zh-CN"/>
        </w:rPr>
      </w:pPr>
    </w:p>
    <w:p w14:paraId="1707B820" w14:textId="77777777" w:rsidR="007345A9" w:rsidRDefault="009E0D31">
      <w:pPr>
        <w:pStyle w:val="5"/>
        <w:rPr>
          <w:lang w:eastAsia="zh-CN"/>
        </w:rPr>
      </w:pPr>
      <w:r>
        <w:rPr>
          <w:lang w:eastAsia="zh-CN"/>
        </w:rPr>
        <w:t>Proposal #1.5-5 (updated based on comments from ZTE)</w:t>
      </w:r>
    </w:p>
    <w:p w14:paraId="1E2F505C"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 xml:space="preserve">FFS: whether symbol gap is needed for </w:t>
      </w:r>
      <w:proofErr w:type="gramStart"/>
      <w:r>
        <w:rPr>
          <w:rFonts w:ascii="Times New Roman" w:hAnsi="Times New Roman"/>
          <w:color w:val="00B050"/>
          <w:sz w:val="22"/>
          <w:szCs w:val="22"/>
          <w:u w:val="single"/>
          <w:lang w:eastAsia="zh-CN"/>
        </w:rPr>
        <w:t>both 960 kHz or</w:t>
      </w:r>
      <w:proofErr w:type="gramEnd"/>
      <w:r>
        <w:rPr>
          <w:rFonts w:ascii="Times New Roman" w:hAnsi="Times New Roman"/>
          <w:color w:val="00B050"/>
          <w:sz w:val="22"/>
          <w:szCs w:val="22"/>
          <w:u w:val="single"/>
          <w:lang w:eastAsia="zh-CN"/>
        </w:rPr>
        <w:t xml:space="preserve"> both 480 and 960 kHz.</w:t>
      </w:r>
    </w:p>
    <w:p w14:paraId="42C00CD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a9"/>
        <w:numPr>
          <w:ilvl w:val="2"/>
          <w:numId w:val="6"/>
        </w:numPr>
        <w:spacing w:after="0"/>
        <w:rPr>
          <w:rFonts w:ascii="Times New Roman" w:hAnsi="Times New Roman"/>
          <w:i/>
          <w:iCs/>
          <w:sz w:val="22"/>
          <w:szCs w:val="22"/>
          <w:lang w:eastAsia="zh-CN"/>
        </w:rPr>
      </w:pPr>
      <w:proofErr w:type="gramStart"/>
      <w:r>
        <w:rPr>
          <w:rFonts w:ascii="Times New Roman" w:hAnsi="Times New Roman"/>
          <w:sz w:val="22"/>
          <w:szCs w:val="22"/>
          <w:lang w:eastAsia="zh-CN"/>
        </w:rPr>
        <w:t>slot-level</w:t>
      </w:r>
      <w:proofErr w:type="gramEnd"/>
      <w:r>
        <w:rPr>
          <w:rFonts w:ascii="Times New Roman" w:hAnsi="Times New Roman"/>
          <w:sz w:val="22"/>
          <w:szCs w:val="22"/>
          <w:lang w:eastAsia="zh-CN"/>
        </w:rPr>
        <w:t xml:space="preserve"> gap refers to supporting slot(s) that do not contain SSB candidate positions after one or more slot(s) that contain SSB candidate positions.</w:t>
      </w:r>
    </w:p>
    <w:p w14:paraId="6CDF2A7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a9"/>
        <w:spacing w:after="0"/>
        <w:rPr>
          <w:rFonts w:ascii="Times New Roman" w:hAnsi="Times New Roman"/>
          <w:sz w:val="22"/>
          <w:szCs w:val="22"/>
          <w:lang w:eastAsia="zh-CN"/>
        </w:rPr>
      </w:pPr>
    </w:p>
    <w:p w14:paraId="43308D89"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use wording “reserving” instead of “adding”. (“</w:t>
            </w:r>
            <w:proofErr w:type="gramStart"/>
            <w:r>
              <w:rPr>
                <w:rFonts w:ascii="Times New Roman" w:hAnsi="Times New Roman"/>
                <w:sz w:val="22"/>
                <w:szCs w:val="22"/>
                <w:lang w:eastAsia="zh-CN"/>
              </w:rPr>
              <w:t>reserve</w:t>
            </w:r>
            <w:proofErr w:type="gramEnd"/>
            <w:r>
              <w:rPr>
                <w:rFonts w:ascii="Times New Roman" w:hAnsi="Times New Roman"/>
                <w:sz w:val="22"/>
                <w:szCs w:val="22"/>
                <w:lang w:eastAsia="zh-CN"/>
              </w:rPr>
              <w:t>” is the wording used in Rel-15 agreements).</w:t>
            </w:r>
          </w:p>
          <w:p w14:paraId="35730F69" w14:textId="77777777" w:rsidR="007345A9" w:rsidRDefault="009E0D31">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60B420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factors that is needed to figure out the duration of a potential slot level gap for UL/DL switching within the pattern is the </w:t>
            </w:r>
            <w:proofErr w:type="spellStart"/>
            <w:r>
              <w:rPr>
                <w:rFonts w:ascii="Times New Roman" w:eastAsiaTheme="minorEastAsia" w:hAnsi="Times New Roman"/>
                <w:sz w:val="22"/>
                <w:szCs w:val="22"/>
                <w:lang w:eastAsia="ko-KR"/>
              </w:rPr>
              <w:t>Tx</w:t>
            </w:r>
            <w:proofErr w:type="spellEnd"/>
            <w:r>
              <w:rPr>
                <w:rFonts w:ascii="Times New Roman" w:eastAsiaTheme="minorEastAsia" w:hAnsi="Times New Roman"/>
                <w:sz w:val="22"/>
                <w:szCs w:val="22"/>
                <w:lang w:eastAsia="ko-KR"/>
              </w:rPr>
              <w:t xml:space="preserve"> to Rx and Rx to </w:t>
            </w:r>
            <w:proofErr w:type="spellStart"/>
            <w:r>
              <w:rPr>
                <w:rFonts w:ascii="Times New Roman" w:eastAsiaTheme="minorEastAsia" w:hAnsi="Times New Roman"/>
                <w:sz w:val="22"/>
                <w:szCs w:val="22"/>
                <w:lang w:eastAsia="ko-KR"/>
              </w:rPr>
              <w:t>Tx</w:t>
            </w:r>
            <w:proofErr w:type="spellEnd"/>
            <w:r>
              <w:rPr>
                <w:rFonts w:ascii="Times New Roman" w:eastAsiaTheme="minorEastAsia" w:hAnsi="Times New Roman"/>
                <w:sz w:val="22"/>
                <w:szCs w:val="22"/>
                <w:lang w:eastAsia="ko-KR"/>
              </w:rPr>
              <w:t xml:space="preserve">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685CCFF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a9"/>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2F36FC2C"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Thus we propose:</w:t>
            </w:r>
          </w:p>
          <w:p w14:paraId="6B74FE0C"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a9"/>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a9"/>
        <w:spacing w:after="0"/>
        <w:rPr>
          <w:rFonts w:ascii="Times New Roman" w:hAnsi="Times New Roman"/>
          <w:sz w:val="22"/>
          <w:szCs w:val="22"/>
          <w:lang w:eastAsia="zh-CN"/>
        </w:rPr>
      </w:pPr>
    </w:p>
    <w:p w14:paraId="7403686B" w14:textId="77777777" w:rsidR="007345A9" w:rsidRDefault="007345A9">
      <w:pPr>
        <w:pStyle w:val="a9"/>
        <w:spacing w:after="0"/>
        <w:rPr>
          <w:rFonts w:ascii="Times New Roman" w:hAnsi="Times New Roman"/>
          <w:sz w:val="22"/>
          <w:szCs w:val="22"/>
          <w:lang w:eastAsia="zh-CN"/>
        </w:rPr>
      </w:pPr>
    </w:p>
    <w:p w14:paraId="41C9C66F"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a9"/>
        <w:spacing w:after="0"/>
        <w:rPr>
          <w:rFonts w:ascii="Times New Roman" w:hAnsi="Times New Roman"/>
          <w:sz w:val="22"/>
          <w:szCs w:val="22"/>
          <w:lang w:eastAsia="zh-CN"/>
        </w:rPr>
      </w:pPr>
    </w:p>
    <w:p w14:paraId="532B7E04" w14:textId="77777777" w:rsidR="007345A9" w:rsidRDefault="009E0D31">
      <w:pPr>
        <w:pStyle w:val="5"/>
        <w:rPr>
          <w:lang w:eastAsia="zh-CN"/>
        </w:rPr>
      </w:pPr>
      <w:r>
        <w:rPr>
          <w:lang w:eastAsia="zh-CN"/>
        </w:rPr>
        <w:t>Proposal #1.5-5</w:t>
      </w:r>
    </w:p>
    <w:p w14:paraId="468E3240"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 xml:space="preserve">FFS: whether symbol gap is needed for </w:t>
      </w:r>
      <w:proofErr w:type="gramStart"/>
      <w:r>
        <w:rPr>
          <w:rFonts w:ascii="Times New Roman" w:hAnsi="Times New Roman"/>
          <w:color w:val="00B050"/>
          <w:sz w:val="22"/>
          <w:szCs w:val="22"/>
          <w:u w:val="single"/>
          <w:lang w:eastAsia="zh-CN"/>
        </w:rPr>
        <w:t>both 960 kHz or</w:t>
      </w:r>
      <w:proofErr w:type="gramEnd"/>
      <w:r>
        <w:rPr>
          <w:rFonts w:ascii="Times New Roman" w:hAnsi="Times New Roman"/>
          <w:color w:val="00B050"/>
          <w:sz w:val="22"/>
          <w:szCs w:val="22"/>
          <w:u w:val="single"/>
          <w:lang w:eastAsia="zh-CN"/>
        </w:rPr>
        <w:t xml:space="preserve"> both 480 and 960 kHz.</w:t>
      </w:r>
    </w:p>
    <w:p w14:paraId="5A827F0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a9"/>
        <w:numPr>
          <w:ilvl w:val="2"/>
          <w:numId w:val="6"/>
        </w:numPr>
        <w:spacing w:after="0"/>
        <w:rPr>
          <w:rFonts w:ascii="Times New Roman" w:hAnsi="Times New Roman"/>
          <w:i/>
          <w:iCs/>
          <w:sz w:val="22"/>
          <w:szCs w:val="22"/>
          <w:lang w:eastAsia="zh-CN"/>
        </w:rPr>
      </w:pPr>
      <w:proofErr w:type="gramStart"/>
      <w:r>
        <w:rPr>
          <w:rFonts w:ascii="Times New Roman" w:hAnsi="Times New Roman"/>
          <w:sz w:val="22"/>
          <w:szCs w:val="22"/>
          <w:lang w:eastAsia="zh-CN"/>
        </w:rPr>
        <w:t>slot-level</w:t>
      </w:r>
      <w:proofErr w:type="gramEnd"/>
      <w:r>
        <w:rPr>
          <w:rFonts w:ascii="Times New Roman" w:hAnsi="Times New Roman"/>
          <w:sz w:val="22"/>
          <w:szCs w:val="22"/>
          <w:lang w:eastAsia="zh-CN"/>
        </w:rPr>
        <w:t xml:space="preserve"> gap refers to supporting slot(s) that do not contain SSB candidate positions after one or more slot(s) that contain SSB candidate positions.</w:t>
      </w:r>
    </w:p>
    <w:p w14:paraId="078D41F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a9"/>
        <w:spacing w:after="0"/>
        <w:rPr>
          <w:rFonts w:ascii="Times New Roman" w:hAnsi="Times New Roman"/>
          <w:sz w:val="22"/>
          <w:szCs w:val="22"/>
          <w:lang w:eastAsia="zh-CN"/>
        </w:rPr>
      </w:pPr>
    </w:p>
    <w:p w14:paraId="26A02732" w14:textId="77777777" w:rsidR="007345A9" w:rsidRDefault="007345A9">
      <w:pPr>
        <w:pStyle w:val="a9"/>
        <w:spacing w:after="0"/>
        <w:rPr>
          <w:rFonts w:ascii="Times New Roman" w:hAnsi="Times New Roman"/>
          <w:sz w:val="22"/>
          <w:szCs w:val="22"/>
          <w:lang w:eastAsia="zh-CN"/>
        </w:rPr>
      </w:pPr>
    </w:p>
    <w:p w14:paraId="690C6255"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a9"/>
        <w:spacing w:after="0"/>
        <w:rPr>
          <w:rFonts w:ascii="Times New Roman" w:hAnsi="Times New Roman"/>
          <w:sz w:val="22"/>
          <w:szCs w:val="22"/>
          <w:lang w:eastAsia="zh-CN"/>
        </w:rPr>
      </w:pPr>
    </w:p>
    <w:p w14:paraId="119EFA37" w14:textId="77777777" w:rsidR="007345A9" w:rsidRDefault="009E0D31">
      <w:pPr>
        <w:pStyle w:val="5"/>
        <w:rPr>
          <w:lang w:eastAsia="zh-CN"/>
        </w:rPr>
      </w:pPr>
      <w:r>
        <w:rPr>
          <w:lang w:eastAsia="zh-CN"/>
        </w:rPr>
        <w:t>Proposal #1.5-6 (</w:t>
      </w:r>
      <w:proofErr w:type="spellStart"/>
      <w:r>
        <w:rPr>
          <w:lang w:eastAsia="zh-CN"/>
        </w:rPr>
        <w:t>clean up</w:t>
      </w:r>
      <w:proofErr w:type="spellEnd"/>
      <w:r>
        <w:rPr>
          <w:lang w:eastAsia="zh-CN"/>
        </w:rPr>
        <w:t xml:space="preserve"> of 1.5-5)</w:t>
      </w:r>
    </w:p>
    <w:p w14:paraId="1AF1DCA3"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gramStart"/>
      <w:r>
        <w:rPr>
          <w:rFonts w:ascii="Times New Roman" w:hAnsi="Times New Roman"/>
          <w:sz w:val="22"/>
          <w:szCs w:val="22"/>
          <w:lang w:eastAsia="zh-CN"/>
        </w:rPr>
        <w:t>both 960 kHz or</w:t>
      </w:r>
      <w:proofErr w:type="gramEnd"/>
      <w:r>
        <w:rPr>
          <w:rFonts w:ascii="Times New Roman" w:hAnsi="Times New Roman"/>
          <w:sz w:val="22"/>
          <w:szCs w:val="22"/>
          <w:lang w:eastAsia="zh-CN"/>
        </w:rPr>
        <w:t xml:space="preserve"> both 480 and 960 kHz.</w:t>
      </w:r>
    </w:p>
    <w:p w14:paraId="4070418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a9"/>
        <w:numPr>
          <w:ilvl w:val="2"/>
          <w:numId w:val="6"/>
        </w:numPr>
        <w:spacing w:after="0"/>
        <w:rPr>
          <w:rFonts w:ascii="Times New Roman" w:hAnsi="Times New Roman"/>
          <w:i/>
          <w:iCs/>
          <w:sz w:val="22"/>
          <w:szCs w:val="22"/>
          <w:lang w:eastAsia="zh-CN"/>
        </w:rPr>
      </w:pPr>
      <w:proofErr w:type="gramStart"/>
      <w:r>
        <w:rPr>
          <w:rFonts w:ascii="Times New Roman" w:hAnsi="Times New Roman"/>
          <w:sz w:val="22"/>
          <w:szCs w:val="22"/>
          <w:lang w:eastAsia="zh-CN"/>
        </w:rPr>
        <w:t>slot-level</w:t>
      </w:r>
      <w:proofErr w:type="gramEnd"/>
      <w:r>
        <w:rPr>
          <w:rFonts w:ascii="Times New Roman" w:hAnsi="Times New Roman"/>
          <w:sz w:val="22"/>
          <w:szCs w:val="22"/>
          <w:lang w:eastAsia="zh-CN"/>
        </w:rPr>
        <w:t xml:space="preserve"> gap refers to supporting slot(s) that do not contain SSB candidate positions after one or more slot(s) that contain SSB candidate positions.</w:t>
      </w:r>
    </w:p>
    <w:p w14:paraId="474209F1" w14:textId="77777777" w:rsidR="007345A9" w:rsidRDefault="007345A9">
      <w:pPr>
        <w:pStyle w:val="a9"/>
        <w:spacing w:after="0"/>
        <w:rPr>
          <w:rFonts w:ascii="Times New Roman" w:hAnsi="Times New Roman"/>
          <w:sz w:val="22"/>
          <w:szCs w:val="22"/>
          <w:lang w:eastAsia="zh-CN"/>
        </w:rPr>
      </w:pPr>
    </w:p>
    <w:p w14:paraId="4B8435B9" w14:textId="77777777" w:rsidR="007345A9" w:rsidRDefault="009E0D31">
      <w:pPr>
        <w:pStyle w:val="5"/>
        <w:rPr>
          <w:lang w:eastAsia="zh-CN"/>
        </w:rPr>
      </w:pPr>
      <w:r>
        <w:rPr>
          <w:lang w:eastAsia="zh-CN"/>
        </w:rPr>
        <w:t>Proposal #1.5-7 (update of 1.5-6)</w:t>
      </w:r>
    </w:p>
    <w:p w14:paraId="2A0DC583"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gramStart"/>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w:t>
      </w:r>
      <w:proofErr w:type="gramEnd"/>
      <w:r>
        <w:rPr>
          <w:rFonts w:ascii="Times New Roman" w:hAnsi="Times New Roman"/>
          <w:sz w:val="22"/>
          <w:szCs w:val="22"/>
          <w:lang w:eastAsia="zh-CN"/>
        </w:rPr>
        <w:t xml:space="preserve"> both 480 and 960 kHz.</w:t>
      </w:r>
    </w:p>
    <w:p w14:paraId="4C2AF89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a9"/>
        <w:numPr>
          <w:ilvl w:val="2"/>
          <w:numId w:val="6"/>
        </w:numPr>
        <w:spacing w:after="0"/>
        <w:rPr>
          <w:rFonts w:ascii="Times New Roman" w:hAnsi="Times New Roman"/>
          <w:i/>
          <w:iCs/>
          <w:strike/>
          <w:color w:val="C00000"/>
          <w:sz w:val="22"/>
          <w:szCs w:val="22"/>
          <w:lang w:eastAsia="zh-CN"/>
        </w:rPr>
      </w:pPr>
      <w:proofErr w:type="gramStart"/>
      <w:r>
        <w:rPr>
          <w:rFonts w:ascii="Times New Roman" w:hAnsi="Times New Roman"/>
          <w:strike/>
          <w:color w:val="C00000"/>
          <w:sz w:val="22"/>
          <w:szCs w:val="22"/>
          <w:lang w:eastAsia="zh-CN"/>
        </w:rPr>
        <w:t>slot-level</w:t>
      </w:r>
      <w:proofErr w:type="gramEnd"/>
      <w:r>
        <w:rPr>
          <w:rFonts w:ascii="Times New Roman" w:hAnsi="Times New Roman"/>
          <w:strike/>
          <w:color w:val="C00000"/>
          <w:sz w:val="22"/>
          <w:szCs w:val="22"/>
          <w:lang w:eastAsia="zh-CN"/>
        </w:rPr>
        <w:t xml:space="preserve"> gap refers to supporting slot(s) that do not contain SSB candidate positions after one or more slot(s) that contain SSB candidate positions.</w:t>
      </w:r>
    </w:p>
    <w:p w14:paraId="30D4AA07" w14:textId="77777777" w:rsidR="007345A9" w:rsidRDefault="007345A9">
      <w:pPr>
        <w:pStyle w:val="a9"/>
        <w:spacing w:after="0"/>
        <w:rPr>
          <w:rFonts w:ascii="Times New Roman" w:hAnsi="Times New Roman"/>
          <w:sz w:val="22"/>
          <w:szCs w:val="22"/>
          <w:lang w:eastAsia="zh-CN"/>
        </w:rPr>
      </w:pPr>
    </w:p>
    <w:p w14:paraId="698B998B" w14:textId="77777777" w:rsidR="007345A9" w:rsidRDefault="007345A9">
      <w:pPr>
        <w:pStyle w:val="a9"/>
        <w:spacing w:after="0"/>
        <w:rPr>
          <w:rFonts w:ascii="Times New Roman" w:hAnsi="Times New Roman"/>
          <w:sz w:val="22"/>
          <w:szCs w:val="22"/>
          <w:lang w:eastAsia="zh-CN"/>
        </w:rPr>
      </w:pPr>
    </w:p>
    <w:p w14:paraId="2B8E62E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5"/>
              <w:outlineLvl w:val="4"/>
              <w:rPr>
                <w:lang w:eastAsia="zh-CN"/>
              </w:rPr>
            </w:pPr>
          </w:p>
          <w:p w14:paraId="718B99C2" w14:textId="77777777" w:rsidR="007345A9" w:rsidRDefault="009E0D31">
            <w:pPr>
              <w:pStyle w:val="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24DC4BA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a9"/>
              <w:numPr>
                <w:ilvl w:val="2"/>
                <w:numId w:val="6"/>
              </w:numPr>
              <w:spacing w:after="0"/>
              <w:rPr>
                <w:rFonts w:ascii="Times New Roman" w:hAnsi="Times New Roman"/>
                <w:i/>
                <w:iCs/>
                <w:strike/>
                <w:color w:val="FF0000"/>
                <w:sz w:val="22"/>
                <w:szCs w:val="22"/>
                <w:lang w:eastAsia="zh-CN"/>
              </w:rPr>
            </w:pPr>
            <w:proofErr w:type="gramStart"/>
            <w:r>
              <w:rPr>
                <w:rFonts w:ascii="Times New Roman" w:hAnsi="Times New Roman"/>
                <w:strike/>
                <w:color w:val="FF0000"/>
                <w:sz w:val="22"/>
                <w:szCs w:val="22"/>
                <w:lang w:eastAsia="zh-CN"/>
              </w:rPr>
              <w:t>slot-level</w:t>
            </w:r>
            <w:proofErr w:type="gramEnd"/>
            <w:r>
              <w:rPr>
                <w:rFonts w:ascii="Times New Roman" w:hAnsi="Times New Roman"/>
                <w:strike/>
                <w:color w:val="FF0000"/>
                <w:sz w:val="22"/>
                <w:szCs w:val="22"/>
                <w:lang w:eastAsia="zh-CN"/>
              </w:rPr>
              <w:t xml:space="preserve"> gap refers to supporting slot(s) that do not contain SSB candidate positions after one or more slot(s) that contain SSB candidate positions.</w:t>
            </w:r>
          </w:p>
          <w:p w14:paraId="00CE7C9A" w14:textId="77777777" w:rsidR="007345A9" w:rsidRDefault="007345A9">
            <w:pPr>
              <w:pStyle w:val="a9"/>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15F4C3" w14:textId="77777777" w:rsidR="007345A9" w:rsidRDefault="009E0D31">
            <w:pPr>
              <w:pStyle w:val="a9"/>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202CC7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a9"/>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A0D9DE2"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a9"/>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5F4D03F9"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a9"/>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a9"/>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0426051" w14:textId="77777777" w:rsidR="007345A9" w:rsidRDefault="009E0D31">
            <w:pPr>
              <w:pStyle w:val="a9"/>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a9"/>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2C9F0462"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4CFA102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a9"/>
        <w:spacing w:after="0"/>
        <w:rPr>
          <w:rFonts w:ascii="Times New Roman" w:hAnsi="Times New Roman"/>
          <w:sz w:val="22"/>
          <w:szCs w:val="22"/>
          <w:lang w:eastAsia="zh-CN"/>
        </w:rPr>
      </w:pPr>
    </w:p>
    <w:p w14:paraId="136F2187" w14:textId="77777777" w:rsidR="007345A9" w:rsidRDefault="007345A9">
      <w:pPr>
        <w:pStyle w:val="a9"/>
        <w:spacing w:after="0"/>
        <w:rPr>
          <w:rFonts w:ascii="Times New Roman" w:hAnsi="Times New Roman"/>
          <w:sz w:val="22"/>
          <w:szCs w:val="22"/>
          <w:lang w:eastAsia="zh-CN"/>
        </w:rPr>
      </w:pPr>
    </w:p>
    <w:p w14:paraId="2965E5C0"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a9"/>
        <w:spacing w:after="0"/>
        <w:rPr>
          <w:rFonts w:ascii="Times New Roman" w:hAnsi="Times New Roman"/>
          <w:sz w:val="22"/>
          <w:szCs w:val="22"/>
          <w:lang w:eastAsia="zh-CN"/>
        </w:rPr>
      </w:pPr>
    </w:p>
    <w:p w14:paraId="3BC8CFB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a9"/>
        <w:spacing w:after="0"/>
        <w:rPr>
          <w:rFonts w:ascii="Times New Roman" w:hAnsi="Times New Roman"/>
          <w:sz w:val="22"/>
          <w:szCs w:val="22"/>
          <w:lang w:eastAsia="zh-CN"/>
        </w:rPr>
      </w:pPr>
    </w:p>
    <w:p w14:paraId="1C508B57" w14:textId="77777777" w:rsidR="007345A9" w:rsidRDefault="007345A9">
      <w:pPr>
        <w:pStyle w:val="a9"/>
        <w:spacing w:after="0"/>
        <w:rPr>
          <w:rFonts w:ascii="Times New Roman" w:hAnsi="Times New Roman"/>
          <w:sz w:val="22"/>
          <w:szCs w:val="22"/>
          <w:lang w:eastAsia="zh-CN"/>
        </w:rPr>
      </w:pPr>
    </w:p>
    <w:p w14:paraId="58FE4C57" w14:textId="77777777" w:rsidR="007345A9" w:rsidRDefault="007345A9">
      <w:pPr>
        <w:pStyle w:val="a9"/>
        <w:spacing w:after="0"/>
        <w:rPr>
          <w:rFonts w:ascii="Times New Roman" w:hAnsi="Times New Roman"/>
          <w:sz w:val="22"/>
          <w:szCs w:val="22"/>
          <w:lang w:eastAsia="zh-CN"/>
        </w:rPr>
      </w:pPr>
    </w:p>
    <w:p w14:paraId="2EC3873D"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a9"/>
        <w:spacing w:after="0"/>
        <w:rPr>
          <w:rFonts w:ascii="Times New Roman" w:hAnsi="Times New Roman"/>
          <w:sz w:val="22"/>
          <w:szCs w:val="22"/>
          <w:lang w:eastAsia="zh-CN"/>
        </w:rPr>
      </w:pPr>
    </w:p>
    <w:p w14:paraId="35865DEA" w14:textId="77777777" w:rsidR="007345A9" w:rsidRDefault="009E0D31">
      <w:pPr>
        <w:pStyle w:val="5"/>
        <w:rPr>
          <w:lang w:eastAsia="zh-CN"/>
        </w:rPr>
      </w:pPr>
      <w:r>
        <w:rPr>
          <w:lang w:eastAsia="zh-CN"/>
        </w:rPr>
        <w:t>Proposal #1.5-7 (cleaned up)</w:t>
      </w:r>
    </w:p>
    <w:p w14:paraId="7ECDB724"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23D5B86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rPr>
              <w:t xml:space="preserve">ZTE, </w:t>
            </w:r>
            <w:proofErr w:type="spellStart"/>
            <w:r>
              <w:rPr>
                <w:rFonts w:ascii="Times New Roman" w:eastAsiaTheme="minorEastAsia" w:hAnsi="Times New Roman" w:hint="eastAsia"/>
                <w:sz w:val="22"/>
                <w:szCs w:val="22"/>
              </w:rPr>
              <w:t>Sanechips</w:t>
            </w:r>
            <w:proofErr w:type="spellEnd"/>
          </w:p>
        </w:tc>
        <w:tc>
          <w:tcPr>
            <w:tcW w:w="7422" w:type="dxa"/>
          </w:tcPr>
          <w:p w14:paraId="229FA1E9" w14:textId="77777777" w:rsidR="007345A9" w:rsidRDefault="009E0D3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a9"/>
              <w:spacing w:after="0"/>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009B82FB" w14:textId="5D5E13E2" w:rsidR="00E70F95"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a9"/>
              <w:spacing w:after="0"/>
              <w:rPr>
                <w:rFonts w:ascii="Times New Roman" w:eastAsiaTheme="minorEastAsia" w:hAnsi="Times New Roman"/>
                <w:sz w:val="22"/>
                <w:szCs w:val="22"/>
              </w:rPr>
            </w:pPr>
            <w:proofErr w:type="spellStart"/>
            <w:r>
              <w:rPr>
                <w:rFonts w:ascii="Times New Roman" w:hAnsi="Times New Roman"/>
                <w:szCs w:val="22"/>
              </w:rPr>
              <w:t>Futurewei</w:t>
            </w:r>
            <w:proofErr w:type="spellEnd"/>
          </w:p>
        </w:tc>
        <w:tc>
          <w:tcPr>
            <w:tcW w:w="7422" w:type="dxa"/>
          </w:tcPr>
          <w:p w14:paraId="6314933B" w14:textId="45AA9CCC" w:rsidR="009110F4" w:rsidRDefault="009110F4" w:rsidP="009110F4">
            <w:pPr>
              <w:pStyle w:val="a9"/>
              <w:spacing w:after="0"/>
              <w:rPr>
                <w:rFonts w:ascii="Times New Roman" w:hAnsi="Times New Roman"/>
                <w:sz w:val="22"/>
                <w:szCs w:val="22"/>
                <w:lang w:eastAsia="zh-CN"/>
              </w:rPr>
            </w:pPr>
            <w:r>
              <w:rPr>
                <w:rFonts w:ascii="Times New Roman" w:hAnsi="Times New Roman"/>
                <w:szCs w:val="22"/>
                <w:lang w:eastAsia="zh-CN"/>
              </w:rPr>
              <w:t>We are Ok with proposal #1.5-7</w:t>
            </w:r>
          </w:p>
        </w:tc>
      </w:tr>
      <w:tr w:rsidR="00CD3869" w14:paraId="05C73C56" w14:textId="77777777">
        <w:tc>
          <w:tcPr>
            <w:tcW w:w="1727" w:type="dxa"/>
          </w:tcPr>
          <w:p w14:paraId="74AAEDF7" w14:textId="44824B47" w:rsidR="00CD3869" w:rsidRDefault="00CD3869" w:rsidP="009110F4">
            <w:pPr>
              <w:pStyle w:val="a9"/>
              <w:spacing w:after="0"/>
              <w:rPr>
                <w:rFonts w:ascii="Times New Roman" w:hAnsi="Times New Roman"/>
                <w:szCs w:val="22"/>
              </w:rPr>
            </w:pPr>
            <w:r>
              <w:rPr>
                <w:rFonts w:ascii="Times New Roman" w:hAnsi="Times New Roman" w:hint="eastAsia"/>
                <w:szCs w:val="22"/>
              </w:rPr>
              <w:t>v</w:t>
            </w:r>
            <w:r>
              <w:rPr>
                <w:rFonts w:ascii="Times New Roman" w:hAnsi="Times New Roman"/>
                <w:szCs w:val="22"/>
              </w:rPr>
              <w:t>ivo</w:t>
            </w:r>
          </w:p>
        </w:tc>
        <w:tc>
          <w:tcPr>
            <w:tcW w:w="7422" w:type="dxa"/>
          </w:tcPr>
          <w:p w14:paraId="5C7814EA" w14:textId="3F41925E" w:rsidR="00CD3869" w:rsidRDefault="00CD3869" w:rsidP="009110F4">
            <w:pPr>
              <w:pStyle w:val="a9"/>
              <w:spacing w:after="0"/>
              <w:rPr>
                <w:rFonts w:ascii="Times New Roman" w:hAnsi="Times New Roman"/>
                <w:szCs w:val="22"/>
                <w:lang w:eastAsia="zh-CN"/>
              </w:rPr>
            </w:pPr>
            <w:r>
              <w:rPr>
                <w:rFonts w:ascii="Times New Roman" w:hAnsi="Times New Roman"/>
                <w:szCs w:val="22"/>
                <w:lang w:eastAsia="zh-CN"/>
              </w:rPr>
              <w:t>We are Ok with proposal #1.5-7</w:t>
            </w:r>
          </w:p>
        </w:tc>
      </w:tr>
      <w:tr w:rsidR="009C013A" w14:paraId="3843147D" w14:textId="77777777">
        <w:tc>
          <w:tcPr>
            <w:tcW w:w="1727" w:type="dxa"/>
          </w:tcPr>
          <w:p w14:paraId="195ED95B" w14:textId="18536ECD" w:rsidR="009C013A" w:rsidRDefault="009C013A" w:rsidP="009110F4">
            <w:pPr>
              <w:pStyle w:val="a9"/>
              <w:spacing w:after="0"/>
              <w:rPr>
                <w:rFonts w:ascii="Times New Roman" w:hAnsi="Times New Roman"/>
                <w:szCs w:val="22"/>
              </w:rPr>
            </w:pPr>
            <w:r>
              <w:rPr>
                <w:rFonts w:ascii="Times New Roman" w:hAnsi="Times New Roman"/>
                <w:szCs w:val="22"/>
              </w:rPr>
              <w:t>Lenovo, Motorola Mobility</w:t>
            </w:r>
          </w:p>
        </w:tc>
        <w:tc>
          <w:tcPr>
            <w:tcW w:w="7422" w:type="dxa"/>
          </w:tcPr>
          <w:p w14:paraId="66C5405D" w14:textId="4D561ADB" w:rsidR="009C013A" w:rsidRDefault="009C013A" w:rsidP="009110F4">
            <w:pPr>
              <w:pStyle w:val="a9"/>
              <w:spacing w:after="0"/>
              <w:rPr>
                <w:rFonts w:ascii="Times New Roman" w:hAnsi="Times New Roman"/>
                <w:szCs w:val="22"/>
                <w:lang w:eastAsia="zh-CN"/>
              </w:rPr>
            </w:pPr>
            <w:r>
              <w:rPr>
                <w:rFonts w:ascii="Times New Roman" w:hAnsi="Times New Roman"/>
                <w:szCs w:val="22"/>
                <w:lang w:eastAsia="zh-CN"/>
              </w:rPr>
              <w:t>We are fine with proposal</w:t>
            </w:r>
            <w:r w:rsidR="005E2A4D">
              <w:rPr>
                <w:rFonts w:ascii="Times New Roman" w:hAnsi="Times New Roman"/>
                <w:szCs w:val="22"/>
                <w:lang w:eastAsia="zh-CN"/>
              </w:rPr>
              <w:t xml:space="preserve"> #1.5-7</w:t>
            </w:r>
          </w:p>
        </w:tc>
      </w:tr>
    </w:tbl>
    <w:p w14:paraId="382921B9" w14:textId="77777777" w:rsidR="007345A9" w:rsidRDefault="007345A9">
      <w:pPr>
        <w:pStyle w:val="a9"/>
        <w:spacing w:after="0"/>
        <w:rPr>
          <w:rFonts w:ascii="Times New Roman" w:hAnsi="Times New Roman"/>
          <w:sz w:val="22"/>
          <w:szCs w:val="22"/>
          <w:lang w:eastAsia="zh-CN"/>
        </w:rPr>
      </w:pPr>
    </w:p>
    <w:p w14:paraId="1CFF8C9A" w14:textId="330EBE29" w:rsidR="007345A9" w:rsidRDefault="007345A9">
      <w:pPr>
        <w:pStyle w:val="a9"/>
        <w:spacing w:after="0"/>
        <w:rPr>
          <w:rFonts w:ascii="Times New Roman" w:hAnsi="Times New Roman"/>
          <w:sz w:val="22"/>
          <w:szCs w:val="22"/>
          <w:lang w:eastAsia="zh-CN"/>
        </w:rPr>
      </w:pPr>
    </w:p>
    <w:p w14:paraId="757875BD" w14:textId="77777777" w:rsidR="00DD3832" w:rsidRDefault="00DD3832" w:rsidP="00DD3832">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a9"/>
        <w:spacing w:after="0"/>
        <w:rPr>
          <w:rFonts w:ascii="Times New Roman" w:hAnsi="Times New Roman"/>
          <w:sz w:val="22"/>
          <w:szCs w:val="22"/>
          <w:lang w:eastAsia="zh-CN"/>
        </w:rPr>
      </w:pPr>
    </w:p>
    <w:p w14:paraId="11A4AC73" w14:textId="0458BEDA" w:rsidR="00DD3832" w:rsidRDefault="00DD3832">
      <w:pPr>
        <w:pStyle w:val="a9"/>
        <w:spacing w:after="0"/>
        <w:rPr>
          <w:rFonts w:ascii="Times New Roman" w:hAnsi="Times New Roman"/>
          <w:sz w:val="22"/>
          <w:szCs w:val="22"/>
          <w:lang w:eastAsia="zh-CN"/>
        </w:rPr>
      </w:pPr>
    </w:p>
    <w:p w14:paraId="6868F68F" w14:textId="573B315E" w:rsidR="0079618A" w:rsidRDefault="0079618A" w:rsidP="0079618A">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79618A" w14:paraId="0D6C267B" w14:textId="77777777" w:rsidTr="00AC73AE">
        <w:tc>
          <w:tcPr>
            <w:tcW w:w="1727" w:type="dxa"/>
            <w:shd w:val="clear" w:color="auto" w:fill="FBE4D5" w:themeFill="accent2" w:themeFillTint="33"/>
          </w:tcPr>
          <w:p w14:paraId="54D635AE" w14:textId="77777777" w:rsidR="0079618A" w:rsidRDefault="0079618A" w:rsidP="00AC73A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AC73A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AC73AE">
        <w:tc>
          <w:tcPr>
            <w:tcW w:w="1727" w:type="dxa"/>
          </w:tcPr>
          <w:p w14:paraId="090D013F" w14:textId="2CDAC95A" w:rsidR="0079618A" w:rsidRDefault="0079618A" w:rsidP="00AC73AE">
            <w:pPr>
              <w:pStyle w:val="a9"/>
              <w:spacing w:after="0"/>
              <w:rPr>
                <w:rFonts w:ascii="Times New Roman" w:hAnsi="Times New Roman"/>
                <w:sz w:val="22"/>
                <w:szCs w:val="22"/>
                <w:lang w:eastAsia="zh-CN"/>
              </w:rPr>
            </w:pPr>
          </w:p>
        </w:tc>
        <w:tc>
          <w:tcPr>
            <w:tcW w:w="7422" w:type="dxa"/>
          </w:tcPr>
          <w:p w14:paraId="52F58914" w14:textId="40D185A9" w:rsidR="0079618A" w:rsidRDefault="0079618A" w:rsidP="00AC73AE">
            <w:pPr>
              <w:pStyle w:val="a9"/>
              <w:spacing w:after="0"/>
              <w:rPr>
                <w:rFonts w:ascii="Times New Roman" w:hAnsi="Times New Roman"/>
                <w:sz w:val="22"/>
                <w:szCs w:val="22"/>
                <w:lang w:eastAsia="zh-CN"/>
              </w:rPr>
            </w:pPr>
          </w:p>
        </w:tc>
      </w:tr>
    </w:tbl>
    <w:p w14:paraId="37FB8079" w14:textId="467C7115" w:rsidR="0079618A" w:rsidRDefault="0079618A">
      <w:pPr>
        <w:pStyle w:val="a9"/>
        <w:spacing w:after="0"/>
        <w:rPr>
          <w:rFonts w:ascii="Times New Roman" w:hAnsi="Times New Roman"/>
          <w:sz w:val="22"/>
          <w:szCs w:val="22"/>
          <w:lang w:eastAsia="zh-CN"/>
        </w:rPr>
      </w:pPr>
    </w:p>
    <w:p w14:paraId="2F0B0547" w14:textId="6F099F58" w:rsidR="0079618A" w:rsidRDefault="0079618A">
      <w:pPr>
        <w:pStyle w:val="a9"/>
        <w:spacing w:after="0"/>
        <w:rPr>
          <w:rFonts w:ascii="Times New Roman" w:hAnsi="Times New Roman"/>
          <w:sz w:val="22"/>
          <w:szCs w:val="22"/>
          <w:lang w:eastAsia="zh-CN"/>
        </w:rPr>
      </w:pPr>
    </w:p>
    <w:p w14:paraId="32A84298" w14:textId="6A89C9EA" w:rsidR="00697F4F" w:rsidRDefault="00697F4F" w:rsidP="00697F4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C0F8879" w14:textId="55A43061" w:rsidR="00697F4F" w:rsidRDefault="00A6070D" w:rsidP="00697F4F">
      <w:pPr>
        <w:pStyle w:val="a9"/>
        <w:spacing w:after="0"/>
        <w:rPr>
          <w:rFonts w:ascii="Times New Roman" w:hAnsi="Times New Roman"/>
          <w:sz w:val="22"/>
          <w:szCs w:val="22"/>
          <w:lang w:eastAsia="zh-CN"/>
        </w:rPr>
      </w:pPr>
      <w:r>
        <w:rPr>
          <w:rFonts w:ascii="Times New Roman" w:hAnsi="Times New Roman"/>
          <w:sz w:val="22"/>
          <w:szCs w:val="22"/>
          <w:lang w:eastAsia="zh-CN"/>
        </w:rPr>
        <w:t xml:space="preserve">No concerns were received for Proposal #1.5-7. </w:t>
      </w:r>
      <w:r w:rsidR="00697F4F">
        <w:rPr>
          <w:rFonts w:ascii="Times New Roman" w:hAnsi="Times New Roman"/>
          <w:sz w:val="22"/>
          <w:szCs w:val="22"/>
          <w:lang w:eastAsia="zh-CN"/>
        </w:rPr>
        <w:t>Moderator suggest agreeing to Proposal #1.5-7</w:t>
      </w:r>
    </w:p>
    <w:p w14:paraId="5F32EEF9" w14:textId="4006B7F9" w:rsidR="00697F4F" w:rsidRDefault="00697F4F">
      <w:pPr>
        <w:pStyle w:val="a9"/>
        <w:spacing w:after="0"/>
        <w:rPr>
          <w:rFonts w:ascii="Times New Roman" w:hAnsi="Times New Roman"/>
          <w:sz w:val="22"/>
          <w:szCs w:val="22"/>
          <w:lang w:eastAsia="zh-CN"/>
        </w:rPr>
      </w:pPr>
    </w:p>
    <w:p w14:paraId="0460BD2A" w14:textId="77777777" w:rsidR="00697F4F" w:rsidRDefault="00697F4F">
      <w:pPr>
        <w:pStyle w:val="a9"/>
        <w:spacing w:after="0"/>
        <w:rPr>
          <w:rFonts w:ascii="Times New Roman" w:hAnsi="Times New Roman"/>
          <w:sz w:val="22"/>
          <w:szCs w:val="22"/>
          <w:lang w:eastAsia="zh-CN"/>
        </w:rPr>
      </w:pPr>
    </w:p>
    <w:p w14:paraId="2C227B54" w14:textId="77777777" w:rsidR="007345A9" w:rsidRDefault="009E0D31">
      <w:pPr>
        <w:pStyle w:val="3"/>
        <w:rPr>
          <w:lang w:eastAsia="zh-CN"/>
        </w:rPr>
      </w:pPr>
      <w:r>
        <w:rPr>
          <w:lang w:eastAsia="zh-CN"/>
        </w:rPr>
        <w:t>2.1.6 SSB and CORESET#0 Multiplexing</w:t>
      </w:r>
    </w:p>
    <w:p w14:paraId="41E2028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3A3996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바탕"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바탕"/>
                <w:lang w:val="en-GB"/>
              </w:rPr>
            </w:pPr>
            <w:r>
              <w:rPr>
                <w:rFonts w:eastAsia="바탕"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바탕"/>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바탕"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바탕"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바탕"/>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바탕" w:hint="eastAsia"/>
                <w:lang w:val="en-GB"/>
              </w:rPr>
              <w:t>960K</w:t>
            </w:r>
            <w:r>
              <w:rPr>
                <w:rFonts w:eastAsiaTheme="minorEastAsia" w:hint="eastAsia"/>
                <w:lang w:val="en-GB" w:eastAsia="zh-CN"/>
              </w:rPr>
              <w:t>Hz</w:t>
            </w:r>
          </w:p>
        </w:tc>
      </w:tr>
    </w:tbl>
    <w:p w14:paraId="72168AF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w:t>
      </w:r>
    </w:p>
    <w:p w14:paraId="05492AEF"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Type0-PDCCH CSS may utilize symbols {0</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 and {7,8} that correspond to SSB in the first half and second half of the slot. </w:t>
      </w:r>
    </w:p>
    <w:p w14:paraId="541D7F6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0AACE02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8" w:name="_Ref61337114"/>
    </w:p>
    <w:p w14:paraId="22CEEFFF" w14:textId="77777777" w:rsidR="007345A9" w:rsidRDefault="009E0D31">
      <w:pPr>
        <w:pStyle w:val="a6"/>
        <w:jc w:val="center"/>
        <w:rPr>
          <w:b w:val="0"/>
          <w:bCs w:val="0"/>
        </w:rPr>
      </w:pPr>
      <w:bookmarkStart w:id="79" w:name="_Ref61447449"/>
      <w:r>
        <w:t xml:space="preserve">Table </w:t>
      </w:r>
      <w:fldSimple w:instr=" SEQ Table \* ARABIC ">
        <w:r>
          <w:t>1</w:t>
        </w:r>
      </w:fldSimple>
      <w:bookmarkEnd w:id="78"/>
      <w:bookmarkEnd w:id="79"/>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43EF4A9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A229EF">
      <w:pPr>
        <w:pStyle w:val="a9"/>
        <w:spacing w:after="0"/>
      </w:pPr>
      <w:r>
        <w:rPr>
          <w:noProof/>
        </w:rPr>
        <w:object w:dxaOrig="9930" w:dyaOrig="2730" w14:anchorId="6EB8917E">
          <v:shape id="_x0000_i1028" type="#_x0000_t75" alt="" style="width:495.4pt;height:136.5pt;mso-width-percent:0;mso-height-percent:0;mso-width-percent:0;mso-height-percent:0" o:ole="">
            <v:imagedata r:id="rId23" o:title=""/>
          </v:shape>
          <o:OLEObject Type="Embed" ProgID="Visio.Drawing.15" ShapeID="_x0000_i1028" DrawAspect="Content" ObjectID="_1674033750" r:id="rId24"/>
        </w:object>
      </w:r>
    </w:p>
    <w:p w14:paraId="62785AA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A229EF">
      <w:pPr>
        <w:pStyle w:val="a9"/>
        <w:spacing w:after="0"/>
      </w:pPr>
      <w:r>
        <w:rPr>
          <w:noProof/>
        </w:rPr>
        <w:object w:dxaOrig="9930" w:dyaOrig="4030" w14:anchorId="39B291F9">
          <v:shape id="_x0000_i1029" type="#_x0000_t75" alt="" style="width:495.4pt;height:201.5pt;mso-width-percent:0;mso-height-percent:0;mso-width-percent:0;mso-height-percent:0" o:ole="">
            <v:imagedata r:id="rId25" o:title=""/>
          </v:shape>
          <o:OLEObject Type="Embed" ProgID="Visio.Drawing.15" ShapeID="_x0000_i1029" DrawAspect="Content" ObjectID="_1674033751" r:id="rId26"/>
        </w:object>
      </w:r>
    </w:p>
    <w:p w14:paraId="55794175" w14:textId="77777777" w:rsidR="007345A9" w:rsidRDefault="00A229EF">
      <w:pPr>
        <w:pStyle w:val="a9"/>
        <w:spacing w:after="0"/>
      </w:pPr>
      <w:r>
        <w:rPr>
          <w:noProof/>
        </w:rPr>
        <w:object w:dxaOrig="9930" w:dyaOrig="4030" w14:anchorId="1296D966">
          <v:shape id="_x0000_i1030" type="#_x0000_t75" alt="" style="width:495.4pt;height:201.5pt;mso-width-percent:0;mso-height-percent:0;mso-width-percent:0;mso-height-percent:0" o:ole="">
            <v:imagedata r:id="rId27" o:title=""/>
          </v:shape>
          <o:OLEObject Type="Embed" ProgID="Visio.Drawing.15" ShapeID="_x0000_i1030" DrawAspect="Content" ObjectID="_1674033752" r:id="rId28"/>
        </w:object>
      </w:r>
    </w:p>
    <w:p w14:paraId="27D0FEA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A229EF">
      <w:pPr>
        <w:pStyle w:val="a9"/>
        <w:spacing w:after="0"/>
        <w:jc w:val="center"/>
        <w:rPr>
          <w:rFonts w:ascii="Times New Roman" w:hAnsi="Times New Roman"/>
          <w:sz w:val="22"/>
          <w:szCs w:val="22"/>
          <w:lang w:eastAsia="zh-CN"/>
        </w:rPr>
      </w:pPr>
      <w:r>
        <w:rPr>
          <w:noProof/>
        </w:rPr>
        <w:object w:dxaOrig="4750" w:dyaOrig="2300" w14:anchorId="401ECCA9">
          <v:shape id="_x0000_i1031" type="#_x0000_t75" alt="" style="width:236.95pt;height:115pt;mso-width-percent:0;mso-height-percent:0;mso-width-percent:0;mso-height-percent:0" o:ole="">
            <v:imagedata r:id="rId29" o:title=""/>
          </v:shape>
          <o:OLEObject Type="Embed" ProgID="Visio.Drawing.15" ShapeID="_x0000_i1031" DrawAspect="Content" ObjectID="_1674033753" r:id="rId30"/>
        </w:object>
      </w:r>
    </w:p>
    <w:p w14:paraId="3F9F47F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5C98267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afb"/>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3D543351" w14:textId="77777777" w:rsidR="007345A9" w:rsidRDefault="007345A9">
      <w:pPr>
        <w:pStyle w:val="a9"/>
        <w:spacing w:after="0"/>
        <w:rPr>
          <w:rFonts w:ascii="Times New Roman" w:hAnsi="Times New Roman"/>
          <w:sz w:val="22"/>
          <w:szCs w:val="22"/>
          <w:lang w:eastAsia="zh-CN"/>
        </w:rPr>
      </w:pPr>
    </w:p>
    <w:p w14:paraId="62418696" w14:textId="77777777" w:rsidR="007345A9" w:rsidRDefault="007345A9">
      <w:pPr>
        <w:pStyle w:val="a9"/>
        <w:spacing w:after="0"/>
        <w:rPr>
          <w:rFonts w:ascii="Times New Roman" w:hAnsi="Times New Roman"/>
          <w:sz w:val="22"/>
          <w:szCs w:val="22"/>
          <w:lang w:eastAsia="zh-CN"/>
        </w:rPr>
      </w:pPr>
    </w:p>
    <w:p w14:paraId="06D5125F"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72E6CE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a9"/>
        <w:spacing w:after="0"/>
        <w:rPr>
          <w:rFonts w:ascii="Times New Roman" w:hAnsi="Times New Roman"/>
          <w:sz w:val="22"/>
          <w:szCs w:val="22"/>
          <w:lang w:eastAsia="zh-CN"/>
        </w:rPr>
      </w:pPr>
    </w:p>
    <w:p w14:paraId="5FBF720E"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261C836"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w:t>
            </w:r>
          </w:p>
          <w:p w14:paraId="7DF2077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a9"/>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51A7C54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75CF492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7345A9" w14:paraId="5EF0B66F" w14:textId="77777777">
        <w:tc>
          <w:tcPr>
            <w:tcW w:w="1345" w:type="dxa"/>
          </w:tcPr>
          <w:p w14:paraId="302DBB9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6BD158E" w14:textId="77777777" w:rsidR="007345A9" w:rsidRDefault="009E0D31">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4B87EF3" w14:textId="77777777" w:rsidR="007345A9" w:rsidRDefault="009E0D31">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4342EE3" w14:textId="77777777" w:rsidR="007345A9" w:rsidRDefault="009E0D31">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2D30F3F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w:t>
            </w:r>
            <w:proofErr w:type="spellStart"/>
            <w:r>
              <w:rPr>
                <w:rFonts w:ascii="Times New Roman" w:hAnsi="Times New Roman"/>
                <w:sz w:val="22"/>
                <w:szCs w:val="22"/>
                <w:lang w:eastAsia="zh-CN"/>
              </w:rPr>
              <w:t>upbound</w:t>
            </w:r>
            <w:proofErr w:type="spellEnd"/>
            <w:r>
              <w:rPr>
                <w:rFonts w:ascii="Times New Roman" w:hAnsi="Times New Roman"/>
                <w:sz w:val="22"/>
                <w:szCs w:val="22"/>
                <w:lang w:eastAsia="zh-CN"/>
              </w:rPr>
              <w:t xml:space="preserve"> by the minimum bandwidth of new SCSs, which was handled by RAN4. So, one LS to RAN4 </w:t>
            </w:r>
            <w:proofErr w:type="spellStart"/>
            <w:r>
              <w:rPr>
                <w:rFonts w:ascii="Times New Roman" w:hAnsi="Times New Roman"/>
                <w:sz w:val="22"/>
                <w:szCs w:val="22"/>
                <w:lang w:eastAsia="zh-CN"/>
              </w:rPr>
              <w:t>maybe</w:t>
            </w:r>
            <w:proofErr w:type="spellEnd"/>
            <w:r>
              <w:rPr>
                <w:rFonts w:ascii="Times New Roman" w:hAnsi="Times New Roman"/>
                <w:sz w:val="22"/>
                <w:szCs w:val="22"/>
                <w:lang w:eastAsia="zh-CN"/>
              </w:rPr>
              <w:t xml:space="preserve"> desirable to include other questions identified in earlier discussions to seek inputs.  </w:t>
            </w:r>
          </w:p>
          <w:p w14:paraId="4A0B0478" w14:textId="77777777" w:rsidR="007345A9" w:rsidRDefault="009E0D31">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7345A9" w14:paraId="7DE928B0" w14:textId="77777777">
        <w:tc>
          <w:tcPr>
            <w:tcW w:w="1345" w:type="dxa"/>
          </w:tcPr>
          <w:p w14:paraId="4BB69FE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2649E97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FCC regulation for 57-71 GHz which restricts the maximum conducted output power at 27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80" w:type="dxa"/>
          </w:tcPr>
          <w:p w14:paraId="4843F09C" w14:textId="77777777" w:rsidR="007345A9" w:rsidRDefault="009E0D31">
            <w:pPr>
              <w:pStyle w:val="a9"/>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a9"/>
        <w:spacing w:after="0"/>
        <w:rPr>
          <w:rFonts w:ascii="Times New Roman" w:hAnsi="Times New Roman"/>
          <w:sz w:val="22"/>
          <w:szCs w:val="22"/>
          <w:lang w:eastAsia="zh-CN"/>
        </w:rPr>
      </w:pPr>
    </w:p>
    <w:p w14:paraId="2754AD10" w14:textId="77777777" w:rsidR="007345A9" w:rsidRDefault="007345A9">
      <w:pPr>
        <w:pStyle w:val="a9"/>
        <w:spacing w:after="0"/>
        <w:rPr>
          <w:rFonts w:ascii="Times New Roman" w:hAnsi="Times New Roman"/>
          <w:sz w:val="22"/>
          <w:szCs w:val="22"/>
          <w:lang w:eastAsia="zh-CN"/>
        </w:rPr>
      </w:pPr>
    </w:p>
    <w:p w14:paraId="768009E3"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a9"/>
        <w:spacing w:after="0"/>
        <w:ind w:left="720"/>
        <w:rPr>
          <w:rFonts w:ascii="Times New Roman" w:hAnsi="Times New Roman"/>
          <w:sz w:val="22"/>
          <w:szCs w:val="22"/>
          <w:lang w:eastAsia="zh-CN"/>
        </w:rPr>
      </w:pPr>
    </w:p>
    <w:p w14:paraId="4DB44E3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a9"/>
        <w:spacing w:after="0"/>
        <w:ind w:left="720"/>
        <w:rPr>
          <w:rFonts w:ascii="Times New Roman" w:hAnsi="Times New Roman"/>
          <w:sz w:val="22"/>
          <w:szCs w:val="22"/>
          <w:lang w:eastAsia="zh-CN"/>
        </w:rPr>
      </w:pPr>
    </w:p>
    <w:p w14:paraId="04C91980" w14:textId="77777777" w:rsidR="007345A9" w:rsidRDefault="007345A9">
      <w:pPr>
        <w:pStyle w:val="a9"/>
        <w:spacing w:after="0"/>
        <w:ind w:left="720"/>
        <w:rPr>
          <w:rFonts w:ascii="Times New Roman" w:hAnsi="Times New Roman"/>
          <w:sz w:val="22"/>
          <w:szCs w:val="22"/>
          <w:lang w:eastAsia="zh-CN"/>
        </w:rPr>
      </w:pPr>
    </w:p>
    <w:p w14:paraId="31E3ED29"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75" w:type="dxa"/>
          </w:tcPr>
          <w:p w14:paraId="726AEAF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a9"/>
        <w:spacing w:after="0"/>
        <w:rPr>
          <w:rFonts w:ascii="Times New Roman" w:hAnsi="Times New Roman"/>
          <w:sz w:val="22"/>
          <w:szCs w:val="22"/>
          <w:lang w:eastAsia="zh-CN"/>
        </w:rPr>
      </w:pPr>
    </w:p>
    <w:p w14:paraId="2E48C25A" w14:textId="77777777" w:rsidR="007345A9" w:rsidRDefault="007345A9">
      <w:pPr>
        <w:pStyle w:val="a9"/>
        <w:spacing w:after="0"/>
        <w:ind w:left="720"/>
        <w:rPr>
          <w:rFonts w:ascii="Times New Roman" w:hAnsi="Times New Roman"/>
          <w:sz w:val="22"/>
          <w:szCs w:val="22"/>
          <w:lang w:eastAsia="zh-CN"/>
        </w:rPr>
      </w:pPr>
    </w:p>
    <w:p w14:paraId="3854D16F"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a9"/>
        <w:spacing w:after="0"/>
        <w:rPr>
          <w:rFonts w:ascii="Times New Roman" w:hAnsi="Times New Roman"/>
          <w:sz w:val="22"/>
          <w:szCs w:val="22"/>
          <w:lang w:eastAsia="zh-CN"/>
        </w:rPr>
      </w:pPr>
    </w:p>
    <w:p w14:paraId="273F18B6"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68F8D3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rPr>
              <w:t xml:space="preserve">ZTE, </w:t>
            </w:r>
            <w:proofErr w:type="spellStart"/>
            <w:r>
              <w:rPr>
                <w:rFonts w:ascii="Times New Roman" w:eastAsiaTheme="minorEastAsia" w:hAnsi="Times New Roman" w:hint="eastAsia"/>
                <w:sz w:val="22"/>
                <w:szCs w:val="22"/>
              </w:rPr>
              <w:t>Sanechips</w:t>
            </w:r>
            <w:proofErr w:type="spellEnd"/>
          </w:p>
        </w:tc>
        <w:tc>
          <w:tcPr>
            <w:tcW w:w="8157" w:type="dxa"/>
            <w:shd w:val="clear" w:color="auto" w:fill="FFFFFF" w:themeFill="background1"/>
          </w:tcPr>
          <w:p w14:paraId="361C60F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a9"/>
        <w:spacing w:after="0"/>
        <w:rPr>
          <w:rFonts w:ascii="Times New Roman" w:hAnsi="Times New Roman"/>
          <w:sz w:val="22"/>
          <w:szCs w:val="22"/>
          <w:lang w:eastAsia="zh-CN"/>
        </w:rPr>
      </w:pPr>
    </w:p>
    <w:p w14:paraId="19EF384F" w14:textId="4A37188F" w:rsidR="007345A9" w:rsidRDefault="007345A9">
      <w:pPr>
        <w:pStyle w:val="a9"/>
        <w:spacing w:after="0"/>
        <w:rPr>
          <w:rFonts w:ascii="Times New Roman" w:hAnsi="Times New Roman"/>
          <w:sz w:val="22"/>
          <w:szCs w:val="22"/>
          <w:lang w:eastAsia="zh-CN"/>
        </w:rPr>
      </w:pPr>
    </w:p>
    <w:p w14:paraId="69A69D15" w14:textId="77777777" w:rsidR="00F46DDD" w:rsidRDefault="00F46DDD" w:rsidP="00F46DDD">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a9"/>
        <w:spacing w:after="0"/>
        <w:rPr>
          <w:rFonts w:ascii="Times New Roman" w:hAnsi="Times New Roman"/>
          <w:sz w:val="22"/>
          <w:szCs w:val="22"/>
          <w:lang w:eastAsia="zh-CN"/>
        </w:rPr>
      </w:pPr>
    </w:p>
    <w:p w14:paraId="38D6A3CD" w14:textId="1D56B8D4" w:rsidR="00806C40" w:rsidRDefault="00806C40">
      <w:pPr>
        <w:pStyle w:val="a9"/>
        <w:spacing w:after="0"/>
        <w:rPr>
          <w:rFonts w:ascii="Times New Roman" w:hAnsi="Times New Roman"/>
          <w:sz w:val="22"/>
          <w:szCs w:val="22"/>
          <w:lang w:eastAsia="zh-CN"/>
        </w:rPr>
      </w:pPr>
    </w:p>
    <w:p w14:paraId="1EF4C3D5" w14:textId="77777777" w:rsidR="00806C40" w:rsidRDefault="00806C40" w:rsidP="00806C40">
      <w:pPr>
        <w:pStyle w:val="a9"/>
        <w:spacing w:after="0"/>
        <w:rPr>
          <w:rFonts w:ascii="Times New Roman" w:hAnsi="Times New Roman"/>
          <w:sz w:val="22"/>
          <w:szCs w:val="22"/>
          <w:lang w:eastAsia="zh-CN"/>
        </w:rPr>
      </w:pPr>
    </w:p>
    <w:p w14:paraId="2F0994A7" w14:textId="77777777" w:rsidR="00806C40" w:rsidRDefault="00806C40" w:rsidP="00806C40">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806C40" w14:paraId="4DB25AC3" w14:textId="77777777" w:rsidTr="00AC73AE">
        <w:tc>
          <w:tcPr>
            <w:tcW w:w="1727" w:type="dxa"/>
            <w:shd w:val="clear" w:color="auto" w:fill="FBE4D5" w:themeFill="accent2" w:themeFillTint="33"/>
          </w:tcPr>
          <w:p w14:paraId="58756437" w14:textId="77777777" w:rsidR="00806C40" w:rsidRDefault="00806C40" w:rsidP="00AC73A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AC73A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AC73AE">
        <w:tc>
          <w:tcPr>
            <w:tcW w:w="1727" w:type="dxa"/>
          </w:tcPr>
          <w:p w14:paraId="4E50C654" w14:textId="19466060" w:rsidR="00806C40" w:rsidRDefault="00AE450D" w:rsidP="00AC73AE">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BD5560B" w14:textId="77777777" w:rsidR="00806C40" w:rsidRDefault="00806C40" w:rsidP="00AC73AE">
            <w:pPr>
              <w:pStyle w:val="a9"/>
              <w:spacing w:after="0"/>
              <w:rPr>
                <w:rFonts w:ascii="Times New Roman" w:hAnsi="Times New Roman"/>
                <w:sz w:val="22"/>
                <w:szCs w:val="22"/>
                <w:lang w:eastAsia="zh-CN"/>
              </w:rPr>
            </w:pPr>
          </w:p>
        </w:tc>
      </w:tr>
    </w:tbl>
    <w:p w14:paraId="0361E777" w14:textId="77777777" w:rsidR="00806C40" w:rsidRDefault="00806C40" w:rsidP="00806C40">
      <w:pPr>
        <w:pStyle w:val="a9"/>
        <w:spacing w:after="0"/>
        <w:rPr>
          <w:rFonts w:ascii="Times New Roman" w:hAnsi="Times New Roman"/>
          <w:sz w:val="22"/>
          <w:szCs w:val="22"/>
          <w:lang w:eastAsia="zh-CN"/>
        </w:rPr>
      </w:pPr>
    </w:p>
    <w:p w14:paraId="22FD7030" w14:textId="6FC5ACBD" w:rsidR="00806C40" w:rsidRDefault="00806C40">
      <w:pPr>
        <w:pStyle w:val="a9"/>
        <w:spacing w:after="0"/>
        <w:rPr>
          <w:rFonts w:ascii="Times New Roman" w:hAnsi="Times New Roman"/>
          <w:sz w:val="22"/>
          <w:szCs w:val="22"/>
          <w:lang w:eastAsia="zh-CN"/>
        </w:rPr>
      </w:pPr>
    </w:p>
    <w:p w14:paraId="172220B7" w14:textId="720C1360" w:rsidR="00CF6877" w:rsidRDefault="00CF6877" w:rsidP="00CF6877">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34DD577" w14:textId="4B74060A" w:rsidR="00CF6877" w:rsidRDefault="00CF6877" w:rsidP="00CF6877">
      <w:pPr>
        <w:pStyle w:val="a9"/>
        <w:spacing w:after="0"/>
        <w:rPr>
          <w:rFonts w:ascii="Times New Roman" w:hAnsi="Times New Roman"/>
          <w:sz w:val="22"/>
          <w:szCs w:val="22"/>
          <w:lang w:eastAsia="zh-CN"/>
        </w:rPr>
      </w:pPr>
      <w:r>
        <w:rPr>
          <w:rFonts w:ascii="Times New Roman" w:hAnsi="Times New Roman"/>
          <w:sz w:val="22"/>
          <w:szCs w:val="22"/>
          <w:lang w:eastAsia="zh-CN"/>
        </w:rPr>
        <w:t xml:space="preserve">No concerns were raised to postpone the discussion on SSB and CORESET#0 multiplexing issue until </w:t>
      </w:r>
      <w:proofErr w:type="spellStart"/>
      <w:r>
        <w:rPr>
          <w:rFonts w:ascii="Times New Roman" w:hAnsi="Times New Roman"/>
          <w:sz w:val="22"/>
          <w:szCs w:val="22"/>
          <w:lang w:eastAsia="zh-CN"/>
        </w:rPr>
        <w:t>until</w:t>
      </w:r>
      <w:proofErr w:type="spellEnd"/>
      <w:r>
        <w:rPr>
          <w:rFonts w:ascii="Times New Roman" w:hAnsi="Times New Roman"/>
          <w:sz w:val="22"/>
          <w:szCs w:val="22"/>
          <w:lang w:eastAsia="zh-CN"/>
        </w:rPr>
        <w:t xml:space="preserve"> the SCS combination for SSB and CORESET#0 is further resolved.</w:t>
      </w:r>
    </w:p>
    <w:p w14:paraId="0D80BD8F" w14:textId="13CB6A35" w:rsidR="00806C40" w:rsidRDefault="00806C40">
      <w:pPr>
        <w:pStyle w:val="a9"/>
        <w:spacing w:after="0"/>
        <w:rPr>
          <w:rFonts w:ascii="Times New Roman" w:hAnsi="Times New Roman"/>
          <w:sz w:val="22"/>
          <w:szCs w:val="22"/>
          <w:lang w:eastAsia="zh-CN"/>
        </w:rPr>
      </w:pPr>
    </w:p>
    <w:p w14:paraId="7DB63DA7" w14:textId="77777777" w:rsidR="00851ABA" w:rsidRDefault="00851ABA">
      <w:pPr>
        <w:pStyle w:val="a9"/>
        <w:spacing w:after="0"/>
        <w:rPr>
          <w:rFonts w:ascii="Times New Roman" w:hAnsi="Times New Roman"/>
          <w:sz w:val="22"/>
          <w:szCs w:val="22"/>
          <w:lang w:eastAsia="zh-CN"/>
        </w:rPr>
      </w:pPr>
    </w:p>
    <w:p w14:paraId="5BD7E529" w14:textId="77777777" w:rsidR="007345A9" w:rsidRDefault="009E0D31">
      <w:pPr>
        <w:pStyle w:val="3"/>
        <w:rPr>
          <w:lang w:eastAsia="zh-CN"/>
        </w:rPr>
      </w:pPr>
      <w:r>
        <w:rPr>
          <w:lang w:eastAsia="zh-CN"/>
        </w:rPr>
        <w:t>2.1.7 CORESET#0 Configuration</w:t>
      </w:r>
    </w:p>
    <w:p w14:paraId="047F3E0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07C184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can be supported.</w:t>
      </w:r>
    </w:p>
    <w:p w14:paraId="6D630EA3"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can be supported.</w:t>
      </w:r>
    </w:p>
    <w:p w14:paraId="0C357F26"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400MHz,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960kHz can be supported.</w:t>
      </w:r>
    </w:p>
    <w:p w14:paraId="7B5B991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480 kHz and/or 960 kHz SS/PBCH block SCS is supported, at least CORESET#0 configuration table with same SCS as SS/PBCH block should be supported;</w:t>
      </w:r>
    </w:p>
    <w:p w14:paraId="034FA89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proofErr w:type="gramStart"/>
      <w:r>
        <w:rPr>
          <w:rFonts w:ascii="Times New Roman" w:hAnsi="Times New Roman"/>
          <w:sz w:val="22"/>
          <w:szCs w:val="22"/>
          <w:lang w:eastAsia="zh-CN"/>
        </w:rPr>
        <w:t>if</w:t>
      </w:r>
      <w:proofErr w:type="gramEnd"/>
      <w:r>
        <w:rPr>
          <w:rFonts w:ascii="Times New Roman" w:hAnsi="Times New Roman"/>
          <w:sz w:val="22"/>
          <w:szCs w:val="22"/>
          <w:lang w:eastAsia="zh-CN"/>
        </w:rPr>
        <w:t xml:space="preserve"> CORESET#0 bandwidth can be increased, 96 RB can be added to the CORESET#0 configuration table for 120 kHz SS/PBCH block SCS.</w:t>
      </w:r>
    </w:p>
    <w:p w14:paraId="1E12CCBC" w14:textId="77777777" w:rsidR="007345A9" w:rsidRDefault="007345A9">
      <w:pPr>
        <w:pStyle w:val="a9"/>
        <w:spacing w:after="0"/>
        <w:rPr>
          <w:rFonts w:ascii="Times New Roman" w:hAnsi="Times New Roman"/>
          <w:sz w:val="22"/>
          <w:szCs w:val="22"/>
          <w:lang w:eastAsia="zh-CN"/>
        </w:rPr>
      </w:pPr>
    </w:p>
    <w:p w14:paraId="5244FB2C"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4ADA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a9"/>
        <w:spacing w:after="0"/>
        <w:rPr>
          <w:rFonts w:ascii="Times New Roman" w:hAnsi="Times New Roman"/>
          <w:sz w:val="22"/>
          <w:szCs w:val="22"/>
          <w:lang w:eastAsia="zh-CN"/>
        </w:rPr>
      </w:pPr>
    </w:p>
    <w:p w14:paraId="42ABCA65" w14:textId="77777777" w:rsidR="007345A9" w:rsidRDefault="007345A9">
      <w:pPr>
        <w:pStyle w:val="a9"/>
        <w:spacing w:after="0"/>
        <w:rPr>
          <w:rFonts w:ascii="Times New Roman" w:hAnsi="Times New Roman"/>
          <w:sz w:val="22"/>
          <w:szCs w:val="22"/>
          <w:lang w:eastAsia="zh-CN"/>
        </w:rPr>
      </w:pPr>
    </w:p>
    <w:p w14:paraId="53805C0F"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a9"/>
        <w:spacing w:after="0"/>
        <w:rPr>
          <w:rFonts w:ascii="Times New Roman" w:hAnsi="Times New Roman"/>
          <w:sz w:val="22"/>
          <w:szCs w:val="22"/>
          <w:lang w:eastAsia="zh-CN"/>
        </w:rPr>
      </w:pPr>
    </w:p>
    <w:p w14:paraId="6C6E708D" w14:textId="77777777" w:rsidR="007345A9" w:rsidRDefault="007345A9">
      <w:pPr>
        <w:pStyle w:val="a9"/>
        <w:spacing w:after="0"/>
        <w:rPr>
          <w:rFonts w:ascii="Times New Roman" w:hAnsi="Times New Roman"/>
          <w:sz w:val="22"/>
          <w:szCs w:val="22"/>
          <w:lang w:eastAsia="zh-CN"/>
        </w:rPr>
      </w:pPr>
    </w:p>
    <w:p w14:paraId="63E0B8FF" w14:textId="77777777" w:rsidR="007345A9" w:rsidRDefault="009E0D31">
      <w:pPr>
        <w:pStyle w:val="3"/>
        <w:rPr>
          <w:lang w:eastAsia="zh-CN"/>
        </w:rPr>
      </w:pPr>
      <w:r>
        <w:rPr>
          <w:lang w:eastAsia="zh-CN"/>
        </w:rPr>
        <w:t>2.1.8 Various other aspects on SSB Design</w:t>
      </w:r>
    </w:p>
    <w:p w14:paraId="3F25FE8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new SSB structures should be investigated.</w:t>
      </w:r>
    </w:p>
    <w:p w14:paraId="611DC28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coverage enhancement of channels and signals used for initial access should be considered for NR beyond 52.6 GHz.</w:t>
      </w:r>
    </w:p>
    <w:p w14:paraId="4DBC319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36D9DBC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5ED07E7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ADF14C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B2CC83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7281EF7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AA709E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w:t>
      </w:r>
      <w:proofErr w:type="spellStart"/>
      <w:r>
        <w:rPr>
          <w:rFonts w:ascii="Times New Roman" w:hAnsi="Times New Roman"/>
          <w:sz w:val="22"/>
          <w:szCs w:val="22"/>
          <w:lang w:eastAsia="zh-CN"/>
        </w:rPr>
        <w:t>Rel</w:t>
      </w:r>
      <w:proofErr w:type="spellEnd"/>
      <w:r>
        <w:rPr>
          <w:rFonts w:ascii="Times New Roman" w:hAnsi="Times New Roman"/>
          <w:sz w:val="22"/>
          <w:szCs w:val="22"/>
          <w:lang w:eastAsia="zh-CN"/>
        </w:rPr>
        <w:t xml:space="preserve"> 17 should be studied for NR operation from 52.6 to 71 GHz.  </w:t>
      </w:r>
    </w:p>
    <w:p w14:paraId="44D0549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0" w:author="Lee, Daewon" w:date="2021-01-26T20:42:00Z">
        <w:r>
          <w:rPr>
            <w:rFonts w:ascii="Times New Roman" w:hAnsi="Times New Roman"/>
            <w:sz w:val="22"/>
            <w:szCs w:val="22"/>
            <w:lang w:eastAsia="zh-CN"/>
          </w:rPr>
          <w:delText>5</w:delText>
        </w:r>
      </w:del>
      <w:ins w:id="8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2" w:author="Lee, Daewon" w:date="2021-01-26T20:42:00Z">
        <w:r>
          <w:rPr>
            <w:rFonts w:ascii="Times New Roman" w:hAnsi="Times New Roman"/>
            <w:sz w:val="22"/>
            <w:szCs w:val="22"/>
            <w:lang w:eastAsia="zh-CN"/>
          </w:rPr>
          <w:delText>Qualcomm</w:delText>
        </w:r>
      </w:del>
      <w:ins w:id="8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a9"/>
        <w:spacing w:after="0"/>
        <w:rPr>
          <w:rFonts w:ascii="Times New Roman" w:hAnsi="Times New Roman"/>
          <w:sz w:val="22"/>
          <w:szCs w:val="22"/>
          <w:lang w:eastAsia="zh-CN"/>
        </w:rPr>
      </w:pPr>
    </w:p>
    <w:p w14:paraId="7E971853"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58D365F" w14:textId="07E85EB5"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enhanced SSB (e.g. larger number of symbols for PBCH), 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156B84B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a9"/>
        <w:spacing w:after="0"/>
        <w:rPr>
          <w:rFonts w:ascii="Times New Roman" w:hAnsi="Times New Roman"/>
          <w:sz w:val="22"/>
          <w:szCs w:val="22"/>
          <w:lang w:eastAsia="zh-CN"/>
        </w:rPr>
      </w:pPr>
    </w:p>
    <w:p w14:paraId="05C28714"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There</w:t>
            </w:r>
            <w:proofErr w:type="gramEnd"/>
            <w:r>
              <w:rPr>
                <w:rFonts w:ascii="Times New Roman" w:hAnsi="Times New Roman"/>
                <w:sz w:val="22"/>
                <w:szCs w:val="22"/>
                <w:lang w:eastAsia="zh-CN"/>
              </w:rPr>
              <w:t xml:space="preserv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9E371B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5097FD0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59FA258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C24DCB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610CBC0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43452CA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RAN4</w:t>
            </w:r>
            <w:proofErr w:type="gramEnd"/>
            <w:r>
              <w:rPr>
                <w:rFonts w:ascii="Times New Roman" w:hAnsi="Times New Roman"/>
                <w:sz w:val="22"/>
                <w:szCs w:val="22"/>
                <w:lang w:eastAsia="zh-CN"/>
              </w:rPr>
              <w:t xml:space="preserve">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 xml:space="preserve">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a9"/>
              <w:numPr>
                <w:ilvl w:val="0"/>
                <w:numId w:val="27"/>
              </w:numPr>
              <w:spacing w:after="0"/>
              <w:rPr>
                <w:rFonts w:ascii="Times New Roman" w:hAnsi="Times New Roman"/>
                <w:szCs w:val="22"/>
                <w:lang w:eastAsia="zh-CN"/>
              </w:rPr>
            </w:pPr>
            <w:r>
              <w:rPr>
                <w:rFonts w:ascii="Times New Roman" w:hAnsi="Times New Roman"/>
                <w:sz w:val="22"/>
                <w:szCs w:val="22"/>
                <w:lang w:eastAsia="zh-CN"/>
              </w:rPr>
              <w:lastRenderedPageBreak/>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0BA7FC1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a9"/>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a9"/>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4C0B825F" w14:textId="77777777" w:rsidR="007345A9" w:rsidRDefault="009E0D31">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2E183D43" w14:textId="77777777" w:rsidR="007345A9" w:rsidRDefault="009E0D31">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4333509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0E9D557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4502FBB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a9"/>
                    <w:spacing w:after="0"/>
                    <w:rPr>
                      <w:rFonts w:ascii="Times New Roman" w:hAnsi="Times New Roman"/>
                      <w:sz w:val="22"/>
                      <w:szCs w:val="22"/>
                      <w:lang w:eastAsia="zh-CN"/>
                    </w:rPr>
                  </w:pPr>
                </w:p>
              </w:tc>
            </w:tr>
          </w:tbl>
          <w:p w14:paraId="45B638B6" w14:textId="77777777" w:rsidR="007345A9" w:rsidRDefault="009E0D31">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a9"/>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D2D261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4A207E3" w14:textId="77777777" w:rsidR="007345A9" w:rsidRDefault="009E0D31">
            <w:pPr>
              <w:pStyle w:val="a9"/>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a9"/>
        <w:spacing w:after="0"/>
        <w:rPr>
          <w:rFonts w:ascii="Times New Roman" w:hAnsi="Times New Roman"/>
          <w:sz w:val="22"/>
          <w:szCs w:val="22"/>
          <w:lang w:eastAsia="zh-CN"/>
        </w:rPr>
      </w:pPr>
    </w:p>
    <w:p w14:paraId="4917D257" w14:textId="77777777" w:rsidR="007345A9" w:rsidRDefault="007345A9">
      <w:pPr>
        <w:pStyle w:val="a9"/>
        <w:spacing w:after="0"/>
        <w:rPr>
          <w:rFonts w:ascii="Times New Roman" w:hAnsi="Times New Roman"/>
          <w:sz w:val="22"/>
          <w:szCs w:val="22"/>
          <w:lang w:eastAsia="zh-CN"/>
        </w:rPr>
      </w:pPr>
    </w:p>
    <w:p w14:paraId="31ED37A3"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proofErr w:type="gramStart"/>
      <w:r>
        <w:rPr>
          <w:rFonts w:ascii="Times New Roman" w:hAnsi="Times New Roman"/>
          <w:sz w:val="22"/>
          <w:szCs w:val="22"/>
          <w:lang w:eastAsia="zh-CN"/>
        </w:rPr>
        <w:t>its</w:t>
      </w:r>
      <w:proofErr w:type="spellEnd"/>
      <w:proofErr w:type="gram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a9"/>
        <w:spacing w:after="0"/>
        <w:rPr>
          <w:rFonts w:ascii="Times New Roman" w:hAnsi="Times New Roman"/>
          <w:sz w:val="22"/>
          <w:szCs w:val="22"/>
          <w:lang w:eastAsia="zh-CN"/>
        </w:rPr>
      </w:pPr>
    </w:p>
    <w:p w14:paraId="6CF490D2" w14:textId="77777777" w:rsidR="007345A9" w:rsidRDefault="007345A9">
      <w:pPr>
        <w:pStyle w:val="a9"/>
        <w:spacing w:after="0"/>
        <w:rPr>
          <w:rFonts w:ascii="Times New Roman" w:hAnsi="Times New Roman"/>
          <w:sz w:val="22"/>
          <w:szCs w:val="22"/>
          <w:lang w:eastAsia="zh-CN"/>
        </w:rPr>
      </w:pPr>
    </w:p>
    <w:p w14:paraId="7D64B4B5"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w:t>
            </w:r>
            <w:proofErr w:type="gramStart"/>
            <w:r>
              <w:rPr>
                <w:rFonts w:ascii="Times New Roman" w:hAnsi="Times New Roman"/>
                <w:sz w:val="22"/>
                <w:szCs w:val="22"/>
                <w:lang w:eastAsia="zh-CN"/>
              </w:rPr>
              <w:t>the such</w:t>
            </w:r>
            <w:proofErr w:type="gramEnd"/>
            <w:r>
              <w:rPr>
                <w:rFonts w:ascii="Times New Roman" w:hAnsi="Times New Roman"/>
                <w:sz w:val="22"/>
                <w:szCs w:val="22"/>
                <w:lang w:eastAsia="zh-CN"/>
              </w:rPr>
              <w:t xml:space="preserve"> proposal is agreed. </w:t>
            </w:r>
          </w:p>
        </w:tc>
      </w:tr>
      <w:tr w:rsidR="007345A9" w14:paraId="64DC6F1D" w14:textId="77777777">
        <w:tc>
          <w:tcPr>
            <w:tcW w:w="1720" w:type="dxa"/>
          </w:tcPr>
          <w:p w14:paraId="320ABF6A" w14:textId="1AA0A0DC"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w:t>
            </w:r>
            <w:r>
              <w:rPr>
                <w:rFonts w:ascii="Times New Roman" w:hAnsi="Times New Roman"/>
                <w:sz w:val="22"/>
                <w:szCs w:val="22"/>
                <w:lang w:eastAsia="zh-CN"/>
              </w:rPr>
              <w:lastRenderedPageBreak/>
              <w:t xml:space="preserve">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a9"/>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a9"/>
        <w:spacing w:after="0"/>
        <w:rPr>
          <w:rFonts w:ascii="Times New Roman" w:hAnsi="Times New Roman"/>
          <w:sz w:val="22"/>
          <w:szCs w:val="22"/>
          <w:lang w:eastAsia="zh-CN"/>
        </w:rPr>
      </w:pPr>
    </w:p>
    <w:p w14:paraId="11FA4C85" w14:textId="77777777" w:rsidR="007345A9" w:rsidRDefault="007345A9">
      <w:pPr>
        <w:pStyle w:val="a9"/>
        <w:spacing w:after="0"/>
        <w:rPr>
          <w:rFonts w:ascii="Times New Roman" w:hAnsi="Times New Roman"/>
          <w:sz w:val="22"/>
          <w:szCs w:val="22"/>
          <w:lang w:eastAsia="zh-CN"/>
        </w:rPr>
      </w:pPr>
    </w:p>
    <w:p w14:paraId="4A563FAA"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a9"/>
        <w:spacing w:after="0"/>
        <w:rPr>
          <w:rFonts w:ascii="Times New Roman" w:hAnsi="Times New Roman"/>
          <w:sz w:val="22"/>
          <w:szCs w:val="22"/>
          <w:lang w:eastAsia="zh-CN"/>
        </w:rPr>
      </w:pPr>
    </w:p>
    <w:p w14:paraId="357F478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3F1C4EE" w14:textId="77777777"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a9"/>
        <w:spacing w:after="0"/>
        <w:rPr>
          <w:rFonts w:ascii="Times New Roman" w:hAnsi="Times New Roman"/>
          <w:sz w:val="22"/>
          <w:szCs w:val="22"/>
          <w:lang w:eastAsia="zh-CN"/>
        </w:rPr>
      </w:pPr>
    </w:p>
    <w:p w14:paraId="625B00A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a9"/>
        <w:spacing w:after="0"/>
        <w:rPr>
          <w:rFonts w:ascii="Times New Roman" w:hAnsi="Times New Roman"/>
          <w:sz w:val="22"/>
          <w:szCs w:val="22"/>
          <w:lang w:eastAsia="zh-CN"/>
        </w:rPr>
      </w:pPr>
    </w:p>
    <w:p w14:paraId="2B7453A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a9"/>
        <w:spacing w:after="0"/>
        <w:rPr>
          <w:rFonts w:ascii="Times New Roman" w:hAnsi="Times New Roman"/>
          <w:sz w:val="22"/>
          <w:szCs w:val="22"/>
          <w:lang w:eastAsia="zh-CN"/>
        </w:rPr>
      </w:pPr>
    </w:p>
    <w:p w14:paraId="576D3659" w14:textId="77777777" w:rsidR="007345A9" w:rsidRDefault="007345A9">
      <w:pPr>
        <w:pStyle w:val="a9"/>
        <w:spacing w:after="0"/>
        <w:rPr>
          <w:rFonts w:ascii="Times New Roman" w:hAnsi="Times New Roman"/>
          <w:sz w:val="22"/>
          <w:szCs w:val="22"/>
          <w:lang w:eastAsia="zh-CN"/>
        </w:rPr>
      </w:pPr>
    </w:p>
    <w:p w14:paraId="13CACD80"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79D77DD3" w14:textId="77777777"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66ADFF8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0149186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E4D9F72" w14:textId="77777777" w:rsidR="007345A9" w:rsidRDefault="009E0D31">
            <w:pPr>
              <w:pStyle w:val="a9"/>
              <w:spacing w:after="0"/>
              <w:rPr>
                <w:rFonts w:ascii="Times New Roman" w:hAnsi="Times New Roman"/>
                <w:sz w:val="22"/>
                <w:szCs w:val="22"/>
                <w:lang w:eastAsia="zh-CN"/>
              </w:rPr>
            </w:pPr>
            <w:proofErr w:type="gramStart"/>
            <w:r>
              <w:rPr>
                <w:rFonts w:ascii="Times New Roman" w:hAnsi="Times New Roman"/>
                <w:sz w:val="22"/>
                <w:szCs w:val="22"/>
                <w:lang w:eastAsia="zh-CN"/>
              </w:rPr>
              <w:t>We  are</w:t>
            </w:r>
            <w:proofErr w:type="gramEnd"/>
            <w:r>
              <w:rPr>
                <w:rFonts w:ascii="Times New Roman" w:hAnsi="Times New Roman"/>
                <w:sz w:val="22"/>
                <w:szCs w:val="22"/>
                <w:lang w:eastAsia="zh-CN"/>
              </w:rPr>
              <w:t xml:space="preserve"> OK with Intel’s comments. We could add these points later if needed.</w:t>
            </w:r>
          </w:p>
        </w:tc>
      </w:tr>
      <w:tr w:rsidR="007345A9" w14:paraId="59FAD095" w14:textId="77777777">
        <w:tc>
          <w:tcPr>
            <w:tcW w:w="1805" w:type="dxa"/>
          </w:tcPr>
          <w:p w14:paraId="1B8C956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a9"/>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a9"/>
              <w:spacing w:after="0"/>
              <w:rPr>
                <w:rFonts w:ascii="Times New Roman" w:hAnsi="Times New Roman"/>
                <w:sz w:val="22"/>
                <w:szCs w:val="22"/>
                <w:lang w:eastAsia="zh-CN"/>
              </w:rPr>
            </w:pPr>
          </w:p>
        </w:tc>
      </w:tr>
    </w:tbl>
    <w:p w14:paraId="0A822ECD" w14:textId="77777777" w:rsidR="007345A9" w:rsidRDefault="007345A9">
      <w:pPr>
        <w:pStyle w:val="a9"/>
        <w:spacing w:after="0"/>
        <w:rPr>
          <w:rFonts w:ascii="Times New Roman" w:hAnsi="Times New Roman"/>
          <w:sz w:val="22"/>
          <w:szCs w:val="22"/>
          <w:lang w:eastAsia="zh-CN"/>
        </w:rPr>
      </w:pPr>
    </w:p>
    <w:p w14:paraId="3F4A1224" w14:textId="77777777" w:rsidR="007345A9" w:rsidRDefault="007345A9">
      <w:pPr>
        <w:pStyle w:val="a9"/>
        <w:spacing w:after="0"/>
        <w:rPr>
          <w:rFonts w:ascii="Times New Roman" w:hAnsi="Times New Roman"/>
          <w:sz w:val="22"/>
          <w:szCs w:val="22"/>
          <w:lang w:eastAsia="zh-CN"/>
        </w:rPr>
      </w:pPr>
    </w:p>
    <w:p w14:paraId="17A6B43D"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a9"/>
        <w:spacing w:after="0"/>
        <w:rPr>
          <w:rFonts w:ascii="Times New Roman" w:hAnsi="Times New Roman"/>
          <w:sz w:val="22"/>
          <w:szCs w:val="22"/>
          <w:lang w:eastAsia="zh-CN"/>
        </w:rPr>
      </w:pPr>
    </w:p>
    <w:p w14:paraId="28D1484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skip</w:t>
      </w:r>
      <w:proofErr w:type="gramEnd"/>
      <w:r>
        <w:rPr>
          <w:rFonts w:ascii="Times New Roman" w:hAnsi="Times New Roman"/>
          <w:sz w:val="22"/>
          <w:szCs w:val="22"/>
          <w:lang w:eastAsia="zh-CN"/>
        </w:rPr>
        <w:t xml:space="preserve"> if not needed) Moderator suggested conclusion:</w:t>
      </w:r>
    </w:p>
    <w:p w14:paraId="7FCF9194" w14:textId="77777777"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74DC7625" w14:textId="77777777" w:rsidR="007345A9" w:rsidRDefault="009E0D31">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a9"/>
        <w:spacing w:after="0"/>
        <w:rPr>
          <w:rFonts w:ascii="Times New Roman" w:hAnsi="Times New Roman"/>
          <w:sz w:val="22"/>
          <w:szCs w:val="22"/>
          <w:lang w:eastAsia="zh-CN"/>
        </w:rPr>
      </w:pPr>
    </w:p>
    <w:p w14:paraId="3CA15462" w14:textId="77777777" w:rsidR="007345A9" w:rsidRDefault="007345A9">
      <w:pPr>
        <w:pStyle w:val="a9"/>
        <w:spacing w:after="0"/>
        <w:rPr>
          <w:rFonts w:ascii="Times New Roman" w:hAnsi="Times New Roman"/>
          <w:sz w:val="22"/>
          <w:szCs w:val="22"/>
          <w:lang w:eastAsia="zh-CN"/>
        </w:rPr>
      </w:pPr>
    </w:p>
    <w:p w14:paraId="142F067A"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a9"/>
        <w:spacing w:after="0"/>
        <w:rPr>
          <w:rFonts w:ascii="Times New Roman" w:hAnsi="Times New Roman"/>
          <w:sz w:val="22"/>
          <w:szCs w:val="22"/>
          <w:lang w:eastAsia="zh-CN"/>
        </w:rPr>
      </w:pPr>
    </w:p>
    <w:p w14:paraId="2B02A3F4" w14:textId="77777777"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8259EB" w14:textId="77777777" w:rsidR="007345A9" w:rsidRDefault="009E0D31">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3D4B4A3"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hint="eastAsia"/>
                <w:sz w:val="22"/>
                <w:szCs w:val="22"/>
              </w:rPr>
              <w:t xml:space="preserve">ZTE, </w:t>
            </w:r>
            <w:proofErr w:type="spellStart"/>
            <w:r>
              <w:rPr>
                <w:rFonts w:ascii="Times New Roman" w:eastAsiaTheme="minorEastAsia" w:hAnsi="Times New Roman" w:hint="eastAsia"/>
                <w:sz w:val="22"/>
                <w:szCs w:val="22"/>
              </w:rPr>
              <w:t>Sanechips</w:t>
            </w:r>
            <w:proofErr w:type="spellEnd"/>
          </w:p>
        </w:tc>
        <w:tc>
          <w:tcPr>
            <w:tcW w:w="8157" w:type="dxa"/>
          </w:tcPr>
          <w:p w14:paraId="7581297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rPr>
              <w:t>We are OK with above conclusion.</w:t>
            </w:r>
          </w:p>
        </w:tc>
      </w:tr>
      <w:tr w:rsidR="00E70F95" w14:paraId="40DE7BA9" w14:textId="77777777">
        <w:tc>
          <w:tcPr>
            <w:tcW w:w="1805" w:type="dxa"/>
          </w:tcPr>
          <w:p w14:paraId="77E9A6F0" w14:textId="0AE4DFDD" w:rsidR="00E70F95" w:rsidRDefault="00E70F95">
            <w:pPr>
              <w:pStyle w:val="a9"/>
              <w:spacing w:after="0"/>
              <w:rPr>
                <w:rFonts w:ascii="Times New Roman" w:eastAsiaTheme="minorEastAsia" w:hAnsi="Times New Roman"/>
                <w:sz w:val="22"/>
                <w:szCs w:val="22"/>
              </w:rPr>
            </w:pPr>
            <w:r>
              <w:rPr>
                <w:rFonts w:ascii="Times New Roman" w:eastAsiaTheme="minorEastAsia" w:hAnsi="Times New Roman"/>
                <w:sz w:val="22"/>
                <w:szCs w:val="22"/>
              </w:rPr>
              <w:t>CATT</w:t>
            </w:r>
          </w:p>
        </w:tc>
        <w:tc>
          <w:tcPr>
            <w:tcW w:w="8157" w:type="dxa"/>
          </w:tcPr>
          <w:p w14:paraId="59B64769" w14:textId="73958DC8" w:rsidR="00E70F95" w:rsidRDefault="00E70F95">
            <w:pPr>
              <w:pStyle w:val="a9"/>
              <w:spacing w:after="0"/>
              <w:rPr>
                <w:rFonts w:ascii="Times New Roman" w:hAnsi="Times New Roman"/>
                <w:sz w:val="22"/>
                <w:szCs w:val="22"/>
              </w:rPr>
            </w:pPr>
            <w:r>
              <w:rPr>
                <w:rFonts w:ascii="Times New Roman" w:hAnsi="Times New Roman"/>
                <w:sz w:val="22"/>
                <w:szCs w:val="22"/>
              </w:rPr>
              <w:t>Ok with the proposed conclusion</w:t>
            </w:r>
          </w:p>
        </w:tc>
      </w:tr>
      <w:tr w:rsidR="009110F4" w14:paraId="2F89498B" w14:textId="77777777">
        <w:tc>
          <w:tcPr>
            <w:tcW w:w="1805" w:type="dxa"/>
          </w:tcPr>
          <w:p w14:paraId="221BE31C" w14:textId="443DE4E6" w:rsidR="009110F4" w:rsidRDefault="009110F4" w:rsidP="009110F4">
            <w:pPr>
              <w:pStyle w:val="a9"/>
              <w:spacing w:after="0"/>
              <w:rPr>
                <w:rFonts w:ascii="Times New Roman" w:eastAsiaTheme="minorEastAsia" w:hAnsi="Times New Roman"/>
                <w:sz w:val="22"/>
                <w:szCs w:val="22"/>
              </w:rPr>
            </w:pPr>
            <w:proofErr w:type="spellStart"/>
            <w:r>
              <w:rPr>
                <w:rFonts w:ascii="Times New Roman" w:hAnsi="Times New Roman"/>
                <w:szCs w:val="22"/>
              </w:rPr>
              <w:t>Futurewei</w:t>
            </w:r>
            <w:proofErr w:type="spellEnd"/>
          </w:p>
        </w:tc>
        <w:tc>
          <w:tcPr>
            <w:tcW w:w="8157" w:type="dxa"/>
          </w:tcPr>
          <w:p w14:paraId="22E4687D" w14:textId="15831882" w:rsidR="009110F4" w:rsidRDefault="009110F4" w:rsidP="009110F4">
            <w:pPr>
              <w:pStyle w:val="a9"/>
              <w:spacing w:after="0"/>
              <w:rPr>
                <w:rFonts w:ascii="Times New Roman" w:hAnsi="Times New Roman"/>
                <w:sz w:val="22"/>
                <w:szCs w:val="22"/>
              </w:rPr>
            </w:pPr>
            <w:r>
              <w:rPr>
                <w:rFonts w:ascii="Times New Roman" w:hAnsi="Times New Roman"/>
                <w:szCs w:val="22"/>
              </w:rPr>
              <w:t xml:space="preserve">We believe that we could postpone such conclusion for now. </w:t>
            </w:r>
          </w:p>
        </w:tc>
      </w:tr>
    </w:tbl>
    <w:p w14:paraId="5D837694" w14:textId="77777777" w:rsidR="007345A9" w:rsidRDefault="007345A9">
      <w:pPr>
        <w:pStyle w:val="a9"/>
        <w:spacing w:after="0"/>
        <w:rPr>
          <w:rFonts w:ascii="Times New Roman" w:hAnsi="Times New Roman"/>
          <w:sz w:val="22"/>
          <w:szCs w:val="22"/>
          <w:lang w:eastAsia="zh-CN"/>
        </w:rPr>
      </w:pPr>
    </w:p>
    <w:p w14:paraId="1769047A" w14:textId="77777777" w:rsidR="007345A9" w:rsidRDefault="007345A9">
      <w:pPr>
        <w:pStyle w:val="a9"/>
        <w:spacing w:after="0"/>
        <w:rPr>
          <w:rFonts w:ascii="Times New Roman" w:hAnsi="Times New Roman"/>
          <w:sz w:val="22"/>
          <w:szCs w:val="22"/>
          <w:lang w:eastAsia="zh-CN"/>
        </w:rPr>
      </w:pPr>
    </w:p>
    <w:p w14:paraId="32DD87B3" w14:textId="2E786100" w:rsidR="007345A9" w:rsidRDefault="007345A9">
      <w:pPr>
        <w:pStyle w:val="a9"/>
        <w:spacing w:after="0"/>
        <w:rPr>
          <w:rFonts w:ascii="Times New Roman" w:hAnsi="Times New Roman"/>
          <w:sz w:val="22"/>
          <w:szCs w:val="22"/>
          <w:lang w:eastAsia="zh-CN"/>
        </w:rPr>
      </w:pPr>
    </w:p>
    <w:p w14:paraId="3CDC5247" w14:textId="77777777" w:rsidR="00DD3832" w:rsidRDefault="00DD3832" w:rsidP="00DD3832">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a9"/>
        <w:spacing w:after="0"/>
        <w:rPr>
          <w:rFonts w:ascii="Times New Roman" w:hAnsi="Times New Roman"/>
          <w:sz w:val="22"/>
          <w:szCs w:val="22"/>
          <w:lang w:eastAsia="zh-CN"/>
        </w:rPr>
      </w:pPr>
    </w:p>
    <w:p w14:paraId="7B1A47CC" w14:textId="77777777" w:rsidR="00B51A52" w:rsidRDefault="00B51A52" w:rsidP="00B51A52">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 xml:space="preserv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87ED641" w14:textId="77777777" w:rsidR="00B51A52" w:rsidRDefault="00B51A52" w:rsidP="00B51A52">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a9"/>
        <w:spacing w:after="0"/>
        <w:rPr>
          <w:rFonts w:ascii="Times New Roman" w:hAnsi="Times New Roman"/>
          <w:sz w:val="22"/>
          <w:szCs w:val="22"/>
          <w:lang w:eastAsia="zh-CN"/>
        </w:rPr>
      </w:pPr>
    </w:p>
    <w:p w14:paraId="5B2DFDE3" w14:textId="0AED4B22" w:rsidR="00DD3832" w:rsidRDefault="00DD3832">
      <w:pPr>
        <w:pStyle w:val="a9"/>
        <w:spacing w:after="0"/>
        <w:rPr>
          <w:rFonts w:ascii="Times New Roman" w:hAnsi="Times New Roman"/>
          <w:sz w:val="22"/>
          <w:szCs w:val="22"/>
          <w:lang w:eastAsia="zh-CN"/>
        </w:rPr>
      </w:pPr>
    </w:p>
    <w:p w14:paraId="59928830" w14:textId="77777777" w:rsidR="001F0AA8" w:rsidRDefault="001F0AA8" w:rsidP="001F0AA8">
      <w:pPr>
        <w:pStyle w:val="a9"/>
        <w:spacing w:after="0"/>
        <w:rPr>
          <w:rFonts w:ascii="Times New Roman" w:hAnsi="Times New Roman"/>
          <w:sz w:val="22"/>
          <w:szCs w:val="22"/>
          <w:lang w:eastAsia="zh-CN"/>
        </w:rPr>
      </w:pPr>
    </w:p>
    <w:p w14:paraId="657F70E0" w14:textId="77777777" w:rsidR="001F0AA8" w:rsidRDefault="001F0AA8" w:rsidP="001F0AA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w:t>
      </w:r>
      <w:proofErr w:type="spellStart"/>
      <w:proofErr w:type="gramStart"/>
      <w:r>
        <w:rPr>
          <w:rFonts w:ascii="Times New Roman" w:hAnsi="Times New Roman"/>
          <w:sz w:val="22"/>
          <w:szCs w:val="22"/>
          <w:lang w:eastAsia="zh-CN"/>
        </w:rPr>
        <w:t>its</w:t>
      </w:r>
      <w:proofErr w:type="spellEnd"/>
      <w:proofErr w:type="gramEnd"/>
      <w:r>
        <w:rPr>
          <w:rFonts w:ascii="Times New Roman" w:hAnsi="Times New Roman"/>
          <w:sz w:val="22"/>
          <w:szCs w:val="22"/>
          <w:lang w:eastAsia="zh-CN"/>
        </w:rPr>
        <w:t xml:space="preserve">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1F0AA8" w14:paraId="417B74BB" w14:textId="77777777" w:rsidTr="00AC73AE">
        <w:tc>
          <w:tcPr>
            <w:tcW w:w="1727" w:type="dxa"/>
            <w:shd w:val="clear" w:color="auto" w:fill="FBE4D5" w:themeFill="accent2" w:themeFillTint="33"/>
          </w:tcPr>
          <w:p w14:paraId="51B4ED7F" w14:textId="77777777" w:rsidR="001F0AA8" w:rsidRDefault="001F0AA8" w:rsidP="00AC73A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AC73A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AC73AE">
        <w:tc>
          <w:tcPr>
            <w:tcW w:w="1727" w:type="dxa"/>
          </w:tcPr>
          <w:p w14:paraId="7EB825F6" w14:textId="77777777" w:rsidR="003B00B5" w:rsidRPr="001A0C97" w:rsidRDefault="003B00B5" w:rsidP="00AC73A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7995590E" w14:textId="77777777" w:rsidR="003B00B5" w:rsidRPr="001A0C97" w:rsidRDefault="003B00B5" w:rsidP="00AC73A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924004" w14:paraId="6D88728B" w14:textId="77777777" w:rsidTr="00AC73AE">
        <w:tc>
          <w:tcPr>
            <w:tcW w:w="1727" w:type="dxa"/>
          </w:tcPr>
          <w:p w14:paraId="3839F53D" w14:textId="6168CE44" w:rsidR="00924004" w:rsidRPr="003B00B5" w:rsidRDefault="00924004" w:rsidP="00924004">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281EDB1" w14:textId="0CBDE617" w:rsidR="00924004" w:rsidRDefault="00924004" w:rsidP="00924004">
            <w:pPr>
              <w:pStyle w:val="a9"/>
              <w:spacing w:after="0"/>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6713E0" w14:paraId="528937BF" w14:textId="77777777" w:rsidTr="00AC73AE">
        <w:tc>
          <w:tcPr>
            <w:tcW w:w="1727" w:type="dxa"/>
          </w:tcPr>
          <w:p w14:paraId="422B8177" w14:textId="32F5B53B" w:rsidR="006713E0" w:rsidRDefault="00EF4C9E" w:rsidP="00924004">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r w:rsidR="00DF05F9">
              <w:rPr>
                <w:rFonts w:ascii="Times New Roman" w:eastAsiaTheme="minorEastAsia" w:hAnsi="Times New Roman"/>
                <w:sz w:val="22"/>
                <w:szCs w:val="22"/>
                <w:lang w:eastAsia="ko-KR"/>
              </w:rPr>
              <w:t>Ericsson</w:t>
            </w:r>
          </w:p>
        </w:tc>
        <w:tc>
          <w:tcPr>
            <w:tcW w:w="7422" w:type="dxa"/>
          </w:tcPr>
          <w:p w14:paraId="1A127E6F" w14:textId="68EA2F43" w:rsidR="006713E0" w:rsidRDefault="00DF05F9" w:rsidP="00924004">
            <w:pPr>
              <w:pStyle w:val="a9"/>
              <w:spacing w:after="0"/>
              <w:rPr>
                <w:rFonts w:ascii="Times New Roman" w:hAnsi="Times New Roman"/>
                <w:sz w:val="22"/>
                <w:szCs w:val="22"/>
                <w:lang w:eastAsia="zh-CN"/>
              </w:rPr>
            </w:pPr>
            <w:r>
              <w:rPr>
                <w:rFonts w:ascii="Times New Roman" w:hAnsi="Times New Roman"/>
                <w:sz w:val="22"/>
                <w:szCs w:val="22"/>
                <w:lang w:eastAsia="zh-CN"/>
              </w:rPr>
              <w:t>Similar view as LGE</w:t>
            </w:r>
          </w:p>
        </w:tc>
      </w:tr>
    </w:tbl>
    <w:p w14:paraId="269F3722" w14:textId="77777777" w:rsidR="001F0AA8" w:rsidRDefault="001F0AA8" w:rsidP="001F0AA8">
      <w:pPr>
        <w:pStyle w:val="a9"/>
        <w:spacing w:after="0"/>
        <w:rPr>
          <w:rFonts w:ascii="Times New Roman" w:hAnsi="Times New Roman"/>
          <w:sz w:val="22"/>
          <w:szCs w:val="22"/>
          <w:lang w:eastAsia="zh-CN"/>
        </w:rPr>
      </w:pPr>
    </w:p>
    <w:p w14:paraId="76BDF3E0" w14:textId="0AF55380" w:rsidR="001F0AA8" w:rsidRDefault="001F0AA8">
      <w:pPr>
        <w:pStyle w:val="a9"/>
        <w:spacing w:after="0"/>
        <w:rPr>
          <w:rFonts w:ascii="Times New Roman" w:hAnsi="Times New Roman"/>
          <w:sz w:val="22"/>
          <w:szCs w:val="22"/>
          <w:lang w:eastAsia="zh-CN"/>
        </w:rPr>
      </w:pPr>
    </w:p>
    <w:p w14:paraId="5A6DA9D3" w14:textId="77777777" w:rsidR="004A3A01" w:rsidRDefault="004A3A01" w:rsidP="004A3A0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3C18D879" w14:textId="53C0371D" w:rsidR="004A3A01" w:rsidRPr="003B00B5" w:rsidRDefault="00A6070D" w:rsidP="004A3A01">
      <w:pPr>
        <w:pStyle w:val="a9"/>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p>
    <w:p w14:paraId="3FB27918" w14:textId="0EFA94E4" w:rsidR="00DD3832" w:rsidRDefault="00DD3832">
      <w:pPr>
        <w:pStyle w:val="a9"/>
        <w:spacing w:after="0"/>
        <w:rPr>
          <w:rFonts w:ascii="Times New Roman" w:hAnsi="Times New Roman"/>
          <w:sz w:val="22"/>
          <w:szCs w:val="22"/>
          <w:lang w:eastAsia="zh-CN"/>
        </w:rPr>
      </w:pPr>
    </w:p>
    <w:p w14:paraId="58441DA1" w14:textId="77777777" w:rsidR="001B412E" w:rsidRDefault="001B412E" w:rsidP="001B412E">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8319456" w14:textId="77777777" w:rsidR="001B412E" w:rsidRDefault="001B412E" w:rsidP="001B412E">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311481D5" w14:textId="77777777" w:rsidR="001B412E" w:rsidRDefault="001B412E" w:rsidP="001B412E">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E2EAA9F" w14:textId="1F546DA8" w:rsidR="001B412E" w:rsidRDefault="001B412E">
      <w:pPr>
        <w:pStyle w:val="a9"/>
        <w:spacing w:after="0"/>
        <w:rPr>
          <w:rFonts w:ascii="Times New Roman" w:hAnsi="Times New Roman"/>
          <w:sz w:val="22"/>
          <w:szCs w:val="22"/>
          <w:lang w:eastAsia="zh-CN"/>
        </w:rPr>
      </w:pPr>
    </w:p>
    <w:p w14:paraId="04FF7BFC" w14:textId="77777777" w:rsidR="001B412E" w:rsidRDefault="001B412E">
      <w:pPr>
        <w:pStyle w:val="a9"/>
        <w:spacing w:after="0"/>
        <w:rPr>
          <w:rFonts w:ascii="Times New Roman" w:hAnsi="Times New Roman"/>
          <w:sz w:val="22"/>
          <w:szCs w:val="22"/>
          <w:lang w:eastAsia="zh-CN"/>
        </w:rPr>
      </w:pPr>
    </w:p>
    <w:p w14:paraId="77ABAD86" w14:textId="77777777" w:rsidR="007345A9" w:rsidRDefault="009E0D31">
      <w:pPr>
        <w:pStyle w:val="2"/>
        <w:rPr>
          <w:lang w:eastAsia="zh-CN"/>
        </w:rPr>
      </w:pPr>
      <w:r>
        <w:rPr>
          <w:lang w:eastAsia="zh-CN"/>
        </w:rPr>
        <w:t xml:space="preserve">2.2 PRACH Aspects </w:t>
      </w:r>
    </w:p>
    <w:p w14:paraId="102CE32C" w14:textId="77777777" w:rsidR="007345A9" w:rsidRDefault="009E0D31">
      <w:pPr>
        <w:pStyle w:val="3"/>
        <w:rPr>
          <w:lang w:eastAsia="zh-CN"/>
        </w:rPr>
      </w:pPr>
      <w:r>
        <w:rPr>
          <w:lang w:eastAsia="zh-CN"/>
        </w:rPr>
        <w:t>2.2.1 PRACH BW and Sequence Length</w:t>
      </w:r>
    </w:p>
    <w:p w14:paraId="2513BB4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60 GHz shared spectrum, support 400MHz as the default channel bandwidth for the initial channel access and as the default channel bandwidth for the CCA (LBT) operations.</w:t>
      </w:r>
    </w:p>
    <w:p w14:paraId="1220247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109C96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2F4398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w:t>
      </w:r>
      <w:proofErr w:type="spellStart"/>
      <w:r>
        <w:rPr>
          <w:rFonts w:ascii="Times New Roman" w:hAnsi="Times New Roman"/>
          <w:sz w:val="22"/>
          <w:szCs w:val="22"/>
          <w:lang w:eastAsia="zh-CN"/>
        </w:rPr>
        <w:t>sequency</w:t>
      </w:r>
      <w:proofErr w:type="spellEnd"/>
      <w:r>
        <w:rPr>
          <w:rFonts w:ascii="Times New Roman" w:hAnsi="Times New Roman"/>
          <w:sz w:val="22"/>
          <w:szCs w:val="22"/>
          <w:lang w:eastAsia="zh-CN"/>
        </w:rPr>
        <w:t xml:space="preserve"> length of 1151 would not fit into initial BWP defined by 120 kHz SCS CORESET#0 in FR2.</w:t>
      </w:r>
    </w:p>
    <w:p w14:paraId="4064520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904597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C330CB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afb"/>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afb"/>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using the following for the PRACH preamble sequence lengths for higher bands:</w:t>
      </w:r>
    </w:p>
    <w:p w14:paraId="4DE20403"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a9"/>
        <w:spacing w:after="0"/>
        <w:rPr>
          <w:rFonts w:ascii="Times New Roman" w:hAnsi="Times New Roman"/>
          <w:sz w:val="22"/>
          <w:szCs w:val="22"/>
          <w:lang w:eastAsia="zh-CN"/>
        </w:rPr>
      </w:pPr>
    </w:p>
    <w:p w14:paraId="35A776D5"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486A1F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Interdigital, LGE, Ericsson, Qualcomm (for 120,480,960kHz)</w:t>
      </w:r>
    </w:p>
    <w:p w14:paraId="3B6BB83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LGE, Interdigital, Ericsson, Qualcomm (for 120kHz only)</w:t>
      </w:r>
    </w:p>
    <w:p w14:paraId="68B6788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a9"/>
        <w:spacing w:after="0"/>
        <w:rPr>
          <w:rFonts w:ascii="Times New Roman" w:hAnsi="Times New Roman"/>
          <w:sz w:val="22"/>
          <w:szCs w:val="22"/>
          <w:lang w:eastAsia="zh-CN"/>
        </w:rPr>
      </w:pPr>
    </w:p>
    <w:p w14:paraId="5C567795" w14:textId="77777777" w:rsidR="007345A9" w:rsidRDefault="007345A9">
      <w:pPr>
        <w:pStyle w:val="a9"/>
        <w:spacing w:after="0"/>
        <w:rPr>
          <w:rFonts w:ascii="Times New Roman" w:hAnsi="Times New Roman"/>
          <w:sz w:val="22"/>
          <w:szCs w:val="22"/>
          <w:lang w:eastAsia="zh-CN"/>
        </w:rPr>
      </w:pPr>
    </w:p>
    <w:p w14:paraId="7C366B23"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4A6E0513" w14:textId="77777777" w:rsidR="007345A9" w:rsidRDefault="009E0D31">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w:t>
            </w:r>
            <w:proofErr w:type="spellStart"/>
            <w:r>
              <w:rPr>
                <w:rFonts w:ascii="Times New Roman" w:eastAsia="MS Mincho" w:hAnsi="Times New Roman"/>
                <w:sz w:val="22"/>
                <w:szCs w:val="22"/>
                <w:lang w:eastAsia="ja-JP"/>
              </w:rPr>
              <w:t>sequency</w:t>
            </w:r>
            <w:proofErr w:type="spellEnd"/>
            <w:r>
              <w:rPr>
                <w:rFonts w:ascii="Times New Roman" w:eastAsia="MS Mincho" w:hAnsi="Times New Roman"/>
                <w:sz w:val="22"/>
                <w:szCs w:val="22"/>
                <w:lang w:eastAsia="ja-JP"/>
              </w:rPr>
              <w:t xml:space="preserve"> length L=139 and 571. We are open to L=1151. We support all short PRACH format. </w:t>
            </w:r>
          </w:p>
          <w:p w14:paraId="33CA57E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a9"/>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75A5C2EB"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a9"/>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3BE0779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w:t>
            </w:r>
            <w:proofErr w:type="gramStart"/>
            <w:r>
              <w:rPr>
                <w:rFonts w:ascii="Times New Roman" w:hAnsi="Times New Roman"/>
                <w:sz w:val="22"/>
                <w:szCs w:val="22"/>
                <w:lang w:eastAsia="zh-CN"/>
              </w:rPr>
              <w:t>,B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7345A9" w14:paraId="3582D39F" w14:textId="77777777">
        <w:tc>
          <w:tcPr>
            <w:tcW w:w="1345" w:type="dxa"/>
          </w:tcPr>
          <w:p w14:paraId="527E21AC"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4BDE983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w:t>
            </w:r>
            <w:proofErr w:type="gramStart"/>
            <w:r>
              <w:rPr>
                <w:rFonts w:ascii="Times New Roman" w:hAnsi="Times New Roman"/>
                <w:sz w:val="22"/>
                <w:szCs w:val="22"/>
                <w:lang w:eastAsia="zh-CN"/>
              </w:rPr>
              <w:t>,1151</w:t>
            </w:r>
            <w:proofErr w:type="gramEnd"/>
            <w:r>
              <w:rPr>
                <w:rFonts w:ascii="Times New Roman" w:hAnsi="Times New Roman"/>
                <w:sz w:val="22"/>
                <w:szCs w:val="22"/>
                <w:lang w:eastAsia="zh-CN"/>
              </w:rPr>
              <w:t>)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385F0D3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LRA is the max EIRP of 40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EIRP limit which leads to a required BW of 50 MHz (at 23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/MHz PSD limit). The conducted FCC requirements may not be a good metric choice because, realistically, depending on the UE antenna array gain, a much smaller BW (compared to the “conducted” 100 MHz BW number) may be sufficient to achieve the 40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max EIRP. For example, a 15 dB antenna gain yields a 63 MHz BW where the above SCS/LRA combinations are sufficient to achieve that.</w:t>
            </w:r>
          </w:p>
          <w:p w14:paraId="783793B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6C057BB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w:t>
            </w:r>
            <w:r>
              <w:rPr>
                <w:rFonts w:ascii="Times New Roman" w:hAnsi="Times New Roman"/>
                <w:sz w:val="22"/>
                <w:szCs w:val="22"/>
                <w:lang w:eastAsia="zh-CN"/>
              </w:rPr>
              <w:lastRenderedPageBreak/>
              <w:t>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130D56F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1DC04B8E" w14:textId="77777777" w:rsidR="007345A9" w:rsidRDefault="009E0D31">
            <w:pPr>
              <w:pStyle w:val="a9"/>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w:t>
            </w:r>
            <w:proofErr w:type="gramStart"/>
            <w:r>
              <w:rPr>
                <w:rFonts w:ascii="Times New Roman" w:hAnsi="Times New Roman"/>
                <w:sz w:val="22"/>
                <w:szCs w:val="22"/>
                <w:lang w:eastAsia="zh-CN"/>
              </w:rPr>
              <w:t>,B,C</w:t>
            </w:r>
            <w:proofErr w:type="gramEnd"/>
            <w:r>
              <w:rPr>
                <w:rFonts w:ascii="Times New Roman" w:hAnsi="Times New Roman"/>
                <w:sz w:val="22"/>
                <w:szCs w:val="22"/>
                <w:lang w:eastAsia="zh-CN"/>
              </w:rPr>
              <w:t>)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182C303" w14:textId="77777777" w:rsidR="007345A9" w:rsidRDefault="009E0D31">
            <w:pPr>
              <w:pStyle w:val="a9"/>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a9"/>
        <w:spacing w:after="0"/>
        <w:rPr>
          <w:rFonts w:ascii="Times New Roman" w:hAnsi="Times New Roman"/>
          <w:sz w:val="22"/>
          <w:szCs w:val="22"/>
          <w:lang w:eastAsia="zh-CN"/>
        </w:rPr>
      </w:pPr>
    </w:p>
    <w:p w14:paraId="5F0D99B3" w14:textId="77777777" w:rsidR="007345A9" w:rsidRDefault="007345A9">
      <w:pPr>
        <w:pStyle w:val="a9"/>
        <w:spacing w:after="0"/>
        <w:rPr>
          <w:rFonts w:ascii="Times New Roman" w:hAnsi="Times New Roman"/>
          <w:sz w:val="22"/>
          <w:szCs w:val="22"/>
          <w:lang w:eastAsia="zh-CN"/>
        </w:rPr>
      </w:pPr>
    </w:p>
    <w:p w14:paraId="27CE50A1"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a9"/>
        <w:spacing w:after="0"/>
        <w:rPr>
          <w:rFonts w:ascii="Times New Roman" w:hAnsi="Times New Roman"/>
          <w:sz w:val="22"/>
          <w:szCs w:val="22"/>
          <w:lang w:eastAsia="zh-CN"/>
        </w:rPr>
      </w:pPr>
    </w:p>
    <w:p w14:paraId="0943741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afb"/>
        <w:rPr>
          <w:lang w:eastAsia="zh-CN"/>
        </w:rPr>
      </w:pPr>
    </w:p>
    <w:p w14:paraId="7BC9B55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note: assume no additional agreement is needed to support L=139, 571, and 1151 for 120kHz PRACH SCS.</w:t>
      </w:r>
    </w:p>
    <w:p w14:paraId="043F287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a9"/>
        <w:spacing w:after="0"/>
        <w:rPr>
          <w:rFonts w:ascii="Times New Roman" w:hAnsi="Times New Roman"/>
          <w:sz w:val="22"/>
          <w:szCs w:val="22"/>
          <w:lang w:eastAsia="zh-CN"/>
        </w:rPr>
      </w:pPr>
    </w:p>
    <w:p w14:paraId="5F5BF0FD"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a9"/>
        <w:spacing w:after="0"/>
        <w:rPr>
          <w:rFonts w:ascii="Times New Roman" w:hAnsi="Times New Roman"/>
          <w:sz w:val="22"/>
          <w:szCs w:val="22"/>
          <w:lang w:eastAsia="zh-CN"/>
        </w:rPr>
      </w:pPr>
    </w:p>
    <w:p w14:paraId="30008A71" w14:textId="77777777" w:rsidR="007345A9" w:rsidRDefault="009E0D31">
      <w:pPr>
        <w:pStyle w:val="5"/>
        <w:rPr>
          <w:lang w:eastAsia="zh-CN"/>
        </w:rPr>
      </w:pPr>
      <w:r>
        <w:rPr>
          <w:lang w:eastAsia="zh-CN"/>
        </w:rPr>
        <w:t>Proposal #2.1-1 (original)</w:t>
      </w:r>
    </w:p>
    <w:p w14:paraId="1FCBCB6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a9"/>
        <w:spacing w:after="0"/>
        <w:rPr>
          <w:rFonts w:ascii="Times New Roman" w:hAnsi="Times New Roman"/>
          <w:sz w:val="22"/>
          <w:szCs w:val="22"/>
          <w:lang w:eastAsia="zh-CN"/>
        </w:rPr>
      </w:pPr>
    </w:p>
    <w:p w14:paraId="6FEF77DC" w14:textId="77777777" w:rsidR="007345A9" w:rsidRDefault="009E0D31">
      <w:pPr>
        <w:pStyle w:val="5"/>
        <w:rPr>
          <w:lang w:eastAsia="zh-CN"/>
        </w:rPr>
      </w:pPr>
      <w:r>
        <w:rPr>
          <w:lang w:eastAsia="zh-CN"/>
        </w:rPr>
        <w:t>Proposal #2.1-2 (updated)</w:t>
      </w:r>
    </w:p>
    <w:p w14:paraId="50D61561"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a9"/>
        <w:spacing w:after="0"/>
        <w:rPr>
          <w:rFonts w:ascii="Times New Roman" w:hAnsi="Times New Roman"/>
          <w:sz w:val="22"/>
          <w:szCs w:val="22"/>
          <w:lang w:eastAsia="zh-CN"/>
        </w:rPr>
      </w:pPr>
    </w:p>
    <w:p w14:paraId="5B868EDD" w14:textId="77777777" w:rsidR="007345A9" w:rsidRDefault="009E0D31">
      <w:pPr>
        <w:pStyle w:val="5"/>
        <w:rPr>
          <w:lang w:eastAsia="zh-CN"/>
        </w:rPr>
      </w:pPr>
      <w:r>
        <w:rPr>
          <w:lang w:eastAsia="zh-CN"/>
        </w:rPr>
        <w:t>Proposal #2.1-3 (alternative update of 2.1-1)</w:t>
      </w:r>
    </w:p>
    <w:p w14:paraId="5423A05E"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a9"/>
        <w:spacing w:after="0"/>
        <w:rPr>
          <w:rFonts w:ascii="Times New Roman" w:hAnsi="Times New Roman"/>
          <w:sz w:val="22"/>
          <w:szCs w:val="22"/>
          <w:lang w:eastAsia="zh-CN"/>
        </w:rPr>
      </w:pPr>
    </w:p>
    <w:p w14:paraId="57222C23" w14:textId="77777777" w:rsidR="007345A9" w:rsidRDefault="007345A9">
      <w:pPr>
        <w:pStyle w:val="a9"/>
        <w:spacing w:after="0"/>
        <w:rPr>
          <w:rFonts w:ascii="Times New Roman" w:hAnsi="Times New Roman"/>
          <w:sz w:val="22"/>
          <w:szCs w:val="22"/>
          <w:lang w:eastAsia="zh-CN"/>
        </w:rPr>
      </w:pPr>
    </w:p>
    <w:p w14:paraId="55040D6F" w14:textId="77777777" w:rsidR="007345A9" w:rsidRDefault="009E0D31">
      <w:pPr>
        <w:pStyle w:val="5"/>
        <w:rPr>
          <w:lang w:eastAsia="zh-CN"/>
        </w:rPr>
      </w:pPr>
      <w:r>
        <w:rPr>
          <w:lang w:eastAsia="zh-CN"/>
        </w:rPr>
        <w:t>Proposal #2.1-4 (separate proposal, addition of condition to 2-1-2)</w:t>
      </w:r>
    </w:p>
    <w:p w14:paraId="1784498C" w14:textId="77777777" w:rsidR="007345A9" w:rsidRDefault="009E0D31">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a9"/>
        <w:spacing w:after="0"/>
        <w:rPr>
          <w:rFonts w:ascii="Times New Roman" w:hAnsi="Times New Roman"/>
          <w:sz w:val="22"/>
          <w:szCs w:val="22"/>
          <w:lang w:eastAsia="zh-CN"/>
        </w:rPr>
      </w:pPr>
    </w:p>
    <w:p w14:paraId="0F08CF1D" w14:textId="77777777" w:rsidR="007345A9" w:rsidRDefault="007345A9">
      <w:pPr>
        <w:pStyle w:val="a9"/>
        <w:spacing w:after="0"/>
        <w:rPr>
          <w:rFonts w:ascii="Times New Roman" w:hAnsi="Times New Roman"/>
          <w:sz w:val="22"/>
          <w:szCs w:val="22"/>
          <w:lang w:eastAsia="zh-CN"/>
        </w:rPr>
      </w:pPr>
    </w:p>
    <w:p w14:paraId="5FFE4C92"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395CACB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a9"/>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a9"/>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a9"/>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a9"/>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BA575B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75" w:type="dxa"/>
          </w:tcPr>
          <w:p w14:paraId="005DF13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a9"/>
              <w:spacing w:after="0"/>
              <w:rPr>
                <w:rFonts w:ascii="Times New Roman" w:hAnsi="Times New Roman"/>
                <w:sz w:val="22"/>
                <w:szCs w:val="22"/>
                <w:lang w:eastAsia="zh-CN"/>
              </w:rPr>
            </w:pPr>
          </w:p>
          <w:p w14:paraId="20B0F54B"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afb"/>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a9"/>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a9"/>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FD3EA85"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a9"/>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a9"/>
        <w:spacing w:after="0"/>
        <w:rPr>
          <w:rFonts w:ascii="Times New Roman" w:hAnsi="Times New Roman"/>
          <w:sz w:val="22"/>
          <w:szCs w:val="22"/>
          <w:lang w:eastAsia="zh-CN"/>
        </w:rPr>
      </w:pPr>
    </w:p>
    <w:p w14:paraId="5AFE1CE7" w14:textId="77777777" w:rsidR="007345A9" w:rsidRDefault="007345A9">
      <w:pPr>
        <w:pStyle w:val="a9"/>
        <w:spacing w:after="0"/>
        <w:rPr>
          <w:rFonts w:ascii="Times New Roman" w:hAnsi="Times New Roman"/>
          <w:sz w:val="22"/>
          <w:szCs w:val="22"/>
          <w:lang w:eastAsia="zh-CN"/>
        </w:rPr>
      </w:pPr>
    </w:p>
    <w:p w14:paraId="61A7B4B0"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#2.1-2, 2-2-3, and 2.3-4 as it contains all the components debated issues and could be modified as such during further discussions.</w:t>
      </w:r>
    </w:p>
    <w:p w14:paraId="1841D57D" w14:textId="77777777" w:rsidR="007345A9" w:rsidRDefault="007345A9">
      <w:pPr>
        <w:pStyle w:val="a9"/>
        <w:spacing w:after="0"/>
        <w:rPr>
          <w:rFonts w:ascii="Times New Roman" w:hAnsi="Times New Roman"/>
          <w:sz w:val="22"/>
          <w:szCs w:val="22"/>
          <w:lang w:eastAsia="zh-CN"/>
        </w:rPr>
      </w:pPr>
    </w:p>
    <w:p w14:paraId="30A7CC4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are debate between Proposal 2.1-2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2.1-3, where the main difference is support of 480/960kHz for PRACH at least for non-initial access case. Proposal 2.1-4 is a note that could be appended to either 2.1-2 and 2.1-3.</w:t>
      </w:r>
    </w:p>
    <w:p w14:paraId="30550F58" w14:textId="77777777" w:rsidR="007345A9" w:rsidRDefault="007345A9">
      <w:pPr>
        <w:pStyle w:val="a9"/>
        <w:spacing w:after="0"/>
        <w:rPr>
          <w:rFonts w:ascii="Times New Roman" w:hAnsi="Times New Roman"/>
          <w:sz w:val="22"/>
          <w:szCs w:val="22"/>
          <w:lang w:eastAsia="zh-CN"/>
        </w:rPr>
      </w:pPr>
    </w:p>
    <w:p w14:paraId="4A3A825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a9"/>
        <w:spacing w:after="0"/>
        <w:rPr>
          <w:rFonts w:ascii="Times New Roman" w:hAnsi="Times New Roman"/>
          <w:sz w:val="22"/>
          <w:szCs w:val="22"/>
          <w:lang w:eastAsia="zh-CN"/>
        </w:rPr>
      </w:pPr>
    </w:p>
    <w:p w14:paraId="55B0FA4F" w14:textId="77777777" w:rsidR="007345A9" w:rsidRDefault="009E0D31">
      <w:pPr>
        <w:pStyle w:val="5"/>
        <w:rPr>
          <w:lang w:eastAsia="zh-CN"/>
        </w:rPr>
      </w:pPr>
      <w:r>
        <w:rPr>
          <w:lang w:eastAsia="zh-CN"/>
        </w:rPr>
        <w:t>Proposal #2.1-2 (Alternative 1)</w:t>
      </w:r>
    </w:p>
    <w:p w14:paraId="017F92A7"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a9"/>
        <w:spacing w:after="0"/>
        <w:rPr>
          <w:rFonts w:ascii="Times New Roman" w:hAnsi="Times New Roman"/>
          <w:sz w:val="22"/>
          <w:szCs w:val="22"/>
          <w:lang w:eastAsia="zh-CN"/>
        </w:rPr>
      </w:pPr>
    </w:p>
    <w:p w14:paraId="04DB9501" w14:textId="77777777" w:rsidR="007345A9" w:rsidRDefault="009E0D31">
      <w:pPr>
        <w:pStyle w:val="5"/>
        <w:rPr>
          <w:lang w:eastAsia="zh-CN"/>
        </w:rPr>
      </w:pPr>
      <w:r>
        <w:rPr>
          <w:lang w:eastAsia="zh-CN"/>
        </w:rPr>
        <w:t>Proposal #2.1-3 (Alternative 2)</w:t>
      </w:r>
    </w:p>
    <w:p w14:paraId="76EFFE6F"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a9"/>
        <w:spacing w:after="0"/>
        <w:rPr>
          <w:rFonts w:ascii="Times New Roman" w:hAnsi="Times New Roman"/>
          <w:sz w:val="22"/>
          <w:szCs w:val="22"/>
          <w:lang w:eastAsia="zh-CN"/>
        </w:rPr>
      </w:pPr>
    </w:p>
    <w:p w14:paraId="7D7CA77C" w14:textId="77777777" w:rsidR="007345A9" w:rsidRDefault="007345A9">
      <w:pPr>
        <w:pStyle w:val="a9"/>
        <w:spacing w:after="0"/>
        <w:rPr>
          <w:rFonts w:ascii="Times New Roman" w:hAnsi="Times New Roman"/>
          <w:sz w:val="22"/>
          <w:szCs w:val="22"/>
          <w:lang w:eastAsia="zh-CN"/>
        </w:rPr>
      </w:pPr>
    </w:p>
    <w:p w14:paraId="323233BD" w14:textId="77777777" w:rsidR="007345A9" w:rsidRDefault="009E0D31">
      <w:pPr>
        <w:pStyle w:val="5"/>
        <w:rPr>
          <w:lang w:eastAsia="zh-CN"/>
        </w:rPr>
      </w:pPr>
      <w:r>
        <w:rPr>
          <w:lang w:eastAsia="zh-CN"/>
        </w:rPr>
        <w:t>Proposal #2.1-4 (Note for either Alternatives)</w:t>
      </w:r>
    </w:p>
    <w:p w14:paraId="4AF79E85" w14:textId="77777777" w:rsidR="007345A9" w:rsidRDefault="009E0D31">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a9"/>
        <w:spacing w:after="0"/>
        <w:rPr>
          <w:rFonts w:ascii="Times New Roman" w:hAnsi="Times New Roman"/>
          <w:sz w:val="22"/>
          <w:szCs w:val="22"/>
          <w:lang w:eastAsia="zh-CN"/>
        </w:rPr>
      </w:pPr>
    </w:p>
    <w:p w14:paraId="61522AFD" w14:textId="77777777" w:rsidR="007345A9" w:rsidRDefault="007345A9">
      <w:pPr>
        <w:pStyle w:val="a9"/>
        <w:spacing w:after="0"/>
        <w:rPr>
          <w:rFonts w:ascii="Times New Roman" w:hAnsi="Times New Roman"/>
          <w:sz w:val="22"/>
          <w:szCs w:val="22"/>
          <w:lang w:eastAsia="zh-CN"/>
        </w:rPr>
      </w:pPr>
    </w:p>
    <w:p w14:paraId="28480454" w14:textId="77777777" w:rsidR="007345A9" w:rsidRDefault="007345A9">
      <w:pPr>
        <w:pStyle w:val="a9"/>
        <w:spacing w:after="0"/>
        <w:rPr>
          <w:rFonts w:ascii="Times New Roman" w:hAnsi="Times New Roman"/>
          <w:sz w:val="22"/>
          <w:szCs w:val="22"/>
          <w:lang w:eastAsia="zh-CN"/>
        </w:rPr>
      </w:pPr>
    </w:p>
    <w:p w14:paraId="6DDACAE0"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a9"/>
        <w:spacing w:after="0"/>
        <w:rPr>
          <w:rFonts w:ascii="Times New Roman" w:hAnsi="Times New Roman"/>
          <w:sz w:val="22"/>
          <w:szCs w:val="22"/>
          <w:lang w:eastAsia="zh-CN"/>
        </w:rPr>
      </w:pPr>
    </w:p>
    <w:p w14:paraId="17870442" w14:textId="77777777" w:rsidR="007345A9" w:rsidRDefault="009E0D31">
      <w:pPr>
        <w:pStyle w:val="5"/>
        <w:rPr>
          <w:lang w:eastAsia="zh-CN"/>
        </w:rPr>
      </w:pPr>
      <w:r>
        <w:rPr>
          <w:lang w:eastAsia="zh-CN"/>
        </w:rPr>
        <w:t>Proposal #2.1-2 (cleaned up, Alternative 1)</w:t>
      </w:r>
    </w:p>
    <w:p w14:paraId="31BB042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a9"/>
        <w:spacing w:after="0"/>
        <w:rPr>
          <w:rFonts w:ascii="Times New Roman" w:hAnsi="Times New Roman"/>
          <w:sz w:val="22"/>
          <w:szCs w:val="22"/>
          <w:lang w:eastAsia="zh-CN"/>
        </w:rPr>
      </w:pPr>
    </w:p>
    <w:p w14:paraId="1207734C" w14:textId="77777777" w:rsidR="007345A9" w:rsidRDefault="009E0D31">
      <w:pPr>
        <w:pStyle w:val="5"/>
        <w:rPr>
          <w:lang w:eastAsia="zh-CN"/>
        </w:rPr>
      </w:pPr>
      <w:r>
        <w:rPr>
          <w:lang w:eastAsia="zh-CN"/>
        </w:rPr>
        <w:t>Proposal #2.1-3 (cleaned up, Alternative 2)</w:t>
      </w:r>
    </w:p>
    <w:p w14:paraId="42DEEFB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a9"/>
        <w:spacing w:after="0"/>
        <w:rPr>
          <w:rFonts w:ascii="Times New Roman" w:hAnsi="Times New Roman"/>
          <w:sz w:val="22"/>
          <w:szCs w:val="22"/>
          <w:lang w:eastAsia="zh-CN"/>
        </w:rPr>
      </w:pPr>
    </w:p>
    <w:p w14:paraId="149AAF43" w14:textId="77777777" w:rsidR="007345A9" w:rsidRDefault="009E0D31">
      <w:pPr>
        <w:pStyle w:val="5"/>
        <w:rPr>
          <w:lang w:eastAsia="zh-CN"/>
        </w:rPr>
      </w:pPr>
      <w:r>
        <w:rPr>
          <w:lang w:eastAsia="zh-CN"/>
        </w:rPr>
        <w:t>Proposal #2.1-4 (Note for either Alternatives)</w:t>
      </w:r>
    </w:p>
    <w:p w14:paraId="0D4246D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a9"/>
        <w:spacing w:after="0"/>
        <w:rPr>
          <w:rFonts w:ascii="Times New Roman" w:hAnsi="Times New Roman"/>
          <w:sz w:val="22"/>
          <w:szCs w:val="22"/>
          <w:lang w:eastAsia="zh-CN"/>
        </w:rPr>
      </w:pPr>
    </w:p>
    <w:p w14:paraId="4AEA4A83" w14:textId="77777777" w:rsidR="007345A9" w:rsidRDefault="007345A9">
      <w:pPr>
        <w:pStyle w:val="a9"/>
        <w:spacing w:after="0"/>
        <w:rPr>
          <w:rFonts w:ascii="Times New Roman" w:hAnsi="Times New Roman"/>
          <w:sz w:val="22"/>
          <w:szCs w:val="22"/>
          <w:lang w:eastAsia="zh-CN"/>
        </w:rPr>
      </w:pPr>
    </w:p>
    <w:p w14:paraId="19396CB8" w14:textId="77777777" w:rsidR="007345A9" w:rsidRDefault="009E0D31">
      <w:pPr>
        <w:pStyle w:val="5"/>
        <w:rPr>
          <w:lang w:eastAsia="zh-CN"/>
        </w:rPr>
      </w:pPr>
      <w:r>
        <w:rPr>
          <w:lang w:eastAsia="zh-CN"/>
        </w:rPr>
        <w:t>Proposal #2.1-5 (modification of Alternative 1)</w:t>
      </w:r>
    </w:p>
    <w:p w14:paraId="4B0C7C4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a9"/>
        <w:spacing w:after="0"/>
        <w:rPr>
          <w:rFonts w:ascii="Times New Roman" w:hAnsi="Times New Roman"/>
          <w:sz w:val="22"/>
          <w:szCs w:val="22"/>
          <w:lang w:eastAsia="zh-CN"/>
        </w:rPr>
      </w:pPr>
    </w:p>
    <w:p w14:paraId="0508875F" w14:textId="77777777" w:rsidR="007345A9" w:rsidRDefault="009E0D31">
      <w:pPr>
        <w:pStyle w:val="5"/>
        <w:rPr>
          <w:lang w:eastAsia="zh-CN"/>
        </w:rPr>
      </w:pPr>
      <w:r>
        <w:rPr>
          <w:lang w:eastAsia="zh-CN"/>
        </w:rPr>
        <w:t>Proposal #2.1-6 (update of 2.1-2/2.1-5)</w:t>
      </w:r>
    </w:p>
    <w:p w14:paraId="333DFFC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a9"/>
        <w:spacing w:after="0"/>
        <w:rPr>
          <w:rFonts w:ascii="Times New Roman" w:hAnsi="Times New Roman"/>
          <w:sz w:val="22"/>
          <w:szCs w:val="22"/>
          <w:lang w:val="en-GB" w:eastAsia="zh-CN"/>
        </w:rPr>
      </w:pPr>
    </w:p>
    <w:p w14:paraId="2EDC4122" w14:textId="77777777" w:rsidR="007345A9" w:rsidRDefault="007345A9">
      <w:pPr>
        <w:pStyle w:val="a9"/>
        <w:spacing w:after="0"/>
        <w:rPr>
          <w:rFonts w:ascii="Times New Roman" w:hAnsi="Times New Roman"/>
          <w:sz w:val="22"/>
          <w:szCs w:val="22"/>
          <w:lang w:eastAsia="zh-CN"/>
        </w:rPr>
      </w:pPr>
    </w:p>
    <w:p w14:paraId="52BB750A" w14:textId="77777777" w:rsidR="007345A9" w:rsidRDefault="007345A9">
      <w:pPr>
        <w:pStyle w:val="a9"/>
        <w:spacing w:after="0"/>
        <w:rPr>
          <w:rFonts w:ascii="Times New Roman" w:hAnsi="Times New Roman"/>
          <w:sz w:val="22"/>
          <w:szCs w:val="22"/>
          <w:lang w:eastAsia="zh-CN"/>
        </w:rPr>
      </w:pPr>
    </w:p>
    <w:p w14:paraId="7C85E99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a9"/>
              <w:spacing w:after="0"/>
              <w:rPr>
                <w:rFonts w:ascii="Times New Roman" w:hAnsi="Times New Roman"/>
                <w:sz w:val="22"/>
                <w:szCs w:val="22"/>
                <w:lang w:eastAsia="zh-CN"/>
              </w:rPr>
            </w:pPr>
          </w:p>
          <w:p w14:paraId="621D49C1" w14:textId="77777777"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2C81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a9"/>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822EAE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a9"/>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a9"/>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 xml:space="preserve">t think L = 571/1151 makes sense for 480/960 kHz PRACH as the PRACH bandwidth becomes very large – much larger than the 100 MHz point at which the 27 </w:t>
            </w:r>
            <w:proofErr w:type="spellStart"/>
            <w:r>
              <w:rPr>
                <w:rFonts w:ascii="Times New Roman" w:hAnsi="Times New Roman"/>
                <w:sz w:val="22"/>
                <w:lang w:eastAsia="zh-CN"/>
              </w:rPr>
              <w:t>dBm</w:t>
            </w:r>
            <w:proofErr w:type="spellEnd"/>
            <w:r>
              <w:rPr>
                <w:rFonts w:ascii="Times New Roman" w:hAnsi="Times New Roman"/>
                <w:sz w:val="22"/>
                <w:lang w:eastAsia="zh-CN"/>
              </w:rPr>
              <w:t xml:space="preserve"> FCC conducted power limitation kicks in.</w:t>
            </w:r>
          </w:p>
        </w:tc>
      </w:tr>
      <w:tr w:rsidR="007345A9" w14:paraId="55764660" w14:textId="77777777">
        <w:tc>
          <w:tcPr>
            <w:tcW w:w="1805" w:type="dxa"/>
          </w:tcPr>
          <w:p w14:paraId="51387242" w14:textId="77777777" w:rsidR="007345A9" w:rsidRDefault="009E0D31">
            <w:pPr>
              <w:pStyle w:val="a9"/>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7D843F1D"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a9"/>
              <w:spacing w:after="0"/>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14:paraId="27D8999D" w14:textId="77777777" w:rsidR="007345A9" w:rsidRDefault="009E0D31">
            <w:pPr>
              <w:pStyle w:val="a9"/>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w:t>
            </w:r>
            <w:proofErr w:type="gramStart"/>
            <w:r>
              <w:rPr>
                <w:rFonts w:ascii="Times New Roman" w:eastAsia="MS Mincho" w:hAnsi="Times New Roman"/>
                <w:sz w:val="22"/>
                <w:szCs w:val="22"/>
                <w:lang w:val="en-GB" w:eastAsia="ja-JP"/>
              </w:rPr>
              <w:t>Nokia(</w:t>
            </w:r>
            <w:proofErr w:type="gramEnd"/>
            <w:r>
              <w:rPr>
                <w:rFonts w:ascii="Times New Roman" w:eastAsia="MS Mincho" w:hAnsi="Times New Roman"/>
                <w:sz w:val="22"/>
                <w:szCs w:val="22"/>
                <w:lang w:val="en-GB" w:eastAsia="ja-JP"/>
              </w:rPr>
              <w:t>?)’</w:t>
            </w:r>
            <w:proofErr w:type="gramStart"/>
            <w:r>
              <w:rPr>
                <w:rFonts w:ascii="Times New Roman" w:eastAsia="MS Mincho" w:hAnsi="Times New Roman"/>
                <w:sz w:val="22"/>
                <w:szCs w:val="22"/>
                <w:lang w:val="en-GB" w:eastAsia="ja-JP"/>
              </w:rPr>
              <w:t>s</w:t>
            </w:r>
            <w:proofErr w:type="gramEnd"/>
            <w:r>
              <w:rPr>
                <w:rFonts w:ascii="Times New Roman" w:eastAsia="MS Mincho" w:hAnsi="Times New Roman"/>
                <w:sz w:val="22"/>
                <w:szCs w:val="22"/>
                <w:lang w:val="en-GB" w:eastAsia="ja-JP"/>
              </w:rPr>
              <w:t xml:space="preserve">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6619F280"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a9"/>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w:t>
            </w:r>
            <w:proofErr w:type="spellStart"/>
            <w:r>
              <w:rPr>
                <w:rFonts w:ascii="Times New Roman" w:eastAsia="MS Mincho" w:hAnsi="Times New Roman"/>
                <w:sz w:val="22"/>
                <w:szCs w:val="22"/>
                <w:lang w:val="en-GB" w:eastAsia="ja-JP"/>
              </w:rPr>
              <w:t>Docomo</w:t>
            </w:r>
            <w:proofErr w:type="spellEnd"/>
            <w:r>
              <w:rPr>
                <w:rFonts w:ascii="Times New Roman" w:eastAsia="MS Mincho" w:hAnsi="Times New Roman"/>
                <w:sz w:val="22"/>
                <w:szCs w:val="22"/>
                <w:lang w:val="en-GB" w:eastAsia="ja-JP"/>
              </w:rPr>
              <w:t xml:space="preserve">,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a9"/>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a9"/>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w:t>
            </w:r>
            <w:proofErr w:type="spellStart"/>
            <w:r>
              <w:rPr>
                <w:rFonts w:ascii="Times New Roman" w:eastAsia="MS Mincho" w:hAnsi="Times New Roman"/>
                <w:sz w:val="22"/>
                <w:szCs w:val="22"/>
                <w:lang w:val="en-GB" w:eastAsia="ja-JP"/>
              </w:rPr>
              <w:t>Docomo</w:t>
            </w:r>
            <w:proofErr w:type="spellEnd"/>
            <w:r>
              <w:rPr>
                <w:rFonts w:ascii="Times New Roman" w:eastAsia="MS Mincho" w:hAnsi="Times New Roman"/>
                <w:sz w:val="22"/>
                <w:szCs w:val="22"/>
                <w:lang w:val="en-GB" w:eastAsia="ja-JP"/>
              </w:rPr>
              <w:t xml:space="preserve">,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a9"/>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Hold off agreement until SCS is determined: </w:t>
            </w:r>
            <w:proofErr w:type="spellStart"/>
            <w:r>
              <w:rPr>
                <w:rFonts w:ascii="Times New Roman" w:eastAsia="MS Mincho" w:hAnsi="Times New Roman"/>
                <w:sz w:val="22"/>
                <w:szCs w:val="22"/>
                <w:lang w:val="en-GB" w:eastAsia="ja-JP"/>
              </w:rPr>
              <w:t>Futurewei</w:t>
            </w:r>
            <w:proofErr w:type="spellEnd"/>
            <w:r>
              <w:rPr>
                <w:rFonts w:ascii="Times New Roman" w:eastAsia="MS Mincho" w:hAnsi="Times New Roman"/>
                <w:sz w:val="22"/>
                <w:szCs w:val="22"/>
                <w:lang w:val="en-GB" w:eastAsia="ja-JP"/>
              </w:rPr>
              <w:t>, Interdigital, LGE</w:t>
            </w:r>
          </w:p>
        </w:tc>
      </w:tr>
      <w:tr w:rsidR="007345A9" w14:paraId="3E50BB93" w14:textId="77777777">
        <w:tc>
          <w:tcPr>
            <w:tcW w:w="1805" w:type="dxa"/>
          </w:tcPr>
          <w:p w14:paraId="028A1203" w14:textId="77777777" w:rsidR="007345A9" w:rsidRDefault="009E0D31">
            <w:pPr>
              <w:pStyle w:val="a9"/>
              <w:spacing w:after="0"/>
              <w:rPr>
                <w:rFonts w:ascii="Times New Roman" w:eastAsia="MS Mincho" w:hAnsi="Times New Roman"/>
                <w:sz w:val="22"/>
                <w:szCs w:val="22"/>
                <w:lang w:eastAsia="ja-JP"/>
              </w:rPr>
            </w:pPr>
            <w:proofErr w:type="spellStart"/>
            <w:r>
              <w:rPr>
                <w:rFonts w:ascii="Times New Roman" w:eastAsia="PMingLiU" w:hAnsi="Times New Roman"/>
                <w:sz w:val="22"/>
                <w:szCs w:val="22"/>
                <w:lang w:eastAsia="zh-TW"/>
              </w:rPr>
              <w:t>Mediatek</w:t>
            </w:r>
            <w:proofErr w:type="spellEnd"/>
          </w:p>
        </w:tc>
        <w:tc>
          <w:tcPr>
            <w:tcW w:w="8157" w:type="dxa"/>
          </w:tcPr>
          <w:p w14:paraId="05E1B105"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5"/>
              <w:outlineLvl w:val="4"/>
              <w:rPr>
                <w:lang w:eastAsia="zh-CN"/>
              </w:rPr>
            </w:pPr>
          </w:p>
          <w:p w14:paraId="60E508B6" w14:textId="77777777" w:rsidR="007345A9" w:rsidRDefault="009E0D31">
            <w:pPr>
              <w:pStyle w:val="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a9"/>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000EFDA" w14:textId="77777777" w:rsidR="007345A9" w:rsidRDefault="009E0D31">
            <w:pPr>
              <w:pStyle w:val="a9"/>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Moderaotr</w:t>
            </w:r>
            <w:proofErr w:type="spellEnd"/>
          </w:p>
        </w:tc>
        <w:tc>
          <w:tcPr>
            <w:tcW w:w="8157" w:type="dxa"/>
            <w:shd w:val="clear" w:color="auto" w:fill="E2EFD9" w:themeFill="accent6" w:themeFillTint="33"/>
          </w:tcPr>
          <w:p w14:paraId="0A1D0266"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a9"/>
        <w:spacing w:after="0"/>
        <w:rPr>
          <w:rFonts w:ascii="Times New Roman" w:hAnsi="Times New Roman"/>
          <w:sz w:val="22"/>
          <w:szCs w:val="22"/>
          <w:lang w:val="en-GB" w:eastAsia="zh-CN"/>
        </w:rPr>
      </w:pPr>
    </w:p>
    <w:p w14:paraId="65767F90" w14:textId="77777777" w:rsidR="007345A9" w:rsidRDefault="007345A9">
      <w:pPr>
        <w:pStyle w:val="a9"/>
        <w:spacing w:after="0"/>
        <w:rPr>
          <w:rFonts w:ascii="Times New Roman" w:hAnsi="Times New Roman"/>
          <w:sz w:val="22"/>
          <w:szCs w:val="22"/>
          <w:lang w:val="en-GB" w:eastAsia="zh-CN"/>
        </w:rPr>
      </w:pPr>
    </w:p>
    <w:p w14:paraId="0E08AF47"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a9"/>
        <w:spacing w:after="0"/>
        <w:rPr>
          <w:rFonts w:ascii="Times New Roman" w:hAnsi="Times New Roman"/>
          <w:sz w:val="22"/>
          <w:szCs w:val="22"/>
          <w:lang w:val="en-GB" w:eastAsia="zh-CN"/>
        </w:rPr>
      </w:pPr>
    </w:p>
    <w:p w14:paraId="72B97AF2"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a9"/>
        <w:spacing w:after="0"/>
        <w:rPr>
          <w:rFonts w:ascii="Times New Roman" w:hAnsi="Times New Roman"/>
          <w:sz w:val="22"/>
          <w:szCs w:val="22"/>
          <w:lang w:eastAsia="zh-CN"/>
        </w:rPr>
      </w:pPr>
    </w:p>
    <w:p w14:paraId="47C3B317" w14:textId="77777777" w:rsidR="007345A9" w:rsidRDefault="009E0D31">
      <w:pPr>
        <w:pStyle w:val="5"/>
        <w:rPr>
          <w:lang w:eastAsia="zh-CN"/>
        </w:rPr>
      </w:pPr>
      <w:r>
        <w:rPr>
          <w:lang w:eastAsia="zh-CN"/>
        </w:rPr>
        <w:lastRenderedPageBreak/>
        <w:t>Proposal #2.1-6 (cleaned up)</w:t>
      </w:r>
    </w:p>
    <w:p w14:paraId="39BA54D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a9"/>
        <w:spacing w:after="0"/>
        <w:rPr>
          <w:rFonts w:ascii="Times New Roman" w:hAnsi="Times New Roman"/>
          <w:sz w:val="22"/>
          <w:szCs w:val="22"/>
          <w:lang w:eastAsia="zh-CN"/>
        </w:rPr>
      </w:pPr>
    </w:p>
    <w:p w14:paraId="28B6DDFB" w14:textId="0A6EAB6C" w:rsidR="004721CE" w:rsidRDefault="004721CE">
      <w:pPr>
        <w:pStyle w:val="a9"/>
        <w:spacing w:after="0"/>
        <w:rPr>
          <w:rFonts w:ascii="Times New Roman" w:hAnsi="Times New Roman"/>
          <w:sz w:val="22"/>
          <w:szCs w:val="22"/>
          <w:lang w:eastAsia="zh-CN"/>
        </w:rPr>
      </w:pPr>
    </w:p>
    <w:p w14:paraId="3763FFA7" w14:textId="4001BDCC" w:rsidR="004721CE" w:rsidRDefault="004721CE" w:rsidP="004721CE">
      <w:pPr>
        <w:pStyle w:val="5"/>
        <w:rPr>
          <w:lang w:eastAsia="zh-CN"/>
        </w:rPr>
      </w:pPr>
      <w:r>
        <w:rPr>
          <w:lang w:eastAsia="zh-CN"/>
        </w:rPr>
        <w:t>Proposal #2.1-7 (cleaned up)</w:t>
      </w:r>
    </w:p>
    <w:p w14:paraId="125383F6" w14:textId="77777777" w:rsidR="004721CE" w:rsidRDefault="004721CE" w:rsidP="004721C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a9"/>
        <w:spacing w:after="0"/>
        <w:rPr>
          <w:rFonts w:ascii="Times New Roman" w:hAnsi="Times New Roman"/>
          <w:sz w:val="22"/>
          <w:szCs w:val="22"/>
          <w:lang w:eastAsia="zh-CN"/>
        </w:rPr>
      </w:pPr>
    </w:p>
    <w:p w14:paraId="1AB9723D"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45ADD481"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a9"/>
              <w:spacing w:after="0"/>
              <w:rPr>
                <w:rFonts w:ascii="Times New Roman" w:eastAsia="MS Mincho" w:hAnsi="Times New Roman"/>
                <w:sz w:val="22"/>
                <w:szCs w:val="22"/>
                <w:lang w:val="en-GB" w:eastAsia="ja-JP"/>
              </w:rPr>
            </w:pPr>
          </w:p>
          <w:p w14:paraId="29297B97" w14:textId="77777777" w:rsidR="007345A9" w:rsidRDefault="009E0D31">
            <w:pPr>
              <w:pStyle w:val="5"/>
              <w:outlineLvl w:val="4"/>
              <w:rPr>
                <w:b/>
                <w:lang w:eastAsia="zh-CN"/>
              </w:rPr>
            </w:pPr>
            <w:r>
              <w:rPr>
                <w:b/>
                <w:lang w:eastAsia="zh-CN"/>
              </w:rPr>
              <w:t>Proposal:</w:t>
            </w:r>
          </w:p>
          <w:p w14:paraId="3777090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a9"/>
              <w:numPr>
                <w:ilvl w:val="0"/>
                <w:numId w:val="6"/>
              </w:numPr>
              <w:spacing w:after="0"/>
              <w:rPr>
                <w:ins w:id="84"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5"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a9"/>
              <w:numPr>
                <w:ilvl w:val="1"/>
                <w:numId w:val="6"/>
              </w:numPr>
              <w:spacing w:after="0"/>
              <w:rPr>
                <w:rFonts w:ascii="Times New Roman" w:hAnsi="Times New Roman"/>
                <w:sz w:val="22"/>
                <w:szCs w:val="22"/>
                <w:lang w:eastAsia="zh-CN"/>
              </w:rPr>
            </w:pPr>
            <w:del w:id="86" w:author="Keyvan-Huawei" w:date="2021-02-03T00:33:00Z">
              <w:r>
                <w:rPr>
                  <w:rFonts w:ascii="Times New Roman" w:hAnsi="Times New Roman"/>
                  <w:sz w:val="22"/>
                  <w:szCs w:val="22"/>
                  <w:lang w:eastAsia="zh-CN"/>
                </w:rPr>
                <w:delText xml:space="preserve">, if </w:delText>
              </w:r>
            </w:del>
            <w:ins w:id="87" w:author="Keyvan-Huawei" w:date="2021-02-03T00:33:00Z">
              <w:r>
                <w:rPr>
                  <w:rFonts w:ascii="Times New Roman" w:hAnsi="Times New Roman"/>
                  <w:sz w:val="22"/>
                  <w:szCs w:val="22"/>
                  <w:lang w:eastAsia="zh-CN"/>
                </w:rPr>
                <w:t xml:space="preserve">If </w:t>
              </w:r>
            </w:ins>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 kHz SSB SCS is agreed to be supported, support 480 and/or 960 kHz PRACH SCS with sequence length L=139 for PRACH Formats A1~A3, B1~B4, C0, and C2, respectively.</w:t>
            </w:r>
          </w:p>
          <w:p w14:paraId="1BD183BF" w14:textId="77777777" w:rsidR="007345A9" w:rsidRDefault="009E0D31">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a9"/>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p>
          <w:p w14:paraId="6264BD79" w14:textId="77777777" w:rsidR="007345A9" w:rsidRDefault="007345A9">
            <w:pPr>
              <w:pStyle w:val="a9"/>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a9"/>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a9"/>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a9"/>
              <w:spacing w:after="0"/>
              <w:rPr>
                <w:rFonts w:ascii="Times New Roman" w:hAnsi="Times New Roman"/>
                <w:sz w:val="22"/>
                <w:szCs w:val="22"/>
                <w:lang w:eastAsia="ja-JP"/>
              </w:rPr>
            </w:pPr>
            <w:r>
              <w:rPr>
                <w:rFonts w:ascii="Times New Roman" w:eastAsiaTheme="minorEastAsia" w:hAnsi="Times New Roman" w:hint="eastAsia"/>
                <w:sz w:val="22"/>
                <w:szCs w:val="22"/>
              </w:rPr>
              <w:t xml:space="preserve">ZTE, </w:t>
            </w:r>
            <w:proofErr w:type="spellStart"/>
            <w:r>
              <w:rPr>
                <w:rFonts w:ascii="Times New Roman" w:eastAsiaTheme="minorEastAsia" w:hAnsi="Times New Roman" w:hint="eastAsia"/>
                <w:sz w:val="22"/>
                <w:szCs w:val="22"/>
              </w:rPr>
              <w:t>Sanechips</w:t>
            </w:r>
            <w:proofErr w:type="spellEnd"/>
          </w:p>
        </w:tc>
        <w:tc>
          <w:tcPr>
            <w:tcW w:w="7422" w:type="dxa"/>
          </w:tcPr>
          <w:p w14:paraId="608BDABB" w14:textId="77777777" w:rsidR="007345A9" w:rsidRDefault="009E0D31">
            <w:pPr>
              <w:pStyle w:val="a9"/>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a9"/>
              <w:spacing w:after="0"/>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4AC47201" w14:textId="2C1A03B9" w:rsidR="00E70F95" w:rsidRDefault="00E70F95">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a9"/>
              <w:spacing w:after="0"/>
              <w:rPr>
                <w:rFonts w:ascii="Times New Roman" w:eastAsiaTheme="minorEastAsia" w:hAnsi="Times New Roman"/>
                <w:sz w:val="22"/>
                <w:szCs w:val="22"/>
              </w:rPr>
            </w:pPr>
            <w:proofErr w:type="spellStart"/>
            <w:r>
              <w:rPr>
                <w:rFonts w:ascii="Times New Roman" w:hAnsi="Times New Roman"/>
                <w:szCs w:val="22"/>
              </w:rPr>
              <w:t>Futurewei</w:t>
            </w:r>
            <w:proofErr w:type="spellEnd"/>
          </w:p>
        </w:tc>
        <w:tc>
          <w:tcPr>
            <w:tcW w:w="7422" w:type="dxa"/>
          </w:tcPr>
          <w:p w14:paraId="0FE47927" w14:textId="38CC7728" w:rsidR="009110F4" w:rsidRDefault="009110F4" w:rsidP="009110F4">
            <w:pPr>
              <w:pStyle w:val="a9"/>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a9"/>
              <w:spacing w:after="0"/>
              <w:rPr>
                <w:rFonts w:ascii="Times New Roman" w:eastAsiaTheme="minorEastAsia" w:hAnsi="Times New Roman"/>
                <w:sz w:val="22"/>
                <w:szCs w:val="22"/>
              </w:rPr>
            </w:pPr>
            <w:r>
              <w:rPr>
                <w:rFonts w:ascii="Times New Roman" w:eastAsiaTheme="minorEastAsia" w:hAnsi="Times New Roman"/>
                <w:sz w:val="22"/>
                <w:szCs w:val="22"/>
              </w:rPr>
              <w:t>Moderator</w:t>
            </w:r>
          </w:p>
        </w:tc>
        <w:tc>
          <w:tcPr>
            <w:tcW w:w="7422" w:type="dxa"/>
            <w:shd w:val="clear" w:color="auto" w:fill="E2EFD9" w:themeFill="accent6" w:themeFillTint="33"/>
          </w:tcPr>
          <w:p w14:paraId="51FC0509" w14:textId="77777777" w:rsidR="004721CE" w:rsidRDefault="004721CE">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a9"/>
        <w:spacing w:after="0"/>
        <w:rPr>
          <w:rFonts w:ascii="Times New Roman" w:hAnsi="Times New Roman"/>
          <w:sz w:val="22"/>
          <w:szCs w:val="22"/>
          <w:lang w:eastAsia="zh-CN"/>
        </w:rPr>
      </w:pPr>
    </w:p>
    <w:p w14:paraId="5E6669AB" w14:textId="1D96FFE3" w:rsidR="007345A9" w:rsidRDefault="007345A9">
      <w:pPr>
        <w:pStyle w:val="a9"/>
        <w:spacing w:after="0"/>
        <w:rPr>
          <w:rFonts w:ascii="Times New Roman" w:hAnsi="Times New Roman"/>
          <w:sz w:val="22"/>
          <w:szCs w:val="22"/>
          <w:lang w:eastAsia="zh-CN"/>
        </w:rPr>
      </w:pPr>
    </w:p>
    <w:p w14:paraId="4BB6CE58" w14:textId="77777777" w:rsidR="00DD3832" w:rsidRDefault="00DD3832" w:rsidP="00DD3832">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a9"/>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a9"/>
        <w:spacing w:after="0"/>
        <w:rPr>
          <w:rFonts w:ascii="Times New Roman" w:hAnsi="Times New Roman"/>
          <w:sz w:val="22"/>
          <w:szCs w:val="22"/>
          <w:lang w:eastAsia="zh-CN"/>
        </w:rPr>
      </w:pPr>
    </w:p>
    <w:p w14:paraId="19F0C028" w14:textId="23EC7C06" w:rsidR="007345A9" w:rsidRDefault="007345A9">
      <w:pPr>
        <w:pStyle w:val="a9"/>
        <w:spacing w:after="0"/>
        <w:rPr>
          <w:rFonts w:ascii="Times New Roman" w:hAnsi="Times New Roman"/>
          <w:sz w:val="22"/>
          <w:szCs w:val="22"/>
          <w:lang w:val="en-GB" w:eastAsia="zh-CN"/>
        </w:rPr>
      </w:pPr>
    </w:p>
    <w:p w14:paraId="5AF7EC9E" w14:textId="77777777" w:rsidR="00E95DF7" w:rsidRDefault="00E95DF7" w:rsidP="00E95DF7">
      <w:pPr>
        <w:pStyle w:val="a9"/>
        <w:spacing w:after="0"/>
        <w:rPr>
          <w:rFonts w:ascii="Times New Roman" w:hAnsi="Times New Roman"/>
          <w:sz w:val="22"/>
          <w:szCs w:val="22"/>
          <w:lang w:eastAsia="zh-CN"/>
        </w:rPr>
      </w:pPr>
    </w:p>
    <w:p w14:paraId="743D56F1" w14:textId="77777777" w:rsidR="00E95DF7" w:rsidRDefault="00E95DF7" w:rsidP="00E95DF7">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a9"/>
        <w:spacing w:after="0"/>
        <w:rPr>
          <w:rFonts w:ascii="Times New Roman" w:hAnsi="Times New Roman"/>
          <w:sz w:val="22"/>
          <w:szCs w:val="22"/>
          <w:lang w:eastAsia="zh-CN"/>
        </w:rPr>
      </w:pPr>
    </w:p>
    <w:p w14:paraId="2E20749C" w14:textId="4E6DBD83" w:rsidR="00E95DF7" w:rsidRDefault="00E95DF7" w:rsidP="00E95DF7">
      <w:pPr>
        <w:pStyle w:val="5"/>
        <w:rPr>
          <w:lang w:eastAsia="zh-CN"/>
        </w:rPr>
      </w:pPr>
      <w:r>
        <w:rPr>
          <w:lang w:eastAsia="zh-CN"/>
        </w:rPr>
        <w:t>Proposal #2.1-7</w:t>
      </w:r>
    </w:p>
    <w:p w14:paraId="2E26548C" w14:textId="77777777" w:rsidR="00E95DF7" w:rsidRDefault="00E95DF7" w:rsidP="00E95DF7">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a9"/>
        <w:spacing w:after="0"/>
        <w:rPr>
          <w:rFonts w:ascii="Times New Roman" w:hAnsi="Times New Roman"/>
          <w:sz w:val="22"/>
          <w:szCs w:val="22"/>
          <w:lang w:eastAsia="zh-CN"/>
        </w:rPr>
      </w:pPr>
    </w:p>
    <w:p w14:paraId="0A2005C9" w14:textId="7AD411BB" w:rsidR="00A92A10" w:rsidRDefault="00A92A10" w:rsidP="00A92A10">
      <w:pPr>
        <w:pStyle w:val="5"/>
        <w:rPr>
          <w:lang w:eastAsia="zh-CN"/>
        </w:rPr>
      </w:pPr>
      <w:r>
        <w:rPr>
          <w:lang w:eastAsia="zh-CN"/>
        </w:rPr>
        <w:t>Proposal #2.1-8</w:t>
      </w:r>
    </w:p>
    <w:p w14:paraId="098A938A" w14:textId="77777777" w:rsidR="00A92A10" w:rsidRDefault="00A92A10" w:rsidP="00A92A10">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D38E735" w14:textId="77777777" w:rsidR="00A92A10" w:rsidRDefault="00A92A10" w:rsidP="00A92A10">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244ACC5B" w14:textId="7BEB4EBF" w:rsidR="00A92A10" w:rsidRDefault="00A92A10" w:rsidP="00A92A10">
      <w:pPr>
        <w:pStyle w:val="a9"/>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if</w:t>
      </w:r>
      <w:proofErr w:type="gramEnd"/>
      <w:r>
        <w:rPr>
          <w:rFonts w:ascii="Times New Roman" w:hAnsi="Times New Roman"/>
          <w:sz w:val="22"/>
          <w:szCs w:val="22"/>
          <w:lang w:eastAsia="zh-CN"/>
        </w:rPr>
        <w:t xml:space="preserve"> 480kHz and/or 960 kHz SSB SCS is agreed to be supported, support 480 and/or 960 kHz PRACH SCS with sequence length L=139 for PRACH Formats A1~A3, B1~B4, C0, and C2, respectively.</w:t>
      </w:r>
    </w:p>
    <w:p w14:paraId="648E93E0" w14:textId="77777777" w:rsidR="00A92A10" w:rsidRDefault="00A92A10" w:rsidP="00A92A10">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CCBE9E4" w14:textId="2502EA82" w:rsidR="00A92A10" w:rsidRPr="007374F3" w:rsidRDefault="00A92A10" w:rsidP="00A92A10">
      <w:pPr>
        <w:pStyle w:val="a9"/>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lastRenderedPageBreak/>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45D8B0C9" w14:textId="77777777" w:rsidR="00A92A10" w:rsidRDefault="00A92A10" w:rsidP="00A92A10">
      <w:pPr>
        <w:pStyle w:val="a9"/>
        <w:spacing w:after="0"/>
        <w:rPr>
          <w:rFonts w:ascii="Times New Roman" w:hAnsi="Times New Roman"/>
          <w:sz w:val="22"/>
          <w:szCs w:val="22"/>
          <w:lang w:eastAsia="zh-CN"/>
        </w:rPr>
      </w:pPr>
    </w:p>
    <w:p w14:paraId="48959921" w14:textId="77777777" w:rsidR="00E95DF7" w:rsidRDefault="00E95DF7" w:rsidP="00E95DF7">
      <w:pPr>
        <w:pStyle w:val="a9"/>
        <w:spacing w:after="0"/>
        <w:rPr>
          <w:rFonts w:ascii="Times New Roman" w:hAnsi="Times New Roman"/>
          <w:sz w:val="22"/>
          <w:szCs w:val="22"/>
          <w:lang w:eastAsia="zh-CN"/>
        </w:rPr>
      </w:pPr>
    </w:p>
    <w:p w14:paraId="7A6C2A16" w14:textId="77777777" w:rsidR="00E95DF7" w:rsidRDefault="00E95DF7" w:rsidP="00E95DF7">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E95DF7" w14:paraId="7A8E56D5" w14:textId="77777777" w:rsidTr="00AC73AE">
        <w:tc>
          <w:tcPr>
            <w:tcW w:w="1727" w:type="dxa"/>
            <w:shd w:val="clear" w:color="auto" w:fill="FBE4D5" w:themeFill="accent2" w:themeFillTint="33"/>
          </w:tcPr>
          <w:p w14:paraId="22977911" w14:textId="77777777" w:rsidR="00E95DF7" w:rsidRDefault="00E95DF7" w:rsidP="00AC73A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AC73A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4E1154EB" w14:textId="77777777" w:rsidTr="00AC73AE">
        <w:tc>
          <w:tcPr>
            <w:tcW w:w="1727" w:type="dxa"/>
          </w:tcPr>
          <w:p w14:paraId="41A6234A" w14:textId="7C71323E" w:rsidR="00C547F8" w:rsidRDefault="00C547F8" w:rsidP="00C547F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1DA16631" w14:textId="77777777" w:rsidR="00C547F8" w:rsidRDefault="00C547F8" w:rsidP="00C547F8">
            <w:pPr>
              <w:pStyle w:val="a9"/>
              <w:spacing w:after="0"/>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1DA495BE" w14:textId="53DA2E68" w:rsidR="00C547F8" w:rsidRDefault="00C547F8" w:rsidP="00C547F8">
            <w:pPr>
              <w:pStyle w:val="a9"/>
              <w:spacing w:after="0"/>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4D46F5" w14:paraId="4B22E95C" w14:textId="77777777" w:rsidTr="00AC73AE">
        <w:tc>
          <w:tcPr>
            <w:tcW w:w="1727" w:type="dxa"/>
          </w:tcPr>
          <w:p w14:paraId="6CF3086F" w14:textId="4AC1E82C" w:rsidR="004D46F5" w:rsidRPr="004D46F5" w:rsidRDefault="004D46F5" w:rsidP="004D46F5">
            <w:pPr>
              <w:pStyle w:val="a9"/>
              <w:spacing w:after="0"/>
              <w:rPr>
                <w:rFonts w:ascii="Times New Roman" w:hAnsi="Times New Roman"/>
                <w:sz w:val="22"/>
                <w:szCs w:val="22"/>
                <w:lang w:eastAsia="zh-CN"/>
              </w:rPr>
            </w:pPr>
            <w:r w:rsidRPr="004D46F5">
              <w:rPr>
                <w:rFonts w:ascii="Times New Roman" w:hAnsi="Times New Roman"/>
                <w:sz w:val="22"/>
                <w:szCs w:val="22"/>
                <w:lang w:eastAsia="zh-CN"/>
              </w:rPr>
              <w:t xml:space="preserve">Huawei, </w:t>
            </w:r>
            <w:proofErr w:type="spellStart"/>
            <w:r w:rsidRPr="004D46F5">
              <w:rPr>
                <w:rFonts w:ascii="Times New Roman" w:hAnsi="Times New Roman"/>
                <w:sz w:val="22"/>
                <w:szCs w:val="22"/>
                <w:lang w:eastAsia="zh-CN"/>
              </w:rPr>
              <w:t>HiSilicon</w:t>
            </w:r>
            <w:proofErr w:type="spellEnd"/>
          </w:p>
        </w:tc>
        <w:tc>
          <w:tcPr>
            <w:tcW w:w="7422" w:type="dxa"/>
          </w:tcPr>
          <w:p w14:paraId="0BF4B315" w14:textId="77777777" w:rsidR="004D46F5" w:rsidRPr="004D46F5" w:rsidRDefault="004D46F5" w:rsidP="004D46F5">
            <w:pPr>
              <w:pStyle w:val="a9"/>
              <w:spacing w:after="0"/>
              <w:rPr>
                <w:rFonts w:ascii="Times New Roman" w:hAnsi="Times New Roman"/>
                <w:sz w:val="22"/>
                <w:szCs w:val="22"/>
                <w:lang w:eastAsia="zh-CN"/>
              </w:rPr>
            </w:pPr>
            <w:r w:rsidRPr="004D46F5">
              <w:rPr>
                <w:rFonts w:ascii="Times New Roman" w:hAnsi="Times New Roman"/>
                <w:b/>
                <w:sz w:val="22"/>
                <w:szCs w:val="22"/>
                <w:lang w:eastAsia="zh-CN"/>
              </w:rPr>
              <w:t xml:space="preserve">To Nokia and moderator: </w:t>
            </w:r>
            <w:r w:rsidRPr="004D46F5">
              <w:rPr>
                <w:rFonts w:ascii="Times New Roman" w:hAnsi="Times New Roman"/>
                <w:sz w:val="22"/>
                <w:szCs w:val="22"/>
                <w:lang w:eastAsia="zh-CN"/>
              </w:rPr>
              <w:t>There is already an FFS for supporting 480 and/or 960 kHz PRACH SCS for initial access use cases. Wouldn’t it address Nokia’s concern?</w:t>
            </w:r>
          </w:p>
          <w:p w14:paraId="4586F0F7" w14:textId="77777777" w:rsidR="004D46F5" w:rsidRPr="004D46F5" w:rsidRDefault="004D46F5" w:rsidP="004D46F5">
            <w:pPr>
              <w:pStyle w:val="a9"/>
              <w:spacing w:after="0"/>
              <w:rPr>
                <w:rFonts w:ascii="Times New Roman" w:hAnsi="Times New Roman"/>
                <w:sz w:val="22"/>
                <w:szCs w:val="22"/>
                <w:lang w:eastAsia="zh-CN"/>
              </w:rPr>
            </w:pPr>
            <w:r w:rsidRPr="004D46F5">
              <w:rPr>
                <w:rFonts w:ascii="Times New Roman" w:hAnsi="Times New Roman"/>
                <w:sz w:val="22"/>
                <w:szCs w:val="22"/>
                <w:lang w:eastAsia="zh-CN"/>
              </w:rPr>
              <w:t xml:space="preserve">Also, what we proposed earlier is to just clarify the language of the agreement so, if 480 and/or 960 kHz SSB is agreed only for non-initial access use cases, 480 and/or 960 kHz PRACH SCS is also agreed only for non-initial access use cases. </w:t>
            </w:r>
          </w:p>
          <w:p w14:paraId="64D70061" w14:textId="77777777" w:rsidR="004D46F5" w:rsidRPr="004D46F5" w:rsidRDefault="004D46F5" w:rsidP="004D46F5">
            <w:pPr>
              <w:pStyle w:val="a9"/>
              <w:spacing w:after="0"/>
              <w:rPr>
                <w:rFonts w:ascii="Times New Roman" w:hAnsi="Times New Roman"/>
                <w:sz w:val="22"/>
                <w:szCs w:val="22"/>
                <w:lang w:eastAsia="zh-CN"/>
              </w:rPr>
            </w:pPr>
            <w:r w:rsidRPr="004D46F5">
              <w:rPr>
                <w:rFonts w:ascii="Times New Roman" w:hAnsi="Times New Roman"/>
                <w:sz w:val="22"/>
                <w:szCs w:val="22"/>
                <w:lang w:eastAsia="zh-CN"/>
              </w:rPr>
              <w:t>But if 480 and/or 960 kHz SSB is also agreed for initial access use cases, 480 and/or 960 kHz PRACH SCS may also be agreed for initial access use cases.</w:t>
            </w:r>
          </w:p>
          <w:p w14:paraId="27368279" w14:textId="77777777" w:rsidR="004D46F5" w:rsidRPr="004D46F5" w:rsidRDefault="004D46F5" w:rsidP="004D46F5">
            <w:pPr>
              <w:pStyle w:val="a9"/>
              <w:spacing w:after="0"/>
              <w:rPr>
                <w:rFonts w:ascii="Times New Roman" w:hAnsi="Times New Roman"/>
                <w:sz w:val="22"/>
                <w:szCs w:val="22"/>
                <w:lang w:eastAsia="zh-CN"/>
              </w:rPr>
            </w:pPr>
            <w:r w:rsidRPr="004D46F5">
              <w:rPr>
                <w:rFonts w:ascii="Times New Roman" w:hAnsi="Times New Roman"/>
                <w:sz w:val="22"/>
                <w:szCs w:val="22"/>
                <w:lang w:eastAsia="zh-CN"/>
              </w:rPr>
              <w:t xml:space="preserve"> We our original proposed structure address our above concern better. Also, to better address </w:t>
            </w:r>
            <w:r w:rsidRPr="004D46F5">
              <w:rPr>
                <w:rFonts w:ascii="Times New Roman" w:hAnsi="Times New Roman"/>
                <w:b/>
                <w:sz w:val="22"/>
                <w:szCs w:val="22"/>
                <w:lang w:eastAsia="zh-CN"/>
              </w:rPr>
              <w:t>Nokia</w:t>
            </w:r>
            <w:r w:rsidRPr="004D46F5">
              <w:rPr>
                <w:rFonts w:ascii="Times New Roman" w:hAnsi="Times New Roman"/>
                <w:sz w:val="22"/>
                <w:szCs w:val="22"/>
                <w:lang w:eastAsia="zh-CN"/>
              </w:rPr>
              <w:t xml:space="preserve">’s concern, </w:t>
            </w:r>
            <w:r w:rsidRPr="004D46F5">
              <w:rPr>
                <w:rFonts w:ascii="Times New Roman" w:hAnsi="Times New Roman"/>
                <w:sz w:val="22"/>
                <w:szCs w:val="22"/>
                <w:u w:val="single"/>
                <w:lang w:eastAsia="zh-CN"/>
              </w:rPr>
              <w:t>we suggest to elevate the last sub-bullet to a main bullet</w:t>
            </w:r>
            <w:r w:rsidRPr="004D46F5">
              <w:rPr>
                <w:rFonts w:ascii="Times New Roman" w:hAnsi="Times New Roman"/>
                <w:sz w:val="22"/>
                <w:szCs w:val="22"/>
                <w:lang w:eastAsia="zh-CN"/>
              </w:rPr>
              <w:t>:</w:t>
            </w:r>
          </w:p>
          <w:p w14:paraId="713831BF" w14:textId="77777777" w:rsidR="004D46F5" w:rsidRPr="004D46F5" w:rsidRDefault="004D46F5" w:rsidP="004D46F5">
            <w:pPr>
              <w:pStyle w:val="5"/>
              <w:outlineLvl w:val="4"/>
              <w:rPr>
                <w:lang w:eastAsia="zh-CN"/>
              </w:rPr>
            </w:pPr>
            <w:r w:rsidRPr="004D46F5">
              <w:rPr>
                <w:lang w:eastAsia="zh-CN"/>
              </w:rPr>
              <w:t>Proposal #2.1-7 (modified):</w:t>
            </w:r>
          </w:p>
          <w:p w14:paraId="13D96BC5" w14:textId="77777777" w:rsidR="004D46F5" w:rsidRPr="004D46F5" w:rsidRDefault="004D46F5" w:rsidP="004D46F5">
            <w:pPr>
              <w:pStyle w:val="a9"/>
              <w:spacing w:after="0"/>
              <w:rPr>
                <w:rFonts w:ascii="Times New Roman" w:hAnsi="Times New Roman"/>
                <w:sz w:val="22"/>
                <w:szCs w:val="22"/>
                <w:lang w:eastAsia="zh-CN"/>
              </w:rPr>
            </w:pPr>
          </w:p>
          <w:p w14:paraId="17080FF4" w14:textId="77777777" w:rsidR="004D46F5" w:rsidRPr="004D46F5" w:rsidRDefault="004D46F5" w:rsidP="004D46F5">
            <w:pPr>
              <w:pStyle w:val="a9"/>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 For initial access and non-initial access use cases, support 120kHz PRACH SCS with sequence length L=571, 1151 (in addition to L=139) for PRACH Formats A1~A3, B1~B4, C0, and C2.</w:t>
            </w:r>
          </w:p>
          <w:p w14:paraId="2B58BDA3" w14:textId="77777777" w:rsidR="004D46F5" w:rsidRPr="004D46F5" w:rsidRDefault="004D46F5" w:rsidP="004D46F5">
            <w:pPr>
              <w:pStyle w:val="a9"/>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For </w:t>
            </w:r>
            <w:r w:rsidRPr="004D46F5">
              <w:rPr>
                <w:rFonts w:ascii="Times New Roman" w:hAnsi="Times New Roman"/>
                <w:strike/>
                <w:color w:val="C00000"/>
                <w:sz w:val="22"/>
                <w:szCs w:val="22"/>
                <w:lang w:eastAsia="zh-CN"/>
              </w:rPr>
              <w:t>at least</w:t>
            </w:r>
            <w:r w:rsidRPr="004D46F5">
              <w:rPr>
                <w:rFonts w:ascii="Times New Roman" w:hAnsi="Times New Roman"/>
                <w:color w:val="C00000"/>
                <w:sz w:val="22"/>
                <w:szCs w:val="22"/>
                <w:lang w:eastAsia="zh-CN"/>
              </w:rPr>
              <w:t xml:space="preserve"> </w:t>
            </w:r>
            <w:r w:rsidRPr="004D46F5">
              <w:rPr>
                <w:rFonts w:ascii="Times New Roman" w:hAnsi="Times New Roman"/>
                <w:sz w:val="22"/>
                <w:szCs w:val="22"/>
                <w:lang w:eastAsia="zh-CN"/>
              </w:rPr>
              <w:t xml:space="preserve">non-initial access use cases, </w:t>
            </w:r>
          </w:p>
          <w:p w14:paraId="066FE053" w14:textId="77777777" w:rsidR="004D46F5" w:rsidRPr="004D46F5" w:rsidRDefault="004D46F5" w:rsidP="004D46F5">
            <w:pPr>
              <w:pStyle w:val="a9"/>
              <w:numPr>
                <w:ilvl w:val="1"/>
                <w:numId w:val="6"/>
              </w:numPr>
              <w:spacing w:after="0"/>
              <w:rPr>
                <w:rFonts w:ascii="Times New Roman" w:hAnsi="Times New Roman"/>
                <w:sz w:val="22"/>
                <w:szCs w:val="22"/>
                <w:lang w:eastAsia="zh-CN"/>
              </w:rPr>
            </w:pPr>
            <w:del w:id="88" w:author="Keyvan-Huawei" w:date="2021-02-04T11:45:00Z">
              <w:r w:rsidRPr="004D46F5" w:rsidDel="0095560D">
                <w:rPr>
                  <w:rFonts w:ascii="Times New Roman" w:hAnsi="Times New Roman"/>
                  <w:sz w:val="22"/>
                  <w:szCs w:val="22"/>
                  <w:lang w:eastAsia="zh-CN"/>
                </w:rPr>
                <w:delText xml:space="preserve">if </w:delText>
              </w:r>
            </w:del>
            <w:ins w:id="89" w:author="Keyvan-Huawei" w:date="2021-02-04T11:45:00Z">
              <w:r w:rsidRPr="004D46F5">
                <w:rPr>
                  <w:rFonts w:ascii="Times New Roman" w:hAnsi="Times New Roman"/>
                  <w:sz w:val="22"/>
                  <w:szCs w:val="22"/>
                  <w:lang w:eastAsia="zh-CN"/>
                </w:rPr>
                <w:t xml:space="preserve">If </w:t>
              </w:r>
            </w:ins>
            <w:proofErr w:type="gramStart"/>
            <w:r w:rsidRPr="004D46F5">
              <w:rPr>
                <w:rFonts w:ascii="Times New Roman" w:hAnsi="Times New Roman"/>
                <w:sz w:val="22"/>
                <w:szCs w:val="22"/>
                <w:lang w:eastAsia="zh-CN"/>
              </w:rPr>
              <w:t>480kHz</w:t>
            </w:r>
            <w:proofErr w:type="gramEnd"/>
            <w:r w:rsidRPr="004D46F5">
              <w:rPr>
                <w:rFonts w:ascii="Times New Roman" w:hAnsi="Times New Roman"/>
                <w:sz w:val="22"/>
                <w:szCs w:val="22"/>
                <w:lang w:eastAsia="zh-CN"/>
              </w:rPr>
              <w:t xml:space="preserve"> and/or 960 kHz SSB SCS is agreed to be supported, support 480 and/or 960 kHz PRACH SCS with sequence length L=139 for PRACH Formats A1~A3, B1~B4, C0, and C2, respectively.</w:t>
            </w:r>
          </w:p>
          <w:p w14:paraId="0CFD75EB" w14:textId="77777777" w:rsidR="004D46F5" w:rsidRPr="004D46F5" w:rsidRDefault="004D46F5" w:rsidP="004D46F5">
            <w:pPr>
              <w:pStyle w:val="a9"/>
              <w:numPr>
                <w:ilvl w:val="2"/>
                <w:numId w:val="6"/>
              </w:numPr>
              <w:tabs>
                <w:tab w:val="left" w:pos="1080"/>
              </w:tabs>
              <w:spacing w:after="0"/>
              <w:rPr>
                <w:rFonts w:ascii="Times New Roman" w:hAnsi="Times New Roman"/>
                <w:sz w:val="22"/>
                <w:szCs w:val="22"/>
                <w:lang w:eastAsia="zh-CN"/>
              </w:rPr>
            </w:pPr>
            <w:r w:rsidRPr="004D46F5">
              <w:rPr>
                <w:rFonts w:ascii="Times New Roman" w:hAnsi="Times New Roman"/>
                <w:sz w:val="22"/>
                <w:szCs w:val="22"/>
                <w:lang w:eastAsia="zh-CN"/>
              </w:rPr>
              <w:t>FFS: support of sequence length L = 571, 1151</w:t>
            </w:r>
          </w:p>
          <w:p w14:paraId="72A180D3" w14:textId="77777777" w:rsidR="004D46F5" w:rsidRPr="004D46F5" w:rsidRDefault="004D46F5">
            <w:pPr>
              <w:pStyle w:val="a9"/>
              <w:numPr>
                <w:ilvl w:val="0"/>
                <w:numId w:val="6"/>
              </w:numPr>
              <w:tabs>
                <w:tab w:val="left" w:pos="1080"/>
              </w:tabs>
              <w:spacing w:after="0"/>
              <w:rPr>
                <w:rFonts w:ascii="Times New Roman" w:hAnsi="Times New Roman"/>
                <w:sz w:val="22"/>
                <w:szCs w:val="22"/>
                <w:lang w:eastAsia="zh-CN"/>
              </w:rPr>
              <w:pPrChange w:id="90" w:author="Lee, Daewon" w:date="2021-02-04T11:45:00Z">
                <w:pPr>
                  <w:pStyle w:val="a9"/>
                  <w:numPr>
                    <w:ilvl w:val="1"/>
                    <w:numId w:val="6"/>
                  </w:numPr>
                  <w:tabs>
                    <w:tab w:val="left" w:pos="1080"/>
                  </w:tabs>
                  <w:spacing w:after="0"/>
                  <w:ind w:left="1440" w:hanging="360"/>
                </w:pPr>
              </w:pPrChange>
            </w:pPr>
            <w:r w:rsidRPr="004D46F5">
              <w:rPr>
                <w:rFonts w:ascii="Times New Roman" w:hAnsi="Times New Roman"/>
                <w:sz w:val="22"/>
                <w:szCs w:val="22"/>
                <w:lang w:eastAsia="zh-CN"/>
              </w:rPr>
              <w:t>FFS: Support of 480 and/or 960 kHz PRACH SCS for initial access use cases</w:t>
            </w:r>
          </w:p>
          <w:p w14:paraId="42978DAC" w14:textId="77777777" w:rsidR="004D46F5" w:rsidRPr="004D46F5" w:rsidRDefault="004D46F5" w:rsidP="004D46F5">
            <w:pPr>
              <w:pStyle w:val="a9"/>
              <w:spacing w:after="0"/>
              <w:rPr>
                <w:rFonts w:ascii="Times New Roman" w:hAnsi="Times New Roman"/>
                <w:sz w:val="22"/>
                <w:szCs w:val="22"/>
                <w:lang w:eastAsia="zh-CN"/>
              </w:rPr>
            </w:pPr>
          </w:p>
        </w:tc>
      </w:tr>
      <w:tr w:rsidR="00906ADF" w:rsidRPr="00906ADF" w14:paraId="6F773B8B" w14:textId="77777777" w:rsidTr="00AC73AE">
        <w:tc>
          <w:tcPr>
            <w:tcW w:w="1727" w:type="dxa"/>
          </w:tcPr>
          <w:p w14:paraId="3D8E6BEC" w14:textId="1B24C65A" w:rsidR="00906ADF" w:rsidRPr="00906ADF" w:rsidRDefault="00906ADF" w:rsidP="004D46F5">
            <w:pPr>
              <w:pStyle w:val="a9"/>
              <w:spacing w:after="0"/>
              <w:rPr>
                <w:rFonts w:ascii="Times New Roman" w:hAnsi="Times New Roman"/>
                <w:szCs w:val="22"/>
                <w:lang w:eastAsia="zh-CN"/>
              </w:rPr>
            </w:pPr>
            <w:r>
              <w:rPr>
                <w:rFonts w:ascii="Times New Roman" w:hAnsi="Times New Roman"/>
                <w:szCs w:val="22"/>
                <w:lang w:eastAsia="zh-CN"/>
              </w:rPr>
              <w:t>Ericsson</w:t>
            </w:r>
          </w:p>
        </w:tc>
        <w:tc>
          <w:tcPr>
            <w:tcW w:w="7422" w:type="dxa"/>
          </w:tcPr>
          <w:p w14:paraId="424B44B7" w14:textId="37862F5F" w:rsidR="00906ADF" w:rsidRDefault="00906ADF" w:rsidP="004D46F5">
            <w:pPr>
              <w:pStyle w:val="a9"/>
              <w:spacing w:after="0"/>
              <w:rPr>
                <w:rFonts w:ascii="Times New Roman" w:hAnsi="Times New Roman"/>
                <w:bCs/>
                <w:szCs w:val="22"/>
                <w:lang w:eastAsia="zh-CN"/>
              </w:rPr>
            </w:pPr>
            <w:r>
              <w:rPr>
                <w:rFonts w:ascii="Times New Roman" w:hAnsi="Times New Roman"/>
                <w:bCs/>
                <w:szCs w:val="22"/>
                <w:lang w:eastAsia="zh-CN"/>
              </w:rPr>
              <w:t>Proposal #2.1-7 looks generally fine. We are okay to remove "at least" since there is an FFS for initial access. To make the FFS consistent with the main bullet, I would suggest to add</w:t>
            </w:r>
          </w:p>
          <w:p w14:paraId="1BCF0172" w14:textId="54051BA9" w:rsidR="00906ADF" w:rsidRPr="00906ADF" w:rsidRDefault="00906ADF" w:rsidP="00906AD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r>
              <w:rPr>
                <w:rFonts w:ascii="Times New Roman" w:hAnsi="Times New Roman"/>
                <w:color w:val="FF0000"/>
                <w:sz w:val="22"/>
                <w:szCs w:val="22"/>
                <w:lang w:eastAsia="zh-CN"/>
              </w:rPr>
              <w:t>, if 480 and/or 960 kHz SSB SCS is agreed to be supported for initial access.</w:t>
            </w:r>
          </w:p>
        </w:tc>
      </w:tr>
      <w:tr w:rsidR="007374F3" w:rsidRPr="00906ADF" w14:paraId="6B8569C2" w14:textId="77777777" w:rsidTr="007374F3">
        <w:tc>
          <w:tcPr>
            <w:tcW w:w="1727" w:type="dxa"/>
            <w:shd w:val="clear" w:color="auto" w:fill="E2EFD9" w:themeFill="accent6" w:themeFillTint="33"/>
          </w:tcPr>
          <w:p w14:paraId="504ED33E" w14:textId="5C3F78E3" w:rsidR="007374F3" w:rsidRDefault="007374F3" w:rsidP="004D46F5">
            <w:pPr>
              <w:pStyle w:val="a9"/>
              <w:spacing w:after="0"/>
              <w:rPr>
                <w:rFonts w:ascii="Times New Roman" w:hAnsi="Times New Roman"/>
                <w:szCs w:val="22"/>
                <w:lang w:eastAsia="zh-CN"/>
              </w:rPr>
            </w:pPr>
            <w:r>
              <w:rPr>
                <w:rFonts w:ascii="Times New Roman" w:hAnsi="Times New Roman"/>
                <w:szCs w:val="22"/>
                <w:lang w:eastAsia="zh-CN"/>
              </w:rPr>
              <w:lastRenderedPageBreak/>
              <w:t>Moderator</w:t>
            </w:r>
          </w:p>
        </w:tc>
        <w:tc>
          <w:tcPr>
            <w:tcW w:w="7422" w:type="dxa"/>
            <w:shd w:val="clear" w:color="auto" w:fill="E2EFD9" w:themeFill="accent6" w:themeFillTint="33"/>
          </w:tcPr>
          <w:p w14:paraId="7B0AE1CD" w14:textId="7B140464" w:rsidR="007374F3" w:rsidRDefault="007374F3" w:rsidP="004D46F5">
            <w:pPr>
              <w:pStyle w:val="a9"/>
              <w:spacing w:after="0"/>
              <w:rPr>
                <w:rFonts w:ascii="Times New Roman" w:hAnsi="Times New Roman"/>
                <w:bCs/>
                <w:szCs w:val="22"/>
                <w:lang w:eastAsia="zh-CN"/>
              </w:rPr>
            </w:pPr>
            <w:r>
              <w:rPr>
                <w:rFonts w:ascii="Times New Roman" w:hAnsi="Times New Roman"/>
                <w:bCs/>
                <w:szCs w:val="22"/>
                <w:lang w:eastAsia="zh-CN"/>
              </w:rPr>
              <w:t>Added Proposal #2.1-8 based on received comments.</w:t>
            </w:r>
          </w:p>
        </w:tc>
      </w:tr>
    </w:tbl>
    <w:p w14:paraId="09F38C5F" w14:textId="77777777" w:rsidR="00E95DF7" w:rsidRDefault="00E95DF7" w:rsidP="00E95DF7">
      <w:pPr>
        <w:pStyle w:val="a9"/>
        <w:spacing w:after="0"/>
        <w:rPr>
          <w:rFonts w:ascii="Times New Roman" w:hAnsi="Times New Roman"/>
          <w:sz w:val="22"/>
          <w:szCs w:val="22"/>
          <w:lang w:eastAsia="zh-CN"/>
        </w:rPr>
      </w:pPr>
    </w:p>
    <w:p w14:paraId="425EBF0E" w14:textId="47D463DD" w:rsidR="00E95DF7" w:rsidRDefault="00E95DF7">
      <w:pPr>
        <w:pStyle w:val="a9"/>
        <w:spacing w:after="0"/>
        <w:rPr>
          <w:rFonts w:ascii="Times New Roman" w:hAnsi="Times New Roman"/>
          <w:sz w:val="22"/>
          <w:szCs w:val="22"/>
          <w:lang w:val="en-GB" w:eastAsia="zh-CN"/>
        </w:rPr>
      </w:pPr>
    </w:p>
    <w:p w14:paraId="3A07DEB7" w14:textId="1E408DAE" w:rsidR="00E95DF7" w:rsidRDefault="00E95DF7">
      <w:pPr>
        <w:pStyle w:val="a9"/>
        <w:spacing w:after="0"/>
        <w:rPr>
          <w:rFonts w:ascii="Times New Roman" w:hAnsi="Times New Roman"/>
          <w:sz w:val="22"/>
          <w:szCs w:val="22"/>
          <w:lang w:val="en-GB" w:eastAsia="zh-CN"/>
        </w:rPr>
      </w:pPr>
    </w:p>
    <w:p w14:paraId="057832C3" w14:textId="77777777" w:rsidR="009A04B7" w:rsidRDefault="009A04B7" w:rsidP="009A04B7">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6F400A40" w14:textId="4911804E" w:rsidR="009A04B7" w:rsidRPr="003B00B5" w:rsidRDefault="007374F3" w:rsidP="009A04B7">
      <w:pPr>
        <w:pStyle w:val="a9"/>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Proposal #2.1-8.</w:t>
      </w:r>
    </w:p>
    <w:p w14:paraId="14592E52" w14:textId="77777777" w:rsidR="007374F3" w:rsidRDefault="007374F3">
      <w:pPr>
        <w:pStyle w:val="a9"/>
        <w:spacing w:after="0"/>
        <w:rPr>
          <w:rFonts w:ascii="Times New Roman" w:hAnsi="Times New Roman"/>
          <w:sz w:val="22"/>
          <w:szCs w:val="22"/>
          <w:lang w:val="en-GB" w:eastAsia="zh-CN"/>
        </w:rPr>
      </w:pPr>
    </w:p>
    <w:p w14:paraId="3785075C" w14:textId="77777777" w:rsidR="009A04B7" w:rsidRDefault="009A04B7">
      <w:pPr>
        <w:pStyle w:val="a9"/>
        <w:spacing w:after="0"/>
        <w:rPr>
          <w:rFonts w:ascii="Times New Roman" w:hAnsi="Times New Roman"/>
          <w:sz w:val="22"/>
          <w:szCs w:val="22"/>
          <w:lang w:val="en-GB" w:eastAsia="zh-CN"/>
        </w:rPr>
      </w:pPr>
    </w:p>
    <w:p w14:paraId="44087BBF" w14:textId="77777777" w:rsidR="007345A9" w:rsidRDefault="009E0D31">
      <w:pPr>
        <w:pStyle w:val="3"/>
        <w:rPr>
          <w:lang w:eastAsia="zh-CN"/>
        </w:rPr>
      </w:pPr>
      <w:r>
        <w:rPr>
          <w:lang w:eastAsia="zh-CN"/>
        </w:rPr>
        <w:t>2.2.2 Supported PRACH Numerology</w:t>
      </w:r>
    </w:p>
    <w:p w14:paraId="1480379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only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PRACH for initial access.</w:t>
      </w:r>
    </w:p>
    <w:p w14:paraId="7FCFBFF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0DE3E6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PRACH, jointly discuss additional SCSs (480kHz and 960kHz) for PRACH and SSB if single subcarrier spacing is supported.</w:t>
      </w:r>
    </w:p>
    <w:p w14:paraId="690C5F7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AB7299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0B1B286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 as candidate SCS of initial UL BWP.</w:t>
      </w:r>
    </w:p>
    <w:p w14:paraId="7001076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287319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support 480kHz and 960kHz for PRACH at least for the cases other than initial access.</w:t>
      </w:r>
    </w:p>
    <w:p w14:paraId="3231838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7162CF21"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(L=139, SCS=480kHz), (L=139, SCS=960kHz), (L=571, SCS=120kHz), (L=571, SCS=480kHz), and (L=1157, SCS=120kHz).</w:t>
      </w:r>
    </w:p>
    <w:p w14:paraId="00970C7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DC6237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afb"/>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319F21F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3D8FA9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26122D3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a9"/>
        <w:spacing w:after="0"/>
        <w:rPr>
          <w:rFonts w:ascii="Times New Roman" w:hAnsi="Times New Roman"/>
          <w:sz w:val="22"/>
          <w:szCs w:val="22"/>
          <w:lang w:eastAsia="zh-CN"/>
        </w:rPr>
      </w:pPr>
    </w:p>
    <w:p w14:paraId="05F635EB" w14:textId="77777777" w:rsidR="007345A9" w:rsidRDefault="007345A9">
      <w:pPr>
        <w:pStyle w:val="a9"/>
        <w:spacing w:after="0"/>
        <w:rPr>
          <w:rFonts w:ascii="Times New Roman" w:hAnsi="Times New Roman"/>
          <w:sz w:val="22"/>
          <w:szCs w:val="22"/>
          <w:lang w:eastAsia="zh-CN"/>
        </w:rPr>
      </w:pPr>
    </w:p>
    <w:p w14:paraId="517F330A"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D5E91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045BE4C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0FBC2D4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xml:space="preserve">, Ericsson (non-initial access cases), Qualcomm, NTT </w:t>
      </w:r>
      <w:proofErr w:type="spellStart"/>
      <w:r>
        <w:rPr>
          <w:rFonts w:ascii="Times New Roman" w:hAnsi="Times New Roman"/>
          <w:sz w:val="22"/>
          <w:szCs w:val="22"/>
          <w:lang w:eastAsia="zh-CN"/>
        </w:rPr>
        <w:t>Docomo</w:t>
      </w:r>
      <w:proofErr w:type="spellEnd"/>
    </w:p>
    <w:p w14:paraId="5063AF4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a9"/>
        <w:spacing w:after="0"/>
        <w:rPr>
          <w:rFonts w:ascii="Times New Roman" w:hAnsi="Times New Roman"/>
          <w:sz w:val="22"/>
          <w:szCs w:val="22"/>
          <w:lang w:eastAsia="zh-CN"/>
        </w:rPr>
      </w:pPr>
    </w:p>
    <w:p w14:paraId="244B9C7E"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a9"/>
        <w:spacing w:after="0"/>
        <w:rPr>
          <w:rFonts w:ascii="Times New Roman" w:hAnsi="Times New Roman"/>
          <w:sz w:val="22"/>
          <w:szCs w:val="22"/>
          <w:lang w:eastAsia="zh-CN"/>
        </w:rPr>
      </w:pPr>
    </w:p>
    <w:p w14:paraId="74AFF752" w14:textId="77777777" w:rsidR="007345A9" w:rsidRDefault="007345A9">
      <w:pPr>
        <w:pStyle w:val="a9"/>
        <w:spacing w:after="0"/>
        <w:rPr>
          <w:rFonts w:ascii="Times New Roman" w:hAnsi="Times New Roman"/>
          <w:sz w:val="22"/>
          <w:szCs w:val="22"/>
          <w:lang w:eastAsia="zh-CN"/>
        </w:rPr>
      </w:pPr>
    </w:p>
    <w:p w14:paraId="1DB00AEA" w14:textId="77777777" w:rsidR="007345A9" w:rsidRDefault="007345A9">
      <w:pPr>
        <w:pStyle w:val="a9"/>
        <w:spacing w:after="0"/>
        <w:rPr>
          <w:rFonts w:ascii="Times New Roman" w:hAnsi="Times New Roman"/>
          <w:sz w:val="22"/>
          <w:szCs w:val="22"/>
          <w:lang w:eastAsia="zh-CN"/>
        </w:rPr>
      </w:pPr>
    </w:p>
    <w:p w14:paraId="059F6BE2" w14:textId="77777777" w:rsidR="007345A9" w:rsidRDefault="009E0D31">
      <w:pPr>
        <w:pStyle w:val="3"/>
        <w:rPr>
          <w:lang w:eastAsia="zh-CN"/>
        </w:rPr>
      </w:pPr>
      <w:r>
        <w:rPr>
          <w:lang w:eastAsia="zh-CN"/>
        </w:rPr>
        <w:t>2.2.3 PRACH Format</w:t>
      </w:r>
    </w:p>
    <w:p w14:paraId="4FFA6B6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4F7585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3005AA9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and 960KHz SCS for PRACH format (A, B, C) in NR operation from 52.6-71GHz.</w:t>
      </w:r>
    </w:p>
    <w:p w14:paraId="74FF79D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a9"/>
        <w:spacing w:after="0"/>
        <w:rPr>
          <w:rFonts w:ascii="Times New Roman" w:hAnsi="Times New Roman"/>
          <w:sz w:val="22"/>
          <w:szCs w:val="22"/>
          <w:lang w:eastAsia="zh-CN"/>
        </w:rPr>
      </w:pPr>
    </w:p>
    <w:p w14:paraId="7646B5DB"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BB7DC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a9"/>
        <w:spacing w:after="0"/>
        <w:rPr>
          <w:rFonts w:ascii="Times New Roman" w:hAnsi="Times New Roman"/>
          <w:sz w:val="22"/>
          <w:szCs w:val="22"/>
          <w:lang w:eastAsia="zh-CN"/>
        </w:rPr>
      </w:pPr>
    </w:p>
    <w:p w14:paraId="27072287" w14:textId="77777777" w:rsidR="007345A9" w:rsidRDefault="007345A9">
      <w:pPr>
        <w:pStyle w:val="a9"/>
        <w:spacing w:after="0"/>
        <w:rPr>
          <w:rFonts w:ascii="Times New Roman" w:hAnsi="Times New Roman"/>
          <w:sz w:val="22"/>
          <w:szCs w:val="22"/>
          <w:lang w:eastAsia="zh-CN"/>
        </w:rPr>
      </w:pPr>
    </w:p>
    <w:p w14:paraId="57C455DB"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a9"/>
        <w:spacing w:after="0"/>
        <w:rPr>
          <w:rFonts w:ascii="Times New Roman" w:hAnsi="Times New Roman"/>
          <w:sz w:val="22"/>
          <w:szCs w:val="22"/>
          <w:lang w:eastAsia="zh-CN"/>
        </w:rPr>
      </w:pPr>
    </w:p>
    <w:p w14:paraId="27B6C5F6" w14:textId="77777777" w:rsidR="007345A9" w:rsidRDefault="007345A9">
      <w:pPr>
        <w:pStyle w:val="a9"/>
        <w:spacing w:after="0"/>
        <w:rPr>
          <w:rFonts w:ascii="Times New Roman" w:hAnsi="Times New Roman"/>
          <w:sz w:val="22"/>
          <w:szCs w:val="22"/>
          <w:lang w:eastAsia="zh-CN"/>
        </w:rPr>
      </w:pPr>
    </w:p>
    <w:p w14:paraId="29D5497B" w14:textId="77777777" w:rsidR="007345A9" w:rsidRDefault="009E0D31">
      <w:pPr>
        <w:pStyle w:val="3"/>
        <w:rPr>
          <w:lang w:eastAsia="zh-CN"/>
        </w:rPr>
      </w:pPr>
      <w:r>
        <w:rPr>
          <w:lang w:eastAsia="zh-CN"/>
        </w:rPr>
        <w:t>2.2.4 RACH Occasion Resources</w:t>
      </w:r>
    </w:p>
    <w:p w14:paraId="7670C8B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a9"/>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set</w:t>
      </w:r>
      <w:proofErr w:type="gramEnd"/>
      <w:r>
        <w:rPr>
          <w:rFonts w:ascii="Times New Roman" w:hAnsi="Times New Roman"/>
          <w:sz w:val="22"/>
          <w:szCs w:val="22"/>
          <w:lang w:eastAsia="zh-CN"/>
        </w:rPr>
        <w:t xml:space="preserve"> the reference SCS for RACH slot determination as 120kHz.</w:t>
      </w:r>
    </w:p>
    <w:p w14:paraId="6D33FF6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D1D0E5A" w14:textId="34619F65"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gap between two consecutive TDM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should be introduced to avoid a LBT failure at the UE due to a RACH transmission from another UE in the previous RO.</w:t>
      </w:r>
    </w:p>
    <w:p w14:paraId="0EBC855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If LBT gaps are needed between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it would be better to define fixed LBT gap time between valid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that do not depend on the time domain allocation of the PRACH. In that case the LBT gap length would not depend on the used PRACH format.</w:t>
      </w:r>
    </w:p>
    <w:p w14:paraId="402E92F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7ECF8AF7" w14:textId="5284CFA0"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the introduction of larger SCS in 52.6-71GHz, such as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how to configure time domain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should be considered.</w:t>
      </w:r>
    </w:p>
    <w:p w14:paraId="7B13203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64B38C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RO configuration for non-consecutive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in time domain.</w:t>
      </w:r>
    </w:p>
    <w:p w14:paraId="60F4E1F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2D8CFB20" w14:textId="5848119D"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00417DB6">
        <w:rPr>
          <w:rFonts w:ascii="Times New Roman" w:hAnsi="Times New Roman"/>
          <w:sz w:val="22"/>
          <w:szCs w:val="22"/>
          <w:lang w:eastAsia="zh-CN"/>
        </w:rPr>
        <w:pgNum/>
      </w:r>
      <w:proofErr w:type="spellStart"/>
      <w:r w:rsidR="00417DB6">
        <w:rPr>
          <w:rFonts w:ascii="Times New Roman" w:hAnsi="Times New Roman"/>
          <w:sz w:val="22"/>
          <w:szCs w:val="22"/>
          <w:lang w:eastAsia="zh-CN"/>
        </w:rPr>
        <w:t>mplementation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148AB7E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01F93CC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afb"/>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0E6B9E68" w14:textId="28AD3ABC" w:rsidR="007345A9" w:rsidRDefault="009E0D31">
      <w:pPr>
        <w:pStyle w:val="a9"/>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maximum of 4 FD multiplexed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for SCS = 120 kHz and sequence length = 571. For all other SCS and sequence length combinations, a maximum of 8 FD multiplexed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can be used</w:t>
      </w:r>
    </w:p>
    <w:p w14:paraId="51A8ACEF" w14:textId="28AC3428"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4EFF2CA8" w14:textId="194089D6"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w:t>
      </w:r>
      <w:proofErr w:type="spellStart"/>
      <w:r>
        <w:rPr>
          <w:rFonts w:ascii="Times New Roman" w:hAnsi="Times New Roman"/>
          <w:sz w:val="22"/>
          <w:szCs w:val="22"/>
          <w:lang w:eastAsia="zh-CN"/>
        </w:rPr>
        <w:t>P</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E610F16" w14:textId="77777777" w:rsidR="007345A9" w:rsidRDefault="007345A9">
      <w:pPr>
        <w:pStyle w:val="a9"/>
        <w:spacing w:after="0"/>
        <w:rPr>
          <w:rFonts w:ascii="Times New Roman" w:hAnsi="Times New Roman"/>
          <w:sz w:val="22"/>
          <w:szCs w:val="22"/>
          <w:lang w:eastAsia="zh-CN"/>
        </w:rPr>
      </w:pPr>
    </w:p>
    <w:p w14:paraId="5C8C819A"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54DD2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a9"/>
        <w:spacing w:after="0"/>
        <w:rPr>
          <w:rFonts w:ascii="Times New Roman" w:hAnsi="Times New Roman"/>
          <w:sz w:val="22"/>
          <w:szCs w:val="22"/>
          <w:lang w:eastAsia="zh-CN"/>
        </w:rPr>
      </w:pPr>
    </w:p>
    <w:p w14:paraId="36F5FB5B" w14:textId="77777777" w:rsidR="007345A9" w:rsidRDefault="007345A9">
      <w:pPr>
        <w:pStyle w:val="a9"/>
        <w:spacing w:after="0"/>
        <w:rPr>
          <w:rFonts w:ascii="Times New Roman" w:hAnsi="Times New Roman"/>
          <w:sz w:val="22"/>
          <w:szCs w:val="22"/>
          <w:lang w:eastAsia="zh-CN"/>
        </w:rPr>
      </w:pPr>
    </w:p>
    <w:p w14:paraId="15B89905"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a9"/>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D2FA9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a9"/>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5BFB5BE"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a9"/>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LBT is needed/supported for RACH, then non-contiguous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can be considered. If supported, it would be better to define </w:t>
            </w:r>
            <w:r>
              <w:rPr>
                <w:rFonts w:ascii="Times New Roman" w:hAnsi="Times New Roman"/>
                <w:sz w:val="22"/>
                <w:szCs w:val="22"/>
                <w:lang w:eastAsia="zh-CN"/>
              </w:rPr>
              <w:lastRenderedPageBreak/>
              <w:t xml:space="preserve">fixed LBT gap time between valid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that does not depend on the time domain allocation of the PRACH.</w:t>
            </w:r>
          </w:p>
        </w:tc>
      </w:tr>
      <w:tr w:rsidR="007345A9" w14:paraId="1C7D4302" w14:textId="77777777">
        <w:tc>
          <w:tcPr>
            <w:tcW w:w="1720" w:type="dxa"/>
          </w:tcPr>
          <w:p w14:paraId="37C1A96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2516" w:type="dxa"/>
          </w:tcPr>
          <w:p w14:paraId="1B8C2E9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F473A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depending on SCS</w:t>
            </w:r>
          </w:p>
        </w:tc>
      </w:tr>
      <w:tr w:rsidR="007345A9" w14:paraId="09425CC5" w14:textId="77777777">
        <w:tc>
          <w:tcPr>
            <w:tcW w:w="1720" w:type="dxa"/>
          </w:tcPr>
          <w:p w14:paraId="34A3C59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7345A9" w14:paraId="3C897625" w14:textId="77777777">
        <w:tc>
          <w:tcPr>
            <w:tcW w:w="1720" w:type="dxa"/>
          </w:tcPr>
          <w:p w14:paraId="51EDA87D"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2565A2B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7345A9" w14:paraId="2DAE3A3D" w14:textId="77777777">
        <w:tc>
          <w:tcPr>
            <w:tcW w:w="1720" w:type="dxa"/>
          </w:tcPr>
          <w:p w14:paraId="00862CA8"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our analysis, even if we utilize 120 kHz SCS for PRACH, we do not believe the UE could ever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within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So, it might be possible to always consider utilizing short control signal exemption for PRACH transmissions.</w:t>
            </w:r>
          </w:p>
          <w:p w14:paraId="6007F39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2516" w:type="dxa"/>
          </w:tcPr>
          <w:p w14:paraId="45923F4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2516" w:type="dxa"/>
          </w:tcPr>
          <w:p w14:paraId="442B679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non-contiguous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for RACH if LBT based PRACH transmission is supported. </w:t>
            </w:r>
          </w:p>
        </w:tc>
      </w:tr>
      <w:tr w:rsidR="007345A9" w14:paraId="0F59B810" w14:textId="77777777">
        <w:tc>
          <w:tcPr>
            <w:tcW w:w="1720" w:type="dxa"/>
          </w:tcPr>
          <w:p w14:paraId="75224031"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E0596F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a9"/>
        <w:spacing w:after="0"/>
        <w:rPr>
          <w:rFonts w:ascii="Times New Roman" w:hAnsi="Times New Roman"/>
          <w:sz w:val="22"/>
          <w:szCs w:val="22"/>
          <w:lang w:eastAsia="zh-CN"/>
        </w:rPr>
      </w:pPr>
    </w:p>
    <w:p w14:paraId="422E578D" w14:textId="77777777" w:rsidR="007345A9" w:rsidRDefault="007345A9">
      <w:pPr>
        <w:pStyle w:val="a9"/>
        <w:spacing w:after="0"/>
        <w:rPr>
          <w:rFonts w:ascii="Times New Roman" w:hAnsi="Times New Roman"/>
          <w:sz w:val="22"/>
          <w:szCs w:val="22"/>
          <w:lang w:eastAsia="zh-CN"/>
        </w:rPr>
      </w:pPr>
    </w:p>
    <w:p w14:paraId="06E198C3"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 Electronics, vivo, Nokia, Qualcomm, OPPO, Fujitsu, Xiaomi, CATT,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3A7E8B0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2702B55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14F6DB9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a9"/>
        <w:spacing w:after="0"/>
        <w:rPr>
          <w:rFonts w:ascii="Times New Roman" w:hAnsi="Times New Roman"/>
          <w:sz w:val="22"/>
          <w:szCs w:val="22"/>
          <w:lang w:eastAsia="zh-CN"/>
        </w:rPr>
      </w:pPr>
    </w:p>
    <w:p w14:paraId="6920231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a9"/>
        <w:spacing w:after="0"/>
        <w:rPr>
          <w:rFonts w:ascii="Times New Roman" w:hAnsi="Times New Roman"/>
          <w:sz w:val="22"/>
          <w:szCs w:val="22"/>
          <w:lang w:eastAsia="zh-CN"/>
        </w:rPr>
      </w:pPr>
    </w:p>
    <w:p w14:paraId="6BFFD68F" w14:textId="77777777" w:rsidR="007345A9" w:rsidRDefault="007345A9">
      <w:pPr>
        <w:pStyle w:val="a9"/>
        <w:spacing w:after="0"/>
        <w:rPr>
          <w:rFonts w:ascii="Times New Roman" w:hAnsi="Times New Roman"/>
          <w:sz w:val="22"/>
          <w:szCs w:val="22"/>
          <w:lang w:eastAsia="zh-CN"/>
        </w:rPr>
      </w:pPr>
    </w:p>
    <w:p w14:paraId="50D72675"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a9"/>
        <w:spacing w:after="0"/>
        <w:rPr>
          <w:rFonts w:ascii="Times New Roman" w:hAnsi="Times New Roman"/>
          <w:sz w:val="22"/>
          <w:szCs w:val="22"/>
          <w:lang w:eastAsia="zh-CN"/>
        </w:rPr>
      </w:pPr>
    </w:p>
    <w:p w14:paraId="30A32AD8" w14:textId="77777777" w:rsidR="007345A9" w:rsidRDefault="009E0D31">
      <w:pPr>
        <w:pStyle w:val="5"/>
        <w:rPr>
          <w:lang w:eastAsia="zh-CN"/>
        </w:rPr>
      </w:pPr>
      <w:r>
        <w:rPr>
          <w:lang w:eastAsia="zh-CN"/>
        </w:rPr>
        <w:t>Proposal #2.4-1 (original)</w:t>
      </w:r>
    </w:p>
    <w:p w14:paraId="7EAF6BB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a9"/>
        <w:spacing w:after="0"/>
        <w:rPr>
          <w:rFonts w:ascii="Times New Roman" w:hAnsi="Times New Roman"/>
          <w:sz w:val="22"/>
          <w:szCs w:val="22"/>
          <w:lang w:eastAsia="zh-CN"/>
        </w:rPr>
      </w:pPr>
    </w:p>
    <w:p w14:paraId="27363F4C" w14:textId="77777777" w:rsidR="007345A9" w:rsidRDefault="007345A9">
      <w:pPr>
        <w:pStyle w:val="a9"/>
        <w:spacing w:after="0"/>
        <w:rPr>
          <w:rFonts w:ascii="Times New Roman" w:hAnsi="Times New Roman"/>
          <w:sz w:val="22"/>
          <w:szCs w:val="22"/>
          <w:lang w:eastAsia="zh-CN"/>
        </w:rPr>
      </w:pPr>
    </w:p>
    <w:p w14:paraId="67271F79" w14:textId="77777777" w:rsidR="007345A9" w:rsidRDefault="009E0D31">
      <w:pPr>
        <w:pStyle w:val="5"/>
        <w:rPr>
          <w:lang w:eastAsia="zh-CN"/>
        </w:rPr>
      </w:pPr>
      <w:r>
        <w:rPr>
          <w:lang w:eastAsia="zh-CN"/>
        </w:rPr>
        <w:t>Proposal #2.4-2 (suggested alternative from Samsung)</w:t>
      </w:r>
    </w:p>
    <w:p w14:paraId="62EF4F2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a9"/>
        <w:spacing w:after="0"/>
        <w:rPr>
          <w:rFonts w:ascii="Times New Roman" w:hAnsi="Times New Roman"/>
          <w:sz w:val="22"/>
          <w:szCs w:val="22"/>
          <w:lang w:eastAsia="zh-CN"/>
        </w:rPr>
      </w:pPr>
    </w:p>
    <w:p w14:paraId="48B3E178" w14:textId="77777777" w:rsidR="007345A9" w:rsidRDefault="007345A9">
      <w:pPr>
        <w:pStyle w:val="a9"/>
        <w:spacing w:after="0"/>
        <w:rPr>
          <w:rFonts w:ascii="Times New Roman" w:hAnsi="Times New Roman"/>
          <w:sz w:val="22"/>
          <w:szCs w:val="22"/>
          <w:lang w:eastAsia="zh-CN"/>
        </w:rPr>
      </w:pPr>
    </w:p>
    <w:p w14:paraId="37DD8BD7" w14:textId="77777777" w:rsidR="007345A9" w:rsidRDefault="009E0D31">
      <w:pPr>
        <w:pStyle w:val="5"/>
        <w:rPr>
          <w:lang w:eastAsia="zh-CN"/>
        </w:rPr>
      </w:pPr>
      <w:r>
        <w:rPr>
          <w:lang w:eastAsia="zh-CN"/>
        </w:rPr>
        <w:t>Proposal #2.4-3 (suggested alternative from Ericsson)</w:t>
      </w:r>
    </w:p>
    <w:p w14:paraId="494A8960" w14:textId="77777777" w:rsidR="007345A9" w:rsidRDefault="009E0D31">
      <w:pPr>
        <w:pStyle w:val="a9"/>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a9"/>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FFS: Details for indicating which 480/960 kHz PRACH slots within a 60 kHz reference slot contain PRACH occasion(s).</w:t>
      </w:r>
    </w:p>
    <w:p w14:paraId="4B293DED" w14:textId="77777777" w:rsidR="007345A9" w:rsidRDefault="007345A9">
      <w:pPr>
        <w:pStyle w:val="a9"/>
        <w:spacing w:after="0"/>
        <w:rPr>
          <w:rFonts w:ascii="Times New Roman" w:hAnsi="Times New Roman"/>
          <w:sz w:val="22"/>
          <w:szCs w:val="22"/>
          <w:lang w:eastAsia="zh-CN"/>
        </w:rPr>
      </w:pPr>
    </w:p>
    <w:p w14:paraId="08397BDA" w14:textId="77777777" w:rsidR="007345A9" w:rsidRDefault="009E0D31">
      <w:pPr>
        <w:pStyle w:val="5"/>
        <w:rPr>
          <w:lang w:eastAsia="zh-CN"/>
        </w:rPr>
      </w:pPr>
      <w:r>
        <w:rPr>
          <w:lang w:eastAsia="zh-CN"/>
        </w:rPr>
        <w:t xml:space="preserve">Proposal #2.4-4 (suggested alternative from </w:t>
      </w:r>
      <w:proofErr w:type="spellStart"/>
      <w:r>
        <w:rPr>
          <w:lang w:eastAsia="zh-CN"/>
        </w:rPr>
        <w:t>Docomo</w:t>
      </w:r>
      <w:proofErr w:type="spellEnd"/>
      <w:r>
        <w:rPr>
          <w:lang w:eastAsia="zh-CN"/>
        </w:rPr>
        <w:t>)</w:t>
      </w:r>
    </w:p>
    <w:p w14:paraId="20510A0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a9"/>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a9"/>
        <w:spacing w:after="0"/>
        <w:rPr>
          <w:rFonts w:ascii="Times New Roman" w:hAnsi="Times New Roman"/>
          <w:sz w:val="22"/>
          <w:szCs w:val="22"/>
          <w:lang w:eastAsia="zh-CN"/>
        </w:rPr>
      </w:pPr>
    </w:p>
    <w:p w14:paraId="7D998605"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a9"/>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a9"/>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a9"/>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a9"/>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 xml:space="preserve">It is not motivated to introduce gaps between consecutive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a9"/>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w:t>
            </w:r>
            <w:r>
              <w:rPr>
                <w:rFonts w:ascii="Times New Roman" w:eastAsia="MS Mincho" w:hAnsi="Times New Roman"/>
                <w:sz w:val="22"/>
                <w:szCs w:val="22"/>
                <w:lang w:eastAsia="ja-JP"/>
              </w:rPr>
              <w:lastRenderedPageBreak/>
              <w:t>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75" w:type="dxa"/>
            <w:shd w:val="clear" w:color="auto" w:fill="E2EFD9" w:themeFill="accent6" w:themeFillTint="33"/>
          </w:tcPr>
          <w:p w14:paraId="2E3FF9DC"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3027C06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a9"/>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2AB2992B" w14:textId="77777777" w:rsidR="007345A9" w:rsidRDefault="009E0D3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a9"/>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w:t>
            </w:r>
            <w:proofErr w:type="gramStart"/>
            <w:r>
              <w:rPr>
                <w:rFonts w:ascii="Times New Roman" w:eastAsia="MS Mincho" w:hAnsi="Times New Roman"/>
                <w:sz w:val="22"/>
                <w:szCs w:val="22"/>
                <w:lang w:eastAsia="ja-JP"/>
              </w:rPr>
              <w:t>0 ..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a9"/>
              <w:spacing w:after="0"/>
              <w:rPr>
                <w:rFonts w:ascii="Times New Roman" w:eastAsia="MS Mincho" w:hAnsi="Times New Roman"/>
                <w:sz w:val="22"/>
                <w:szCs w:val="22"/>
                <w:lang w:eastAsia="ja-JP"/>
              </w:rPr>
            </w:pPr>
          </w:p>
          <w:p w14:paraId="525A5C79" w14:textId="77777777" w:rsidR="007345A9" w:rsidRDefault="009E0D31">
            <w:pPr>
              <w:pStyle w:val="a9"/>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a9"/>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a9"/>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a9"/>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424AC749" w14:textId="3371D64C"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Hence, gaps between </w:t>
            </w:r>
            <w:proofErr w:type="spellStart"/>
            <w:r>
              <w:rPr>
                <w:rFonts w:ascii="Times New Roman" w:eastAsia="MS Mincho" w:hAnsi="Times New Roman"/>
                <w:sz w:val="22"/>
                <w:szCs w:val="22"/>
                <w:lang w:eastAsia="ja-JP"/>
              </w:rPr>
              <w:t>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w:t>
            </w:r>
            <w:proofErr w:type="spellEnd"/>
            <w:r>
              <w:rPr>
                <w:rFonts w:ascii="Times New Roman" w:eastAsia="MS Mincho" w:hAnsi="Times New Roman"/>
                <w:sz w:val="22"/>
                <w:szCs w:val="22"/>
                <w:lang w:eastAsia="ja-JP"/>
              </w:rPr>
              <w:t xml:space="preserve"> may be only needed for certain SCS values (480/960 kHz) if adopted.</w:t>
            </w:r>
          </w:p>
          <w:p w14:paraId="49CC00A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a9"/>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a9"/>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a9"/>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092CC664" w14:textId="26842F00" w:rsidR="007345A9" w:rsidRDefault="009E0D31">
            <w:pPr>
              <w:pStyle w:val="a9"/>
              <w:spacing w:after="0"/>
              <w:rPr>
                <w:rFonts w:ascii="Times New Roman" w:hAnsi="Times New Roman"/>
                <w:sz w:val="22"/>
                <w:szCs w:val="22"/>
                <w:lang w:eastAsia="ja-JP"/>
              </w:rPr>
            </w:pPr>
            <w:r>
              <w:rPr>
                <w:rFonts w:ascii="Times New Roman" w:hAnsi="Times New Roman" w:hint="eastAsia"/>
                <w:sz w:val="22"/>
                <w:szCs w:val="22"/>
                <w:lang w:eastAsia="zh-CN"/>
              </w:rPr>
              <w:t xml:space="preserve">We support Proposal #2.4-2. As for Proposal #2.4-1, we are not sure whether the gaps between </w:t>
            </w:r>
            <w:proofErr w:type="spellStart"/>
            <w:r>
              <w:rPr>
                <w:rFonts w:ascii="Times New Roman" w:hAnsi="Times New Roman" w:hint="eastAsia"/>
                <w:sz w:val="22"/>
                <w:szCs w:val="22"/>
                <w:lang w:eastAsia="zh-CN"/>
              </w:rPr>
              <w:t>R</w:t>
            </w:r>
            <w:r w:rsidR="00417DB6">
              <w:rPr>
                <w:rFonts w:ascii="Times New Roman" w:hAnsi="Times New Roman"/>
                <w:sz w:val="22"/>
                <w:szCs w:val="22"/>
                <w:lang w:eastAsia="zh-CN"/>
              </w:rPr>
              <w:t>o</w:t>
            </w:r>
            <w:r>
              <w:rPr>
                <w:rFonts w:ascii="Times New Roman" w:hAnsi="Times New Roman" w:hint="eastAsia"/>
                <w:sz w:val="22"/>
                <w:szCs w:val="22"/>
                <w:lang w:eastAsia="zh-CN"/>
              </w:rPr>
              <w:t>s</w:t>
            </w:r>
            <w:proofErr w:type="spellEnd"/>
            <w:r>
              <w:rPr>
                <w:rFonts w:ascii="Times New Roman" w:hAnsi="Times New Roman" w:hint="eastAsia"/>
                <w:sz w:val="22"/>
                <w:szCs w:val="22"/>
                <w:lang w:eastAsia="zh-CN"/>
              </w:rPr>
              <w:t xml:space="preserve">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a9"/>
              <w:spacing w:after="0"/>
              <w:rPr>
                <w:sz w:val="22"/>
                <w:szCs w:val="22"/>
                <w:lang w:eastAsia="zh-CN"/>
              </w:rPr>
            </w:pPr>
            <w:r>
              <w:rPr>
                <w:sz w:val="22"/>
                <w:szCs w:val="22"/>
                <w:lang w:eastAsia="zh-CN"/>
              </w:rPr>
              <w:t xml:space="preserve">Add P #2.4-4 based on comments from </w:t>
            </w:r>
            <w:proofErr w:type="spellStart"/>
            <w:r>
              <w:rPr>
                <w:sz w:val="22"/>
                <w:szCs w:val="22"/>
                <w:lang w:eastAsia="zh-CN"/>
              </w:rPr>
              <w:t>Docomo</w:t>
            </w:r>
            <w:proofErr w:type="spellEnd"/>
            <w:r>
              <w:rPr>
                <w:sz w:val="22"/>
                <w:szCs w:val="22"/>
                <w:lang w:eastAsia="zh-CN"/>
              </w:rPr>
              <w:t>.</w:t>
            </w:r>
          </w:p>
          <w:p w14:paraId="455888AE" w14:textId="77777777" w:rsidR="007345A9" w:rsidRDefault="009E0D31">
            <w:pPr>
              <w:pStyle w:val="a9"/>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a9"/>
        <w:spacing w:after="0"/>
        <w:rPr>
          <w:rFonts w:ascii="Times New Roman" w:hAnsi="Times New Roman"/>
          <w:sz w:val="22"/>
          <w:szCs w:val="22"/>
          <w:lang w:eastAsia="zh-CN"/>
        </w:rPr>
      </w:pPr>
    </w:p>
    <w:p w14:paraId="2932F303" w14:textId="77777777" w:rsidR="007345A9" w:rsidRDefault="007345A9">
      <w:pPr>
        <w:pStyle w:val="a9"/>
        <w:spacing w:after="0"/>
        <w:rPr>
          <w:rFonts w:ascii="Times New Roman" w:hAnsi="Times New Roman"/>
          <w:sz w:val="22"/>
          <w:szCs w:val="22"/>
          <w:lang w:eastAsia="zh-CN"/>
        </w:rPr>
      </w:pPr>
    </w:p>
    <w:p w14:paraId="22A17F53" w14:textId="77777777" w:rsidR="007345A9" w:rsidRDefault="007345A9">
      <w:pPr>
        <w:pStyle w:val="a9"/>
        <w:spacing w:after="0"/>
        <w:rPr>
          <w:rFonts w:ascii="Times New Roman" w:hAnsi="Times New Roman"/>
          <w:sz w:val="22"/>
          <w:szCs w:val="22"/>
          <w:lang w:eastAsia="zh-CN"/>
        </w:rPr>
      </w:pPr>
    </w:p>
    <w:p w14:paraId="289E66B3"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a9"/>
        <w:spacing w:after="0"/>
        <w:rPr>
          <w:rFonts w:ascii="Times New Roman" w:hAnsi="Times New Roman"/>
          <w:sz w:val="22"/>
          <w:szCs w:val="22"/>
          <w:lang w:eastAsia="zh-CN"/>
        </w:rPr>
      </w:pPr>
    </w:p>
    <w:p w14:paraId="4916E77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a9"/>
        <w:spacing w:after="0"/>
        <w:rPr>
          <w:rFonts w:ascii="Times New Roman" w:hAnsi="Times New Roman"/>
          <w:sz w:val="22"/>
          <w:szCs w:val="22"/>
          <w:lang w:eastAsia="zh-CN"/>
        </w:rPr>
      </w:pPr>
    </w:p>
    <w:p w14:paraId="497ED112" w14:textId="77777777" w:rsidR="007345A9" w:rsidRDefault="009E0D31">
      <w:pPr>
        <w:pStyle w:val="5"/>
        <w:rPr>
          <w:lang w:eastAsia="zh-CN"/>
        </w:rPr>
      </w:pPr>
      <w:r>
        <w:rPr>
          <w:lang w:eastAsia="zh-CN"/>
        </w:rPr>
        <w:t>Proposal #2.4-1 (Alternative 1)</w:t>
      </w:r>
    </w:p>
    <w:p w14:paraId="2127700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a9"/>
        <w:spacing w:after="0"/>
        <w:rPr>
          <w:rFonts w:ascii="Times New Roman" w:hAnsi="Times New Roman"/>
          <w:sz w:val="22"/>
          <w:szCs w:val="22"/>
          <w:lang w:eastAsia="zh-CN"/>
        </w:rPr>
      </w:pPr>
    </w:p>
    <w:p w14:paraId="1E6CC2B4" w14:textId="77777777" w:rsidR="007345A9" w:rsidRDefault="009E0D31">
      <w:pPr>
        <w:pStyle w:val="5"/>
        <w:rPr>
          <w:lang w:eastAsia="zh-CN"/>
        </w:rPr>
      </w:pPr>
      <w:r>
        <w:rPr>
          <w:lang w:eastAsia="zh-CN"/>
        </w:rPr>
        <w:t>Proposal #2.4-2 (Alternative 2)</w:t>
      </w:r>
    </w:p>
    <w:p w14:paraId="4D76392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a9"/>
        <w:spacing w:after="0"/>
        <w:rPr>
          <w:rFonts w:ascii="Times New Roman" w:hAnsi="Times New Roman"/>
          <w:sz w:val="22"/>
          <w:szCs w:val="22"/>
          <w:lang w:eastAsia="zh-CN"/>
        </w:rPr>
      </w:pPr>
    </w:p>
    <w:p w14:paraId="5A6FB8BD" w14:textId="77777777" w:rsidR="007345A9" w:rsidRDefault="009E0D31">
      <w:pPr>
        <w:pStyle w:val="5"/>
        <w:rPr>
          <w:lang w:eastAsia="zh-CN"/>
        </w:rPr>
      </w:pPr>
      <w:r>
        <w:rPr>
          <w:lang w:eastAsia="zh-CN"/>
        </w:rPr>
        <w:t>Proposal #2.4-3 (Alternative 3)</w:t>
      </w:r>
    </w:p>
    <w:p w14:paraId="0B0F0C12" w14:textId="77777777" w:rsidR="007345A9" w:rsidRDefault="009E0D31">
      <w:pPr>
        <w:pStyle w:val="a9"/>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a9"/>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a9"/>
        <w:spacing w:after="0"/>
        <w:rPr>
          <w:rFonts w:ascii="Times New Roman" w:hAnsi="Times New Roman"/>
          <w:sz w:val="22"/>
          <w:szCs w:val="22"/>
          <w:lang w:eastAsia="zh-CN"/>
        </w:rPr>
      </w:pPr>
    </w:p>
    <w:p w14:paraId="4B97F694" w14:textId="77777777" w:rsidR="007345A9" w:rsidRDefault="009E0D31">
      <w:pPr>
        <w:pStyle w:val="5"/>
        <w:rPr>
          <w:lang w:eastAsia="zh-CN"/>
        </w:rPr>
      </w:pPr>
      <w:r>
        <w:rPr>
          <w:lang w:eastAsia="zh-CN"/>
        </w:rPr>
        <w:t>Proposal #2.4-4 (Alternative 4)</w:t>
      </w:r>
    </w:p>
    <w:p w14:paraId="1FDB738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a9"/>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a9"/>
        <w:spacing w:after="0"/>
        <w:rPr>
          <w:rFonts w:ascii="Times New Roman" w:hAnsi="Times New Roman"/>
          <w:sz w:val="22"/>
          <w:szCs w:val="22"/>
          <w:lang w:eastAsia="zh-CN"/>
        </w:rPr>
      </w:pPr>
    </w:p>
    <w:p w14:paraId="450A9558" w14:textId="77777777" w:rsidR="007345A9" w:rsidRDefault="007345A9">
      <w:pPr>
        <w:pStyle w:val="a9"/>
        <w:spacing w:after="0"/>
        <w:rPr>
          <w:rFonts w:ascii="Times New Roman" w:hAnsi="Times New Roman"/>
          <w:sz w:val="22"/>
          <w:szCs w:val="22"/>
          <w:lang w:eastAsia="zh-CN"/>
        </w:rPr>
      </w:pPr>
    </w:p>
    <w:p w14:paraId="421019E0" w14:textId="77777777" w:rsidR="007345A9" w:rsidRDefault="007345A9">
      <w:pPr>
        <w:pStyle w:val="a9"/>
        <w:spacing w:after="0"/>
        <w:rPr>
          <w:rFonts w:ascii="Times New Roman" w:hAnsi="Times New Roman"/>
          <w:sz w:val="22"/>
          <w:szCs w:val="22"/>
          <w:lang w:eastAsia="zh-CN"/>
        </w:rPr>
      </w:pPr>
    </w:p>
    <w:p w14:paraId="7EBD7618"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5"/>
        <w:rPr>
          <w:lang w:eastAsia="zh-CN"/>
        </w:rPr>
      </w:pPr>
      <w:r>
        <w:rPr>
          <w:lang w:eastAsia="zh-CN"/>
        </w:rPr>
        <w:t>Proposal #2.4-5 (modified Alternative 1 based on Qualcomm’s comments)</w:t>
      </w:r>
    </w:p>
    <w:p w14:paraId="6025492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a9"/>
        <w:spacing w:after="0"/>
        <w:rPr>
          <w:rFonts w:ascii="Times New Roman" w:hAnsi="Times New Roman"/>
          <w:sz w:val="22"/>
          <w:szCs w:val="22"/>
          <w:lang w:eastAsia="zh-CN"/>
        </w:rPr>
      </w:pPr>
    </w:p>
    <w:p w14:paraId="4EB513C1" w14:textId="77777777" w:rsidR="007345A9" w:rsidRDefault="009E0D31">
      <w:pPr>
        <w:pStyle w:val="5"/>
        <w:rPr>
          <w:lang w:eastAsia="zh-CN"/>
        </w:rPr>
      </w:pPr>
      <w:r>
        <w:rPr>
          <w:lang w:eastAsia="zh-CN"/>
        </w:rPr>
        <w:t>Proposal #2.4-6 (modification of alt 4)</w:t>
      </w:r>
    </w:p>
    <w:p w14:paraId="13C3C02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use as reference means to </w:t>
      </w:r>
      <w:proofErr w:type="gramStart"/>
      <w:r>
        <w:rPr>
          <w:rFonts w:ascii="Times New Roman" w:hAnsi="Times New Roman"/>
          <w:color w:val="C00000"/>
          <w:sz w:val="22"/>
          <w:szCs w:val="22"/>
          <w:u w:val="single"/>
          <w:lang w:eastAsia="zh-CN"/>
        </w:rPr>
        <w:t>striving</w:t>
      </w:r>
      <w:proofErr w:type="gramEnd"/>
      <w:r>
        <w:rPr>
          <w:rFonts w:ascii="Times New Roman" w:hAnsi="Times New Roman"/>
          <w:color w:val="C00000"/>
          <w:sz w:val="22"/>
          <w:szCs w:val="22"/>
          <w:u w:val="single"/>
          <w:lang w:eastAsia="zh-CN"/>
        </w:rPr>
        <w:t xml:space="preserve"> to re-utilize the RO patterns and configurations as is or as much as possible and strive to make only appropriate changes to enable functionality.</w:t>
      </w:r>
    </w:p>
    <w:p w14:paraId="659D6076"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a9"/>
        <w:spacing w:after="0"/>
        <w:rPr>
          <w:rFonts w:ascii="Times New Roman" w:hAnsi="Times New Roman"/>
          <w:sz w:val="22"/>
          <w:szCs w:val="22"/>
          <w:lang w:eastAsia="zh-CN"/>
        </w:rPr>
      </w:pPr>
    </w:p>
    <w:p w14:paraId="44A12AF2" w14:textId="77777777" w:rsidR="007345A9" w:rsidRDefault="007345A9">
      <w:pPr>
        <w:pStyle w:val="a9"/>
        <w:spacing w:after="0"/>
        <w:rPr>
          <w:rFonts w:ascii="Times New Roman" w:hAnsi="Times New Roman"/>
          <w:sz w:val="22"/>
          <w:szCs w:val="22"/>
          <w:lang w:eastAsia="zh-CN"/>
        </w:rPr>
      </w:pPr>
    </w:p>
    <w:p w14:paraId="75F9539D" w14:textId="77777777" w:rsidR="007345A9" w:rsidRDefault="009E0D31">
      <w:pPr>
        <w:pStyle w:val="5"/>
        <w:rPr>
          <w:lang w:eastAsia="zh-CN"/>
        </w:rPr>
      </w:pPr>
      <w:r>
        <w:rPr>
          <w:lang w:eastAsia="zh-CN"/>
        </w:rPr>
        <w:t>Proposal #2.4-7 (update of Proposal#2.4-6)</w:t>
      </w:r>
    </w:p>
    <w:p w14:paraId="790995B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use as reference means to </w:t>
      </w:r>
      <w:proofErr w:type="gramStart"/>
      <w:r>
        <w:rPr>
          <w:rFonts w:ascii="Times New Roman" w:hAnsi="Times New Roman"/>
          <w:color w:val="C00000"/>
          <w:sz w:val="22"/>
          <w:szCs w:val="22"/>
          <w:u w:val="single"/>
          <w:lang w:eastAsia="zh-CN"/>
        </w:rPr>
        <w:t>striving</w:t>
      </w:r>
      <w:proofErr w:type="gramEnd"/>
      <w:r>
        <w:rPr>
          <w:rFonts w:ascii="Times New Roman" w:hAnsi="Times New Roman"/>
          <w:color w:val="C00000"/>
          <w:sz w:val="22"/>
          <w:szCs w:val="22"/>
          <w:u w:val="single"/>
          <w:lang w:eastAsia="zh-CN"/>
        </w:rPr>
        <w:t xml:space="preserve"> to re-utilize the RO patterns and configurations as is or as much as possible and strive to make only appropriate changes to enable functionality.</w:t>
      </w:r>
    </w:p>
    <w:p w14:paraId="58A32198"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a9"/>
        <w:spacing w:after="0"/>
        <w:rPr>
          <w:rFonts w:ascii="Times New Roman" w:hAnsi="Times New Roman"/>
          <w:sz w:val="22"/>
          <w:szCs w:val="22"/>
          <w:lang w:eastAsia="zh-CN"/>
        </w:rPr>
      </w:pPr>
    </w:p>
    <w:p w14:paraId="68B0532A" w14:textId="77777777" w:rsidR="007345A9" w:rsidRDefault="007345A9">
      <w:pPr>
        <w:pStyle w:val="a9"/>
        <w:spacing w:after="0"/>
        <w:rPr>
          <w:rFonts w:ascii="Times New Roman" w:hAnsi="Times New Roman"/>
          <w:sz w:val="22"/>
          <w:szCs w:val="22"/>
          <w:lang w:eastAsia="zh-CN"/>
        </w:rPr>
      </w:pPr>
    </w:p>
    <w:p w14:paraId="4F73515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38FC18BC" w14:textId="3B7B91EF"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Hence, gaps between </w:t>
            </w:r>
            <w:proofErr w:type="spellStart"/>
            <w:r>
              <w:rPr>
                <w:rFonts w:ascii="Times New Roman" w:eastAsia="MS Mincho" w:hAnsi="Times New Roman"/>
                <w:sz w:val="22"/>
                <w:szCs w:val="22"/>
                <w:lang w:eastAsia="ja-JP"/>
              </w:rPr>
              <w:t>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w:t>
            </w:r>
            <w:proofErr w:type="spellEnd"/>
            <w:r>
              <w:rPr>
                <w:rFonts w:ascii="Times New Roman" w:eastAsia="MS Mincho" w:hAnsi="Times New Roman"/>
                <w:sz w:val="22"/>
                <w:szCs w:val="22"/>
                <w:lang w:eastAsia="ja-JP"/>
              </w:rPr>
              <w:t xml:space="preserve"> may be only needed for certain SCS values (480/960 kHz) if adopted. We propose a modification:</w:t>
            </w:r>
          </w:p>
          <w:p w14:paraId="3A4DC90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a9"/>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0469AC7"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8A52CE2"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share similar view with Nokia. Non-consecutive RO configuration can be discussed when we make sure that LBT is required for PRACH and 480kHz/960kHz are </w:t>
            </w:r>
            <w:proofErr w:type="gramStart"/>
            <w:r>
              <w:rPr>
                <w:rFonts w:ascii="Times New Roman" w:hAnsi="Times New Roman" w:hint="eastAsia"/>
                <w:sz w:val="22"/>
                <w:szCs w:val="22"/>
                <w:lang w:eastAsia="zh-CN"/>
              </w:rPr>
              <w:t>supported(</w:t>
            </w:r>
            <w:proofErr w:type="gramEnd"/>
            <w:r>
              <w:rPr>
                <w:rFonts w:ascii="Times New Roman" w:hAnsi="Times New Roman" w:hint="eastAsia"/>
                <w:sz w:val="22"/>
                <w:szCs w:val="22"/>
                <w:lang w:eastAsia="zh-CN"/>
              </w:rPr>
              <w:t>beam switching gap). So we prefer Proposal 2.4-4.</w:t>
            </w:r>
          </w:p>
        </w:tc>
      </w:tr>
      <w:tr w:rsidR="007345A9" w14:paraId="6B6EDC60" w14:textId="77777777">
        <w:tc>
          <w:tcPr>
            <w:tcW w:w="1805" w:type="dxa"/>
          </w:tcPr>
          <w:p w14:paraId="49C6D2FD" w14:textId="52A060BD" w:rsidR="007345A9" w:rsidRDefault="00417DB6">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a9"/>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a9"/>
              <w:spacing w:before="0" w:after="0"/>
              <w:rPr>
                <w:rFonts w:ascii="Times New Roman" w:eastAsiaTheme="minorEastAsia" w:hAnsi="Times New Roman"/>
                <w:sz w:val="22"/>
                <w:szCs w:val="22"/>
                <w:lang w:eastAsia="ko-KR"/>
              </w:rPr>
            </w:pPr>
          </w:p>
          <w:p w14:paraId="5DA2BE8D" w14:textId="196FE5C7" w:rsidR="007345A9" w:rsidRDefault="009E0D31">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a9"/>
              <w:spacing w:before="0" w:after="0"/>
              <w:rPr>
                <w:rFonts w:ascii="Times New Roman" w:eastAsiaTheme="minorEastAsia" w:hAnsi="Times New Roman"/>
                <w:sz w:val="22"/>
                <w:szCs w:val="22"/>
                <w:lang w:eastAsia="ko-KR"/>
              </w:rPr>
            </w:pPr>
          </w:p>
          <w:p w14:paraId="6E51F902" w14:textId="77777777" w:rsidR="007345A9" w:rsidRDefault="009E0D31">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a9"/>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a9"/>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a9"/>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a9"/>
              <w:spacing w:before="0" w:after="0"/>
              <w:rPr>
                <w:rFonts w:ascii="Times New Roman" w:hAnsi="Times New Roman"/>
                <w:sz w:val="22"/>
                <w:szCs w:val="22"/>
                <w:lang w:eastAsia="zh-CN"/>
              </w:rPr>
            </w:pPr>
          </w:p>
          <w:p w14:paraId="372F7DCF" w14:textId="77777777" w:rsidR="007345A9" w:rsidRDefault="009E0D31">
            <w:pPr>
              <w:pStyle w:val="a9"/>
              <w:spacing w:before="0" w:after="0"/>
              <w:rPr>
                <w:rFonts w:ascii="Times New Roman" w:hAnsi="Times New Roman"/>
                <w:sz w:val="22"/>
                <w:szCs w:val="22"/>
                <w:lang w:eastAsia="zh-CN"/>
              </w:rPr>
            </w:pPr>
            <w:r>
              <w:rPr>
                <w:rFonts w:ascii="Times New Roman" w:hAnsi="Times New Roman"/>
                <w:sz w:val="22"/>
                <w:szCs w:val="22"/>
                <w:lang w:eastAsia="zh-CN"/>
              </w:rPr>
              <w:lastRenderedPageBreak/>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a9"/>
              <w:spacing w:before="0" w:after="0"/>
              <w:rPr>
                <w:rFonts w:ascii="Times New Roman" w:hAnsi="Times New Roman"/>
                <w:sz w:val="22"/>
                <w:szCs w:val="22"/>
                <w:lang w:eastAsia="zh-CN"/>
              </w:rPr>
            </w:pPr>
          </w:p>
          <w:p w14:paraId="222F0A61" w14:textId="77777777" w:rsidR="007345A9" w:rsidRDefault="009E0D31">
            <w:pPr>
              <w:pStyle w:val="a9"/>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a9"/>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7509959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E1D9EE1"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E0FAD30"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xml:space="preserve">, Lenovo, Motorola Mobility, </w:t>
            </w:r>
            <w:proofErr w:type="spellStart"/>
            <w:r>
              <w:rPr>
                <w:rFonts w:ascii="Times New Roman" w:eastAsia="MS Mincho" w:hAnsi="Times New Roman"/>
                <w:sz w:val="22"/>
                <w:szCs w:val="22"/>
                <w:lang w:eastAsia="ja-JP"/>
              </w:rPr>
              <w:t>Docomo</w:t>
            </w:r>
            <w:proofErr w:type="spellEnd"/>
          </w:p>
          <w:p w14:paraId="0E2A8CB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Need further discussion (given the LS to RAN4): Nokia, Interdigital, </w:t>
            </w:r>
            <w:proofErr w:type="spellStart"/>
            <w:r>
              <w:rPr>
                <w:rFonts w:ascii="Times New Roman" w:eastAsia="MS Mincho" w:hAnsi="Times New Roman"/>
                <w:sz w:val="22"/>
                <w:szCs w:val="22"/>
                <w:lang w:eastAsia="ja-JP"/>
              </w:rPr>
              <w:t>Futurewei</w:t>
            </w:r>
            <w:proofErr w:type="spell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Docomo</w:t>
            </w:r>
            <w:proofErr w:type="spellEnd"/>
          </w:p>
          <w:p w14:paraId="1164E3D5"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157" w:type="dxa"/>
          </w:tcPr>
          <w:p w14:paraId="0FF6AFE7" w14:textId="77777777" w:rsidR="007345A9" w:rsidRDefault="009E0D31">
            <w:pPr>
              <w:pStyle w:val="a9"/>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a9"/>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a9"/>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af0"/>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af0"/>
              <w:numPr>
                <w:ilvl w:val="0"/>
                <w:numId w:val="33"/>
              </w:numPr>
              <w:tabs>
                <w:tab w:val="left" w:pos="1080"/>
              </w:tabs>
              <w:spacing w:before="0" w:after="0"/>
              <w:rPr>
                <w:rFonts w:ascii="Times" w:hAnsi="Times" w:cs="Times"/>
                <w:sz w:val="20"/>
                <w:szCs w:val="20"/>
              </w:rPr>
            </w:pPr>
            <w:r>
              <w:rPr>
                <w:color w:val="000000"/>
                <w:sz w:val="22"/>
                <w:szCs w:val="22"/>
              </w:rPr>
              <w:t xml:space="preserve">Note: use as reference means to </w:t>
            </w:r>
            <w:proofErr w:type="gramStart"/>
            <w:r>
              <w:rPr>
                <w:color w:val="000000"/>
                <w:sz w:val="22"/>
                <w:szCs w:val="22"/>
              </w:rPr>
              <w:t>striving</w:t>
            </w:r>
            <w:proofErr w:type="gramEnd"/>
            <w:r>
              <w:rPr>
                <w:color w:val="000000"/>
                <w:sz w:val="22"/>
                <w:szCs w:val="22"/>
              </w:rPr>
              <w:t xml:space="preserve"> to re-utilize the RO patterns and configurations as is or as much as possible and strive to make only appropriate changes to enable functionality.</w:t>
            </w:r>
          </w:p>
          <w:p w14:paraId="282CD118" w14:textId="4ADC3009" w:rsidR="007345A9" w:rsidRDefault="009E0D31" w:rsidP="00417DB6">
            <w:pPr>
              <w:pStyle w:val="af0"/>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af0"/>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a9"/>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a9"/>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a9"/>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a9"/>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a9"/>
        <w:spacing w:after="0"/>
        <w:rPr>
          <w:rFonts w:ascii="Times New Roman" w:hAnsi="Times New Roman"/>
          <w:sz w:val="22"/>
          <w:szCs w:val="22"/>
          <w:lang w:eastAsia="zh-CN"/>
        </w:rPr>
      </w:pPr>
    </w:p>
    <w:p w14:paraId="63308AEA" w14:textId="77777777" w:rsidR="007345A9" w:rsidRDefault="007345A9">
      <w:pPr>
        <w:pStyle w:val="a9"/>
        <w:spacing w:after="0"/>
        <w:rPr>
          <w:rFonts w:ascii="Times New Roman" w:hAnsi="Times New Roman"/>
          <w:sz w:val="22"/>
          <w:szCs w:val="22"/>
          <w:lang w:eastAsia="zh-CN"/>
        </w:rPr>
      </w:pPr>
    </w:p>
    <w:p w14:paraId="584E287F"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a9"/>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#2.4-1 / 2.4-4 – alt 1) Qualcomm, CATT, LGE, Fujitsu, vivo, Lenovo, Motorola Mobility, </w:t>
      </w:r>
      <w:proofErr w:type="spellStart"/>
      <w:r>
        <w:rPr>
          <w:rFonts w:ascii="Times New Roman" w:eastAsia="MS Mincho" w:hAnsi="Times New Roman"/>
          <w:sz w:val="22"/>
          <w:szCs w:val="22"/>
          <w:lang w:eastAsia="ja-JP"/>
        </w:rPr>
        <w:t>Mediatek</w:t>
      </w:r>
      <w:proofErr w:type="spellEnd"/>
    </w:p>
    <w:p w14:paraId="0D979EAA" w14:textId="77777777" w:rsidR="007345A9" w:rsidRDefault="009E0D31">
      <w:pPr>
        <w:pStyle w:val="a9"/>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a9"/>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a9"/>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xml:space="preserve">, Lenovo, Motorola Mobility, </w:t>
      </w:r>
      <w:proofErr w:type="spellStart"/>
      <w:r>
        <w:rPr>
          <w:rFonts w:ascii="Times New Roman" w:eastAsia="MS Mincho" w:hAnsi="Times New Roman"/>
          <w:sz w:val="22"/>
          <w:szCs w:val="22"/>
          <w:lang w:eastAsia="ja-JP"/>
        </w:rPr>
        <w:t>Docomo</w:t>
      </w:r>
      <w:proofErr w:type="spellEnd"/>
    </w:p>
    <w:p w14:paraId="3788926F" w14:textId="77777777" w:rsidR="007345A9" w:rsidRDefault="007345A9">
      <w:pPr>
        <w:pStyle w:val="a9"/>
        <w:spacing w:after="0"/>
        <w:rPr>
          <w:rFonts w:ascii="Times New Roman" w:hAnsi="Times New Roman"/>
          <w:sz w:val="22"/>
          <w:szCs w:val="22"/>
          <w:lang w:val="en-GB" w:eastAsia="zh-CN"/>
        </w:rPr>
      </w:pPr>
    </w:p>
    <w:p w14:paraId="0D6672D6" w14:textId="77777777"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a9"/>
        <w:spacing w:after="0"/>
        <w:rPr>
          <w:rFonts w:ascii="Times New Roman" w:hAnsi="Times New Roman"/>
          <w:sz w:val="22"/>
          <w:szCs w:val="22"/>
          <w:lang w:eastAsia="zh-CN"/>
        </w:rPr>
      </w:pPr>
    </w:p>
    <w:p w14:paraId="6BB3D61B" w14:textId="77777777" w:rsidR="007345A9" w:rsidRDefault="007345A9">
      <w:pPr>
        <w:pStyle w:val="a9"/>
        <w:spacing w:after="0"/>
        <w:rPr>
          <w:rFonts w:ascii="Times New Roman" w:hAnsi="Times New Roman"/>
          <w:sz w:val="22"/>
          <w:szCs w:val="22"/>
          <w:lang w:eastAsia="zh-CN"/>
        </w:rPr>
      </w:pPr>
    </w:p>
    <w:p w14:paraId="6D29AFC9"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a9"/>
        <w:spacing w:after="0"/>
        <w:rPr>
          <w:rFonts w:ascii="Times New Roman" w:hAnsi="Times New Roman"/>
          <w:sz w:val="22"/>
          <w:szCs w:val="22"/>
          <w:lang w:eastAsia="zh-CN"/>
        </w:rPr>
      </w:pPr>
    </w:p>
    <w:p w14:paraId="2E3D2887" w14:textId="77777777" w:rsidR="007345A9" w:rsidRDefault="009E0D31">
      <w:pPr>
        <w:pStyle w:val="5"/>
        <w:rPr>
          <w:lang w:eastAsia="zh-CN"/>
        </w:rPr>
      </w:pPr>
      <w:r>
        <w:rPr>
          <w:lang w:eastAsia="zh-CN"/>
        </w:rPr>
        <w:lastRenderedPageBreak/>
        <w:t>Proposal #2.4-7 (cleaned up)</w:t>
      </w:r>
    </w:p>
    <w:p w14:paraId="7B4896F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use as reference means to </w:t>
      </w:r>
      <w:proofErr w:type="gramStart"/>
      <w:r>
        <w:rPr>
          <w:rFonts w:ascii="Times New Roman" w:hAnsi="Times New Roman"/>
          <w:sz w:val="22"/>
          <w:szCs w:val="22"/>
          <w:lang w:eastAsia="zh-CN"/>
        </w:rPr>
        <w:t>striving</w:t>
      </w:r>
      <w:proofErr w:type="gramEnd"/>
      <w:r>
        <w:rPr>
          <w:rFonts w:ascii="Times New Roman" w:hAnsi="Times New Roman"/>
          <w:sz w:val="22"/>
          <w:szCs w:val="22"/>
          <w:lang w:eastAsia="zh-CN"/>
        </w:rPr>
        <w:t xml:space="preserve"> to re-utilize the RO patterns and configurations as is or as much as possible and strive to make only appropriate changes to enable functionality.</w:t>
      </w:r>
    </w:p>
    <w:p w14:paraId="2C8DE70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a9"/>
        <w:spacing w:after="0"/>
        <w:rPr>
          <w:rFonts w:ascii="Times New Roman" w:hAnsi="Times New Roman"/>
          <w:sz w:val="22"/>
          <w:szCs w:val="22"/>
          <w:lang w:eastAsia="zh-CN"/>
        </w:rPr>
      </w:pPr>
    </w:p>
    <w:p w14:paraId="06941381" w14:textId="3C5C5BA3" w:rsidR="009C587E" w:rsidRDefault="009C587E" w:rsidP="009C587E">
      <w:pPr>
        <w:pStyle w:val="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use as reference means to </w:t>
      </w:r>
      <w:proofErr w:type="gramStart"/>
      <w:r>
        <w:rPr>
          <w:rFonts w:ascii="Times New Roman" w:hAnsi="Times New Roman"/>
          <w:sz w:val="22"/>
          <w:szCs w:val="22"/>
          <w:lang w:eastAsia="zh-CN"/>
        </w:rPr>
        <w:t>striving</w:t>
      </w:r>
      <w:proofErr w:type="gramEnd"/>
      <w:r>
        <w:rPr>
          <w:rFonts w:ascii="Times New Roman" w:hAnsi="Times New Roman"/>
          <w:sz w:val="22"/>
          <w:szCs w:val="22"/>
          <w:lang w:eastAsia="zh-CN"/>
        </w:rPr>
        <w:t xml:space="preserve"> to re-utilize the RO patterns and configurations as is or as much as possible and strive to make only appropriate changes to enable functionality.</w:t>
      </w:r>
    </w:p>
    <w:p w14:paraId="73329757" w14:textId="77777777" w:rsidR="009C587E" w:rsidRDefault="009C587E" w:rsidP="009C587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a9"/>
        <w:spacing w:after="0"/>
        <w:rPr>
          <w:rFonts w:ascii="Times New Roman" w:hAnsi="Times New Roman"/>
          <w:sz w:val="22"/>
          <w:szCs w:val="22"/>
          <w:lang w:eastAsia="zh-CN"/>
        </w:rPr>
      </w:pPr>
    </w:p>
    <w:p w14:paraId="0224D4D4"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a9"/>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a9"/>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2324C700" w14:textId="77777777" w:rsidR="007345A9" w:rsidRDefault="009E0D31">
            <w:pPr>
              <w:pStyle w:val="a9"/>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a9"/>
              <w:spacing w:after="0"/>
              <w:rPr>
                <w:rFonts w:eastAsia="MS Mincho"/>
                <w:sz w:val="22"/>
                <w:szCs w:val="22"/>
                <w:lang w:eastAsia="ja-JP"/>
              </w:rPr>
            </w:pPr>
            <w:r>
              <w:rPr>
                <w:rFonts w:eastAsia="MS Mincho"/>
                <w:sz w:val="22"/>
                <w:szCs w:val="22"/>
                <w:lang w:eastAsia="ja-JP"/>
              </w:rPr>
              <w:t xml:space="preserve">We don’t see value in this agreement as it does not provide any clear guideline on PRACH configuration for higher SCSs if they are supported. PRACH configuration for 120 kHz may be changed itself, due to, the need for gap between adjacent </w:t>
            </w:r>
            <w:proofErr w:type="spellStart"/>
            <w:r>
              <w:rPr>
                <w:rFonts w:eastAsia="MS Mincho"/>
                <w:sz w:val="22"/>
                <w:szCs w:val="22"/>
                <w:lang w:eastAsia="ja-JP"/>
              </w:rPr>
              <w:t>R</w:t>
            </w:r>
            <w:r w:rsidR="00417DB6">
              <w:rPr>
                <w:rFonts w:eastAsia="MS Mincho"/>
                <w:sz w:val="22"/>
                <w:szCs w:val="22"/>
                <w:lang w:eastAsia="ja-JP"/>
              </w:rPr>
              <w:t>o</w:t>
            </w:r>
            <w:r>
              <w:rPr>
                <w:rFonts w:eastAsia="MS Mincho"/>
                <w:sz w:val="22"/>
                <w:szCs w:val="22"/>
                <w:lang w:eastAsia="ja-JP"/>
              </w:rPr>
              <w:t>s</w:t>
            </w:r>
            <w:proofErr w:type="spellEnd"/>
            <w:r>
              <w:rPr>
                <w:rFonts w:eastAsia="MS Mincho"/>
                <w:sz w:val="22"/>
                <w:szCs w:val="22"/>
                <w:lang w:eastAsia="ja-JP"/>
              </w:rPr>
              <w:t xml:space="preserve"> if PRACH is not agreed to be LBT-exempted. </w:t>
            </w:r>
          </w:p>
          <w:p w14:paraId="0E1B6651" w14:textId="77777777" w:rsidR="007345A9" w:rsidRDefault="009E0D31">
            <w:pPr>
              <w:pStyle w:val="a9"/>
              <w:spacing w:after="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a9"/>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a9"/>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a9"/>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a9"/>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a9"/>
              <w:spacing w:after="0"/>
              <w:rPr>
                <w:rFonts w:ascii="Times New Roman" w:hAnsi="Times New Roman"/>
                <w:sz w:val="22"/>
                <w:szCs w:val="22"/>
                <w:lang w:eastAsia="zh-CN"/>
              </w:rPr>
            </w:pPr>
            <w:r>
              <w:rPr>
                <w:rFonts w:eastAsia="MS Mincho"/>
                <w:sz w:val="22"/>
                <w:szCs w:val="22"/>
                <w:lang w:eastAsia="ja-JP"/>
              </w:rPr>
              <w:t xml:space="preserve">We don’t agree with the comments provided by Huawei. Actually, Proposal #2.4-7 is just an initial and very small step towards the design of PRACH for NR extension up to 71 GHz. It just states that the current NR PRACH design for SCS </w:t>
            </w:r>
            <w:r>
              <w:rPr>
                <w:rFonts w:eastAsia="MS Mincho"/>
                <w:sz w:val="22"/>
                <w:szCs w:val="22"/>
                <w:lang w:eastAsia="ja-JP"/>
              </w:rPr>
              <w:lastRenderedPageBreak/>
              <w:t>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7422" w:type="dxa"/>
          </w:tcPr>
          <w:p w14:paraId="7F3F71D2" w14:textId="77777777" w:rsidR="007345A9" w:rsidRDefault="009E0D31">
            <w:pPr>
              <w:pStyle w:val="a9"/>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a9"/>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a9"/>
              <w:spacing w:after="0"/>
              <w:rPr>
                <w:rFonts w:ascii="Times New Roman" w:hAnsi="Times New Roman"/>
                <w:sz w:val="22"/>
                <w:szCs w:val="22"/>
                <w:lang w:eastAsia="zh-CN"/>
              </w:rPr>
            </w:pPr>
            <w:proofErr w:type="spellStart"/>
            <w:r>
              <w:rPr>
                <w:rFonts w:ascii="Times New Roman" w:hAnsi="Times New Roman"/>
                <w:szCs w:val="22"/>
                <w:lang w:eastAsia="zh-CN"/>
              </w:rPr>
              <w:t>Futurewei</w:t>
            </w:r>
            <w:proofErr w:type="spellEnd"/>
          </w:p>
        </w:tc>
        <w:tc>
          <w:tcPr>
            <w:tcW w:w="7422" w:type="dxa"/>
          </w:tcPr>
          <w:p w14:paraId="53490522" w14:textId="77777777" w:rsidR="009110F4" w:rsidRDefault="009110F4" w:rsidP="009110F4">
            <w:pPr>
              <w:pStyle w:val="a9"/>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a9"/>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a9"/>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a9"/>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a9"/>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a9"/>
        <w:spacing w:after="0"/>
        <w:rPr>
          <w:rFonts w:ascii="Times New Roman" w:hAnsi="Times New Roman"/>
          <w:sz w:val="22"/>
          <w:szCs w:val="22"/>
          <w:lang w:eastAsia="zh-CN"/>
        </w:rPr>
      </w:pPr>
    </w:p>
    <w:p w14:paraId="05D650E6" w14:textId="09EA4633" w:rsidR="00BB5441" w:rsidRDefault="00BB5441">
      <w:pPr>
        <w:pStyle w:val="a9"/>
        <w:spacing w:after="0"/>
        <w:rPr>
          <w:rFonts w:ascii="Times New Roman" w:hAnsi="Times New Roman"/>
          <w:sz w:val="22"/>
          <w:szCs w:val="22"/>
          <w:lang w:eastAsia="zh-CN"/>
        </w:rPr>
      </w:pPr>
    </w:p>
    <w:p w14:paraId="76F1D206" w14:textId="77777777" w:rsidR="00BB5441" w:rsidRDefault="00BB5441" w:rsidP="00BB544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a9"/>
        <w:spacing w:after="0"/>
        <w:rPr>
          <w:rFonts w:ascii="Times New Roman" w:hAnsi="Times New Roman"/>
          <w:sz w:val="22"/>
          <w:szCs w:val="22"/>
          <w:lang w:eastAsia="zh-CN"/>
        </w:rPr>
      </w:pPr>
    </w:p>
    <w:p w14:paraId="543D689A" w14:textId="148DB48E" w:rsidR="003B1F3A" w:rsidRDefault="003B1F3A">
      <w:pPr>
        <w:pStyle w:val="a9"/>
        <w:spacing w:after="0"/>
        <w:rPr>
          <w:rFonts w:ascii="Times New Roman" w:hAnsi="Times New Roman"/>
          <w:sz w:val="22"/>
          <w:szCs w:val="22"/>
          <w:lang w:eastAsia="zh-CN"/>
        </w:rPr>
      </w:pPr>
    </w:p>
    <w:p w14:paraId="10F1E1EA" w14:textId="60680010" w:rsidR="003B1F3A" w:rsidRDefault="003B1F3A" w:rsidP="003B1F3A">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a9"/>
        <w:spacing w:after="0"/>
        <w:rPr>
          <w:rFonts w:ascii="Times New Roman" w:hAnsi="Times New Roman"/>
          <w:sz w:val="22"/>
          <w:szCs w:val="22"/>
          <w:lang w:eastAsia="zh-CN"/>
        </w:rPr>
      </w:pPr>
    </w:p>
    <w:p w14:paraId="2D2822CE" w14:textId="77777777" w:rsidR="003B1F3A" w:rsidRDefault="003B1F3A" w:rsidP="003B1F3A">
      <w:pPr>
        <w:pStyle w:val="5"/>
        <w:rPr>
          <w:lang w:eastAsia="zh-CN"/>
        </w:rPr>
      </w:pPr>
      <w:r>
        <w:rPr>
          <w:lang w:eastAsia="zh-CN"/>
        </w:rPr>
        <w:t>Proposal #2.4-8 (update)</w:t>
      </w:r>
    </w:p>
    <w:p w14:paraId="77CBF167" w14:textId="77777777" w:rsidR="003B1F3A" w:rsidRDefault="003B1F3A" w:rsidP="003B1F3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use as reference means to </w:t>
      </w:r>
      <w:proofErr w:type="gramStart"/>
      <w:r>
        <w:rPr>
          <w:rFonts w:ascii="Times New Roman" w:hAnsi="Times New Roman"/>
          <w:sz w:val="22"/>
          <w:szCs w:val="22"/>
          <w:lang w:eastAsia="zh-CN"/>
        </w:rPr>
        <w:t>striving</w:t>
      </w:r>
      <w:proofErr w:type="gramEnd"/>
      <w:r>
        <w:rPr>
          <w:rFonts w:ascii="Times New Roman" w:hAnsi="Times New Roman"/>
          <w:sz w:val="22"/>
          <w:szCs w:val="22"/>
          <w:lang w:eastAsia="zh-CN"/>
        </w:rPr>
        <w:t xml:space="preserve"> to re-utilize the RO patterns and configurations as is or as much as possible and strive to make only appropriate changes to enable functionality.</w:t>
      </w:r>
    </w:p>
    <w:p w14:paraId="1CCC4867" w14:textId="77777777" w:rsidR="003B1F3A" w:rsidRDefault="003B1F3A" w:rsidP="003B1F3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a9"/>
        <w:spacing w:after="0"/>
        <w:rPr>
          <w:rFonts w:ascii="Times New Roman" w:hAnsi="Times New Roman"/>
          <w:sz w:val="22"/>
          <w:szCs w:val="22"/>
          <w:lang w:eastAsia="zh-CN"/>
        </w:rPr>
      </w:pPr>
    </w:p>
    <w:p w14:paraId="676BB39F" w14:textId="5FE07CF5" w:rsidR="0016588D" w:rsidRDefault="0016588D" w:rsidP="0016588D">
      <w:pPr>
        <w:pStyle w:val="5"/>
        <w:rPr>
          <w:lang w:eastAsia="zh-CN"/>
        </w:rPr>
      </w:pPr>
      <w:r>
        <w:rPr>
          <w:lang w:eastAsia="zh-CN"/>
        </w:rPr>
        <w:t>Proposal #2.4-</w:t>
      </w:r>
      <w:r w:rsidR="003240DA">
        <w:rPr>
          <w:lang w:eastAsia="zh-CN"/>
        </w:rPr>
        <w:t>9</w:t>
      </w:r>
    </w:p>
    <w:p w14:paraId="29D6C35D" w14:textId="3586775F" w:rsidR="0016588D" w:rsidRDefault="003240DA" w:rsidP="0016588D">
      <w:pPr>
        <w:pStyle w:val="a9"/>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2339CAF0" w14:textId="77777777" w:rsidR="003240DA" w:rsidRPr="005D6057" w:rsidRDefault="003240DA" w:rsidP="003240DA">
      <w:pPr>
        <w:pStyle w:val="a9"/>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7A124723" w14:textId="77777777" w:rsidR="003240DA" w:rsidRDefault="003240DA" w:rsidP="003240DA">
      <w:pPr>
        <w:pStyle w:val="a9"/>
        <w:numPr>
          <w:ilvl w:val="1"/>
          <w:numId w:val="6"/>
        </w:numPr>
        <w:spacing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3F5D92BD" w14:textId="45F59998" w:rsidR="003240DA" w:rsidRPr="003240DA" w:rsidRDefault="003240DA" w:rsidP="003240DA">
      <w:pPr>
        <w:pStyle w:val="a9"/>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011ECA8F" w14:textId="03D32F03" w:rsidR="0016588D" w:rsidRDefault="0016588D" w:rsidP="003240DA">
      <w:pPr>
        <w:pStyle w:val="a9"/>
        <w:tabs>
          <w:tab w:val="left" w:pos="1080"/>
        </w:tabs>
        <w:spacing w:after="0"/>
        <w:rPr>
          <w:rFonts w:ascii="Times New Roman" w:hAnsi="Times New Roman"/>
          <w:sz w:val="22"/>
          <w:szCs w:val="22"/>
          <w:lang w:eastAsia="zh-CN"/>
        </w:rPr>
      </w:pPr>
    </w:p>
    <w:p w14:paraId="41B2120F" w14:textId="77777777" w:rsidR="0016588D" w:rsidRDefault="0016588D" w:rsidP="003B1F3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3B1F3A" w14:paraId="00377719" w14:textId="77777777" w:rsidTr="00AC73AE">
        <w:tc>
          <w:tcPr>
            <w:tcW w:w="1727" w:type="dxa"/>
            <w:shd w:val="clear" w:color="auto" w:fill="FBE4D5" w:themeFill="accent2" w:themeFillTint="33"/>
          </w:tcPr>
          <w:p w14:paraId="16239874" w14:textId="77777777" w:rsidR="003B1F3A" w:rsidRDefault="003B1F3A" w:rsidP="00AC73AE">
            <w:pPr>
              <w:pStyle w:val="a9"/>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7422" w:type="dxa"/>
            <w:shd w:val="clear" w:color="auto" w:fill="FBE4D5" w:themeFill="accent2" w:themeFillTint="33"/>
          </w:tcPr>
          <w:p w14:paraId="6E9C60B8" w14:textId="77777777" w:rsidR="003B1F3A" w:rsidRDefault="003B1F3A" w:rsidP="00AC73A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2C673E10" w14:textId="77777777" w:rsidTr="00AC73AE">
        <w:tc>
          <w:tcPr>
            <w:tcW w:w="1727" w:type="dxa"/>
          </w:tcPr>
          <w:p w14:paraId="6AE09E1F" w14:textId="480359D6" w:rsidR="00C547F8" w:rsidRDefault="00C547F8" w:rsidP="00C547F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461EF343" w14:textId="439A3245" w:rsidR="00C547F8" w:rsidRDefault="00C547F8" w:rsidP="00C547F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6713E0" w14:paraId="43FD1E9E" w14:textId="77777777" w:rsidTr="00AC73AE">
        <w:tc>
          <w:tcPr>
            <w:tcW w:w="1727" w:type="dxa"/>
          </w:tcPr>
          <w:p w14:paraId="238C296E" w14:textId="608C7507" w:rsidR="006713E0" w:rsidRDefault="006713E0" w:rsidP="00C547F8">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531E1449" w14:textId="66BD4F1C" w:rsidR="006713E0" w:rsidRDefault="00AE2AC8" w:rsidP="00C547F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486688" w14:paraId="1E826ACA" w14:textId="77777777" w:rsidTr="00AC73AE">
        <w:tc>
          <w:tcPr>
            <w:tcW w:w="1727" w:type="dxa"/>
          </w:tcPr>
          <w:p w14:paraId="54229701" w14:textId="61323140" w:rsidR="00486688" w:rsidRPr="00486688" w:rsidRDefault="00486688" w:rsidP="00486688">
            <w:pPr>
              <w:pStyle w:val="a9"/>
              <w:spacing w:after="0"/>
              <w:rPr>
                <w:rFonts w:ascii="Times New Roman" w:eastAsiaTheme="minorEastAsia" w:hAnsi="Times New Roman"/>
                <w:sz w:val="22"/>
                <w:szCs w:val="22"/>
                <w:lang w:eastAsia="ko-KR"/>
              </w:rPr>
            </w:pPr>
            <w:r w:rsidRPr="00486688">
              <w:rPr>
                <w:rFonts w:ascii="Times New Roman" w:hAnsi="Times New Roman"/>
                <w:sz w:val="22"/>
                <w:szCs w:val="22"/>
                <w:lang w:eastAsia="zh-CN"/>
              </w:rPr>
              <w:t xml:space="preserve">Huawei, </w:t>
            </w:r>
            <w:proofErr w:type="spellStart"/>
            <w:r w:rsidRPr="00486688">
              <w:rPr>
                <w:rFonts w:ascii="Times New Roman" w:hAnsi="Times New Roman"/>
                <w:sz w:val="22"/>
                <w:szCs w:val="22"/>
                <w:lang w:eastAsia="zh-CN"/>
              </w:rPr>
              <w:t>HiSilicon</w:t>
            </w:r>
            <w:proofErr w:type="spellEnd"/>
          </w:p>
        </w:tc>
        <w:tc>
          <w:tcPr>
            <w:tcW w:w="7422" w:type="dxa"/>
          </w:tcPr>
          <w:p w14:paraId="5D984235" w14:textId="77777777" w:rsidR="00486688" w:rsidRPr="00486688" w:rsidRDefault="00486688" w:rsidP="00486688">
            <w:pPr>
              <w:pStyle w:val="a9"/>
              <w:spacing w:after="0"/>
              <w:rPr>
                <w:rFonts w:eastAsia="MS Mincho"/>
                <w:sz w:val="22"/>
                <w:szCs w:val="22"/>
                <w:lang w:eastAsia="ja-JP"/>
              </w:rPr>
            </w:pPr>
            <w:r w:rsidRPr="00486688">
              <w:rPr>
                <w:rFonts w:ascii="Times New Roman" w:hAnsi="Times New Roman"/>
                <w:sz w:val="22"/>
                <w:szCs w:val="22"/>
                <w:lang w:eastAsia="zh-CN"/>
              </w:rPr>
              <w:t xml:space="preserve">We cannot agree with Proposal #2.4-8. We had concerns about the earlier Proposal #2.4-7 which discussed RO pattern for 480/960 kHz SCS if PRACH with 480/960 kHz SCS is agreed. Inclusion of 120 kHz SCS to the proposal does not alleviate our concerns. As discussed earlier, </w:t>
            </w:r>
            <w:r w:rsidRPr="00486688">
              <w:rPr>
                <w:rFonts w:eastAsia="MS Mincho"/>
                <w:sz w:val="22"/>
                <w:szCs w:val="22"/>
                <w:lang w:eastAsia="ja-JP"/>
              </w:rPr>
              <w:t xml:space="preserve">we don’t see value in this agreement as it does not provide any clear guideline on PRACH configuration for higher SCSs if they are supported. </w:t>
            </w:r>
          </w:p>
          <w:p w14:paraId="3530E2EA" w14:textId="77777777" w:rsidR="00486688" w:rsidRPr="00486688" w:rsidRDefault="00486688" w:rsidP="00486688">
            <w:pPr>
              <w:pStyle w:val="a9"/>
              <w:spacing w:after="0"/>
              <w:rPr>
                <w:rFonts w:eastAsia="MS Mincho"/>
                <w:sz w:val="22"/>
                <w:szCs w:val="22"/>
                <w:lang w:eastAsia="ja-JP"/>
              </w:rPr>
            </w:pPr>
            <w:r w:rsidRPr="00486688">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E07DBA7" w14:textId="2F7E07EC" w:rsidR="00486688" w:rsidRPr="00486688" w:rsidRDefault="00486688" w:rsidP="00486688">
            <w:pPr>
              <w:pStyle w:val="a9"/>
              <w:spacing w:after="0"/>
              <w:rPr>
                <w:rFonts w:ascii="Times New Roman" w:hAnsi="Times New Roman"/>
                <w:sz w:val="22"/>
                <w:szCs w:val="22"/>
                <w:lang w:eastAsia="zh-CN"/>
              </w:rPr>
            </w:pPr>
            <w:r w:rsidRPr="00486688">
              <w:rPr>
                <w:rFonts w:eastAsia="MS Mincho"/>
                <w:sz w:val="22"/>
                <w:szCs w:val="22"/>
                <w:lang w:eastAsia="ja-JP"/>
              </w:rPr>
              <w:t>It may be more practical to revisit this issue when at least some of the above three major issues are resolved.</w:t>
            </w:r>
          </w:p>
        </w:tc>
      </w:tr>
      <w:tr w:rsidR="00FC1366" w:rsidRPr="00FC1366" w14:paraId="7E0FF2C7" w14:textId="77777777" w:rsidTr="00AC73AE">
        <w:tc>
          <w:tcPr>
            <w:tcW w:w="1727" w:type="dxa"/>
          </w:tcPr>
          <w:p w14:paraId="65EA24AE" w14:textId="229531ED" w:rsidR="00FC1366" w:rsidRPr="005D6057" w:rsidRDefault="00FC1366" w:rsidP="00486688">
            <w:pPr>
              <w:pStyle w:val="a9"/>
              <w:spacing w:after="0"/>
              <w:rPr>
                <w:rFonts w:ascii="Times New Roman" w:hAnsi="Times New Roman"/>
                <w:sz w:val="22"/>
                <w:lang w:eastAsia="zh-CN"/>
              </w:rPr>
            </w:pPr>
            <w:r w:rsidRPr="005D6057">
              <w:rPr>
                <w:rFonts w:ascii="Times New Roman" w:hAnsi="Times New Roman"/>
                <w:sz w:val="22"/>
                <w:lang w:eastAsia="zh-CN"/>
              </w:rPr>
              <w:t>Ericsson</w:t>
            </w:r>
          </w:p>
        </w:tc>
        <w:tc>
          <w:tcPr>
            <w:tcW w:w="7422" w:type="dxa"/>
          </w:tcPr>
          <w:p w14:paraId="1F4890AA" w14:textId="2F39B071" w:rsidR="00FC1366" w:rsidRPr="005D6057" w:rsidRDefault="00FC1366" w:rsidP="00486688">
            <w:pPr>
              <w:pStyle w:val="a9"/>
              <w:spacing w:after="0"/>
              <w:rPr>
                <w:rFonts w:ascii="Times New Roman" w:hAnsi="Times New Roman"/>
                <w:sz w:val="22"/>
                <w:lang w:eastAsia="zh-CN"/>
              </w:rPr>
            </w:pPr>
            <w:r w:rsidRPr="005D6057">
              <w:rPr>
                <w:rFonts w:ascii="Times New Roman" w:hAnsi="Times New Roman"/>
                <w:sz w:val="22"/>
                <w:lang w:eastAsia="zh-CN"/>
              </w:rPr>
              <w:t xml:space="preserve">Given the different </w:t>
            </w:r>
            <w:proofErr w:type="spellStart"/>
            <w:r w:rsidRPr="005D6057">
              <w:rPr>
                <w:rFonts w:ascii="Times New Roman" w:hAnsi="Times New Roman"/>
                <w:sz w:val="22"/>
                <w:lang w:eastAsia="zh-CN"/>
              </w:rPr>
              <w:t>view points</w:t>
            </w:r>
            <w:proofErr w:type="spellEnd"/>
            <w:r w:rsidRPr="005D6057">
              <w:rPr>
                <w:rFonts w:ascii="Times New Roman" w:hAnsi="Times New Roman"/>
                <w:sz w:val="22"/>
                <w:lang w:eastAsia="zh-CN"/>
              </w:rPr>
              <w:t xml:space="preserve">, and number of unknowns at this point, and that there is still some lack of clarity in the proposal, perhaps the </w:t>
            </w:r>
            <w:r w:rsidR="000C16AC" w:rsidRPr="005D6057">
              <w:rPr>
                <w:rFonts w:ascii="Times New Roman" w:hAnsi="Times New Roman"/>
                <w:sz w:val="22"/>
                <w:lang w:eastAsia="zh-CN"/>
              </w:rPr>
              <w:t>below proposal</w:t>
            </w:r>
            <w:r w:rsidRPr="005D6057">
              <w:rPr>
                <w:rFonts w:ascii="Times New Roman" w:hAnsi="Times New Roman"/>
                <w:sz w:val="22"/>
                <w:lang w:eastAsia="zh-CN"/>
              </w:rPr>
              <w:t xml:space="preserve"> is all we can do for this meeting?</w:t>
            </w:r>
            <w:r w:rsidR="000C16AC" w:rsidRPr="005D6057">
              <w:rPr>
                <w:rFonts w:ascii="Times New Roman" w:hAnsi="Times New Roman"/>
                <w:sz w:val="22"/>
                <w:lang w:eastAsia="zh-CN"/>
              </w:rPr>
              <w:t xml:space="preserve"> Also, if the feeling is that listing study points is not helpful, then it's also okay to not have any proposal.</w:t>
            </w:r>
          </w:p>
          <w:p w14:paraId="75FB9C1B" w14:textId="77777777" w:rsidR="000C16AC" w:rsidRPr="005D6057" w:rsidRDefault="000C16AC" w:rsidP="00486688">
            <w:pPr>
              <w:pStyle w:val="a9"/>
              <w:spacing w:after="0"/>
              <w:rPr>
                <w:rFonts w:ascii="Times New Roman" w:hAnsi="Times New Roman"/>
                <w:sz w:val="22"/>
                <w:lang w:eastAsia="zh-CN"/>
              </w:rPr>
            </w:pPr>
          </w:p>
          <w:p w14:paraId="5C021377" w14:textId="36F158AB" w:rsidR="00FC1366" w:rsidRPr="005D6057" w:rsidRDefault="00FC1366" w:rsidP="000C16AC">
            <w:pPr>
              <w:pStyle w:val="a9"/>
              <w:spacing w:before="0" w:after="0"/>
              <w:rPr>
                <w:rFonts w:ascii="Times New Roman" w:hAnsi="Times New Roman"/>
                <w:sz w:val="22"/>
                <w:lang w:eastAsia="zh-CN"/>
              </w:rPr>
            </w:pPr>
            <w:r w:rsidRPr="005D6057">
              <w:rPr>
                <w:rFonts w:ascii="Times New Roman" w:hAnsi="Times New Roman"/>
                <w:sz w:val="22"/>
                <w:lang w:eastAsia="zh-CN"/>
              </w:rPr>
              <w:t>Proposal:</w:t>
            </w:r>
          </w:p>
          <w:p w14:paraId="63E36479" w14:textId="4A136A5F" w:rsidR="00FC1366" w:rsidRPr="005D6057" w:rsidRDefault="005D6057" w:rsidP="000C16AC">
            <w:pPr>
              <w:pStyle w:val="a9"/>
              <w:spacing w:before="0" w:after="0"/>
              <w:rPr>
                <w:rFonts w:ascii="Times New Roman" w:hAnsi="Times New Roman"/>
                <w:sz w:val="22"/>
                <w:lang w:eastAsia="zh-CN"/>
              </w:rPr>
            </w:pPr>
            <w:r w:rsidRPr="005D6057">
              <w:rPr>
                <w:rFonts w:ascii="Times New Roman" w:hAnsi="Times New Roman"/>
                <w:sz w:val="22"/>
                <w:lang w:eastAsia="zh-CN"/>
              </w:rPr>
              <w:t>If 480</w:t>
            </w:r>
            <w:r>
              <w:rPr>
                <w:rFonts w:ascii="Times New Roman" w:hAnsi="Times New Roman"/>
                <w:sz w:val="22"/>
                <w:lang w:eastAsia="zh-CN"/>
              </w:rPr>
              <w:t xml:space="preserve"> and/or </w:t>
            </w:r>
            <w:r w:rsidRPr="005D6057">
              <w:rPr>
                <w:rFonts w:ascii="Times New Roman" w:hAnsi="Times New Roman"/>
                <w:sz w:val="22"/>
                <w:lang w:eastAsia="zh-CN"/>
              </w:rPr>
              <w:t xml:space="preserve">960 kHz PRACH </w:t>
            </w:r>
            <w:r>
              <w:rPr>
                <w:rFonts w:ascii="Times New Roman" w:hAnsi="Times New Roman"/>
                <w:sz w:val="22"/>
                <w:lang w:eastAsia="zh-CN"/>
              </w:rPr>
              <w:t xml:space="preserve">SCS </w:t>
            </w:r>
            <w:r w:rsidRPr="005D6057">
              <w:rPr>
                <w:rFonts w:ascii="Times New Roman" w:hAnsi="Times New Roman"/>
                <w:sz w:val="22"/>
                <w:lang w:eastAsia="zh-CN"/>
              </w:rPr>
              <w:t>is supported, f</w:t>
            </w:r>
            <w:r w:rsidR="00FC1366" w:rsidRPr="005D6057">
              <w:rPr>
                <w:rFonts w:ascii="Times New Roman" w:hAnsi="Times New Roman"/>
                <w:sz w:val="22"/>
                <w:lang w:eastAsia="zh-CN"/>
              </w:rPr>
              <w:t xml:space="preserve">urther study </w:t>
            </w:r>
            <w:r w:rsidR="000C16AC" w:rsidRPr="005D6057">
              <w:rPr>
                <w:rFonts w:ascii="Times New Roman" w:hAnsi="Times New Roman"/>
                <w:sz w:val="22"/>
                <w:lang w:eastAsia="zh-CN"/>
              </w:rPr>
              <w:t xml:space="preserve">RO </w:t>
            </w:r>
            <w:r w:rsidR="00FC1366" w:rsidRPr="005D6057">
              <w:rPr>
                <w:rFonts w:ascii="Times New Roman" w:hAnsi="Times New Roman"/>
                <w:sz w:val="22"/>
                <w:lang w:eastAsia="zh-CN"/>
              </w:rPr>
              <w:t>configuration for 480</w:t>
            </w:r>
            <w:r>
              <w:rPr>
                <w:rFonts w:ascii="Times New Roman" w:hAnsi="Times New Roman"/>
                <w:sz w:val="22"/>
                <w:lang w:eastAsia="zh-CN"/>
              </w:rPr>
              <w:t xml:space="preserve"> and/or </w:t>
            </w:r>
            <w:r w:rsidR="00FC1366" w:rsidRPr="005D6057">
              <w:rPr>
                <w:rFonts w:ascii="Times New Roman" w:hAnsi="Times New Roman"/>
                <w:sz w:val="22"/>
                <w:lang w:eastAsia="zh-CN"/>
              </w:rPr>
              <w:t>960 kHz PRACH</w:t>
            </w:r>
          </w:p>
          <w:p w14:paraId="5AB36F78" w14:textId="6BBAD5A7" w:rsidR="00FC1366" w:rsidRPr="005D6057" w:rsidRDefault="00FC1366" w:rsidP="000C16AC">
            <w:pPr>
              <w:pStyle w:val="a9"/>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w:t>
            </w:r>
            <w:r w:rsidR="000C16AC" w:rsidRPr="005D6057">
              <w:rPr>
                <w:rFonts w:ascii="Times New Roman" w:hAnsi="Times New Roman"/>
                <w:sz w:val="22"/>
                <w:lang w:eastAsia="zh-CN"/>
              </w:rPr>
              <w:t xml:space="preserve"> of RO configuration</w:t>
            </w:r>
          </w:p>
          <w:p w14:paraId="4D7176CC" w14:textId="5D6ECE58" w:rsidR="00FC1366" w:rsidRPr="005D6057" w:rsidRDefault="000C16AC" w:rsidP="000C16AC">
            <w:pPr>
              <w:pStyle w:val="a9"/>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628E0984" w14:textId="6069C428" w:rsidR="005D6057" w:rsidRPr="005D6057" w:rsidRDefault="000C16AC" w:rsidP="005D6057">
            <w:pPr>
              <w:pStyle w:val="a9"/>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 xml:space="preserve">Study whether or not a gap between contiguous ROs is needed, e.g., due to LBT </w:t>
            </w:r>
            <w:r w:rsidR="005D6057" w:rsidRPr="005D6057">
              <w:rPr>
                <w:rFonts w:ascii="Times New Roman" w:hAnsi="Times New Roman"/>
                <w:sz w:val="22"/>
                <w:lang w:eastAsia="zh-CN"/>
              </w:rPr>
              <w:t xml:space="preserve">and/or </w:t>
            </w:r>
            <w:r w:rsidRPr="005D6057">
              <w:rPr>
                <w:rFonts w:ascii="Times New Roman" w:hAnsi="Times New Roman"/>
                <w:sz w:val="22"/>
                <w:lang w:eastAsia="zh-CN"/>
              </w:rPr>
              <w:t>beam switching</w:t>
            </w:r>
            <w:r w:rsidR="005D6057" w:rsidRPr="005D6057">
              <w:rPr>
                <w:rFonts w:ascii="Times New Roman" w:hAnsi="Times New Roman"/>
                <w:sz w:val="22"/>
                <w:lang w:eastAsia="zh-CN"/>
              </w:rPr>
              <w:t xml:space="preserve"> including consideration of potential feedback from RAN4 and discussions on short control signaling</w:t>
            </w:r>
          </w:p>
        </w:tc>
      </w:tr>
      <w:tr w:rsidR="003240DA" w:rsidRPr="00FC1366" w14:paraId="6910CE99" w14:textId="77777777" w:rsidTr="00AC73AE">
        <w:tc>
          <w:tcPr>
            <w:tcW w:w="1727" w:type="dxa"/>
          </w:tcPr>
          <w:p w14:paraId="10AFC6F4" w14:textId="6D8117D6" w:rsidR="003240DA" w:rsidRPr="005D6057" w:rsidRDefault="003240DA" w:rsidP="00486688">
            <w:pPr>
              <w:pStyle w:val="a9"/>
              <w:spacing w:after="0"/>
              <w:rPr>
                <w:rFonts w:ascii="Times New Roman" w:hAnsi="Times New Roman"/>
                <w:sz w:val="22"/>
                <w:lang w:eastAsia="zh-CN"/>
              </w:rPr>
            </w:pPr>
            <w:r>
              <w:rPr>
                <w:rFonts w:ascii="Times New Roman" w:hAnsi="Times New Roman"/>
                <w:sz w:val="22"/>
                <w:lang w:eastAsia="zh-CN"/>
              </w:rPr>
              <w:t>Moderator</w:t>
            </w:r>
          </w:p>
        </w:tc>
        <w:tc>
          <w:tcPr>
            <w:tcW w:w="7422" w:type="dxa"/>
          </w:tcPr>
          <w:p w14:paraId="42704B98" w14:textId="5D2C3052" w:rsidR="003240DA" w:rsidRPr="005D6057" w:rsidRDefault="003240DA" w:rsidP="00486688">
            <w:pPr>
              <w:pStyle w:val="a9"/>
              <w:spacing w:after="0"/>
              <w:rPr>
                <w:rFonts w:ascii="Times New Roman" w:hAnsi="Times New Roman"/>
                <w:sz w:val="22"/>
                <w:lang w:eastAsia="zh-CN"/>
              </w:rPr>
            </w:pPr>
            <w:r>
              <w:rPr>
                <w:rFonts w:ascii="Times New Roman" w:hAnsi="Times New Roman"/>
                <w:sz w:val="22"/>
                <w:lang w:eastAsia="zh-CN"/>
              </w:rPr>
              <w:t>Added Proposal #2.4-9 based on Ericsson’s comment</w:t>
            </w:r>
          </w:p>
        </w:tc>
      </w:tr>
    </w:tbl>
    <w:p w14:paraId="0FC4B4CC" w14:textId="77777777" w:rsidR="003B1F3A" w:rsidRDefault="003B1F3A" w:rsidP="003B1F3A">
      <w:pPr>
        <w:pStyle w:val="a9"/>
        <w:spacing w:after="0"/>
        <w:rPr>
          <w:rFonts w:ascii="Times New Roman" w:hAnsi="Times New Roman"/>
          <w:sz w:val="22"/>
          <w:szCs w:val="22"/>
          <w:lang w:eastAsia="zh-CN"/>
        </w:rPr>
      </w:pPr>
    </w:p>
    <w:p w14:paraId="5F5626D4" w14:textId="071C6B82" w:rsidR="003B1F3A" w:rsidRDefault="003B1F3A">
      <w:pPr>
        <w:pStyle w:val="a9"/>
        <w:spacing w:after="0"/>
        <w:rPr>
          <w:rFonts w:ascii="Times New Roman" w:hAnsi="Times New Roman"/>
          <w:sz w:val="22"/>
          <w:szCs w:val="22"/>
          <w:lang w:eastAsia="zh-CN"/>
        </w:rPr>
      </w:pPr>
    </w:p>
    <w:p w14:paraId="6855218E" w14:textId="47FC8193" w:rsidR="003B1F3A" w:rsidRDefault="003B1F3A">
      <w:pPr>
        <w:pStyle w:val="a9"/>
        <w:spacing w:after="0"/>
        <w:rPr>
          <w:rFonts w:ascii="Times New Roman" w:hAnsi="Times New Roman"/>
          <w:sz w:val="22"/>
          <w:szCs w:val="22"/>
          <w:lang w:eastAsia="zh-CN"/>
        </w:rPr>
      </w:pPr>
    </w:p>
    <w:p w14:paraId="5643E410" w14:textId="77777777" w:rsidR="00873F6C" w:rsidRDefault="00873F6C" w:rsidP="00873F6C">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05911215" w14:textId="2305470C" w:rsidR="00873F6C" w:rsidRDefault="00D33021" w:rsidP="00873F6C">
      <w:pPr>
        <w:pStyle w:val="a9"/>
        <w:spacing w:after="0"/>
        <w:rPr>
          <w:rFonts w:ascii="Times New Roman" w:hAnsi="Times New Roman"/>
          <w:sz w:val="22"/>
          <w:szCs w:val="22"/>
          <w:lang w:eastAsia="zh-CN"/>
        </w:rPr>
      </w:pPr>
      <w:r>
        <w:rPr>
          <w:rFonts w:ascii="Times New Roman" w:hAnsi="Times New Roman"/>
          <w:sz w:val="22"/>
          <w:szCs w:val="22"/>
          <w:lang w:eastAsia="zh-CN"/>
        </w:rPr>
        <w:t xml:space="preserve">Further discussion based on Proposal #2.4-8 and #2.4-9. However, given that these are further study aspects, moderator suggests not to spend too much time debating them. As chairman suggested previously, one alternative would be to put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moderator suggestion for further discussion in the last discussion summary document for companies to review, and have the chairman explicitly note this in the meeting notes.</w:t>
      </w:r>
    </w:p>
    <w:p w14:paraId="57AEC813" w14:textId="673E6395" w:rsidR="0016588D" w:rsidRDefault="0016588D">
      <w:pPr>
        <w:pStyle w:val="a9"/>
        <w:spacing w:after="0"/>
        <w:rPr>
          <w:rFonts w:ascii="Times New Roman" w:hAnsi="Times New Roman"/>
          <w:sz w:val="22"/>
          <w:szCs w:val="22"/>
          <w:lang w:eastAsia="zh-CN"/>
        </w:rPr>
      </w:pPr>
    </w:p>
    <w:p w14:paraId="5F7F2D6F" w14:textId="77777777" w:rsidR="0016588D" w:rsidRDefault="0016588D">
      <w:pPr>
        <w:pStyle w:val="a9"/>
        <w:spacing w:after="0"/>
        <w:rPr>
          <w:rFonts w:ascii="Times New Roman" w:hAnsi="Times New Roman"/>
          <w:sz w:val="22"/>
          <w:szCs w:val="22"/>
          <w:lang w:eastAsia="zh-CN"/>
        </w:rPr>
      </w:pPr>
    </w:p>
    <w:p w14:paraId="291678B4" w14:textId="77777777" w:rsidR="00486688" w:rsidRDefault="00486688" w:rsidP="00486688">
      <w:pPr>
        <w:pStyle w:val="3"/>
        <w:rPr>
          <w:lang w:eastAsia="zh-CN"/>
        </w:rPr>
      </w:pPr>
      <w:r>
        <w:rPr>
          <w:lang w:eastAsia="zh-CN"/>
        </w:rPr>
        <w:t>2.2.5 RA Preamble ID calculation</w:t>
      </w:r>
    </w:p>
    <w:p w14:paraId="5E214AEF" w14:textId="77777777" w:rsidR="00486688" w:rsidRDefault="00486688" w:rsidP="0048668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E449FD8" w14:textId="77777777" w:rsidR="00486688" w:rsidRDefault="00486688" w:rsidP="0048668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69B50652" w14:textId="77777777" w:rsidR="00486688" w:rsidRDefault="00486688" w:rsidP="0048668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0C0645C" w14:textId="77777777" w:rsidR="00486688" w:rsidRDefault="00486688" w:rsidP="0048668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4FD6FED4" w14:textId="77777777" w:rsidR="00486688" w:rsidRDefault="00486688" w:rsidP="0048668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5FAE9F4" w14:textId="77777777" w:rsidR="00486688" w:rsidRDefault="00486688" w:rsidP="0048668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05EDEE71" w14:textId="77777777" w:rsidR="00486688" w:rsidRDefault="00486688" w:rsidP="0048668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3E10C64" w14:textId="77777777" w:rsidR="00486688" w:rsidRDefault="00486688" w:rsidP="0048668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BA519AB" w14:textId="77777777" w:rsidR="00486688" w:rsidRDefault="00486688" w:rsidP="0048668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w:t>
      </w:r>
      <w:proofErr w:type="spellStart"/>
      <w:r>
        <w:rPr>
          <w:rFonts w:ascii="Times New Roman" w:hAnsi="Times New Roman"/>
          <w:sz w:val="22"/>
          <w:szCs w:val="22"/>
          <w:lang w:eastAsia="zh-CN"/>
        </w:rPr>
        <w:t>Ros</w:t>
      </w:r>
      <w:proofErr w:type="spellEnd"/>
      <w:r>
        <w:rPr>
          <w:rFonts w:ascii="Times New Roman" w:hAnsi="Times New Roman"/>
          <w:sz w:val="22"/>
          <w:szCs w:val="22"/>
          <w:lang w:eastAsia="zh-CN"/>
        </w:rPr>
        <w:t xml:space="preserve"> have the same RA-RNTI</w:t>
      </w:r>
    </w:p>
    <w:p w14:paraId="47D67795" w14:textId="77777777" w:rsidR="00486688" w:rsidRDefault="00486688" w:rsidP="0048668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9B66D64" w14:textId="77777777" w:rsidR="00486688" w:rsidRDefault="00486688" w:rsidP="0048668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68F5C23" w14:textId="77777777" w:rsidR="00486688" w:rsidRDefault="00486688" w:rsidP="00486688">
      <w:pPr>
        <w:pStyle w:val="a9"/>
        <w:spacing w:after="0"/>
        <w:rPr>
          <w:rFonts w:ascii="Times New Roman" w:hAnsi="Times New Roman"/>
          <w:sz w:val="22"/>
          <w:szCs w:val="22"/>
          <w:lang w:eastAsia="zh-CN"/>
        </w:rPr>
      </w:pPr>
    </w:p>
    <w:p w14:paraId="34CE7725" w14:textId="77777777" w:rsidR="00486688" w:rsidRDefault="00486688" w:rsidP="0048668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FBD8468" w14:textId="77777777" w:rsidR="00486688" w:rsidRDefault="00486688" w:rsidP="0048668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548D6BF0" w14:textId="77777777" w:rsidR="00486688" w:rsidRDefault="00486688" w:rsidP="00486688">
      <w:pPr>
        <w:pStyle w:val="a9"/>
        <w:spacing w:after="0"/>
        <w:rPr>
          <w:rFonts w:ascii="Times New Roman" w:hAnsi="Times New Roman"/>
          <w:sz w:val="22"/>
          <w:szCs w:val="22"/>
          <w:lang w:eastAsia="zh-CN"/>
        </w:rPr>
      </w:pPr>
    </w:p>
    <w:p w14:paraId="5072AE3A" w14:textId="77777777" w:rsidR="00486688" w:rsidRDefault="00486688" w:rsidP="00486688">
      <w:pPr>
        <w:pStyle w:val="a9"/>
        <w:spacing w:after="0"/>
        <w:rPr>
          <w:rFonts w:ascii="Times New Roman" w:hAnsi="Times New Roman"/>
          <w:sz w:val="22"/>
          <w:szCs w:val="22"/>
          <w:lang w:eastAsia="zh-CN"/>
        </w:rPr>
      </w:pPr>
    </w:p>
    <w:p w14:paraId="5A92D151" w14:textId="77777777" w:rsidR="00486688" w:rsidRDefault="00486688" w:rsidP="0048668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D74FFFE" w14:textId="77777777" w:rsidR="00486688" w:rsidRDefault="00486688" w:rsidP="0048668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C8D9EDF" w14:textId="77777777" w:rsidR="00486688" w:rsidRDefault="00486688" w:rsidP="0048668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243"/>
        <w:gridCol w:w="8669"/>
      </w:tblGrid>
      <w:tr w:rsidR="00486688" w14:paraId="33BCE53A" w14:textId="77777777" w:rsidTr="00DF05F9">
        <w:tc>
          <w:tcPr>
            <w:tcW w:w="1243" w:type="dxa"/>
            <w:shd w:val="clear" w:color="auto" w:fill="F2F2F2" w:themeFill="background1" w:themeFillShade="F2"/>
          </w:tcPr>
          <w:p w14:paraId="0014A490" w14:textId="77777777" w:rsidR="00486688" w:rsidRDefault="00486688" w:rsidP="00DF05F9">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32F9C9BB" w14:textId="77777777" w:rsidR="00486688" w:rsidRDefault="00486688" w:rsidP="00DF05F9">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3CA38CDC" w14:textId="77777777" w:rsidTr="00DF05F9">
        <w:tc>
          <w:tcPr>
            <w:tcW w:w="1243" w:type="dxa"/>
          </w:tcPr>
          <w:p w14:paraId="70B29E76"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F75FE25"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486688" w14:paraId="3480A1AF" w14:textId="77777777" w:rsidTr="00DF05F9">
        <w:tc>
          <w:tcPr>
            <w:tcW w:w="1243" w:type="dxa"/>
          </w:tcPr>
          <w:p w14:paraId="695FAF55"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16D640CC"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486688" w14:paraId="3C788391" w14:textId="77777777" w:rsidTr="00DF05F9">
        <w:tc>
          <w:tcPr>
            <w:tcW w:w="1243" w:type="dxa"/>
          </w:tcPr>
          <w:p w14:paraId="45C78CAB" w14:textId="77777777" w:rsidR="00486688" w:rsidRDefault="00486688" w:rsidP="00DF05F9">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36C4AA6" w14:textId="77777777" w:rsidR="00486688" w:rsidRDefault="00486688" w:rsidP="00DF05F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486688" w14:paraId="733D6DE3" w14:textId="77777777" w:rsidTr="00DF05F9">
        <w:tc>
          <w:tcPr>
            <w:tcW w:w="1243" w:type="dxa"/>
          </w:tcPr>
          <w:p w14:paraId="765C3387" w14:textId="77777777" w:rsidR="00486688" w:rsidRDefault="00486688" w:rsidP="00DF05F9">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4A31CAC9" w14:textId="77777777" w:rsidR="00486688" w:rsidRDefault="00486688" w:rsidP="00DF05F9">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486688" w14:paraId="7E677565" w14:textId="77777777" w:rsidTr="00DF05F9">
        <w:tc>
          <w:tcPr>
            <w:tcW w:w="1243" w:type="dxa"/>
          </w:tcPr>
          <w:p w14:paraId="16AD9ABF"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1D165FD7"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86688" w14:paraId="69892ED5" w14:textId="77777777" w:rsidTr="00DF05F9">
        <w:tc>
          <w:tcPr>
            <w:tcW w:w="1243" w:type="dxa"/>
          </w:tcPr>
          <w:p w14:paraId="620FB008"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0EE104FE"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486688" w14:paraId="04300A3A" w14:textId="77777777" w:rsidTr="00DF05F9">
        <w:tc>
          <w:tcPr>
            <w:tcW w:w="1243" w:type="dxa"/>
          </w:tcPr>
          <w:p w14:paraId="4ED681D0" w14:textId="77777777" w:rsidR="00486688" w:rsidRDefault="00486688" w:rsidP="00DF05F9">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669" w:type="dxa"/>
          </w:tcPr>
          <w:p w14:paraId="163ED9A3"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486688" w14:paraId="37A0279E" w14:textId="77777777" w:rsidTr="00DF05F9">
        <w:tc>
          <w:tcPr>
            <w:tcW w:w="1243" w:type="dxa"/>
          </w:tcPr>
          <w:p w14:paraId="4204F58A"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534C77E3"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486688" w14:paraId="794C80D9" w14:textId="77777777" w:rsidTr="00DF05F9">
        <w:tc>
          <w:tcPr>
            <w:tcW w:w="1243" w:type="dxa"/>
          </w:tcPr>
          <w:p w14:paraId="161C9E4F"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2F2023B"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486688" w14:paraId="510BFE1B" w14:textId="77777777" w:rsidTr="00DF05F9">
        <w:trPr>
          <w:trHeight w:val="233"/>
        </w:trPr>
        <w:tc>
          <w:tcPr>
            <w:tcW w:w="1243" w:type="dxa"/>
          </w:tcPr>
          <w:p w14:paraId="06F808DC"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7478957E"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486688" w14:paraId="7FF71115" w14:textId="77777777" w:rsidTr="00DF05F9">
        <w:trPr>
          <w:trHeight w:val="233"/>
        </w:trPr>
        <w:tc>
          <w:tcPr>
            <w:tcW w:w="1243" w:type="dxa"/>
          </w:tcPr>
          <w:p w14:paraId="54202B0C" w14:textId="77777777" w:rsidR="00486688" w:rsidRDefault="00486688" w:rsidP="00DF05F9">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71205202"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486688" w14:paraId="5B1D7831" w14:textId="77777777" w:rsidTr="00DF05F9">
        <w:trPr>
          <w:trHeight w:val="233"/>
        </w:trPr>
        <w:tc>
          <w:tcPr>
            <w:tcW w:w="1243" w:type="dxa"/>
          </w:tcPr>
          <w:p w14:paraId="4457444C"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62E3E037"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486688" w14:paraId="4DF033B7" w14:textId="77777777" w:rsidTr="00DF05F9">
        <w:trPr>
          <w:trHeight w:val="233"/>
        </w:trPr>
        <w:tc>
          <w:tcPr>
            <w:tcW w:w="1243" w:type="dxa"/>
          </w:tcPr>
          <w:p w14:paraId="1498E451"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87BBC36"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486688" w14:paraId="6DA3303F" w14:textId="77777777" w:rsidTr="00DF05F9">
        <w:trPr>
          <w:trHeight w:val="233"/>
        </w:trPr>
        <w:tc>
          <w:tcPr>
            <w:tcW w:w="1243" w:type="dxa"/>
          </w:tcPr>
          <w:p w14:paraId="12FCD3FE"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85D68F4"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2901C88"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486688" w14:paraId="3E9BDB2B" w14:textId="77777777" w:rsidTr="00DF05F9">
        <w:trPr>
          <w:trHeight w:val="233"/>
        </w:trPr>
        <w:tc>
          <w:tcPr>
            <w:tcW w:w="1243" w:type="dxa"/>
          </w:tcPr>
          <w:p w14:paraId="287ECC7D"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23779BAC"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486688" w14:paraId="106A79AE" w14:textId="77777777" w:rsidTr="00DF05F9">
        <w:trPr>
          <w:trHeight w:val="233"/>
        </w:trPr>
        <w:tc>
          <w:tcPr>
            <w:tcW w:w="1243" w:type="dxa"/>
          </w:tcPr>
          <w:p w14:paraId="7C33D79C"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669" w:type="dxa"/>
          </w:tcPr>
          <w:p w14:paraId="6BE37773"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486688" w14:paraId="0F1857B2" w14:textId="77777777" w:rsidTr="00DF05F9">
        <w:trPr>
          <w:trHeight w:val="233"/>
        </w:trPr>
        <w:tc>
          <w:tcPr>
            <w:tcW w:w="1243" w:type="dxa"/>
          </w:tcPr>
          <w:p w14:paraId="5FCAC846" w14:textId="77777777" w:rsidR="00486688" w:rsidRDefault="00486688" w:rsidP="00DF05F9">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1720AE3"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486688" w14:paraId="34561B60" w14:textId="77777777" w:rsidTr="00DF05F9">
        <w:trPr>
          <w:trHeight w:val="233"/>
        </w:trPr>
        <w:tc>
          <w:tcPr>
            <w:tcW w:w="1243" w:type="dxa"/>
          </w:tcPr>
          <w:p w14:paraId="33E9081B" w14:textId="77777777" w:rsidR="00486688" w:rsidRDefault="00486688" w:rsidP="00DF05F9">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0DE8BAE2"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64F499" w14:textId="77777777" w:rsidR="00486688" w:rsidRDefault="00486688" w:rsidP="00486688">
      <w:pPr>
        <w:pStyle w:val="a9"/>
        <w:spacing w:after="0"/>
        <w:rPr>
          <w:rFonts w:ascii="Times New Roman" w:hAnsi="Times New Roman"/>
          <w:sz w:val="22"/>
          <w:szCs w:val="22"/>
          <w:lang w:eastAsia="zh-CN"/>
        </w:rPr>
      </w:pPr>
    </w:p>
    <w:p w14:paraId="4A08750D" w14:textId="77777777" w:rsidR="00486688" w:rsidRDefault="00486688" w:rsidP="00486688">
      <w:pPr>
        <w:pStyle w:val="a9"/>
        <w:spacing w:after="0"/>
        <w:rPr>
          <w:rFonts w:ascii="Times New Roman" w:hAnsi="Times New Roman"/>
          <w:sz w:val="22"/>
          <w:szCs w:val="22"/>
          <w:lang w:eastAsia="zh-CN"/>
        </w:rPr>
      </w:pPr>
    </w:p>
    <w:p w14:paraId="417F3F40" w14:textId="77777777" w:rsidR="00486688" w:rsidRDefault="00486688" w:rsidP="0048668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9AA57AF" w14:textId="77777777" w:rsidR="00486688" w:rsidRDefault="00486688" w:rsidP="0048668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26F2C1D2" w14:textId="77777777" w:rsidR="00486688" w:rsidRDefault="00486688" w:rsidP="0048668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4A0268AF" w14:textId="77777777" w:rsidR="00486688" w:rsidRDefault="00486688" w:rsidP="0048668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proofErr w:type="gram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5976E1C8" w14:textId="77777777" w:rsidR="00486688" w:rsidRDefault="00486688" w:rsidP="0048668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40C09830" w14:textId="77777777" w:rsidR="00486688" w:rsidRDefault="00486688" w:rsidP="0048668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79B3DCF" w14:textId="77777777" w:rsidR="00486688" w:rsidRDefault="00486688" w:rsidP="0048668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99EF5E8" w14:textId="77777777" w:rsidR="00486688" w:rsidRDefault="00486688" w:rsidP="0048668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4C989A" w14:textId="77777777" w:rsidR="00486688" w:rsidRDefault="00486688" w:rsidP="00486688">
      <w:pPr>
        <w:pStyle w:val="a9"/>
        <w:spacing w:after="0"/>
        <w:rPr>
          <w:rFonts w:ascii="Times New Roman" w:hAnsi="Times New Roman"/>
          <w:sz w:val="22"/>
          <w:szCs w:val="22"/>
          <w:lang w:eastAsia="zh-CN"/>
        </w:rPr>
      </w:pPr>
    </w:p>
    <w:p w14:paraId="0F872530" w14:textId="77777777" w:rsidR="00486688" w:rsidRDefault="00486688" w:rsidP="00486688">
      <w:pPr>
        <w:pStyle w:val="a9"/>
        <w:spacing w:after="0"/>
        <w:rPr>
          <w:rFonts w:ascii="Times New Roman" w:hAnsi="Times New Roman"/>
          <w:sz w:val="22"/>
          <w:szCs w:val="22"/>
          <w:lang w:eastAsia="zh-CN"/>
        </w:rPr>
      </w:pPr>
    </w:p>
    <w:p w14:paraId="4EAA62BA" w14:textId="77777777" w:rsidR="00486688" w:rsidRDefault="00486688" w:rsidP="0048668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99A4D90" w14:textId="77777777" w:rsidR="00486688" w:rsidRDefault="00486688" w:rsidP="00486688">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F9E7EE8" w14:textId="77777777" w:rsidR="00486688" w:rsidRDefault="00486688" w:rsidP="00486688">
      <w:pPr>
        <w:pStyle w:val="a9"/>
        <w:spacing w:after="0"/>
        <w:rPr>
          <w:rFonts w:ascii="Times New Roman" w:hAnsi="Times New Roman"/>
          <w:sz w:val="22"/>
          <w:szCs w:val="22"/>
          <w:lang w:eastAsia="zh-CN"/>
        </w:rPr>
      </w:pPr>
    </w:p>
    <w:p w14:paraId="6E774BD7" w14:textId="77777777" w:rsidR="00486688" w:rsidRDefault="00486688" w:rsidP="00486688">
      <w:pPr>
        <w:pStyle w:val="5"/>
        <w:rPr>
          <w:lang w:eastAsia="zh-CN"/>
        </w:rPr>
      </w:pPr>
      <w:r>
        <w:rPr>
          <w:lang w:eastAsia="zh-CN"/>
        </w:rPr>
        <w:lastRenderedPageBreak/>
        <w:t>Proposal #2.5-1 (original)</w:t>
      </w:r>
    </w:p>
    <w:p w14:paraId="71A574D5" w14:textId="77777777" w:rsidR="00486688" w:rsidRDefault="00486688" w:rsidP="0048668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proofErr w:type="gram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738007C9" w14:textId="77777777" w:rsidR="00486688" w:rsidRDefault="00486688" w:rsidP="0048668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11B7A654" w14:textId="77777777" w:rsidR="00486688" w:rsidRDefault="00486688" w:rsidP="0048668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4D74A52E" w14:textId="77777777" w:rsidR="00486688" w:rsidRDefault="00486688" w:rsidP="0048668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EF1A630" w14:textId="77777777" w:rsidR="00486688" w:rsidRDefault="00486688" w:rsidP="0048668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781360F" w14:textId="77777777" w:rsidR="00486688" w:rsidRDefault="00486688" w:rsidP="00486688">
      <w:pPr>
        <w:pStyle w:val="a9"/>
        <w:spacing w:after="0"/>
        <w:rPr>
          <w:rFonts w:ascii="Times New Roman" w:hAnsi="Times New Roman"/>
          <w:sz w:val="22"/>
          <w:szCs w:val="22"/>
          <w:lang w:eastAsia="zh-CN"/>
        </w:rPr>
      </w:pPr>
    </w:p>
    <w:p w14:paraId="6303C73F" w14:textId="77777777" w:rsidR="00486688" w:rsidRDefault="00486688" w:rsidP="00486688">
      <w:pPr>
        <w:pStyle w:val="5"/>
        <w:rPr>
          <w:lang w:eastAsia="zh-CN"/>
        </w:rPr>
      </w:pPr>
      <w:r>
        <w:rPr>
          <w:lang w:eastAsia="zh-CN"/>
        </w:rPr>
        <w:t>Proposal #2.5-2 (updated)</w:t>
      </w:r>
    </w:p>
    <w:p w14:paraId="22FFA803" w14:textId="77777777" w:rsidR="00486688" w:rsidRDefault="00486688" w:rsidP="0048668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proofErr w:type="gram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44DD32B0" w14:textId="77777777" w:rsidR="00486688" w:rsidRDefault="00486688" w:rsidP="00486688">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4EE5B3B" w14:textId="77777777" w:rsidR="00486688" w:rsidRDefault="00486688" w:rsidP="0048668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772EE9B4" w14:textId="77777777" w:rsidR="00486688" w:rsidRDefault="00486688" w:rsidP="0048668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DC8A795" w14:textId="77777777" w:rsidR="00486688" w:rsidRDefault="00486688" w:rsidP="0048668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75D1EF72" w14:textId="77777777" w:rsidR="00486688" w:rsidRDefault="00486688" w:rsidP="00486688">
      <w:pPr>
        <w:pStyle w:val="a9"/>
        <w:spacing w:after="0"/>
        <w:rPr>
          <w:rFonts w:ascii="Times New Roman" w:hAnsi="Times New Roman"/>
          <w:sz w:val="22"/>
          <w:szCs w:val="22"/>
          <w:lang w:eastAsia="zh-CN"/>
        </w:rPr>
      </w:pPr>
    </w:p>
    <w:p w14:paraId="11DBCCF9" w14:textId="77777777" w:rsidR="00486688" w:rsidRDefault="00486688" w:rsidP="00486688">
      <w:pPr>
        <w:pStyle w:val="5"/>
        <w:rPr>
          <w:lang w:eastAsia="zh-CN"/>
        </w:rPr>
      </w:pPr>
      <w:r>
        <w:rPr>
          <w:lang w:eastAsia="zh-CN"/>
        </w:rPr>
        <w:t>Proposal #2.5-3 (update of 2-5-2)</w:t>
      </w:r>
    </w:p>
    <w:p w14:paraId="385316F1" w14:textId="77777777" w:rsidR="00486688" w:rsidRDefault="00486688" w:rsidP="0048668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proofErr w:type="gram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6A3F503" w14:textId="77777777" w:rsidR="00486688" w:rsidRDefault="00486688" w:rsidP="00486688">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AFB6FA6" w14:textId="77777777" w:rsidR="00486688" w:rsidRDefault="00486688" w:rsidP="00486688">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5AF6FAEF" w14:textId="77777777" w:rsidR="00486688" w:rsidRDefault="00486688" w:rsidP="00486688">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5005958A" w14:textId="77777777" w:rsidR="00486688" w:rsidRDefault="00486688" w:rsidP="00486688">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0146AC7F" w14:textId="77777777" w:rsidR="00486688" w:rsidRDefault="00486688" w:rsidP="00486688">
      <w:pPr>
        <w:pStyle w:val="a9"/>
        <w:spacing w:after="0"/>
        <w:rPr>
          <w:rFonts w:ascii="Times New Roman" w:hAnsi="Times New Roman"/>
          <w:sz w:val="22"/>
          <w:szCs w:val="22"/>
          <w:lang w:eastAsia="zh-CN"/>
        </w:rPr>
      </w:pPr>
    </w:p>
    <w:p w14:paraId="0F54440E" w14:textId="77777777" w:rsidR="00486688" w:rsidRDefault="00486688" w:rsidP="00486688">
      <w:pPr>
        <w:pStyle w:val="a9"/>
        <w:spacing w:after="0"/>
        <w:rPr>
          <w:rFonts w:ascii="Times New Roman" w:hAnsi="Times New Roman"/>
          <w:sz w:val="22"/>
          <w:szCs w:val="22"/>
          <w:lang w:eastAsia="zh-CN"/>
        </w:rPr>
      </w:pPr>
    </w:p>
    <w:p w14:paraId="2EC37E3E" w14:textId="77777777" w:rsidR="00486688" w:rsidRDefault="00486688" w:rsidP="0048668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486688" w14:paraId="6C1A0657" w14:textId="77777777" w:rsidTr="00DF05F9">
        <w:tc>
          <w:tcPr>
            <w:tcW w:w="1720" w:type="dxa"/>
            <w:shd w:val="clear" w:color="auto" w:fill="F2F2F2" w:themeFill="background1" w:themeFillShade="F2"/>
          </w:tcPr>
          <w:p w14:paraId="1CCED57F" w14:textId="77777777" w:rsidR="00486688" w:rsidRDefault="00486688" w:rsidP="00DF05F9">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5E13779" w14:textId="77777777" w:rsidR="00486688" w:rsidRDefault="00486688" w:rsidP="00DF05F9">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5920A49A" w14:textId="77777777" w:rsidTr="00DF05F9">
        <w:tc>
          <w:tcPr>
            <w:tcW w:w="1720" w:type="dxa"/>
          </w:tcPr>
          <w:p w14:paraId="3D7236FC"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B4334B"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486688" w14:paraId="64D7AAEB" w14:textId="77777777" w:rsidTr="00DF05F9">
        <w:tc>
          <w:tcPr>
            <w:tcW w:w="1720" w:type="dxa"/>
          </w:tcPr>
          <w:p w14:paraId="54579869"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F7EE6A3"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w:t>
            </w:r>
            <w:proofErr w:type="spellStart"/>
            <w:r>
              <w:rPr>
                <w:rFonts w:ascii="Times New Roman" w:hAnsi="Times New Roman"/>
                <w:sz w:val="22"/>
                <w:szCs w:val="22"/>
                <w:lang w:eastAsia="zh-CN"/>
              </w:rPr>
              <w:t>Ros</w:t>
            </w:r>
            <w:proofErr w:type="spellEnd"/>
            <w:r>
              <w:rPr>
                <w:rFonts w:ascii="Times New Roman" w:hAnsi="Times New Roman"/>
                <w:sz w:val="22"/>
                <w:szCs w:val="22"/>
                <w:lang w:eastAsia="zh-CN"/>
              </w:rPr>
              <w:t>), then the RA-RNTI formula may not need modification. Therefore we suggest the following reformulation:</w:t>
            </w:r>
          </w:p>
          <w:p w14:paraId="0262C3AD" w14:textId="77777777" w:rsidR="00486688" w:rsidRDefault="00486688" w:rsidP="00DF05F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1F969C3" w14:textId="77777777" w:rsidR="00486688" w:rsidRDefault="00486688" w:rsidP="00DF05F9">
            <w:pPr>
              <w:pStyle w:val="a9"/>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85B343B" w14:textId="77777777" w:rsidR="00486688" w:rsidRDefault="00486688" w:rsidP="00DF05F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5DEFBCD5" w14:textId="77777777" w:rsidR="00486688" w:rsidRDefault="00486688" w:rsidP="00DF05F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12C2BE4" w14:textId="77777777" w:rsidR="00486688" w:rsidRDefault="00486688" w:rsidP="00DF05F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69CB4FA" w14:textId="77777777" w:rsidR="00486688" w:rsidRDefault="00486688" w:rsidP="00DF05F9">
            <w:pPr>
              <w:pStyle w:val="a9"/>
              <w:spacing w:after="0"/>
              <w:rPr>
                <w:rFonts w:ascii="Times New Roman" w:hAnsi="Times New Roman"/>
                <w:sz w:val="22"/>
                <w:szCs w:val="22"/>
                <w:lang w:eastAsia="zh-CN"/>
              </w:rPr>
            </w:pPr>
          </w:p>
        </w:tc>
      </w:tr>
      <w:tr w:rsidR="00486688" w14:paraId="7A12108A" w14:textId="77777777" w:rsidTr="00DF05F9">
        <w:tc>
          <w:tcPr>
            <w:tcW w:w="1720" w:type="dxa"/>
          </w:tcPr>
          <w:p w14:paraId="40C4D9E1" w14:textId="77777777" w:rsidR="00486688" w:rsidRDefault="00486688" w:rsidP="00DF05F9">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AE764C7" w14:textId="77777777" w:rsidR="00486688" w:rsidRDefault="00486688" w:rsidP="00DF05F9">
            <w:pPr>
              <w:pStyle w:val="a9"/>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86688" w14:paraId="4EF3488A" w14:textId="77777777" w:rsidTr="00DF05F9">
        <w:tc>
          <w:tcPr>
            <w:tcW w:w="1720" w:type="dxa"/>
          </w:tcPr>
          <w:p w14:paraId="22116DB4"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11AA57B4"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486688" w14:paraId="32BBE4C3" w14:textId="77777777" w:rsidTr="00DF05F9">
        <w:tc>
          <w:tcPr>
            <w:tcW w:w="1720" w:type="dxa"/>
            <w:shd w:val="clear" w:color="auto" w:fill="E2EFD9" w:themeFill="accent6" w:themeFillTint="33"/>
          </w:tcPr>
          <w:p w14:paraId="6632C028"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4029932"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486688" w14:paraId="5127E54F" w14:textId="77777777" w:rsidTr="00DF05F9">
        <w:tc>
          <w:tcPr>
            <w:tcW w:w="1720" w:type="dxa"/>
          </w:tcPr>
          <w:p w14:paraId="6D43DF42"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D8DFAF"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E0A2E65" w14:textId="77777777" w:rsidR="00486688" w:rsidRDefault="00486688" w:rsidP="00DF05F9">
            <w:pPr>
              <w:pStyle w:val="5"/>
              <w:outlineLvl w:val="4"/>
              <w:rPr>
                <w:lang w:eastAsia="zh-CN"/>
              </w:rPr>
            </w:pPr>
            <w:r>
              <w:rPr>
                <w:lang w:eastAsia="zh-CN"/>
              </w:rPr>
              <w:t>Proposal #2.5-2 (</w:t>
            </w:r>
            <w:r>
              <w:rPr>
                <w:highlight w:val="yellow"/>
                <w:lang w:eastAsia="zh-CN"/>
              </w:rPr>
              <w:t>modified</w:t>
            </w:r>
            <w:r>
              <w:rPr>
                <w:lang w:eastAsia="zh-CN"/>
              </w:rPr>
              <w:t>)</w:t>
            </w:r>
          </w:p>
          <w:p w14:paraId="07A288CD" w14:textId="77777777" w:rsidR="00486688" w:rsidRDefault="00486688" w:rsidP="00DF05F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proofErr w:type="gram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166C51E" w14:textId="77777777" w:rsidR="00486688" w:rsidRDefault="00486688" w:rsidP="00DF05F9">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EA4BC8E" w14:textId="77777777" w:rsidR="00486688" w:rsidRDefault="00486688" w:rsidP="00DF05F9">
            <w:pPr>
              <w:pStyle w:val="a9"/>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70E27750" w14:textId="77777777" w:rsidR="00486688" w:rsidRDefault="00486688" w:rsidP="00DF05F9">
            <w:pPr>
              <w:pStyle w:val="a9"/>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B083AAA" w14:textId="77777777" w:rsidR="00486688" w:rsidRDefault="00486688" w:rsidP="00DF05F9">
            <w:pPr>
              <w:pStyle w:val="a9"/>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45BF5650" w14:textId="77777777" w:rsidR="00486688" w:rsidRDefault="00486688" w:rsidP="00DF05F9">
            <w:pPr>
              <w:pStyle w:val="a9"/>
              <w:spacing w:after="0"/>
              <w:rPr>
                <w:rFonts w:ascii="Times New Roman" w:hAnsi="Times New Roman"/>
                <w:sz w:val="22"/>
                <w:szCs w:val="22"/>
                <w:lang w:eastAsia="zh-CN"/>
              </w:rPr>
            </w:pPr>
          </w:p>
          <w:p w14:paraId="585F0AA3" w14:textId="77777777" w:rsidR="00486688" w:rsidRDefault="00486688" w:rsidP="00DF05F9">
            <w:pPr>
              <w:pStyle w:val="a9"/>
              <w:spacing w:after="0"/>
              <w:rPr>
                <w:rFonts w:ascii="Times New Roman" w:hAnsi="Times New Roman"/>
                <w:sz w:val="22"/>
                <w:szCs w:val="22"/>
                <w:lang w:eastAsia="zh-CN"/>
              </w:rPr>
            </w:pPr>
          </w:p>
        </w:tc>
      </w:tr>
      <w:tr w:rsidR="00486688" w14:paraId="33AA0EBD" w14:textId="77777777" w:rsidTr="00DF05F9">
        <w:tc>
          <w:tcPr>
            <w:tcW w:w="1720" w:type="dxa"/>
          </w:tcPr>
          <w:p w14:paraId="0294D63A"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22EB3056"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486688" w14:paraId="76BD9F52" w14:textId="77777777" w:rsidTr="00DF05F9">
        <w:tc>
          <w:tcPr>
            <w:tcW w:w="1720" w:type="dxa"/>
          </w:tcPr>
          <w:p w14:paraId="1E043BAF"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37265F1"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486688" w14:paraId="3ECC9CE4" w14:textId="77777777" w:rsidTr="00DF05F9">
        <w:tc>
          <w:tcPr>
            <w:tcW w:w="1720" w:type="dxa"/>
            <w:shd w:val="clear" w:color="auto" w:fill="E2EFD9" w:themeFill="accent6" w:themeFillTint="33"/>
          </w:tcPr>
          <w:p w14:paraId="639605A6"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D638AB3"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486688" w14:paraId="62EFBEB0" w14:textId="77777777" w:rsidTr="00DF05F9">
        <w:tc>
          <w:tcPr>
            <w:tcW w:w="1720" w:type="dxa"/>
          </w:tcPr>
          <w:p w14:paraId="4AABA295" w14:textId="77777777" w:rsidR="00486688" w:rsidRDefault="00486688" w:rsidP="00DF05F9">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3588FA1B"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486688" w14:paraId="682CF4E6" w14:textId="77777777" w:rsidTr="00DF05F9">
        <w:tc>
          <w:tcPr>
            <w:tcW w:w="1720" w:type="dxa"/>
          </w:tcPr>
          <w:p w14:paraId="227360D2" w14:textId="77777777" w:rsidR="00486688" w:rsidRDefault="00486688" w:rsidP="00DF05F9">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562DEF" w14:textId="77777777" w:rsidR="00486688" w:rsidRDefault="00486688" w:rsidP="00DF05F9">
            <w:pPr>
              <w:pStyle w:val="a9"/>
              <w:spacing w:after="0"/>
              <w:rPr>
                <w:rFonts w:ascii="Times New Roman" w:hAnsi="Times New Roman"/>
                <w:szCs w:val="22"/>
                <w:lang w:eastAsia="zh-CN"/>
              </w:rPr>
            </w:pPr>
            <w:r>
              <w:rPr>
                <w:rFonts w:ascii="Times New Roman" w:hAnsi="Times New Roman"/>
                <w:sz w:val="22"/>
                <w:szCs w:val="22"/>
                <w:lang w:eastAsia="zh-CN"/>
              </w:rPr>
              <w:t>Support P#2.5-3</w:t>
            </w:r>
          </w:p>
        </w:tc>
      </w:tr>
      <w:tr w:rsidR="00486688" w14:paraId="7D4F65F9" w14:textId="77777777" w:rsidTr="00DF05F9">
        <w:tc>
          <w:tcPr>
            <w:tcW w:w="1720" w:type="dxa"/>
          </w:tcPr>
          <w:p w14:paraId="1FBC1BE9"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E8772E5" w14:textId="77777777" w:rsidR="00486688" w:rsidRDefault="00486688" w:rsidP="00DF05F9">
            <w:pPr>
              <w:rPr>
                <w:sz w:val="21"/>
                <w:szCs w:val="21"/>
              </w:rPr>
            </w:pPr>
            <w:r>
              <w:rPr>
                <w:sz w:val="21"/>
                <w:szCs w:val="21"/>
              </w:rPr>
              <w:t>Proposal #2.5-3, we are fine with this proposal, although some example may help.</w:t>
            </w:r>
          </w:p>
        </w:tc>
      </w:tr>
      <w:tr w:rsidR="00486688" w14:paraId="1392652A" w14:textId="77777777" w:rsidTr="00DF05F9">
        <w:trPr>
          <w:trHeight w:val="345"/>
        </w:trPr>
        <w:tc>
          <w:tcPr>
            <w:tcW w:w="1720" w:type="dxa"/>
            <w:shd w:val="clear" w:color="auto" w:fill="E2EFD9" w:themeFill="accent6" w:themeFillTint="33"/>
          </w:tcPr>
          <w:p w14:paraId="6A07F6CB" w14:textId="77777777" w:rsidR="00486688" w:rsidRDefault="00486688" w:rsidP="00DF05F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E93B4F8" w14:textId="77777777" w:rsidR="00486688" w:rsidRDefault="00486688" w:rsidP="00DF05F9">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486688" w14:paraId="7D3163C3" w14:textId="77777777" w:rsidTr="00DF05F9">
        <w:tc>
          <w:tcPr>
            <w:tcW w:w="1720" w:type="dxa"/>
          </w:tcPr>
          <w:p w14:paraId="723FB247" w14:textId="77777777" w:rsidR="00486688" w:rsidRDefault="00486688" w:rsidP="00DF05F9">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0A74C93" w14:textId="77777777" w:rsidR="00486688" w:rsidRDefault="00486688" w:rsidP="00DF05F9">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486688" w14:paraId="32C258B0" w14:textId="77777777" w:rsidTr="00DF05F9">
        <w:tc>
          <w:tcPr>
            <w:tcW w:w="1720" w:type="dxa"/>
          </w:tcPr>
          <w:p w14:paraId="6ACD312A" w14:textId="77777777" w:rsidR="00486688" w:rsidRDefault="00486688" w:rsidP="00DF05F9">
            <w:pPr>
              <w:pStyle w:val="a9"/>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CE405E0" w14:textId="77777777" w:rsidR="00486688" w:rsidRDefault="00486688" w:rsidP="00DF05F9">
            <w:pPr>
              <w:rPr>
                <w:sz w:val="21"/>
                <w:szCs w:val="21"/>
                <w:lang w:eastAsia="ja-JP"/>
              </w:rPr>
            </w:pPr>
            <w:r>
              <w:rPr>
                <w:rFonts w:hint="eastAsia"/>
                <w:sz w:val="21"/>
                <w:szCs w:val="21"/>
                <w:lang w:eastAsia="zh-CN"/>
              </w:rPr>
              <w:t>We are fine with Proposal #2.5-3</w:t>
            </w:r>
          </w:p>
        </w:tc>
      </w:tr>
      <w:tr w:rsidR="00486688" w14:paraId="2D9F6DBA" w14:textId="77777777" w:rsidTr="00DF05F9">
        <w:tc>
          <w:tcPr>
            <w:tcW w:w="1720" w:type="dxa"/>
            <w:shd w:val="clear" w:color="auto" w:fill="E2EFD9" w:themeFill="accent6" w:themeFillTint="33"/>
          </w:tcPr>
          <w:p w14:paraId="64D12A82"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7589D82" w14:textId="77777777" w:rsidR="00486688" w:rsidRDefault="00486688" w:rsidP="00DF05F9">
            <w:pPr>
              <w:rPr>
                <w:sz w:val="21"/>
                <w:szCs w:val="21"/>
                <w:lang w:eastAsia="zh-CN"/>
              </w:rPr>
            </w:pPr>
            <w:r>
              <w:rPr>
                <w:sz w:val="22"/>
                <w:szCs w:val="22"/>
                <w:lang w:eastAsia="zh-CN"/>
              </w:rPr>
              <w:t>See summary below</w:t>
            </w:r>
          </w:p>
        </w:tc>
      </w:tr>
    </w:tbl>
    <w:p w14:paraId="584148D1" w14:textId="77777777" w:rsidR="00486688" w:rsidRDefault="00486688" w:rsidP="00486688">
      <w:pPr>
        <w:pStyle w:val="a9"/>
        <w:spacing w:after="0"/>
        <w:rPr>
          <w:rFonts w:ascii="Times New Roman" w:hAnsi="Times New Roman"/>
          <w:sz w:val="22"/>
          <w:szCs w:val="22"/>
          <w:lang w:eastAsia="zh-CN"/>
        </w:rPr>
      </w:pPr>
    </w:p>
    <w:p w14:paraId="5B93685E" w14:textId="77777777" w:rsidR="00486688" w:rsidRDefault="00486688" w:rsidP="00486688">
      <w:pPr>
        <w:pStyle w:val="a9"/>
        <w:spacing w:after="0"/>
        <w:rPr>
          <w:rFonts w:ascii="Times New Roman" w:hAnsi="Times New Roman"/>
          <w:sz w:val="22"/>
          <w:szCs w:val="22"/>
          <w:lang w:eastAsia="zh-CN"/>
        </w:rPr>
      </w:pPr>
    </w:p>
    <w:p w14:paraId="4117D450" w14:textId="77777777" w:rsidR="00486688" w:rsidRDefault="00486688" w:rsidP="0048668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A38C5B2" w14:textId="77777777" w:rsidR="00486688" w:rsidRDefault="00486688" w:rsidP="00486688">
      <w:pPr>
        <w:pStyle w:val="a9"/>
        <w:spacing w:after="0"/>
        <w:rPr>
          <w:rFonts w:ascii="Times New Roman" w:hAnsi="Times New Roman"/>
          <w:sz w:val="22"/>
          <w:szCs w:val="22"/>
          <w:lang w:eastAsia="zh-CN"/>
        </w:rPr>
      </w:pPr>
    </w:p>
    <w:p w14:paraId="7F05262F" w14:textId="77777777" w:rsidR="00486688" w:rsidRDefault="00486688" w:rsidP="00486688">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0396E831" w14:textId="77777777" w:rsidR="00486688" w:rsidRDefault="00486688" w:rsidP="00486688">
      <w:pPr>
        <w:pStyle w:val="a9"/>
        <w:spacing w:after="0"/>
        <w:rPr>
          <w:rFonts w:ascii="Times New Roman" w:hAnsi="Times New Roman"/>
          <w:sz w:val="22"/>
          <w:szCs w:val="22"/>
          <w:lang w:eastAsia="zh-CN"/>
        </w:rPr>
      </w:pPr>
    </w:p>
    <w:p w14:paraId="4F5650E1" w14:textId="77777777" w:rsidR="00486688" w:rsidRDefault="00486688" w:rsidP="00486688">
      <w:pPr>
        <w:pStyle w:val="a9"/>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D69A09B" w14:textId="77777777" w:rsidR="00486688" w:rsidRDefault="00486688" w:rsidP="00486688">
      <w:pPr>
        <w:pStyle w:val="a9"/>
        <w:spacing w:after="0"/>
        <w:rPr>
          <w:rFonts w:ascii="Times New Roman" w:hAnsi="Times New Roman"/>
          <w:sz w:val="22"/>
          <w:szCs w:val="22"/>
          <w:lang w:eastAsia="zh-CN"/>
        </w:rPr>
      </w:pPr>
    </w:p>
    <w:p w14:paraId="18431E1F" w14:textId="77777777" w:rsidR="00486688" w:rsidRDefault="00486688" w:rsidP="00486688">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61E74D7F" w14:textId="77777777" w:rsidR="00486688" w:rsidRDefault="00486688" w:rsidP="00486688">
      <w:pPr>
        <w:pStyle w:val="a9"/>
        <w:spacing w:after="0"/>
        <w:rPr>
          <w:rFonts w:ascii="Times New Roman" w:hAnsi="Times New Roman"/>
          <w:sz w:val="22"/>
          <w:szCs w:val="22"/>
          <w:lang w:eastAsia="zh-CN"/>
        </w:rPr>
      </w:pPr>
    </w:p>
    <w:p w14:paraId="0194F0DC" w14:textId="77777777" w:rsidR="00486688" w:rsidRDefault="00486688" w:rsidP="00486688">
      <w:pPr>
        <w:pStyle w:val="5"/>
        <w:rPr>
          <w:lang w:eastAsia="zh-CN"/>
        </w:rPr>
      </w:pPr>
      <w:r>
        <w:rPr>
          <w:lang w:eastAsia="zh-CN"/>
        </w:rPr>
        <w:t>Proposal #2.5-2</w:t>
      </w:r>
    </w:p>
    <w:p w14:paraId="49E8D4BB" w14:textId="77777777" w:rsidR="00486688" w:rsidRDefault="00486688" w:rsidP="0048668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w:t>
      </w:r>
      <w:proofErr w:type="gramStart"/>
      <w:r>
        <w:rPr>
          <w:rFonts w:ascii="Times New Roman" w:hAnsi="Times New Roman"/>
          <w:color w:val="C00000"/>
          <w:sz w:val="22"/>
          <w:szCs w:val="22"/>
          <w:u w:val="single"/>
          <w:lang w:eastAsia="zh-CN"/>
        </w:rPr>
        <w:t xml:space="preserve">the </w:t>
      </w:r>
      <w:r>
        <w:rPr>
          <w:rFonts w:ascii="Times New Roman" w:hAnsi="Times New Roman"/>
          <w:strike/>
          <w:color w:val="C00000"/>
          <w:sz w:val="22"/>
          <w:szCs w:val="22"/>
          <w:lang w:eastAsia="zh-CN"/>
        </w:rPr>
        <w:t>that</w:t>
      </w:r>
      <w:proofErr w:type="gramEnd"/>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435D53E" w14:textId="77777777" w:rsidR="00486688" w:rsidRDefault="00486688" w:rsidP="00486688">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0425928" w14:textId="77777777" w:rsidR="00486688" w:rsidRDefault="00486688" w:rsidP="00486688">
      <w:pPr>
        <w:pStyle w:val="a9"/>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2C631EC3" w14:textId="77777777" w:rsidR="00486688" w:rsidRDefault="00486688" w:rsidP="00486688">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19FE066" w14:textId="77777777" w:rsidR="00486688" w:rsidRDefault="00486688" w:rsidP="00486688">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1D70A6C9" w14:textId="77777777" w:rsidR="00486688" w:rsidRDefault="00486688" w:rsidP="00486688">
      <w:pPr>
        <w:pStyle w:val="a9"/>
        <w:spacing w:after="0"/>
        <w:rPr>
          <w:rFonts w:ascii="Times New Roman" w:hAnsi="Times New Roman"/>
          <w:sz w:val="22"/>
          <w:szCs w:val="22"/>
          <w:lang w:eastAsia="zh-CN"/>
        </w:rPr>
      </w:pPr>
    </w:p>
    <w:p w14:paraId="05BB3F12" w14:textId="77777777" w:rsidR="00486688" w:rsidRDefault="00486688" w:rsidP="00486688">
      <w:pPr>
        <w:pStyle w:val="a9"/>
        <w:spacing w:after="0"/>
        <w:rPr>
          <w:rFonts w:ascii="Times New Roman" w:hAnsi="Times New Roman"/>
          <w:sz w:val="22"/>
          <w:szCs w:val="22"/>
          <w:lang w:eastAsia="zh-CN"/>
        </w:rPr>
      </w:pPr>
    </w:p>
    <w:p w14:paraId="7B6F450A" w14:textId="77777777" w:rsidR="00486688" w:rsidRDefault="00486688" w:rsidP="00486688">
      <w:pPr>
        <w:pStyle w:val="a9"/>
        <w:spacing w:after="0"/>
        <w:rPr>
          <w:rFonts w:ascii="Times New Roman" w:hAnsi="Times New Roman"/>
          <w:sz w:val="22"/>
          <w:szCs w:val="22"/>
          <w:lang w:eastAsia="zh-CN"/>
        </w:rPr>
      </w:pPr>
    </w:p>
    <w:p w14:paraId="76B896FA" w14:textId="77777777" w:rsidR="00486688" w:rsidRDefault="00486688" w:rsidP="0048668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284E8E3" w14:textId="77777777" w:rsidR="00486688" w:rsidRDefault="00486688" w:rsidP="00486688">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5FE70DE0" w14:textId="77777777" w:rsidR="00486688" w:rsidRDefault="00486688" w:rsidP="00486688">
      <w:pPr>
        <w:pStyle w:val="a9"/>
        <w:spacing w:after="0"/>
        <w:rPr>
          <w:rFonts w:ascii="Times New Roman" w:hAnsi="Times New Roman"/>
          <w:sz w:val="22"/>
          <w:szCs w:val="22"/>
          <w:lang w:eastAsia="zh-CN"/>
        </w:rPr>
      </w:pPr>
    </w:p>
    <w:p w14:paraId="3E0C3A2B" w14:textId="77777777" w:rsidR="00486688" w:rsidRDefault="00486688" w:rsidP="00486688">
      <w:pPr>
        <w:pStyle w:val="5"/>
        <w:rPr>
          <w:lang w:eastAsia="zh-CN"/>
        </w:rPr>
      </w:pPr>
      <w:r>
        <w:rPr>
          <w:lang w:eastAsia="zh-CN"/>
        </w:rPr>
        <w:t>Proposal #2.5-2 (cleaned up)</w:t>
      </w:r>
    </w:p>
    <w:p w14:paraId="76205DC2" w14:textId="77777777" w:rsidR="00486688" w:rsidRDefault="00486688" w:rsidP="0048668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2B9C905" w14:textId="77777777" w:rsidR="00486688" w:rsidRDefault="00486688" w:rsidP="0048668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C61B43C" w14:textId="77777777" w:rsidR="00486688" w:rsidRDefault="00486688" w:rsidP="0048668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B4C3F76" w14:textId="77777777" w:rsidR="00486688" w:rsidRDefault="00486688" w:rsidP="0048668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72B474B" w14:textId="77777777" w:rsidR="00486688" w:rsidRDefault="00486688" w:rsidP="00486688">
      <w:pPr>
        <w:pStyle w:val="a9"/>
        <w:spacing w:after="0"/>
        <w:rPr>
          <w:rFonts w:ascii="Times New Roman" w:hAnsi="Times New Roman"/>
          <w:sz w:val="22"/>
          <w:szCs w:val="22"/>
          <w:lang w:eastAsia="zh-CN"/>
        </w:rPr>
      </w:pPr>
    </w:p>
    <w:p w14:paraId="225ACF48" w14:textId="77777777" w:rsidR="00486688" w:rsidRDefault="00486688" w:rsidP="00486688">
      <w:pPr>
        <w:pStyle w:val="a9"/>
        <w:spacing w:after="0"/>
        <w:rPr>
          <w:rFonts w:ascii="Times New Roman" w:hAnsi="Times New Roman"/>
          <w:sz w:val="22"/>
          <w:szCs w:val="22"/>
          <w:lang w:eastAsia="zh-CN"/>
        </w:rPr>
      </w:pPr>
    </w:p>
    <w:p w14:paraId="10CEB821" w14:textId="77777777" w:rsidR="00486688" w:rsidRDefault="00486688" w:rsidP="00486688">
      <w:pPr>
        <w:pStyle w:val="5"/>
        <w:rPr>
          <w:lang w:eastAsia="zh-CN"/>
        </w:rPr>
      </w:pPr>
      <w:r>
        <w:rPr>
          <w:lang w:eastAsia="zh-CN"/>
        </w:rPr>
        <w:t>Proposal #2.5-4 (removal of example from 2.5-2)</w:t>
      </w:r>
    </w:p>
    <w:p w14:paraId="657A7B97" w14:textId="77777777" w:rsidR="00486688" w:rsidRDefault="00486688" w:rsidP="0048668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6E43323" w14:textId="77777777" w:rsidR="00486688" w:rsidRDefault="00486688" w:rsidP="00486688">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1B8A930B" w14:textId="77777777" w:rsidR="00486688" w:rsidRDefault="00486688" w:rsidP="00486688">
      <w:pPr>
        <w:pStyle w:val="a9"/>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2E37D1DB" w14:textId="77777777" w:rsidR="00486688" w:rsidRDefault="00486688" w:rsidP="00486688">
      <w:pPr>
        <w:pStyle w:val="a9"/>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E7A95A0" w14:textId="77777777" w:rsidR="00486688" w:rsidRDefault="00486688" w:rsidP="00486688">
      <w:pPr>
        <w:pStyle w:val="a9"/>
        <w:spacing w:after="0"/>
        <w:rPr>
          <w:rFonts w:ascii="Times New Roman" w:hAnsi="Times New Roman"/>
          <w:sz w:val="22"/>
          <w:szCs w:val="22"/>
          <w:lang w:eastAsia="zh-CN"/>
        </w:rPr>
      </w:pPr>
    </w:p>
    <w:p w14:paraId="2FCAF783" w14:textId="77777777" w:rsidR="00486688" w:rsidRDefault="00486688" w:rsidP="00486688">
      <w:pPr>
        <w:pStyle w:val="a9"/>
        <w:spacing w:after="0"/>
        <w:rPr>
          <w:rFonts w:ascii="Times New Roman" w:hAnsi="Times New Roman"/>
          <w:sz w:val="22"/>
          <w:szCs w:val="22"/>
          <w:lang w:eastAsia="zh-CN"/>
        </w:rPr>
      </w:pPr>
    </w:p>
    <w:p w14:paraId="18863502" w14:textId="77777777" w:rsidR="00486688" w:rsidRDefault="00486688" w:rsidP="00486688">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FAC4E16" w14:textId="77777777" w:rsidR="00486688" w:rsidRDefault="00486688" w:rsidP="0048668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486688" w14:paraId="7CA2C43B" w14:textId="77777777" w:rsidTr="00DF05F9">
        <w:tc>
          <w:tcPr>
            <w:tcW w:w="1805" w:type="dxa"/>
            <w:shd w:val="clear" w:color="auto" w:fill="D9D9D9" w:themeFill="background1" w:themeFillShade="D9"/>
          </w:tcPr>
          <w:p w14:paraId="403CA352" w14:textId="77777777" w:rsidR="00486688" w:rsidRDefault="00486688" w:rsidP="00DF05F9">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152480B" w14:textId="77777777" w:rsidR="00486688" w:rsidRDefault="00486688" w:rsidP="00DF05F9">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381E60E" w14:textId="77777777" w:rsidTr="00DF05F9">
        <w:tc>
          <w:tcPr>
            <w:tcW w:w="1805" w:type="dxa"/>
          </w:tcPr>
          <w:p w14:paraId="0B4EFD8E"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61D646"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74662347" w14:textId="77777777" w:rsidR="00486688" w:rsidRDefault="00486688" w:rsidP="00DF05F9">
            <w:pPr>
              <w:pStyle w:val="5"/>
              <w:outlineLvl w:val="4"/>
              <w:rPr>
                <w:lang w:eastAsia="zh-CN"/>
              </w:rPr>
            </w:pPr>
            <w:r>
              <w:rPr>
                <w:lang w:eastAsia="zh-CN"/>
              </w:rPr>
              <w:lastRenderedPageBreak/>
              <w:t>Proposal #2.5-2 (</w:t>
            </w:r>
            <w:r>
              <w:rPr>
                <w:highlight w:val="yellow"/>
                <w:lang w:eastAsia="zh-CN"/>
              </w:rPr>
              <w:t>modification</w:t>
            </w:r>
            <w:r>
              <w:rPr>
                <w:lang w:eastAsia="zh-CN"/>
              </w:rPr>
              <w:t>)</w:t>
            </w:r>
          </w:p>
          <w:p w14:paraId="0D6451B5" w14:textId="77777777" w:rsidR="00486688" w:rsidRDefault="00486688" w:rsidP="00DF05F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C9F4A6B" w14:textId="77777777" w:rsidR="00486688" w:rsidRDefault="00486688" w:rsidP="00DF05F9">
            <w:pPr>
              <w:pStyle w:val="a9"/>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65F6D784" w14:textId="77777777" w:rsidR="00486688" w:rsidRDefault="00486688" w:rsidP="00DF05F9">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9B6CB54" w14:textId="77777777" w:rsidR="00486688" w:rsidRDefault="00486688" w:rsidP="00DF05F9">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04A33055" w14:textId="77777777" w:rsidR="00486688" w:rsidRDefault="00486688" w:rsidP="00DF05F9">
            <w:pPr>
              <w:pStyle w:val="a9"/>
              <w:spacing w:after="0"/>
              <w:rPr>
                <w:rFonts w:ascii="Times New Roman" w:hAnsi="Times New Roman"/>
                <w:sz w:val="22"/>
                <w:szCs w:val="22"/>
                <w:lang w:eastAsia="zh-CN"/>
              </w:rPr>
            </w:pPr>
          </w:p>
        </w:tc>
      </w:tr>
      <w:tr w:rsidR="00486688" w14:paraId="08A684CB" w14:textId="77777777" w:rsidTr="00DF05F9">
        <w:tc>
          <w:tcPr>
            <w:tcW w:w="1805" w:type="dxa"/>
          </w:tcPr>
          <w:p w14:paraId="29634AE7"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13D5303"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486688" w14:paraId="273BED06" w14:textId="77777777" w:rsidTr="00DF05F9">
        <w:tc>
          <w:tcPr>
            <w:tcW w:w="1805" w:type="dxa"/>
          </w:tcPr>
          <w:p w14:paraId="77410608"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4915A25" w14:textId="77777777" w:rsidR="00486688" w:rsidRDefault="00486688" w:rsidP="00DF05F9">
            <w:pPr>
              <w:pStyle w:val="a9"/>
              <w:spacing w:after="0"/>
              <w:rPr>
                <w:rFonts w:ascii="Times New Roman" w:hAnsi="Times New Roman"/>
                <w:sz w:val="22"/>
                <w:szCs w:val="22"/>
                <w:lang w:eastAsia="zh-CN"/>
              </w:rPr>
            </w:pPr>
            <w:r>
              <w:rPr>
                <w:sz w:val="21"/>
                <w:szCs w:val="21"/>
              </w:rPr>
              <w:t>We are fine with Proposal #2.5-2</w:t>
            </w:r>
          </w:p>
        </w:tc>
      </w:tr>
      <w:tr w:rsidR="00486688" w14:paraId="58C13DA5" w14:textId="77777777" w:rsidTr="00DF05F9">
        <w:tc>
          <w:tcPr>
            <w:tcW w:w="1805" w:type="dxa"/>
          </w:tcPr>
          <w:p w14:paraId="4100BFC5" w14:textId="77777777" w:rsidR="00486688" w:rsidRDefault="00486688" w:rsidP="00DF05F9">
            <w:pPr>
              <w:pStyle w:val="a9"/>
              <w:spacing w:after="0"/>
              <w:rPr>
                <w:rFonts w:ascii="Times New Roman" w:hAnsi="Times New Roman"/>
                <w:sz w:val="22"/>
                <w:szCs w:val="22"/>
                <w:lang w:eastAsia="zh-CN"/>
              </w:rPr>
            </w:pPr>
            <w:r>
              <w:t>CATT</w:t>
            </w:r>
          </w:p>
        </w:tc>
        <w:tc>
          <w:tcPr>
            <w:tcW w:w="8157" w:type="dxa"/>
          </w:tcPr>
          <w:p w14:paraId="54C9B212" w14:textId="77777777" w:rsidR="00486688" w:rsidRDefault="00486688" w:rsidP="00DF05F9">
            <w:pPr>
              <w:pStyle w:val="a9"/>
              <w:spacing w:after="0"/>
              <w:rPr>
                <w:sz w:val="21"/>
                <w:szCs w:val="21"/>
              </w:rPr>
            </w:pPr>
            <w:r>
              <w:t>We are OK with Proposal #2.5-2</w:t>
            </w:r>
          </w:p>
        </w:tc>
      </w:tr>
      <w:tr w:rsidR="00486688" w14:paraId="224C772A" w14:textId="77777777" w:rsidTr="00DF05F9">
        <w:tc>
          <w:tcPr>
            <w:tcW w:w="1805" w:type="dxa"/>
          </w:tcPr>
          <w:p w14:paraId="0866CC5F" w14:textId="77777777" w:rsidR="00486688" w:rsidRDefault="00486688" w:rsidP="00DF05F9">
            <w:pPr>
              <w:pStyle w:val="a9"/>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ABAFB6D" w14:textId="77777777" w:rsidR="00486688" w:rsidRDefault="00486688" w:rsidP="00DF05F9">
            <w:pPr>
              <w:pStyle w:val="a9"/>
              <w:spacing w:after="0"/>
              <w:rPr>
                <w:rFonts w:eastAsiaTheme="minorEastAsia"/>
                <w:lang w:eastAsia="ko-KR"/>
              </w:rPr>
            </w:pPr>
            <w:r>
              <w:rPr>
                <w:rFonts w:eastAsiaTheme="minorEastAsia" w:hint="eastAsia"/>
                <w:lang w:eastAsia="ko-KR"/>
              </w:rPr>
              <w:t>We are fine with Proposal #2.5-2.</w:t>
            </w:r>
          </w:p>
        </w:tc>
      </w:tr>
      <w:tr w:rsidR="00486688" w14:paraId="0221F6B4" w14:textId="77777777" w:rsidTr="00DF05F9">
        <w:tc>
          <w:tcPr>
            <w:tcW w:w="1805" w:type="dxa"/>
          </w:tcPr>
          <w:p w14:paraId="6A8455AE" w14:textId="77777777" w:rsidR="00486688" w:rsidRDefault="00486688" w:rsidP="00DF05F9">
            <w:pPr>
              <w:pStyle w:val="a9"/>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1D7E2BA" w14:textId="77777777" w:rsidR="00486688" w:rsidRDefault="00486688" w:rsidP="00DF05F9">
            <w:pPr>
              <w:pStyle w:val="a9"/>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486688" w14:paraId="677FDF03" w14:textId="77777777" w:rsidTr="00DF05F9">
        <w:tc>
          <w:tcPr>
            <w:tcW w:w="1805" w:type="dxa"/>
          </w:tcPr>
          <w:p w14:paraId="6C02180D" w14:textId="77777777" w:rsidR="00486688" w:rsidRDefault="00486688" w:rsidP="00DF05F9">
            <w:pPr>
              <w:pStyle w:val="a9"/>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2761A190" w14:textId="77777777" w:rsidR="00486688" w:rsidRDefault="00486688" w:rsidP="00DF05F9">
            <w:pPr>
              <w:pStyle w:val="a9"/>
              <w:spacing w:after="0"/>
              <w:rPr>
                <w:lang w:eastAsia="zh-CN"/>
              </w:rPr>
            </w:pPr>
            <w:r>
              <w:rPr>
                <w:rFonts w:hint="eastAsia"/>
                <w:lang w:eastAsia="zh-CN"/>
              </w:rPr>
              <w:t>We are fine with Proposal #2.5-2.</w:t>
            </w:r>
          </w:p>
        </w:tc>
      </w:tr>
      <w:tr w:rsidR="00486688" w14:paraId="5A3D8A83" w14:textId="77777777" w:rsidTr="00DF05F9">
        <w:tc>
          <w:tcPr>
            <w:tcW w:w="1805" w:type="dxa"/>
          </w:tcPr>
          <w:p w14:paraId="2F9B5DCB" w14:textId="77777777" w:rsidR="00486688" w:rsidRDefault="00486688" w:rsidP="00DF05F9">
            <w:pPr>
              <w:pStyle w:val="a9"/>
              <w:spacing w:after="0"/>
              <w:rPr>
                <w:lang w:eastAsia="zh-CN"/>
              </w:rPr>
            </w:pPr>
            <w:r>
              <w:rPr>
                <w:lang w:eastAsia="zh-CN"/>
              </w:rPr>
              <w:t>Vivo</w:t>
            </w:r>
          </w:p>
        </w:tc>
        <w:tc>
          <w:tcPr>
            <w:tcW w:w="8157" w:type="dxa"/>
          </w:tcPr>
          <w:p w14:paraId="7669F734" w14:textId="77777777" w:rsidR="00486688" w:rsidRDefault="00486688" w:rsidP="00DF05F9">
            <w:pPr>
              <w:pStyle w:val="a9"/>
              <w:spacing w:after="0"/>
              <w:rPr>
                <w:lang w:eastAsia="zh-CN"/>
              </w:rPr>
            </w:pPr>
            <w:r>
              <w:rPr>
                <w:rFonts w:hint="eastAsia"/>
                <w:lang w:eastAsia="zh-CN"/>
              </w:rPr>
              <w:t>We are fine with Proposal #2.5-2.</w:t>
            </w:r>
          </w:p>
        </w:tc>
      </w:tr>
      <w:tr w:rsidR="00486688" w14:paraId="6F0EE9D0" w14:textId="77777777" w:rsidTr="00DF05F9">
        <w:tc>
          <w:tcPr>
            <w:tcW w:w="1805" w:type="dxa"/>
          </w:tcPr>
          <w:p w14:paraId="05F7B0EA" w14:textId="77777777" w:rsidR="00486688" w:rsidRDefault="00486688" w:rsidP="00DF05F9">
            <w:pPr>
              <w:pStyle w:val="a9"/>
              <w:spacing w:after="0"/>
              <w:rPr>
                <w:lang w:eastAsia="zh-CN"/>
              </w:rPr>
            </w:pPr>
            <w:r>
              <w:rPr>
                <w:rFonts w:ascii="Times New Roman" w:hAnsi="Times New Roman"/>
                <w:sz w:val="22"/>
                <w:szCs w:val="22"/>
                <w:lang w:eastAsia="zh-CN"/>
              </w:rPr>
              <w:t>Lenovo, Motorola Mobility</w:t>
            </w:r>
          </w:p>
        </w:tc>
        <w:tc>
          <w:tcPr>
            <w:tcW w:w="8157" w:type="dxa"/>
          </w:tcPr>
          <w:p w14:paraId="0A4AB503" w14:textId="77777777" w:rsidR="00486688" w:rsidRDefault="00486688" w:rsidP="00DF05F9">
            <w:pPr>
              <w:pStyle w:val="a9"/>
              <w:spacing w:after="0"/>
              <w:rPr>
                <w:lang w:eastAsia="zh-CN"/>
              </w:rPr>
            </w:pPr>
            <w:r>
              <w:rPr>
                <w:lang w:eastAsia="zh-CN"/>
              </w:rPr>
              <w:t>We are ok with Proposal #2.5-2.</w:t>
            </w:r>
          </w:p>
        </w:tc>
      </w:tr>
      <w:tr w:rsidR="00486688" w14:paraId="31D56F84" w14:textId="77777777" w:rsidTr="00DF05F9">
        <w:tc>
          <w:tcPr>
            <w:tcW w:w="1805" w:type="dxa"/>
          </w:tcPr>
          <w:p w14:paraId="2A2CB378"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FEDD372" w14:textId="77777777" w:rsidR="00486688" w:rsidRDefault="00486688" w:rsidP="00DF05F9">
            <w:pPr>
              <w:pStyle w:val="a9"/>
              <w:spacing w:after="0"/>
              <w:rPr>
                <w:lang w:eastAsia="zh-CN"/>
              </w:rPr>
            </w:pPr>
            <w:r>
              <w:rPr>
                <w:rFonts w:hint="eastAsia"/>
                <w:lang w:eastAsia="zh-CN"/>
              </w:rPr>
              <w:t>We prefer to remove the examples.</w:t>
            </w:r>
          </w:p>
        </w:tc>
      </w:tr>
      <w:tr w:rsidR="00486688" w14:paraId="6730FA0A" w14:textId="77777777" w:rsidTr="00DF05F9">
        <w:tc>
          <w:tcPr>
            <w:tcW w:w="1805" w:type="dxa"/>
          </w:tcPr>
          <w:p w14:paraId="6423F025" w14:textId="77777777" w:rsidR="00486688" w:rsidRDefault="00486688" w:rsidP="00DF05F9">
            <w:pPr>
              <w:pStyle w:val="a9"/>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51C0A96F" w14:textId="77777777" w:rsidR="00486688" w:rsidRDefault="00486688" w:rsidP="00DF05F9">
            <w:pPr>
              <w:pStyle w:val="a9"/>
              <w:spacing w:after="0"/>
              <w:rPr>
                <w:sz w:val="22"/>
                <w:lang w:eastAsia="zh-CN"/>
              </w:rPr>
            </w:pPr>
            <w:r>
              <w:rPr>
                <w:sz w:val="22"/>
                <w:lang w:eastAsia="zh-CN"/>
              </w:rPr>
              <w:t xml:space="preserve">Similar to Nokia, we are fine with the first bullet of the </w:t>
            </w:r>
            <w:proofErr w:type="spellStart"/>
            <w:r>
              <w:rPr>
                <w:sz w:val="22"/>
                <w:lang w:eastAsia="zh-CN"/>
              </w:rPr>
              <w:t>the</w:t>
            </w:r>
            <w:proofErr w:type="spellEnd"/>
            <w:r>
              <w:rPr>
                <w:sz w:val="22"/>
                <w:lang w:eastAsia="zh-CN"/>
              </w:rPr>
              <w:t xml:space="preserve"> proposal, but prefer to remove the examples.</w:t>
            </w:r>
          </w:p>
        </w:tc>
      </w:tr>
      <w:tr w:rsidR="00486688" w14:paraId="5EA074BD" w14:textId="77777777" w:rsidTr="00DF05F9">
        <w:tc>
          <w:tcPr>
            <w:tcW w:w="1805" w:type="dxa"/>
          </w:tcPr>
          <w:p w14:paraId="5CF52EFE" w14:textId="77777777" w:rsidR="00486688" w:rsidRDefault="00486688" w:rsidP="00DF05F9">
            <w:pPr>
              <w:pStyle w:val="a9"/>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518AC8D" w14:textId="77777777" w:rsidR="00486688" w:rsidRDefault="00486688" w:rsidP="00DF05F9">
            <w:pPr>
              <w:pStyle w:val="a9"/>
              <w:spacing w:after="0"/>
              <w:rPr>
                <w:sz w:val="22"/>
                <w:lang w:eastAsia="zh-CN"/>
              </w:rPr>
            </w:pPr>
            <w:r>
              <w:rPr>
                <w:sz w:val="22"/>
                <w:lang w:eastAsia="zh-CN"/>
              </w:rPr>
              <w:t xml:space="preserve">We are fine with the first bullet, but prefer to remove the examples similar to Nokia and Ericsson. </w:t>
            </w:r>
          </w:p>
        </w:tc>
      </w:tr>
      <w:tr w:rsidR="00486688" w14:paraId="084658A1" w14:textId="77777777" w:rsidTr="00DF05F9">
        <w:tc>
          <w:tcPr>
            <w:tcW w:w="1805" w:type="dxa"/>
          </w:tcPr>
          <w:p w14:paraId="4CAB567E" w14:textId="77777777" w:rsidR="00486688" w:rsidRDefault="00486688" w:rsidP="00DF05F9">
            <w:pPr>
              <w:pStyle w:val="a9"/>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642205D3" w14:textId="77777777" w:rsidR="00486688" w:rsidRDefault="00486688" w:rsidP="00DF05F9">
            <w:pPr>
              <w:pStyle w:val="a9"/>
              <w:spacing w:after="0"/>
              <w:rPr>
                <w:sz w:val="22"/>
                <w:lang w:eastAsia="zh-CN"/>
              </w:rPr>
            </w:pPr>
            <w:r>
              <w:rPr>
                <w:sz w:val="22"/>
                <w:lang w:eastAsia="zh-CN"/>
              </w:rPr>
              <w:t>We support the first bullet with the examples removed.</w:t>
            </w:r>
          </w:p>
        </w:tc>
      </w:tr>
      <w:tr w:rsidR="00486688" w14:paraId="7E086404" w14:textId="77777777" w:rsidTr="00DF05F9">
        <w:tc>
          <w:tcPr>
            <w:tcW w:w="1805" w:type="dxa"/>
          </w:tcPr>
          <w:p w14:paraId="0DC2DE53" w14:textId="77777777" w:rsidR="00486688" w:rsidRDefault="00486688" w:rsidP="00DF05F9">
            <w:pPr>
              <w:pStyle w:val="a9"/>
              <w:spacing w:after="0"/>
              <w:rPr>
                <w:rFonts w:ascii="Times New Roman" w:hAnsi="Times New Roman"/>
                <w:sz w:val="22"/>
                <w:lang w:eastAsia="zh-CN"/>
              </w:rPr>
            </w:pPr>
            <w:r>
              <w:rPr>
                <w:rFonts w:eastAsia="MS Mincho" w:hint="eastAsia"/>
                <w:sz w:val="22"/>
                <w:lang w:eastAsia="ja-JP"/>
              </w:rPr>
              <w:t>DOCOMO</w:t>
            </w:r>
          </w:p>
        </w:tc>
        <w:tc>
          <w:tcPr>
            <w:tcW w:w="8157" w:type="dxa"/>
          </w:tcPr>
          <w:p w14:paraId="07D7D4B9" w14:textId="77777777" w:rsidR="00486688" w:rsidRDefault="00486688" w:rsidP="00DF05F9">
            <w:pPr>
              <w:pStyle w:val="a9"/>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486688" w14:paraId="4B3F149F" w14:textId="77777777" w:rsidTr="00DF05F9">
        <w:tc>
          <w:tcPr>
            <w:tcW w:w="1805" w:type="dxa"/>
            <w:shd w:val="clear" w:color="auto" w:fill="E2EFD9" w:themeFill="accent6" w:themeFillTint="33"/>
          </w:tcPr>
          <w:p w14:paraId="22F1F11B" w14:textId="77777777" w:rsidR="00486688" w:rsidRDefault="00486688" w:rsidP="00DF05F9">
            <w:pPr>
              <w:pStyle w:val="a9"/>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36BB51D4" w14:textId="77777777" w:rsidR="00486688" w:rsidRDefault="00486688" w:rsidP="00DF05F9">
            <w:pPr>
              <w:pStyle w:val="a9"/>
              <w:spacing w:after="0"/>
              <w:rPr>
                <w:rFonts w:eastAsia="MS Mincho"/>
                <w:sz w:val="22"/>
                <w:lang w:eastAsia="ja-JP"/>
              </w:rPr>
            </w:pPr>
            <w:r>
              <w:rPr>
                <w:rFonts w:eastAsia="MS Mincho"/>
                <w:sz w:val="22"/>
                <w:lang w:eastAsia="ja-JP"/>
              </w:rPr>
              <w:t>Added Proposal 2.5-4, which removes the examples.</w:t>
            </w:r>
          </w:p>
        </w:tc>
      </w:tr>
      <w:tr w:rsidR="00486688" w14:paraId="1B0D369B" w14:textId="77777777" w:rsidTr="00DF05F9">
        <w:tc>
          <w:tcPr>
            <w:tcW w:w="1805" w:type="dxa"/>
          </w:tcPr>
          <w:p w14:paraId="4E06F319" w14:textId="77777777" w:rsidR="00486688" w:rsidRDefault="00486688" w:rsidP="00DF05F9">
            <w:pPr>
              <w:pStyle w:val="a9"/>
              <w:spacing w:after="0"/>
              <w:rPr>
                <w:rFonts w:eastAsia="MS Mincho"/>
                <w:sz w:val="22"/>
                <w:lang w:eastAsia="ja-JP"/>
              </w:rPr>
            </w:pPr>
            <w:r>
              <w:rPr>
                <w:rFonts w:eastAsia="MS Mincho"/>
                <w:sz w:val="22"/>
                <w:lang w:eastAsia="ja-JP"/>
              </w:rPr>
              <w:t>Samsung</w:t>
            </w:r>
          </w:p>
        </w:tc>
        <w:tc>
          <w:tcPr>
            <w:tcW w:w="8157" w:type="dxa"/>
          </w:tcPr>
          <w:p w14:paraId="7BA8F007" w14:textId="77777777" w:rsidR="00486688" w:rsidRDefault="00486688" w:rsidP="00DF05F9">
            <w:pPr>
              <w:pStyle w:val="a9"/>
              <w:spacing w:after="0"/>
              <w:rPr>
                <w:rFonts w:eastAsia="MS Mincho"/>
                <w:sz w:val="22"/>
                <w:lang w:eastAsia="ja-JP"/>
              </w:rPr>
            </w:pPr>
            <w:r>
              <w:rPr>
                <w:sz w:val="22"/>
                <w:lang w:eastAsia="zh-CN"/>
              </w:rPr>
              <w:t>We are ok with Proposal #2.5-4</w:t>
            </w:r>
          </w:p>
        </w:tc>
      </w:tr>
      <w:tr w:rsidR="00486688" w14:paraId="1A265C99" w14:textId="77777777" w:rsidTr="00DF05F9">
        <w:tc>
          <w:tcPr>
            <w:tcW w:w="1805" w:type="dxa"/>
          </w:tcPr>
          <w:p w14:paraId="64F487BC" w14:textId="77777777" w:rsidR="00486688" w:rsidRDefault="00486688" w:rsidP="00DF05F9">
            <w:pPr>
              <w:pStyle w:val="a9"/>
              <w:spacing w:after="0"/>
              <w:rPr>
                <w:rFonts w:eastAsia="MS Mincho"/>
                <w:lang w:eastAsia="ja-JP"/>
              </w:rPr>
            </w:pPr>
            <w:r>
              <w:rPr>
                <w:rFonts w:eastAsia="MS Mincho"/>
                <w:lang w:eastAsia="ja-JP"/>
              </w:rPr>
              <w:t>Qualcomm</w:t>
            </w:r>
          </w:p>
        </w:tc>
        <w:tc>
          <w:tcPr>
            <w:tcW w:w="8157" w:type="dxa"/>
          </w:tcPr>
          <w:p w14:paraId="140836AE" w14:textId="77777777" w:rsidR="00486688" w:rsidRDefault="00486688" w:rsidP="00DF05F9">
            <w:pPr>
              <w:pStyle w:val="a9"/>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486688" w14:paraId="3074DD24" w14:textId="77777777" w:rsidTr="00DF05F9">
        <w:tc>
          <w:tcPr>
            <w:tcW w:w="1805" w:type="dxa"/>
            <w:shd w:val="clear" w:color="auto" w:fill="FFFFFF" w:themeFill="background1"/>
          </w:tcPr>
          <w:p w14:paraId="4CBB1393" w14:textId="77777777" w:rsidR="00486688" w:rsidRDefault="00486688" w:rsidP="00DF05F9">
            <w:pPr>
              <w:pStyle w:val="a9"/>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FEADEDF" w14:textId="77777777" w:rsidR="00486688" w:rsidRDefault="00486688" w:rsidP="00DF05F9">
            <w:pPr>
              <w:pStyle w:val="a9"/>
              <w:spacing w:after="0"/>
              <w:rPr>
                <w:rFonts w:eastAsia="MS Mincho"/>
                <w:lang w:eastAsia="ja-JP"/>
              </w:rPr>
            </w:pPr>
            <w:r>
              <w:rPr>
                <w:sz w:val="22"/>
                <w:lang w:eastAsia="zh-CN"/>
              </w:rPr>
              <w:t>We are ok with the new Proposal 2.5-4.</w:t>
            </w:r>
          </w:p>
        </w:tc>
      </w:tr>
      <w:tr w:rsidR="00486688" w14:paraId="0E10CCC1" w14:textId="77777777" w:rsidTr="00DF05F9">
        <w:tc>
          <w:tcPr>
            <w:tcW w:w="1805" w:type="dxa"/>
          </w:tcPr>
          <w:p w14:paraId="0E54768A" w14:textId="77777777" w:rsidR="00486688" w:rsidRDefault="00486688" w:rsidP="00DF05F9">
            <w:pPr>
              <w:pStyle w:val="a9"/>
              <w:spacing w:after="0"/>
              <w:rPr>
                <w:rFonts w:eastAsia="MS Mincho"/>
                <w:lang w:eastAsia="ja-JP"/>
              </w:rPr>
            </w:pPr>
            <w:r>
              <w:rPr>
                <w:rFonts w:eastAsia="MS Mincho"/>
                <w:lang w:eastAsia="ja-JP"/>
              </w:rPr>
              <w:t>Intel</w:t>
            </w:r>
          </w:p>
        </w:tc>
        <w:tc>
          <w:tcPr>
            <w:tcW w:w="8157" w:type="dxa"/>
          </w:tcPr>
          <w:p w14:paraId="5954320C" w14:textId="77777777" w:rsidR="00486688" w:rsidRDefault="00486688" w:rsidP="00DF05F9">
            <w:pPr>
              <w:pStyle w:val="a9"/>
              <w:spacing w:after="0"/>
              <w:rPr>
                <w:rFonts w:eastAsia="MS Mincho"/>
                <w:lang w:eastAsia="ja-JP"/>
              </w:rPr>
            </w:pPr>
            <w:r>
              <w:rPr>
                <w:rFonts w:eastAsia="MS Mincho"/>
                <w:lang w:eastAsia="ja-JP"/>
              </w:rPr>
              <w:t>We support Proposal #2.5-4</w:t>
            </w:r>
          </w:p>
        </w:tc>
      </w:tr>
      <w:tr w:rsidR="00486688" w14:paraId="257BBB45" w14:textId="77777777" w:rsidTr="00DF05F9">
        <w:tc>
          <w:tcPr>
            <w:tcW w:w="1805" w:type="dxa"/>
          </w:tcPr>
          <w:p w14:paraId="358BCC26" w14:textId="77777777" w:rsidR="00486688" w:rsidRDefault="00486688" w:rsidP="00DF05F9">
            <w:pPr>
              <w:pStyle w:val="a9"/>
              <w:spacing w:after="0"/>
              <w:rPr>
                <w:rFonts w:eastAsia="MS Mincho"/>
                <w:lang w:eastAsia="ja-JP"/>
              </w:rPr>
            </w:pPr>
            <w:proofErr w:type="spellStart"/>
            <w:r>
              <w:rPr>
                <w:rFonts w:eastAsia="MS Mincho"/>
                <w:lang w:eastAsia="ja-JP"/>
              </w:rPr>
              <w:t>Futurewei</w:t>
            </w:r>
            <w:proofErr w:type="spellEnd"/>
          </w:p>
        </w:tc>
        <w:tc>
          <w:tcPr>
            <w:tcW w:w="8157" w:type="dxa"/>
          </w:tcPr>
          <w:p w14:paraId="4F23A4F2" w14:textId="77777777" w:rsidR="00486688" w:rsidRDefault="00486688" w:rsidP="00DF05F9">
            <w:pPr>
              <w:pStyle w:val="a9"/>
              <w:spacing w:after="0"/>
              <w:rPr>
                <w:rFonts w:eastAsia="MS Mincho"/>
                <w:lang w:eastAsia="ja-JP"/>
              </w:rPr>
            </w:pPr>
            <w:r>
              <w:rPr>
                <w:rFonts w:eastAsia="MS Mincho"/>
                <w:lang w:eastAsia="ja-JP"/>
              </w:rPr>
              <w:t>We are OK with the Proposal #2.5-4</w:t>
            </w:r>
          </w:p>
        </w:tc>
      </w:tr>
    </w:tbl>
    <w:p w14:paraId="16CC1A5D" w14:textId="77777777" w:rsidR="00486688" w:rsidRDefault="00486688" w:rsidP="00486688">
      <w:pPr>
        <w:pStyle w:val="a9"/>
        <w:spacing w:after="0"/>
        <w:rPr>
          <w:rFonts w:ascii="Times New Roman" w:hAnsi="Times New Roman"/>
          <w:sz w:val="22"/>
          <w:szCs w:val="22"/>
          <w:lang w:eastAsia="zh-CN"/>
        </w:rPr>
      </w:pPr>
    </w:p>
    <w:p w14:paraId="2F1C2286" w14:textId="77777777" w:rsidR="00486688" w:rsidRDefault="00486688" w:rsidP="00486688">
      <w:pPr>
        <w:pStyle w:val="a9"/>
        <w:spacing w:after="0"/>
        <w:rPr>
          <w:rFonts w:ascii="Times New Roman" w:hAnsi="Times New Roman"/>
          <w:sz w:val="22"/>
          <w:szCs w:val="22"/>
          <w:lang w:eastAsia="zh-CN"/>
        </w:rPr>
      </w:pPr>
    </w:p>
    <w:p w14:paraId="6565461E" w14:textId="77777777" w:rsidR="00486688" w:rsidRDefault="00486688" w:rsidP="0048668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93FEC20" w14:textId="77777777" w:rsidR="00486688" w:rsidRDefault="00486688" w:rsidP="00486688">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45271CD" w14:textId="77777777" w:rsidR="00486688" w:rsidRDefault="00486688" w:rsidP="00486688">
      <w:pPr>
        <w:pStyle w:val="a9"/>
        <w:spacing w:after="0"/>
        <w:rPr>
          <w:rFonts w:ascii="Times New Roman" w:hAnsi="Times New Roman"/>
          <w:sz w:val="22"/>
          <w:szCs w:val="22"/>
          <w:lang w:val="en-GB" w:eastAsia="zh-CN"/>
        </w:rPr>
      </w:pPr>
    </w:p>
    <w:p w14:paraId="09E487CA" w14:textId="77777777" w:rsidR="00486688" w:rsidRDefault="00486688" w:rsidP="00486688">
      <w:pPr>
        <w:pStyle w:val="a9"/>
        <w:spacing w:after="0"/>
        <w:rPr>
          <w:rFonts w:ascii="Times New Roman" w:hAnsi="Times New Roman"/>
          <w:sz w:val="22"/>
          <w:szCs w:val="22"/>
          <w:lang w:val="en-GB" w:eastAsia="zh-CN"/>
        </w:rPr>
      </w:pPr>
    </w:p>
    <w:p w14:paraId="1F39FA58" w14:textId="77777777" w:rsidR="00486688" w:rsidRDefault="00486688" w:rsidP="0048668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E45D105" w14:textId="77777777" w:rsidR="00486688" w:rsidRDefault="00486688" w:rsidP="00486688">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770787F" w14:textId="77777777" w:rsidR="00486688" w:rsidRDefault="00486688" w:rsidP="00486688">
      <w:pPr>
        <w:pStyle w:val="a9"/>
        <w:spacing w:after="0"/>
        <w:rPr>
          <w:rFonts w:ascii="Times New Roman" w:hAnsi="Times New Roman"/>
          <w:sz w:val="22"/>
          <w:szCs w:val="22"/>
          <w:lang w:eastAsia="zh-CN"/>
        </w:rPr>
      </w:pPr>
    </w:p>
    <w:p w14:paraId="20CB6526" w14:textId="77777777" w:rsidR="00486688" w:rsidRDefault="00486688" w:rsidP="00486688">
      <w:pPr>
        <w:pStyle w:val="5"/>
        <w:rPr>
          <w:lang w:eastAsia="zh-CN"/>
        </w:rPr>
      </w:pPr>
      <w:r>
        <w:rPr>
          <w:lang w:eastAsia="zh-CN"/>
        </w:rPr>
        <w:t>Proposal #2.5-4 (cleaned up)</w:t>
      </w:r>
    </w:p>
    <w:p w14:paraId="35F42172" w14:textId="77777777" w:rsidR="00486688" w:rsidRDefault="00486688" w:rsidP="0048668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71B3E68E" w14:textId="77777777" w:rsidR="00486688" w:rsidRDefault="00486688" w:rsidP="00486688">
      <w:pPr>
        <w:pStyle w:val="a9"/>
        <w:spacing w:after="0"/>
        <w:rPr>
          <w:rFonts w:ascii="Times New Roman" w:hAnsi="Times New Roman"/>
          <w:sz w:val="22"/>
          <w:szCs w:val="22"/>
          <w:lang w:eastAsia="zh-CN"/>
        </w:rPr>
      </w:pPr>
    </w:p>
    <w:p w14:paraId="1DA0D51E" w14:textId="77777777" w:rsidR="00486688" w:rsidRDefault="00486688" w:rsidP="0048668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486688" w14:paraId="7DB33A80" w14:textId="77777777" w:rsidTr="00DF05F9">
        <w:tc>
          <w:tcPr>
            <w:tcW w:w="1727" w:type="dxa"/>
            <w:shd w:val="clear" w:color="auto" w:fill="D9D9D9" w:themeFill="background1" w:themeFillShade="D9"/>
          </w:tcPr>
          <w:p w14:paraId="3E1C995E" w14:textId="77777777" w:rsidR="00486688" w:rsidRDefault="00486688" w:rsidP="00DF05F9">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6A349133" w14:textId="77777777" w:rsidR="00486688" w:rsidRDefault="00486688" w:rsidP="00DF05F9">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53FCD66" w14:textId="77777777" w:rsidTr="00DF05F9">
        <w:tc>
          <w:tcPr>
            <w:tcW w:w="1727" w:type="dxa"/>
          </w:tcPr>
          <w:p w14:paraId="5FD82CB2"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03378D99"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17365FFD" w14:textId="77777777" w:rsidTr="00DF05F9">
        <w:tc>
          <w:tcPr>
            <w:tcW w:w="1727" w:type="dxa"/>
          </w:tcPr>
          <w:p w14:paraId="7BB778FA" w14:textId="77777777" w:rsidR="00486688" w:rsidRDefault="00486688" w:rsidP="00DF05F9">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8A9051F" w14:textId="77777777" w:rsidR="00486688" w:rsidRDefault="00486688" w:rsidP="00DF05F9">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486688" w14:paraId="31718718" w14:textId="77777777" w:rsidTr="00DF05F9">
        <w:tc>
          <w:tcPr>
            <w:tcW w:w="1727" w:type="dxa"/>
          </w:tcPr>
          <w:p w14:paraId="1C0D2BB4" w14:textId="77777777" w:rsidR="00486688" w:rsidRDefault="00486688" w:rsidP="00DF05F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4052541C" w14:textId="77777777" w:rsidR="00486688" w:rsidRDefault="00486688" w:rsidP="00DF05F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486688" w14:paraId="53E71BAE" w14:textId="77777777" w:rsidTr="00DF05F9">
        <w:tc>
          <w:tcPr>
            <w:tcW w:w="1727" w:type="dxa"/>
          </w:tcPr>
          <w:p w14:paraId="6B588426" w14:textId="77777777" w:rsidR="00486688" w:rsidRDefault="00486688" w:rsidP="00DF05F9">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DD29D3E" w14:textId="77777777" w:rsidR="00486688" w:rsidRDefault="00486688" w:rsidP="00DF05F9">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486688" w14:paraId="4A6ED690" w14:textId="77777777" w:rsidTr="00DF05F9">
        <w:tc>
          <w:tcPr>
            <w:tcW w:w="1727" w:type="dxa"/>
          </w:tcPr>
          <w:p w14:paraId="641DB8FA" w14:textId="77777777" w:rsidR="00486688" w:rsidRDefault="00486688" w:rsidP="00DF05F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634E35B2" w14:textId="77777777" w:rsidR="00486688" w:rsidRDefault="00486688" w:rsidP="00DF05F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486688" w14:paraId="6871E1E0" w14:textId="77777777" w:rsidTr="00DF05F9">
        <w:tc>
          <w:tcPr>
            <w:tcW w:w="1727" w:type="dxa"/>
          </w:tcPr>
          <w:p w14:paraId="192A378B"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03A19230"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080D32F8" w14:textId="77777777" w:rsidTr="00DF05F9">
        <w:tc>
          <w:tcPr>
            <w:tcW w:w="1727" w:type="dxa"/>
          </w:tcPr>
          <w:p w14:paraId="73F32F2E"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14:paraId="5365EBA0"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63D5327F" w14:textId="77777777" w:rsidTr="00DF05F9">
        <w:tc>
          <w:tcPr>
            <w:tcW w:w="1727" w:type="dxa"/>
          </w:tcPr>
          <w:p w14:paraId="7D68FF66"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401AEBCF"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486688" w14:paraId="00250293" w14:textId="77777777" w:rsidTr="00DF05F9">
        <w:tc>
          <w:tcPr>
            <w:tcW w:w="1727" w:type="dxa"/>
          </w:tcPr>
          <w:p w14:paraId="04FF2B3A" w14:textId="77777777" w:rsidR="00486688" w:rsidRDefault="00486688" w:rsidP="00DF05F9">
            <w:pPr>
              <w:pStyle w:val="a9"/>
              <w:spacing w:after="0"/>
              <w:rPr>
                <w:rFonts w:ascii="Times New Roman" w:hAnsi="Times New Roman"/>
                <w:sz w:val="22"/>
                <w:szCs w:val="22"/>
                <w:lang w:eastAsia="zh-CN"/>
              </w:rPr>
            </w:pPr>
            <w:proofErr w:type="spellStart"/>
            <w:r>
              <w:rPr>
                <w:rFonts w:ascii="Times New Roman" w:hAnsi="Times New Roman"/>
                <w:szCs w:val="22"/>
                <w:lang w:eastAsia="zh-CN"/>
              </w:rPr>
              <w:t>Futurewei</w:t>
            </w:r>
            <w:proofErr w:type="spellEnd"/>
          </w:p>
        </w:tc>
        <w:tc>
          <w:tcPr>
            <w:tcW w:w="7422" w:type="dxa"/>
          </w:tcPr>
          <w:p w14:paraId="4C29F190" w14:textId="77777777" w:rsidR="00486688" w:rsidRDefault="00486688" w:rsidP="00DF05F9">
            <w:pPr>
              <w:pStyle w:val="a9"/>
              <w:spacing w:after="0"/>
              <w:rPr>
                <w:rFonts w:ascii="Times New Roman" w:hAnsi="Times New Roman"/>
                <w:sz w:val="22"/>
                <w:szCs w:val="22"/>
                <w:lang w:eastAsia="zh-CN"/>
              </w:rPr>
            </w:pPr>
            <w:r>
              <w:rPr>
                <w:rFonts w:ascii="Times New Roman" w:hAnsi="Times New Roman"/>
                <w:szCs w:val="22"/>
                <w:lang w:eastAsia="zh-CN"/>
              </w:rPr>
              <w:t>We are OK with Proposal #2.5-4</w:t>
            </w:r>
          </w:p>
        </w:tc>
      </w:tr>
      <w:tr w:rsidR="00486688" w14:paraId="56C4ADD2" w14:textId="77777777" w:rsidTr="00DF05F9">
        <w:tc>
          <w:tcPr>
            <w:tcW w:w="1727" w:type="dxa"/>
          </w:tcPr>
          <w:p w14:paraId="26E06C0A" w14:textId="77777777" w:rsidR="00486688" w:rsidRDefault="00486688" w:rsidP="00DF05F9">
            <w:pPr>
              <w:pStyle w:val="a9"/>
              <w:spacing w:after="0"/>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0A9D7CAD" w14:textId="77777777" w:rsidR="00486688" w:rsidRDefault="00486688" w:rsidP="00DF05F9">
            <w:pPr>
              <w:pStyle w:val="a9"/>
              <w:spacing w:after="0"/>
              <w:rPr>
                <w:rFonts w:ascii="Times New Roman" w:hAnsi="Times New Roman"/>
                <w:szCs w:val="22"/>
                <w:lang w:eastAsia="zh-CN"/>
              </w:rPr>
            </w:pPr>
            <w:r>
              <w:rPr>
                <w:rFonts w:ascii="Times New Roman" w:hAnsi="Times New Roman"/>
                <w:szCs w:val="22"/>
                <w:lang w:eastAsia="zh-CN"/>
              </w:rPr>
              <w:t>We are fine with Proposal #2.5-4</w:t>
            </w:r>
          </w:p>
        </w:tc>
      </w:tr>
    </w:tbl>
    <w:p w14:paraId="524D3B3D" w14:textId="77777777" w:rsidR="00486688" w:rsidRDefault="00486688" w:rsidP="00486688">
      <w:pPr>
        <w:pStyle w:val="a9"/>
        <w:spacing w:after="0"/>
        <w:rPr>
          <w:rFonts w:ascii="Times New Roman" w:hAnsi="Times New Roman"/>
          <w:sz w:val="22"/>
          <w:szCs w:val="22"/>
          <w:lang w:eastAsia="zh-CN"/>
        </w:rPr>
      </w:pPr>
    </w:p>
    <w:p w14:paraId="77E666DA" w14:textId="77777777" w:rsidR="00486688" w:rsidRDefault="00486688" w:rsidP="00486688">
      <w:pPr>
        <w:pStyle w:val="a9"/>
        <w:spacing w:after="0"/>
        <w:rPr>
          <w:rFonts w:ascii="Times New Roman" w:hAnsi="Times New Roman"/>
          <w:sz w:val="22"/>
          <w:szCs w:val="22"/>
          <w:lang w:eastAsia="zh-CN"/>
        </w:rPr>
      </w:pPr>
    </w:p>
    <w:p w14:paraId="5D04B546" w14:textId="77777777" w:rsidR="00486688" w:rsidRDefault="00486688" w:rsidP="0048668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8AB36D8" w14:textId="77777777" w:rsidR="00486688" w:rsidRDefault="00486688" w:rsidP="00486688">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7B63ABF8" w14:textId="77777777" w:rsidR="00486688" w:rsidRDefault="00486688" w:rsidP="00486688">
      <w:pPr>
        <w:pStyle w:val="a9"/>
        <w:spacing w:after="0"/>
        <w:rPr>
          <w:rFonts w:ascii="Times New Roman" w:hAnsi="Times New Roman"/>
          <w:sz w:val="22"/>
          <w:szCs w:val="22"/>
          <w:lang w:eastAsia="zh-CN"/>
        </w:rPr>
      </w:pPr>
    </w:p>
    <w:p w14:paraId="39C94F71" w14:textId="77777777" w:rsidR="00486688" w:rsidRDefault="00486688" w:rsidP="00486688">
      <w:pPr>
        <w:pStyle w:val="a9"/>
        <w:spacing w:after="0"/>
        <w:rPr>
          <w:rFonts w:ascii="Times New Roman" w:hAnsi="Times New Roman"/>
          <w:sz w:val="22"/>
          <w:szCs w:val="22"/>
          <w:lang w:eastAsia="zh-CN"/>
        </w:rPr>
      </w:pPr>
    </w:p>
    <w:p w14:paraId="7AF96FC0" w14:textId="77777777" w:rsidR="00486688" w:rsidRDefault="00486688" w:rsidP="0048668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410073" w14:textId="77777777" w:rsidR="00486688" w:rsidRDefault="00486688" w:rsidP="00486688">
      <w:pPr>
        <w:pStyle w:val="a9"/>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#2.5-4</w:t>
      </w:r>
      <w:r>
        <w:rPr>
          <w:rFonts w:ascii="Times New Roman" w:hAnsi="Times New Roman"/>
          <w:sz w:val="22"/>
          <w:szCs w:val="22"/>
          <w:lang w:eastAsia="zh-CN"/>
        </w:rPr>
        <w:t>.</w:t>
      </w:r>
    </w:p>
    <w:p w14:paraId="2EBB249A" w14:textId="77777777" w:rsidR="00486688" w:rsidRDefault="00486688" w:rsidP="00486688">
      <w:pPr>
        <w:pStyle w:val="a9"/>
        <w:spacing w:after="0"/>
        <w:rPr>
          <w:rFonts w:ascii="Times New Roman" w:hAnsi="Times New Roman"/>
          <w:sz w:val="22"/>
          <w:szCs w:val="22"/>
          <w:lang w:val="en-GB" w:eastAsia="zh-CN"/>
        </w:rPr>
      </w:pPr>
    </w:p>
    <w:p w14:paraId="5C780634" w14:textId="77777777" w:rsidR="00486688" w:rsidRDefault="00486688" w:rsidP="00486688">
      <w:pPr>
        <w:pStyle w:val="5"/>
        <w:rPr>
          <w:lang w:eastAsia="zh-CN"/>
        </w:rPr>
      </w:pPr>
      <w:r>
        <w:rPr>
          <w:lang w:eastAsia="zh-CN"/>
        </w:rPr>
        <w:t>Proposal #2.5-4d</w:t>
      </w:r>
    </w:p>
    <w:p w14:paraId="0392E611" w14:textId="77777777" w:rsidR="00486688" w:rsidRDefault="00486688" w:rsidP="0048668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90C03E" w14:textId="77777777" w:rsidR="00486688" w:rsidRDefault="00486688" w:rsidP="00486688">
      <w:pPr>
        <w:pStyle w:val="a9"/>
        <w:spacing w:after="0"/>
        <w:rPr>
          <w:rFonts w:ascii="Times New Roman" w:hAnsi="Times New Roman"/>
          <w:sz w:val="22"/>
          <w:szCs w:val="22"/>
          <w:lang w:eastAsia="zh-CN"/>
        </w:rPr>
      </w:pPr>
    </w:p>
    <w:p w14:paraId="0D2BC87E" w14:textId="77777777" w:rsidR="00486688" w:rsidRDefault="00486688" w:rsidP="0048668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486688" w14:paraId="2C33CDFD" w14:textId="77777777" w:rsidTr="00DF05F9">
        <w:tc>
          <w:tcPr>
            <w:tcW w:w="1727" w:type="dxa"/>
            <w:shd w:val="clear" w:color="auto" w:fill="FBE4D5" w:themeFill="accent2" w:themeFillTint="33"/>
          </w:tcPr>
          <w:p w14:paraId="63B74590" w14:textId="77777777" w:rsidR="00486688" w:rsidRDefault="00486688" w:rsidP="00DF05F9">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8F4A392" w14:textId="77777777" w:rsidR="00486688" w:rsidRDefault="00486688" w:rsidP="00DF05F9">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4D1ABE0" w14:textId="77777777" w:rsidTr="00DF05F9">
        <w:tc>
          <w:tcPr>
            <w:tcW w:w="1727" w:type="dxa"/>
          </w:tcPr>
          <w:p w14:paraId="5A72345B" w14:textId="79CFA36E" w:rsidR="00486688" w:rsidRDefault="005D6057" w:rsidP="00DF05F9">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14:paraId="6A4F71E7" w14:textId="6A89AA37" w:rsidR="00486688" w:rsidRDefault="005D6057" w:rsidP="00DF05F9">
            <w:pPr>
              <w:pStyle w:val="a9"/>
              <w:spacing w:after="0"/>
              <w:rPr>
                <w:rFonts w:ascii="Times New Roman" w:hAnsi="Times New Roman"/>
                <w:sz w:val="22"/>
                <w:szCs w:val="22"/>
                <w:lang w:eastAsia="zh-CN"/>
              </w:rPr>
            </w:pPr>
            <w:r>
              <w:rPr>
                <w:rFonts w:ascii="Times New Roman" w:hAnsi="Times New Roman"/>
                <w:sz w:val="22"/>
                <w:szCs w:val="22"/>
                <w:lang w:eastAsia="zh-CN"/>
              </w:rPr>
              <w:t>Fine with the proposal</w:t>
            </w:r>
          </w:p>
        </w:tc>
      </w:tr>
    </w:tbl>
    <w:p w14:paraId="7ABB54A3" w14:textId="77777777" w:rsidR="00486688" w:rsidRDefault="00486688" w:rsidP="00486688">
      <w:pPr>
        <w:pStyle w:val="a9"/>
        <w:spacing w:after="0"/>
        <w:rPr>
          <w:rFonts w:ascii="Times New Roman" w:hAnsi="Times New Roman"/>
          <w:sz w:val="22"/>
          <w:szCs w:val="22"/>
          <w:lang w:eastAsia="zh-CN"/>
        </w:rPr>
      </w:pPr>
    </w:p>
    <w:p w14:paraId="7FAAEE1E" w14:textId="6484C034" w:rsidR="00486688" w:rsidRDefault="00486688" w:rsidP="00486688">
      <w:pPr>
        <w:pStyle w:val="a9"/>
        <w:spacing w:after="0"/>
        <w:rPr>
          <w:rFonts w:ascii="Times New Roman" w:hAnsi="Times New Roman"/>
          <w:sz w:val="22"/>
          <w:szCs w:val="22"/>
          <w:lang w:eastAsia="zh-CN"/>
        </w:rPr>
      </w:pPr>
    </w:p>
    <w:p w14:paraId="1D4E3147" w14:textId="77777777" w:rsidR="00BD11E3" w:rsidRDefault="00BD11E3" w:rsidP="00BD11E3">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BC539EC" w14:textId="4B913DB5" w:rsidR="00BD11E3" w:rsidRDefault="00BD11E3" w:rsidP="00BD11E3">
      <w:pPr>
        <w:pStyle w:val="a9"/>
        <w:spacing w:after="0"/>
        <w:rPr>
          <w:rFonts w:ascii="Times New Roman" w:hAnsi="Times New Roman"/>
          <w:sz w:val="22"/>
          <w:szCs w:val="22"/>
          <w:lang w:val="en-GB" w:eastAsia="zh-CN"/>
        </w:rPr>
      </w:pPr>
      <w:r>
        <w:rPr>
          <w:rFonts w:ascii="Times New Roman" w:hAnsi="Times New Roman"/>
          <w:sz w:val="22"/>
          <w:szCs w:val="22"/>
          <w:lang w:val="en-GB" w:eastAsia="zh-CN"/>
        </w:rPr>
        <w:t>No concerns were raised for Proposal #2.5-4. Moderator Suggests agreeing to Proposal #2.5-4.</w:t>
      </w:r>
    </w:p>
    <w:p w14:paraId="6D1FDA3B" w14:textId="77777777" w:rsidR="00BD11E3" w:rsidRDefault="00BD11E3" w:rsidP="00486688">
      <w:pPr>
        <w:pStyle w:val="a9"/>
        <w:spacing w:after="0"/>
        <w:rPr>
          <w:rFonts w:ascii="Times New Roman" w:hAnsi="Times New Roman"/>
          <w:sz w:val="22"/>
          <w:szCs w:val="22"/>
          <w:lang w:eastAsia="zh-CN"/>
        </w:rPr>
      </w:pPr>
    </w:p>
    <w:p w14:paraId="5B7DED4F" w14:textId="77777777" w:rsidR="00486688" w:rsidRDefault="00486688" w:rsidP="00486688">
      <w:pPr>
        <w:pStyle w:val="a9"/>
        <w:spacing w:after="0"/>
        <w:rPr>
          <w:rFonts w:ascii="Times New Roman" w:hAnsi="Times New Roman"/>
          <w:sz w:val="22"/>
          <w:szCs w:val="22"/>
          <w:lang w:eastAsia="zh-CN"/>
        </w:rPr>
      </w:pPr>
    </w:p>
    <w:p w14:paraId="709DD162" w14:textId="77777777" w:rsidR="007345A9" w:rsidRDefault="009E0D31">
      <w:pPr>
        <w:pStyle w:val="3"/>
        <w:rPr>
          <w:lang w:eastAsia="zh-CN"/>
        </w:rPr>
      </w:pPr>
      <w:r>
        <w:rPr>
          <w:lang w:eastAsia="zh-CN"/>
        </w:rPr>
        <w:t>2.2.6 Short Signal Exception for PRACH</w:t>
      </w:r>
    </w:p>
    <w:p w14:paraId="7176804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 kHz PRACH transmission, UE does not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PRACH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w:t>
      </w:r>
    </w:p>
    <w:p w14:paraId="62A5E816" w14:textId="77777777" w:rsidR="007345A9" w:rsidRDefault="009E0D31">
      <w:pPr>
        <w:pStyle w:val="afb"/>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afb"/>
        <w:numPr>
          <w:ilvl w:val="0"/>
          <w:numId w:val="6"/>
        </w:numPr>
        <w:rPr>
          <w:rFonts w:eastAsia="SimSun"/>
          <w:lang w:eastAsia="zh-CN"/>
        </w:rPr>
      </w:pPr>
      <w:r>
        <w:rPr>
          <w:rFonts w:eastAsia="SimSun"/>
          <w:lang w:eastAsia="zh-CN"/>
        </w:rPr>
        <w:t>From [22] Ericsson:</w:t>
      </w:r>
    </w:p>
    <w:p w14:paraId="637FB796" w14:textId="77777777" w:rsidR="007345A9" w:rsidRDefault="009E0D31">
      <w:pPr>
        <w:pStyle w:val="afb"/>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a9"/>
        <w:spacing w:after="0"/>
        <w:rPr>
          <w:rFonts w:ascii="Times New Roman" w:hAnsi="Times New Roman"/>
          <w:sz w:val="22"/>
          <w:szCs w:val="22"/>
          <w:lang w:eastAsia="zh-CN"/>
        </w:rPr>
      </w:pPr>
    </w:p>
    <w:p w14:paraId="28611AB3"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04A03D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a9"/>
        <w:spacing w:after="0"/>
        <w:rPr>
          <w:rFonts w:ascii="Times New Roman" w:hAnsi="Times New Roman"/>
          <w:sz w:val="22"/>
          <w:szCs w:val="22"/>
          <w:lang w:eastAsia="zh-CN"/>
        </w:rPr>
      </w:pPr>
    </w:p>
    <w:p w14:paraId="621A2CBC" w14:textId="77777777" w:rsidR="007345A9" w:rsidRDefault="007345A9">
      <w:pPr>
        <w:pStyle w:val="a9"/>
        <w:spacing w:after="0"/>
        <w:rPr>
          <w:rFonts w:ascii="Times New Roman" w:hAnsi="Times New Roman"/>
          <w:sz w:val="22"/>
          <w:szCs w:val="22"/>
          <w:lang w:eastAsia="zh-CN"/>
        </w:rPr>
      </w:pPr>
    </w:p>
    <w:p w14:paraId="21331FBC"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8572BB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7233D29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5F7E16E" w14:textId="77777777" w:rsidR="007345A9" w:rsidRDefault="009E0D3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327779B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w:t>
            </w:r>
            <w:proofErr w:type="spellStart"/>
            <w:r>
              <w:t>subframes</w:t>
            </w:r>
            <w:proofErr w:type="spellEnd"/>
            <w:r>
              <w:t xml:space="preserve">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307B0047" w14:textId="77777777" w:rsidR="007345A9" w:rsidRDefault="009E0D31">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7345A9" w14:paraId="5DB24A09" w14:textId="77777777">
        <w:tc>
          <w:tcPr>
            <w:tcW w:w="1720" w:type="dxa"/>
          </w:tcPr>
          <w:p w14:paraId="423BF758"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18CB2C1"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7744AC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a9"/>
        <w:spacing w:after="0"/>
        <w:rPr>
          <w:rFonts w:ascii="Times New Roman" w:hAnsi="Times New Roman"/>
          <w:sz w:val="22"/>
          <w:szCs w:val="22"/>
          <w:lang w:eastAsia="zh-CN"/>
        </w:rPr>
      </w:pPr>
    </w:p>
    <w:p w14:paraId="17824AFB" w14:textId="77777777" w:rsidR="007345A9" w:rsidRDefault="007345A9">
      <w:pPr>
        <w:pStyle w:val="a9"/>
        <w:spacing w:after="0"/>
        <w:rPr>
          <w:rFonts w:ascii="Times New Roman" w:hAnsi="Times New Roman"/>
          <w:sz w:val="22"/>
          <w:szCs w:val="22"/>
          <w:lang w:eastAsia="zh-CN"/>
        </w:rPr>
      </w:pPr>
    </w:p>
    <w:p w14:paraId="7C833CB2"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a9"/>
        <w:spacing w:after="0"/>
        <w:ind w:left="720"/>
        <w:rPr>
          <w:rFonts w:ascii="Times New Roman" w:hAnsi="Times New Roman"/>
          <w:sz w:val="22"/>
          <w:szCs w:val="22"/>
          <w:lang w:eastAsia="zh-CN"/>
        </w:rPr>
      </w:pPr>
    </w:p>
    <w:p w14:paraId="2B8E3C1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a9"/>
        <w:spacing w:after="0"/>
        <w:ind w:left="720"/>
        <w:rPr>
          <w:rFonts w:ascii="Times New Roman" w:hAnsi="Times New Roman"/>
          <w:sz w:val="22"/>
          <w:szCs w:val="22"/>
          <w:lang w:eastAsia="zh-CN"/>
        </w:rPr>
      </w:pPr>
    </w:p>
    <w:p w14:paraId="396AFCE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afb"/>
        <w:rPr>
          <w:lang w:eastAsia="zh-CN"/>
        </w:rPr>
      </w:pPr>
    </w:p>
    <w:p w14:paraId="3D09FFF7" w14:textId="77777777" w:rsidR="007345A9" w:rsidRDefault="009E0D31">
      <w:pPr>
        <w:pStyle w:val="5"/>
        <w:rPr>
          <w:lang w:eastAsia="zh-CN"/>
        </w:rPr>
      </w:pPr>
      <w:r>
        <w:rPr>
          <w:lang w:eastAsia="zh-CN"/>
        </w:rPr>
        <w:lastRenderedPageBreak/>
        <w:t>Proposal #2.6-1</w:t>
      </w:r>
    </w:p>
    <w:p w14:paraId="43AD819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a9"/>
        <w:spacing w:after="0"/>
        <w:rPr>
          <w:rFonts w:ascii="Times New Roman" w:hAnsi="Times New Roman"/>
          <w:sz w:val="22"/>
          <w:szCs w:val="22"/>
          <w:lang w:eastAsia="zh-CN"/>
        </w:rPr>
      </w:pPr>
    </w:p>
    <w:p w14:paraId="5FC213F9" w14:textId="77777777" w:rsidR="007345A9" w:rsidRDefault="007345A9">
      <w:pPr>
        <w:pStyle w:val="a9"/>
        <w:spacing w:after="0"/>
        <w:rPr>
          <w:rFonts w:ascii="Times New Roman" w:hAnsi="Times New Roman"/>
          <w:sz w:val="22"/>
          <w:szCs w:val="22"/>
          <w:lang w:eastAsia="zh-CN"/>
        </w:rPr>
      </w:pPr>
    </w:p>
    <w:p w14:paraId="3385315E"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a9"/>
        <w:spacing w:after="0"/>
        <w:rPr>
          <w:rFonts w:ascii="Times New Roman" w:hAnsi="Times New Roman"/>
          <w:sz w:val="22"/>
          <w:szCs w:val="22"/>
          <w:lang w:eastAsia="zh-CN"/>
        </w:rPr>
      </w:pPr>
    </w:p>
    <w:p w14:paraId="3E5513AD" w14:textId="77777777" w:rsidR="007345A9" w:rsidRDefault="007345A9">
      <w:pPr>
        <w:pStyle w:val="a9"/>
        <w:spacing w:after="0"/>
        <w:rPr>
          <w:rFonts w:ascii="Times New Roman" w:hAnsi="Times New Roman"/>
          <w:sz w:val="22"/>
          <w:szCs w:val="22"/>
          <w:lang w:eastAsia="zh-CN"/>
        </w:rPr>
      </w:pPr>
    </w:p>
    <w:p w14:paraId="60E0A452" w14:textId="77777777" w:rsidR="007345A9" w:rsidRDefault="009E0D31">
      <w:pPr>
        <w:pStyle w:val="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a9"/>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2.1.1</w:t>
      </w:r>
    </w:p>
    <w:p w14:paraId="392EEF4A" w14:textId="4274891E" w:rsidR="0088312F" w:rsidRDefault="008E41B4" w:rsidP="0088312F">
      <w:pPr>
        <w:pStyle w:val="a9"/>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6F1AC255" w14:textId="77777777" w:rsidR="007345A9" w:rsidRDefault="007345A9">
      <w:pPr>
        <w:pStyle w:val="a9"/>
        <w:spacing w:after="0"/>
        <w:rPr>
          <w:rFonts w:ascii="Times New Roman" w:hAnsi="Times New Roman"/>
          <w:sz w:val="22"/>
          <w:szCs w:val="22"/>
          <w:lang w:eastAsia="zh-CN"/>
        </w:rPr>
      </w:pPr>
    </w:p>
    <w:p w14:paraId="709E3581" w14:textId="77777777" w:rsidR="007345A9" w:rsidRDefault="009E0D31">
      <w:pPr>
        <w:pStyle w:val="a9"/>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2.1.2/2.1.4</w:t>
      </w:r>
    </w:p>
    <w:p w14:paraId="71C5E658" w14:textId="77777777" w:rsidR="008E41B4" w:rsidRDefault="008E41B4" w:rsidP="008E41B4">
      <w:pPr>
        <w:pStyle w:val="a9"/>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06A25D7A" w14:textId="77777777" w:rsidR="007345A9" w:rsidRDefault="007345A9">
      <w:pPr>
        <w:pStyle w:val="a9"/>
        <w:spacing w:after="0"/>
        <w:rPr>
          <w:rFonts w:ascii="Times New Roman" w:hAnsi="Times New Roman"/>
          <w:sz w:val="22"/>
          <w:szCs w:val="22"/>
          <w:lang w:eastAsia="zh-CN"/>
        </w:rPr>
      </w:pPr>
    </w:p>
    <w:p w14:paraId="1DE8D668" w14:textId="77777777" w:rsidR="007345A9" w:rsidRDefault="009E0D31">
      <w:pPr>
        <w:pStyle w:val="a9"/>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2.1.3</w:t>
      </w:r>
    </w:p>
    <w:p w14:paraId="275DD17C" w14:textId="77777777" w:rsidR="008D3726" w:rsidRDefault="008D3726" w:rsidP="008D3726">
      <w:pPr>
        <w:pStyle w:val="a9"/>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7121CEB2" w14:textId="77777777" w:rsidR="00AB4B3D" w:rsidRDefault="00AB4B3D" w:rsidP="00AB4B3D">
      <w:pPr>
        <w:pStyle w:val="a9"/>
        <w:spacing w:after="0"/>
        <w:rPr>
          <w:rFonts w:ascii="Times New Roman" w:hAnsi="Times New Roman"/>
          <w:sz w:val="22"/>
          <w:szCs w:val="22"/>
          <w:lang w:eastAsia="zh-CN"/>
        </w:rPr>
      </w:pPr>
    </w:p>
    <w:p w14:paraId="11B16B6B" w14:textId="3003F605" w:rsidR="00AB4B3D" w:rsidRDefault="00AB4B3D" w:rsidP="00AB4B3D">
      <w:pPr>
        <w:pStyle w:val="5"/>
        <w:rPr>
          <w:lang w:eastAsia="zh-CN"/>
        </w:rPr>
      </w:pPr>
      <w:r>
        <w:rPr>
          <w:lang w:eastAsia="zh-CN"/>
        </w:rPr>
        <w:t>Proposal #1.3-10</w:t>
      </w:r>
      <w:r w:rsidR="001D6DE1">
        <w:rPr>
          <w:lang w:eastAsia="zh-CN"/>
        </w:rPr>
        <w:t xml:space="preserve"> (CORESET0 typo fixed)</w:t>
      </w:r>
    </w:p>
    <w:p w14:paraId="5E72980C" w14:textId="77777777" w:rsidR="00AB4B3D" w:rsidRDefault="00AB4B3D" w:rsidP="00AB4B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D3FFCB1" w14:textId="77777777" w:rsidR="00AB4B3D" w:rsidRPr="001D6DE1" w:rsidRDefault="00AB4B3D" w:rsidP="00AB4B3D">
      <w:pPr>
        <w:pStyle w:val="a9"/>
        <w:numPr>
          <w:ilvl w:val="1"/>
          <w:numId w:val="6"/>
        </w:numPr>
        <w:spacing w:after="0"/>
        <w:rPr>
          <w:rFonts w:ascii="Times New Roman" w:hAnsi="Times New Roman"/>
          <w:sz w:val="22"/>
          <w:szCs w:val="22"/>
          <w:lang w:eastAsia="zh-CN"/>
        </w:rPr>
      </w:pPr>
      <w:r w:rsidRPr="001D6DE1">
        <w:rPr>
          <w:rFonts w:ascii="Times New Roman" w:hAnsi="Times New Roman"/>
          <w:sz w:val="22"/>
          <w:szCs w:val="22"/>
          <w:lang w:eastAsia="zh-CN"/>
        </w:rPr>
        <w:t xml:space="preserve">Support {SS/PBCH Block, CORESET#0 for Type0-PDCCH} SCS </w:t>
      </w:r>
      <w:r w:rsidRPr="001D6DE1">
        <w:rPr>
          <w:rFonts w:ascii="Times New Roman" w:hAnsi="Times New Roman"/>
          <w:strike/>
          <w:color w:val="C00000"/>
          <w:sz w:val="22"/>
          <w:szCs w:val="22"/>
          <w:lang w:eastAsia="zh-CN"/>
        </w:rPr>
        <w:t xml:space="preserve">is </w:t>
      </w:r>
      <w:r w:rsidRPr="001D6DE1">
        <w:rPr>
          <w:rFonts w:ascii="Times New Roman" w:hAnsi="Times New Roman"/>
          <w:color w:val="C00000"/>
          <w:sz w:val="22"/>
          <w:szCs w:val="22"/>
          <w:u w:val="single"/>
          <w:lang w:eastAsia="zh-CN"/>
        </w:rPr>
        <w:t>equal to</w:t>
      </w:r>
      <w:r w:rsidRPr="001D6DE1">
        <w:rPr>
          <w:rFonts w:ascii="Times New Roman" w:hAnsi="Times New Roman"/>
          <w:sz w:val="22"/>
          <w:szCs w:val="22"/>
          <w:lang w:eastAsia="zh-CN"/>
        </w:rPr>
        <w:t xml:space="preserve"> {120, 120} kHz</w:t>
      </w:r>
    </w:p>
    <w:p w14:paraId="4ACE0790" w14:textId="4142B67A" w:rsidR="00AB4B3D" w:rsidRPr="001D6DE1" w:rsidRDefault="00AB4B3D" w:rsidP="00AB4B3D">
      <w:pPr>
        <w:pStyle w:val="a9"/>
        <w:numPr>
          <w:ilvl w:val="2"/>
          <w:numId w:val="6"/>
        </w:numPr>
        <w:rPr>
          <w:color w:val="C00000"/>
          <w:sz w:val="22"/>
          <w:szCs w:val="22"/>
          <w:u w:val="single"/>
          <w:lang w:eastAsia="zh-CN"/>
        </w:rPr>
      </w:pPr>
      <w:r w:rsidRPr="001D6DE1">
        <w:rPr>
          <w:color w:val="C00000"/>
          <w:sz w:val="22"/>
          <w:szCs w:val="22"/>
          <w:u w:val="single"/>
          <w:lang w:eastAsia="zh-CN"/>
        </w:rPr>
        <w:t>Support at least SSB and CORESET#0 multiplexing patterns, number of symbols (duration of CORESET</w:t>
      </w:r>
      <w:r w:rsidR="00F85938" w:rsidRPr="00F85938">
        <w:rPr>
          <w:color w:val="0070C0"/>
          <w:sz w:val="22"/>
          <w:szCs w:val="22"/>
          <w:u w:val="single"/>
          <w:lang w:eastAsia="zh-CN"/>
        </w:rPr>
        <w:t>#</w:t>
      </w:r>
      <w:r w:rsidR="00F85938">
        <w:rPr>
          <w:color w:val="C00000"/>
          <w:sz w:val="22"/>
          <w:szCs w:val="22"/>
          <w:u w:val="single"/>
          <w:lang w:eastAsia="zh-CN"/>
        </w:rPr>
        <w:t>0</w:t>
      </w:r>
      <w:r w:rsidRPr="001D6DE1">
        <w:rPr>
          <w:color w:val="C00000"/>
          <w:sz w:val="22"/>
          <w:szCs w:val="22"/>
          <w:u w:val="single"/>
          <w:lang w:eastAsia="zh-CN"/>
        </w:rPr>
        <w:t>) that are supported in Rel-15/16 for {SS/PBCH Block, CORESET#0 for Type0-PDCCH} SCS = {120, 120} kHz.</w:t>
      </w:r>
    </w:p>
    <w:p w14:paraId="5D05037D" w14:textId="77777777" w:rsidR="00AB4B3D" w:rsidRPr="001D6DE1" w:rsidRDefault="00AB4B3D" w:rsidP="00AB4B3D">
      <w:pPr>
        <w:pStyle w:val="a9"/>
        <w:numPr>
          <w:ilvl w:val="3"/>
          <w:numId w:val="6"/>
        </w:numPr>
        <w:tabs>
          <w:tab w:val="clear" w:pos="2520"/>
        </w:tabs>
        <w:rPr>
          <w:color w:val="C00000"/>
          <w:sz w:val="22"/>
          <w:szCs w:val="22"/>
          <w:u w:val="single"/>
          <w:lang w:eastAsia="zh-CN"/>
        </w:rPr>
      </w:pPr>
      <w:r w:rsidRPr="001D6DE1">
        <w:rPr>
          <w:color w:val="C00000"/>
          <w:sz w:val="22"/>
          <w:szCs w:val="22"/>
          <w:u w:val="single"/>
          <w:lang w:eastAsia="zh-CN"/>
        </w:rPr>
        <w:t>FFS: Supporting additional values</w:t>
      </w:r>
    </w:p>
    <w:p w14:paraId="2463CCFF" w14:textId="5D18EBF6" w:rsidR="00AB4B3D" w:rsidRPr="001D6DE1" w:rsidRDefault="00AB4B3D" w:rsidP="00AB4B3D">
      <w:pPr>
        <w:pStyle w:val="a9"/>
        <w:numPr>
          <w:ilvl w:val="2"/>
          <w:numId w:val="6"/>
        </w:numPr>
        <w:rPr>
          <w:color w:val="C00000"/>
          <w:sz w:val="22"/>
          <w:szCs w:val="22"/>
          <w:u w:val="single"/>
          <w:lang w:eastAsia="zh-CN"/>
        </w:rPr>
      </w:pPr>
      <w:r w:rsidRPr="001D6DE1">
        <w:rPr>
          <w:color w:val="C00000"/>
          <w:sz w:val="22"/>
          <w:szCs w:val="22"/>
          <w:u w:val="single"/>
          <w:lang w:eastAsia="zh-CN"/>
        </w:rPr>
        <w:t>FFS: Supported values for SSB to CORESET</w:t>
      </w:r>
      <w:r w:rsidR="00F85938" w:rsidRPr="00F85938">
        <w:rPr>
          <w:color w:val="0070C0"/>
          <w:sz w:val="22"/>
          <w:szCs w:val="22"/>
          <w:u w:val="single"/>
          <w:lang w:eastAsia="zh-CN"/>
        </w:rPr>
        <w:t>#</w:t>
      </w:r>
      <w:r w:rsidR="001D6DE1" w:rsidRPr="001D6DE1">
        <w:rPr>
          <w:color w:val="0070C0"/>
          <w:sz w:val="22"/>
          <w:szCs w:val="22"/>
          <w:u w:val="single"/>
          <w:lang w:eastAsia="zh-CN"/>
        </w:rPr>
        <w:t>0</w:t>
      </w:r>
      <w:r w:rsidRPr="001D6DE1">
        <w:rPr>
          <w:color w:val="C00000"/>
          <w:sz w:val="22"/>
          <w:szCs w:val="22"/>
          <w:u w:val="single"/>
          <w:lang w:eastAsia="zh-CN"/>
        </w:rPr>
        <w:t xml:space="preserve"> offset RBs, number of RBs for CORESET</w:t>
      </w:r>
      <w:r w:rsidR="00F85938" w:rsidRPr="00F85938">
        <w:rPr>
          <w:color w:val="0070C0"/>
          <w:sz w:val="22"/>
          <w:szCs w:val="22"/>
          <w:u w:val="single"/>
          <w:lang w:eastAsia="zh-CN"/>
        </w:rPr>
        <w:t>#</w:t>
      </w:r>
      <w:r w:rsidR="001D6DE1" w:rsidRPr="001D6DE1">
        <w:rPr>
          <w:color w:val="0070C0"/>
          <w:sz w:val="22"/>
          <w:szCs w:val="22"/>
          <w:u w:val="single"/>
          <w:lang w:eastAsia="zh-CN"/>
        </w:rPr>
        <w:t>0</w:t>
      </w:r>
      <w:r w:rsidRPr="001D6DE1">
        <w:rPr>
          <w:color w:val="C00000"/>
          <w:sz w:val="22"/>
          <w:szCs w:val="22"/>
          <w:u w:val="single"/>
          <w:lang w:eastAsia="zh-CN"/>
        </w:rPr>
        <w:t>.</w:t>
      </w:r>
    </w:p>
    <w:p w14:paraId="23BC0C69" w14:textId="20211D1A" w:rsidR="00AB4B3D" w:rsidRPr="001D6DE1" w:rsidRDefault="00AB4B3D" w:rsidP="00AB4B3D">
      <w:pPr>
        <w:pStyle w:val="a9"/>
        <w:numPr>
          <w:ilvl w:val="1"/>
          <w:numId w:val="6"/>
        </w:numPr>
        <w:spacing w:after="0"/>
        <w:rPr>
          <w:rFonts w:ascii="Times New Roman" w:hAnsi="Times New Roman"/>
          <w:sz w:val="22"/>
          <w:szCs w:val="22"/>
          <w:lang w:eastAsia="zh-CN"/>
        </w:rPr>
      </w:pPr>
      <w:r w:rsidRPr="001D6DE1">
        <w:rPr>
          <w:rFonts w:ascii="Times New Roman" w:hAnsi="Times New Roman"/>
          <w:sz w:val="22"/>
          <w:szCs w:val="22"/>
          <w:lang w:eastAsia="zh-CN"/>
        </w:rPr>
        <w:t xml:space="preserve">If 480kHz SSB SCS </w:t>
      </w:r>
      <w:r w:rsidRPr="001D6DE1">
        <w:rPr>
          <w:rFonts w:ascii="Times New Roman" w:hAnsi="Times New Roman"/>
          <w:color w:val="C00000"/>
          <w:sz w:val="22"/>
          <w:szCs w:val="22"/>
          <w:lang w:eastAsia="zh-CN"/>
        </w:rPr>
        <w:t xml:space="preserve">that configures </w:t>
      </w:r>
      <w:r w:rsidRPr="001D6DE1">
        <w:rPr>
          <w:color w:val="C00000"/>
          <w:sz w:val="22"/>
          <w:szCs w:val="22"/>
          <w:lang w:eastAsia="zh-CN"/>
        </w:rPr>
        <w:t>CORESET</w:t>
      </w:r>
      <w:r w:rsidR="00F85938" w:rsidRPr="00F85938">
        <w:rPr>
          <w:color w:val="0070C0"/>
          <w:sz w:val="22"/>
          <w:szCs w:val="22"/>
          <w:lang w:eastAsia="zh-CN"/>
        </w:rPr>
        <w:t>#</w:t>
      </w:r>
      <w:r w:rsidRPr="001D6DE1">
        <w:rPr>
          <w:color w:val="C00000"/>
          <w:sz w:val="22"/>
          <w:szCs w:val="22"/>
          <w:lang w:eastAsia="zh-CN"/>
        </w:rPr>
        <w:t>0 and Type0-PDCCH CSS in MIB</w:t>
      </w:r>
      <w:r w:rsidRPr="001D6DE1">
        <w:rPr>
          <w:rFonts w:ascii="Times New Roman" w:hAnsi="Times New Roman"/>
          <w:sz w:val="22"/>
          <w:szCs w:val="22"/>
          <w:lang w:eastAsia="zh-CN"/>
        </w:rPr>
        <w:t xml:space="preserve"> is agreed to be supported,</w:t>
      </w:r>
    </w:p>
    <w:p w14:paraId="0034CD59" w14:textId="77777777" w:rsidR="00AB4B3D" w:rsidRPr="001D6DE1" w:rsidRDefault="00AB4B3D" w:rsidP="00AB4B3D">
      <w:pPr>
        <w:pStyle w:val="a9"/>
        <w:numPr>
          <w:ilvl w:val="2"/>
          <w:numId w:val="6"/>
        </w:numPr>
        <w:spacing w:after="0"/>
        <w:rPr>
          <w:rFonts w:ascii="Times New Roman" w:hAnsi="Times New Roman"/>
          <w:sz w:val="22"/>
          <w:szCs w:val="22"/>
          <w:lang w:eastAsia="zh-CN"/>
        </w:rPr>
      </w:pPr>
      <w:r w:rsidRPr="001D6DE1">
        <w:rPr>
          <w:rFonts w:ascii="Times New Roman" w:hAnsi="Times New Roman"/>
          <w:sz w:val="22"/>
          <w:szCs w:val="22"/>
          <w:lang w:eastAsia="zh-CN"/>
        </w:rPr>
        <w:t xml:space="preserve">Support {SS/PBCH Block, CORESET#0 for Type0-PDCCH} SCS </w:t>
      </w:r>
      <w:r w:rsidRPr="001D6DE1">
        <w:rPr>
          <w:rFonts w:ascii="Times New Roman" w:hAnsi="Times New Roman"/>
          <w:strike/>
          <w:color w:val="C00000"/>
          <w:sz w:val="22"/>
          <w:szCs w:val="22"/>
          <w:lang w:eastAsia="zh-CN"/>
        </w:rPr>
        <w:t xml:space="preserve">is </w:t>
      </w:r>
      <w:r w:rsidRPr="001D6DE1">
        <w:rPr>
          <w:rFonts w:ascii="Times New Roman" w:hAnsi="Times New Roman"/>
          <w:color w:val="C00000"/>
          <w:sz w:val="22"/>
          <w:szCs w:val="22"/>
          <w:u w:val="single"/>
          <w:lang w:eastAsia="zh-CN"/>
        </w:rPr>
        <w:t>equal to</w:t>
      </w:r>
      <w:r w:rsidRPr="001D6DE1">
        <w:rPr>
          <w:rFonts w:ascii="Times New Roman" w:hAnsi="Times New Roman"/>
          <w:sz w:val="22"/>
          <w:szCs w:val="22"/>
          <w:lang w:eastAsia="zh-CN"/>
        </w:rPr>
        <w:t xml:space="preserve"> {480, 480} kHz</w:t>
      </w:r>
    </w:p>
    <w:p w14:paraId="04B68177" w14:textId="2F5F1F57" w:rsidR="00AB4B3D" w:rsidRPr="001D6DE1" w:rsidRDefault="00AB4B3D" w:rsidP="00AB4B3D">
      <w:pPr>
        <w:pStyle w:val="a9"/>
        <w:numPr>
          <w:ilvl w:val="1"/>
          <w:numId w:val="6"/>
        </w:numPr>
        <w:spacing w:after="0"/>
        <w:jc w:val="left"/>
        <w:rPr>
          <w:rFonts w:ascii="Times New Roman" w:hAnsi="Times New Roman"/>
          <w:sz w:val="22"/>
          <w:szCs w:val="22"/>
          <w:lang w:eastAsia="zh-CN"/>
        </w:rPr>
      </w:pPr>
      <w:r w:rsidRPr="001D6DE1">
        <w:rPr>
          <w:rFonts w:ascii="Times New Roman" w:hAnsi="Times New Roman"/>
          <w:sz w:val="22"/>
          <w:szCs w:val="22"/>
          <w:lang w:eastAsia="zh-CN"/>
        </w:rPr>
        <w:t xml:space="preserve">If 960 kHz SSB SCS </w:t>
      </w:r>
      <w:r w:rsidRPr="001D6DE1">
        <w:rPr>
          <w:rFonts w:ascii="Times New Roman" w:hAnsi="Times New Roman"/>
          <w:color w:val="C00000"/>
          <w:sz w:val="22"/>
          <w:szCs w:val="22"/>
          <w:lang w:eastAsia="zh-CN"/>
        </w:rPr>
        <w:t xml:space="preserve">that configures </w:t>
      </w:r>
      <w:r w:rsidRPr="001D6DE1">
        <w:rPr>
          <w:color w:val="C00000"/>
          <w:sz w:val="22"/>
          <w:szCs w:val="22"/>
          <w:lang w:eastAsia="zh-CN"/>
        </w:rPr>
        <w:t>CORESET</w:t>
      </w:r>
      <w:r w:rsidR="00F85938" w:rsidRPr="00F85938">
        <w:rPr>
          <w:color w:val="0070C0"/>
          <w:sz w:val="22"/>
          <w:szCs w:val="22"/>
          <w:lang w:eastAsia="zh-CN"/>
        </w:rPr>
        <w:t>#</w:t>
      </w:r>
      <w:r w:rsidRPr="001D6DE1">
        <w:rPr>
          <w:color w:val="C00000"/>
          <w:sz w:val="22"/>
          <w:szCs w:val="22"/>
          <w:lang w:eastAsia="zh-CN"/>
        </w:rPr>
        <w:t>0 and Type0-PDCCH CSS in MIB</w:t>
      </w:r>
      <w:r w:rsidRPr="001D6DE1">
        <w:rPr>
          <w:rFonts w:ascii="Times New Roman" w:hAnsi="Times New Roman"/>
          <w:sz w:val="22"/>
          <w:szCs w:val="22"/>
          <w:lang w:eastAsia="zh-CN"/>
        </w:rPr>
        <w:t xml:space="preserve"> is agreed to be supported,</w:t>
      </w:r>
    </w:p>
    <w:p w14:paraId="68915333" w14:textId="77777777" w:rsidR="00AB4B3D" w:rsidRDefault="00AB4B3D" w:rsidP="00AB4B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2A31B0BE" w14:textId="77777777" w:rsidR="00AB4B3D" w:rsidRDefault="00AB4B3D" w:rsidP="00AB4B3D">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F563B38" w14:textId="77777777" w:rsidR="00AB4B3D" w:rsidRDefault="00AB4B3D" w:rsidP="00AB4B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A2AB726" w14:textId="77777777" w:rsidR="00AB4B3D" w:rsidRDefault="00AB4B3D" w:rsidP="00AB4B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3C1048C" w14:textId="77777777" w:rsidR="00AB4B3D" w:rsidRDefault="00AB4B3D" w:rsidP="00AB4B3D">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E01EE56" w14:textId="660A4069" w:rsidR="00AB4B3D" w:rsidRDefault="00AB4B3D">
      <w:pPr>
        <w:pStyle w:val="a9"/>
        <w:spacing w:after="0"/>
        <w:rPr>
          <w:rFonts w:ascii="Times New Roman" w:hAnsi="Times New Roman"/>
          <w:sz w:val="22"/>
          <w:szCs w:val="22"/>
          <w:lang w:eastAsia="zh-CN"/>
        </w:rPr>
      </w:pPr>
    </w:p>
    <w:p w14:paraId="238E843F" w14:textId="2EA8E6BF" w:rsidR="00A91C3D" w:rsidRDefault="00A91C3D" w:rsidP="00A91C3D">
      <w:pPr>
        <w:pStyle w:val="5"/>
        <w:rPr>
          <w:lang w:eastAsia="zh-CN"/>
        </w:rPr>
      </w:pPr>
      <w:r>
        <w:rPr>
          <w:lang w:eastAsia="zh-CN"/>
        </w:rPr>
        <w:t>Proposal #1.3-11 (Update from Huawei)</w:t>
      </w:r>
    </w:p>
    <w:p w14:paraId="2D741A89" w14:textId="77777777" w:rsidR="00A91C3D" w:rsidRDefault="00A91C3D" w:rsidP="00A91C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5A2AD5B5" w14:textId="77777777" w:rsidR="00A91C3D" w:rsidRPr="00A91C3D" w:rsidRDefault="00A91C3D" w:rsidP="00A91C3D">
      <w:pPr>
        <w:pStyle w:val="a9"/>
        <w:numPr>
          <w:ilvl w:val="1"/>
          <w:numId w:val="6"/>
        </w:numPr>
        <w:spacing w:after="0"/>
        <w:rPr>
          <w:rFonts w:ascii="Times New Roman" w:hAnsi="Times New Roman"/>
          <w:sz w:val="22"/>
          <w:szCs w:val="22"/>
          <w:lang w:eastAsia="zh-CN"/>
        </w:rPr>
      </w:pPr>
      <w:r w:rsidRPr="00A91C3D">
        <w:rPr>
          <w:rFonts w:ascii="Times New Roman" w:hAnsi="Times New Roman"/>
          <w:sz w:val="22"/>
          <w:szCs w:val="22"/>
          <w:lang w:eastAsia="zh-CN"/>
        </w:rPr>
        <w:t xml:space="preserve">Support {SS/PBCH Block, CORESET#0 for Type0-PDCCH} SCS </w:t>
      </w:r>
      <w:r w:rsidRPr="00A91C3D">
        <w:rPr>
          <w:rFonts w:ascii="Times New Roman" w:hAnsi="Times New Roman"/>
          <w:strike/>
          <w:color w:val="C00000"/>
          <w:sz w:val="22"/>
          <w:szCs w:val="22"/>
          <w:lang w:eastAsia="zh-CN"/>
        </w:rPr>
        <w:t xml:space="preserve">is </w:t>
      </w:r>
      <w:r w:rsidRPr="00A91C3D">
        <w:rPr>
          <w:rFonts w:ascii="Times New Roman" w:hAnsi="Times New Roman"/>
          <w:color w:val="C00000"/>
          <w:sz w:val="22"/>
          <w:szCs w:val="22"/>
          <w:u w:val="single"/>
          <w:lang w:eastAsia="zh-CN"/>
        </w:rPr>
        <w:t>equal to</w:t>
      </w:r>
      <w:r w:rsidRPr="00A91C3D">
        <w:rPr>
          <w:rFonts w:ascii="Times New Roman" w:hAnsi="Times New Roman"/>
          <w:sz w:val="22"/>
          <w:szCs w:val="22"/>
          <w:lang w:eastAsia="zh-CN"/>
        </w:rPr>
        <w:t xml:space="preserve"> {120, 120} kHz</w:t>
      </w:r>
    </w:p>
    <w:p w14:paraId="385555B9" w14:textId="003C6BA5" w:rsidR="00A91C3D" w:rsidRPr="00A91C3D" w:rsidRDefault="00A91C3D" w:rsidP="00A91C3D">
      <w:pPr>
        <w:pStyle w:val="a9"/>
        <w:numPr>
          <w:ilvl w:val="2"/>
          <w:numId w:val="6"/>
        </w:numPr>
        <w:rPr>
          <w:color w:val="C00000"/>
          <w:sz w:val="22"/>
          <w:szCs w:val="22"/>
          <w:u w:val="single"/>
          <w:lang w:eastAsia="zh-CN"/>
        </w:rPr>
      </w:pPr>
      <w:r w:rsidRPr="00A91C3D">
        <w:rPr>
          <w:color w:val="C00000"/>
          <w:sz w:val="22"/>
          <w:szCs w:val="22"/>
          <w:u w:val="single"/>
          <w:lang w:eastAsia="zh-CN"/>
        </w:rPr>
        <w:t xml:space="preserve">Support at least SSB and CORESET#0 multiplexing patterns, </w:t>
      </w:r>
      <w:r w:rsidRPr="00A91C3D">
        <w:rPr>
          <w:color w:val="00B0F0"/>
          <w:sz w:val="22"/>
          <w:szCs w:val="22"/>
          <w:u w:val="single"/>
          <w:lang w:eastAsia="zh-CN"/>
        </w:rPr>
        <w:t>number of RBs for CORESET</w:t>
      </w:r>
      <w:r w:rsidRPr="00A91C3D">
        <w:rPr>
          <w:color w:val="C00000"/>
          <w:sz w:val="22"/>
          <w:szCs w:val="22"/>
          <w:u w:val="single"/>
          <w:lang w:eastAsia="zh-CN"/>
        </w:rPr>
        <w:t>, number of symbols (duration of CORESET</w:t>
      </w:r>
      <w:r w:rsidR="008E2328" w:rsidRPr="00F85938">
        <w:rPr>
          <w:color w:val="0070C0"/>
          <w:sz w:val="22"/>
          <w:szCs w:val="22"/>
          <w:lang w:eastAsia="zh-CN"/>
        </w:rPr>
        <w:t>#</w:t>
      </w:r>
      <w:r w:rsidR="008E2328">
        <w:rPr>
          <w:color w:val="0070C0"/>
          <w:sz w:val="22"/>
          <w:szCs w:val="22"/>
          <w:lang w:eastAsia="zh-CN"/>
        </w:rPr>
        <w:t>0</w:t>
      </w:r>
      <w:r w:rsidRPr="00A91C3D">
        <w:rPr>
          <w:color w:val="C00000"/>
          <w:sz w:val="22"/>
          <w:szCs w:val="22"/>
          <w:u w:val="single"/>
          <w:lang w:eastAsia="zh-CN"/>
        </w:rPr>
        <w:t>) that are supported in Rel-15/16 for {SS/PBCH Block, CORESET#0 for Type0-PDCCH} SCS = {120, 120} kHz.</w:t>
      </w:r>
    </w:p>
    <w:p w14:paraId="3CC6734C" w14:textId="77777777" w:rsidR="00A91C3D" w:rsidRPr="00A91C3D" w:rsidRDefault="00A91C3D" w:rsidP="00A91C3D">
      <w:pPr>
        <w:pStyle w:val="a9"/>
        <w:numPr>
          <w:ilvl w:val="3"/>
          <w:numId w:val="6"/>
        </w:numPr>
        <w:tabs>
          <w:tab w:val="clear" w:pos="2520"/>
        </w:tabs>
        <w:rPr>
          <w:color w:val="C00000"/>
          <w:sz w:val="22"/>
          <w:szCs w:val="22"/>
          <w:u w:val="single"/>
          <w:lang w:eastAsia="zh-CN"/>
        </w:rPr>
      </w:pPr>
      <w:r w:rsidRPr="00A91C3D">
        <w:rPr>
          <w:color w:val="C00000"/>
          <w:sz w:val="22"/>
          <w:szCs w:val="22"/>
          <w:u w:val="single"/>
          <w:lang w:eastAsia="zh-CN"/>
        </w:rPr>
        <w:t>FFS: Supporting additional values</w:t>
      </w:r>
    </w:p>
    <w:p w14:paraId="24420354" w14:textId="159C6FB5" w:rsidR="00A91C3D" w:rsidRPr="00A91C3D" w:rsidRDefault="00A91C3D" w:rsidP="00A91C3D">
      <w:pPr>
        <w:pStyle w:val="a9"/>
        <w:numPr>
          <w:ilvl w:val="2"/>
          <w:numId w:val="6"/>
        </w:numPr>
        <w:rPr>
          <w:color w:val="C00000"/>
          <w:sz w:val="22"/>
          <w:szCs w:val="22"/>
          <w:u w:val="single"/>
          <w:lang w:eastAsia="zh-CN"/>
        </w:rPr>
      </w:pPr>
      <w:r w:rsidRPr="00A91C3D">
        <w:rPr>
          <w:color w:val="C00000"/>
          <w:sz w:val="22"/>
          <w:szCs w:val="22"/>
          <w:u w:val="single"/>
          <w:lang w:eastAsia="zh-CN"/>
        </w:rPr>
        <w:t>FFS: Supported values for SSB to CORESET</w:t>
      </w:r>
      <w:r w:rsidR="001D6DE1" w:rsidRPr="001D6DE1">
        <w:rPr>
          <w:color w:val="0070C0"/>
          <w:sz w:val="22"/>
          <w:szCs w:val="22"/>
          <w:u w:val="single"/>
          <w:lang w:eastAsia="zh-CN"/>
        </w:rPr>
        <w:t>0</w:t>
      </w:r>
      <w:r w:rsidRPr="00A91C3D">
        <w:rPr>
          <w:color w:val="C00000"/>
          <w:sz w:val="22"/>
          <w:szCs w:val="22"/>
          <w:u w:val="single"/>
          <w:lang w:eastAsia="zh-CN"/>
        </w:rPr>
        <w:t xml:space="preserve"> offset RBs</w:t>
      </w:r>
      <w:r>
        <w:rPr>
          <w:color w:val="C00000"/>
          <w:sz w:val="22"/>
          <w:szCs w:val="22"/>
          <w:u w:val="single"/>
          <w:lang w:eastAsia="zh-CN"/>
        </w:rPr>
        <w:t xml:space="preserve"> </w:t>
      </w:r>
      <w:r w:rsidRPr="00A91C3D">
        <w:rPr>
          <w:strike/>
          <w:color w:val="00B0F0"/>
          <w:sz w:val="22"/>
          <w:szCs w:val="22"/>
          <w:u w:val="single"/>
          <w:lang w:eastAsia="zh-CN"/>
        </w:rPr>
        <w:t>number of RBs for CORESET</w:t>
      </w:r>
    </w:p>
    <w:p w14:paraId="13866364" w14:textId="64FDF81F" w:rsidR="00A91C3D" w:rsidRPr="00A91C3D" w:rsidRDefault="00A91C3D" w:rsidP="00A91C3D">
      <w:pPr>
        <w:pStyle w:val="a9"/>
        <w:numPr>
          <w:ilvl w:val="1"/>
          <w:numId w:val="6"/>
        </w:numPr>
        <w:spacing w:after="0"/>
        <w:rPr>
          <w:rFonts w:ascii="Times New Roman" w:hAnsi="Times New Roman"/>
          <w:sz w:val="22"/>
          <w:szCs w:val="22"/>
          <w:lang w:eastAsia="zh-CN"/>
        </w:rPr>
      </w:pPr>
      <w:r w:rsidRPr="00A91C3D">
        <w:rPr>
          <w:rFonts w:ascii="Times New Roman" w:hAnsi="Times New Roman"/>
          <w:sz w:val="22"/>
          <w:szCs w:val="22"/>
          <w:lang w:eastAsia="zh-CN"/>
        </w:rPr>
        <w:t xml:space="preserve">If 480kHz SSB SCS </w:t>
      </w:r>
      <w:r w:rsidRPr="00A91C3D">
        <w:rPr>
          <w:rFonts w:ascii="Times New Roman" w:hAnsi="Times New Roman"/>
          <w:color w:val="C00000"/>
          <w:sz w:val="22"/>
          <w:szCs w:val="22"/>
          <w:lang w:eastAsia="zh-CN"/>
        </w:rPr>
        <w:t xml:space="preserve">that configures </w:t>
      </w:r>
      <w:r w:rsidRPr="00A91C3D">
        <w:rPr>
          <w:color w:val="C00000"/>
          <w:sz w:val="22"/>
          <w:szCs w:val="22"/>
          <w:lang w:eastAsia="zh-CN"/>
        </w:rPr>
        <w:t>CORESET</w:t>
      </w:r>
      <w:r w:rsidR="008E2328" w:rsidRPr="00F85938">
        <w:rPr>
          <w:color w:val="0070C0"/>
          <w:sz w:val="22"/>
          <w:szCs w:val="22"/>
          <w:lang w:eastAsia="zh-CN"/>
        </w:rPr>
        <w:t>#</w:t>
      </w:r>
      <w:r w:rsidRPr="00A91C3D">
        <w:rPr>
          <w:color w:val="C00000"/>
          <w:sz w:val="22"/>
          <w:szCs w:val="22"/>
          <w:lang w:eastAsia="zh-CN"/>
        </w:rPr>
        <w:t>0 and Type0-PDCCH CSS in MIB</w:t>
      </w:r>
      <w:r w:rsidRPr="00A91C3D">
        <w:rPr>
          <w:rFonts w:ascii="Times New Roman" w:hAnsi="Times New Roman"/>
          <w:sz w:val="22"/>
          <w:szCs w:val="22"/>
          <w:lang w:eastAsia="zh-CN"/>
        </w:rPr>
        <w:t xml:space="preserve"> is agreed to be supported,</w:t>
      </w:r>
    </w:p>
    <w:p w14:paraId="259FBDCF" w14:textId="77777777" w:rsidR="00A91C3D" w:rsidRPr="00A91C3D" w:rsidRDefault="00A91C3D" w:rsidP="00A91C3D">
      <w:pPr>
        <w:pStyle w:val="a9"/>
        <w:numPr>
          <w:ilvl w:val="2"/>
          <w:numId w:val="6"/>
        </w:numPr>
        <w:spacing w:after="0"/>
        <w:rPr>
          <w:rFonts w:ascii="Times New Roman" w:hAnsi="Times New Roman"/>
          <w:sz w:val="22"/>
          <w:szCs w:val="22"/>
          <w:lang w:eastAsia="zh-CN"/>
        </w:rPr>
      </w:pPr>
      <w:r w:rsidRPr="00A91C3D">
        <w:rPr>
          <w:rFonts w:ascii="Times New Roman" w:hAnsi="Times New Roman"/>
          <w:sz w:val="22"/>
          <w:szCs w:val="22"/>
          <w:lang w:eastAsia="zh-CN"/>
        </w:rPr>
        <w:t xml:space="preserve">Support {SS/PBCH Block, CORESET#0 for Type0-PDCCH} SCS </w:t>
      </w:r>
      <w:r w:rsidRPr="00A91C3D">
        <w:rPr>
          <w:rFonts w:ascii="Times New Roman" w:hAnsi="Times New Roman"/>
          <w:strike/>
          <w:color w:val="C00000"/>
          <w:sz w:val="22"/>
          <w:szCs w:val="22"/>
          <w:lang w:eastAsia="zh-CN"/>
        </w:rPr>
        <w:t xml:space="preserve">is </w:t>
      </w:r>
      <w:r w:rsidRPr="00A91C3D">
        <w:rPr>
          <w:rFonts w:ascii="Times New Roman" w:hAnsi="Times New Roman"/>
          <w:color w:val="C00000"/>
          <w:sz w:val="22"/>
          <w:szCs w:val="22"/>
          <w:u w:val="single"/>
          <w:lang w:eastAsia="zh-CN"/>
        </w:rPr>
        <w:t>equal to</w:t>
      </w:r>
      <w:r w:rsidRPr="00A91C3D">
        <w:rPr>
          <w:rFonts w:ascii="Times New Roman" w:hAnsi="Times New Roman"/>
          <w:sz w:val="22"/>
          <w:szCs w:val="22"/>
          <w:lang w:eastAsia="zh-CN"/>
        </w:rPr>
        <w:t xml:space="preserve"> {480, 480} kHz</w:t>
      </w:r>
    </w:p>
    <w:p w14:paraId="7C4176CD" w14:textId="7E24B72B" w:rsidR="00A91C3D" w:rsidRPr="00A91C3D" w:rsidRDefault="00A91C3D" w:rsidP="00A91C3D">
      <w:pPr>
        <w:pStyle w:val="a9"/>
        <w:numPr>
          <w:ilvl w:val="1"/>
          <w:numId w:val="6"/>
        </w:numPr>
        <w:spacing w:after="0"/>
        <w:jc w:val="left"/>
        <w:rPr>
          <w:rFonts w:ascii="Times New Roman" w:hAnsi="Times New Roman"/>
          <w:sz w:val="22"/>
          <w:szCs w:val="22"/>
          <w:lang w:eastAsia="zh-CN"/>
        </w:rPr>
      </w:pPr>
      <w:r w:rsidRPr="00A91C3D">
        <w:rPr>
          <w:rFonts w:ascii="Times New Roman" w:hAnsi="Times New Roman"/>
          <w:sz w:val="22"/>
          <w:szCs w:val="22"/>
          <w:lang w:eastAsia="zh-CN"/>
        </w:rPr>
        <w:t xml:space="preserve">If 960 kHz SSB SCS </w:t>
      </w:r>
      <w:r w:rsidRPr="00A91C3D">
        <w:rPr>
          <w:rFonts w:ascii="Times New Roman" w:hAnsi="Times New Roman"/>
          <w:color w:val="C00000"/>
          <w:sz w:val="22"/>
          <w:szCs w:val="22"/>
          <w:lang w:eastAsia="zh-CN"/>
        </w:rPr>
        <w:t xml:space="preserve">that configures </w:t>
      </w:r>
      <w:r w:rsidRPr="00A91C3D">
        <w:rPr>
          <w:color w:val="C00000"/>
          <w:sz w:val="22"/>
          <w:szCs w:val="22"/>
          <w:lang w:eastAsia="zh-CN"/>
        </w:rPr>
        <w:t>CORESET</w:t>
      </w:r>
      <w:r w:rsidR="008E2328" w:rsidRPr="00F85938">
        <w:rPr>
          <w:color w:val="0070C0"/>
          <w:sz w:val="22"/>
          <w:szCs w:val="22"/>
          <w:lang w:eastAsia="zh-CN"/>
        </w:rPr>
        <w:t>#</w:t>
      </w:r>
      <w:r w:rsidRPr="00A91C3D">
        <w:rPr>
          <w:color w:val="C00000"/>
          <w:sz w:val="22"/>
          <w:szCs w:val="22"/>
          <w:lang w:eastAsia="zh-CN"/>
        </w:rPr>
        <w:t>0 and Type0-PDCCH CSS in MIB</w:t>
      </w:r>
      <w:r w:rsidRPr="00A91C3D">
        <w:rPr>
          <w:rFonts w:ascii="Times New Roman" w:hAnsi="Times New Roman"/>
          <w:sz w:val="22"/>
          <w:szCs w:val="22"/>
          <w:lang w:eastAsia="zh-CN"/>
        </w:rPr>
        <w:t xml:space="preserve"> is agreed to be supported,</w:t>
      </w:r>
    </w:p>
    <w:p w14:paraId="7677970C" w14:textId="77777777" w:rsidR="00A91C3D" w:rsidRDefault="00A91C3D" w:rsidP="00A91C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64EA9BDF" w14:textId="77777777" w:rsidR="00A91C3D" w:rsidRDefault="00A91C3D" w:rsidP="00A91C3D">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176AA53D" w14:textId="77777777" w:rsidR="00A91C3D" w:rsidRDefault="00A91C3D" w:rsidP="00A91C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7151C5DC" w14:textId="77777777" w:rsidR="00A91C3D" w:rsidRDefault="00A91C3D" w:rsidP="00A91C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69208BAB" w14:textId="77777777" w:rsidR="00A91C3D" w:rsidRDefault="00A91C3D" w:rsidP="00A91C3D">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3255E066" w14:textId="77777777" w:rsidR="00A91C3D" w:rsidRDefault="00A91C3D">
      <w:pPr>
        <w:pStyle w:val="a9"/>
        <w:spacing w:after="0"/>
        <w:rPr>
          <w:rFonts w:ascii="Times New Roman" w:hAnsi="Times New Roman"/>
          <w:sz w:val="22"/>
          <w:szCs w:val="22"/>
          <w:lang w:eastAsia="zh-CN"/>
        </w:rPr>
      </w:pPr>
    </w:p>
    <w:p w14:paraId="40CBDFAB" w14:textId="77777777" w:rsidR="00AB4B3D" w:rsidRDefault="00AB4B3D">
      <w:pPr>
        <w:pStyle w:val="a9"/>
        <w:spacing w:after="0"/>
        <w:rPr>
          <w:rFonts w:ascii="Times New Roman" w:hAnsi="Times New Roman"/>
          <w:sz w:val="22"/>
          <w:szCs w:val="22"/>
          <w:lang w:eastAsia="zh-CN"/>
        </w:rPr>
      </w:pPr>
    </w:p>
    <w:p w14:paraId="28FDA0DC" w14:textId="77777777" w:rsidR="007345A9" w:rsidRDefault="009E0D31">
      <w:pPr>
        <w:pStyle w:val="a9"/>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2.1.5</w:t>
      </w:r>
    </w:p>
    <w:p w14:paraId="4C12DC95" w14:textId="77777777" w:rsidR="008D3726" w:rsidRDefault="008D3726" w:rsidP="008D3726">
      <w:pPr>
        <w:pStyle w:val="a9"/>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388C3A83" w14:textId="77777777" w:rsidR="006E4418" w:rsidRDefault="006E4418" w:rsidP="006E4418">
      <w:pPr>
        <w:pStyle w:val="a9"/>
        <w:spacing w:after="0"/>
        <w:rPr>
          <w:rFonts w:ascii="Times New Roman" w:hAnsi="Times New Roman"/>
          <w:sz w:val="22"/>
          <w:szCs w:val="22"/>
          <w:lang w:eastAsia="zh-CN"/>
        </w:rPr>
      </w:pPr>
    </w:p>
    <w:p w14:paraId="76AD943F" w14:textId="77777777" w:rsidR="006E4418" w:rsidRDefault="006E4418" w:rsidP="006E4418">
      <w:pPr>
        <w:pStyle w:val="5"/>
        <w:rPr>
          <w:lang w:eastAsia="zh-CN"/>
        </w:rPr>
      </w:pPr>
      <w:r>
        <w:rPr>
          <w:lang w:eastAsia="zh-CN"/>
        </w:rPr>
        <w:t>Proposal #1.5-7</w:t>
      </w:r>
    </w:p>
    <w:p w14:paraId="7C1D1ADC" w14:textId="77777777" w:rsidR="006E4418" w:rsidRDefault="006E4418" w:rsidP="006E4418">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39C725F" w14:textId="77777777" w:rsidR="006E4418" w:rsidRDefault="006E4418" w:rsidP="006E4418">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DC5126" w14:textId="77777777" w:rsidR="006E4418" w:rsidRDefault="006E4418" w:rsidP="006E4418">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5621DFD7" w14:textId="7F51133A" w:rsidR="006E4418" w:rsidRDefault="006E4418" w:rsidP="006E44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510DF41" w14:textId="77777777" w:rsidR="007345A9" w:rsidRDefault="007345A9">
      <w:pPr>
        <w:pStyle w:val="a9"/>
        <w:spacing w:after="0"/>
        <w:rPr>
          <w:rFonts w:ascii="Times New Roman" w:hAnsi="Times New Roman"/>
          <w:sz w:val="22"/>
          <w:szCs w:val="22"/>
          <w:lang w:eastAsia="zh-CN"/>
        </w:rPr>
      </w:pPr>
    </w:p>
    <w:p w14:paraId="726C1C1B" w14:textId="784FFA41" w:rsidR="008B3241" w:rsidRDefault="008B3241" w:rsidP="008B3241">
      <w:pPr>
        <w:pStyle w:val="5"/>
        <w:rPr>
          <w:lang w:eastAsia="zh-CN"/>
        </w:rPr>
      </w:pPr>
      <w:r>
        <w:rPr>
          <w:lang w:eastAsia="zh-CN"/>
        </w:rPr>
        <w:t>Proposal #1.5-8</w:t>
      </w:r>
      <w:r w:rsidR="00012EF5">
        <w:rPr>
          <w:lang w:eastAsia="zh-CN"/>
        </w:rPr>
        <w:t xml:space="preserve"> (update proposed by LGE)</w:t>
      </w:r>
    </w:p>
    <w:p w14:paraId="387F2594" w14:textId="77777777" w:rsidR="008B3241" w:rsidRDefault="008B3241" w:rsidP="008B324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0D17CA8" w14:textId="77777777" w:rsidR="008B3241" w:rsidRDefault="008B3241" w:rsidP="008B324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FA7DCFE" w14:textId="77777777" w:rsidR="008B3241" w:rsidRDefault="008B3241" w:rsidP="008B3241">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538400F1" w14:textId="77777777" w:rsidR="00012EF5" w:rsidRDefault="008B3241" w:rsidP="00012EF5">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80C5F9D" w14:textId="4FBE5307" w:rsidR="008B3241" w:rsidRPr="00012EF5" w:rsidRDefault="008B3241" w:rsidP="00012EF5">
      <w:pPr>
        <w:pStyle w:val="a9"/>
        <w:numPr>
          <w:ilvl w:val="1"/>
          <w:numId w:val="6"/>
        </w:numPr>
        <w:spacing w:after="0"/>
        <w:rPr>
          <w:rFonts w:ascii="Times New Roman" w:hAnsi="Times New Roman"/>
          <w:color w:val="C00000"/>
          <w:sz w:val="22"/>
          <w:szCs w:val="22"/>
          <w:u w:val="single"/>
          <w:lang w:eastAsia="zh-CN"/>
        </w:rPr>
      </w:pPr>
      <w:r w:rsidRPr="00012EF5">
        <w:rPr>
          <w:rFonts w:ascii="Times New Roman" w:hAnsi="Times New Roman"/>
          <w:color w:val="C00000"/>
          <w:sz w:val="22"/>
          <w:szCs w:val="22"/>
          <w:u w:val="single"/>
          <w:lang w:val="en-GB" w:eastAsia="zh-CN"/>
        </w:rPr>
        <w:t>Study should account for inputs from RAN4</w:t>
      </w:r>
    </w:p>
    <w:p w14:paraId="4DCD501B" w14:textId="5886F173" w:rsidR="008B3241" w:rsidRDefault="008B3241">
      <w:pPr>
        <w:pStyle w:val="a9"/>
        <w:spacing w:after="0"/>
        <w:rPr>
          <w:rFonts w:ascii="Times New Roman" w:hAnsi="Times New Roman"/>
          <w:sz w:val="22"/>
          <w:szCs w:val="22"/>
          <w:lang w:eastAsia="zh-CN"/>
        </w:rPr>
      </w:pPr>
    </w:p>
    <w:p w14:paraId="4BE9BA38" w14:textId="77777777" w:rsidR="008B3241" w:rsidRDefault="008B3241">
      <w:pPr>
        <w:pStyle w:val="a9"/>
        <w:spacing w:after="0"/>
        <w:rPr>
          <w:rFonts w:ascii="Times New Roman" w:hAnsi="Times New Roman"/>
          <w:sz w:val="22"/>
          <w:szCs w:val="22"/>
          <w:lang w:eastAsia="zh-CN"/>
        </w:rPr>
      </w:pPr>
    </w:p>
    <w:p w14:paraId="3C2C2AFC" w14:textId="77777777" w:rsidR="007345A9" w:rsidRDefault="009E0D31">
      <w:pPr>
        <w:pStyle w:val="a9"/>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green"/>
          <w:u w:val="single"/>
          <w:lang w:eastAsia="zh-CN"/>
        </w:rPr>
        <w:t>From Section 2.1.6/2.1.7</w:t>
      </w:r>
    </w:p>
    <w:p w14:paraId="363FC968" w14:textId="68E0887E" w:rsidR="002A4D30" w:rsidRDefault="002A4D30" w:rsidP="002A4D30">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08E13BE5" w14:textId="77777777" w:rsidR="00F15913" w:rsidRDefault="00F15913" w:rsidP="002A4D30">
      <w:pPr>
        <w:pStyle w:val="a9"/>
        <w:spacing w:after="0"/>
        <w:rPr>
          <w:rFonts w:ascii="Times New Roman" w:hAnsi="Times New Roman"/>
          <w:sz w:val="22"/>
          <w:szCs w:val="22"/>
          <w:lang w:eastAsia="zh-CN"/>
        </w:rPr>
      </w:pPr>
    </w:p>
    <w:p w14:paraId="311F57C2" w14:textId="72B31663" w:rsidR="007345A9" w:rsidRDefault="007345A9">
      <w:pPr>
        <w:pStyle w:val="a9"/>
        <w:spacing w:after="0"/>
        <w:rPr>
          <w:rFonts w:ascii="Times New Roman" w:hAnsi="Times New Roman"/>
          <w:sz w:val="22"/>
          <w:szCs w:val="22"/>
          <w:lang w:eastAsia="zh-CN"/>
        </w:rPr>
      </w:pPr>
    </w:p>
    <w:p w14:paraId="5B6EC9FA" w14:textId="77777777" w:rsidR="00907608" w:rsidRDefault="00907608">
      <w:pPr>
        <w:pStyle w:val="a9"/>
        <w:spacing w:after="0"/>
        <w:rPr>
          <w:rFonts w:ascii="Times New Roman" w:hAnsi="Times New Roman"/>
          <w:sz w:val="22"/>
          <w:szCs w:val="22"/>
          <w:lang w:eastAsia="zh-CN"/>
        </w:rPr>
      </w:pPr>
    </w:p>
    <w:p w14:paraId="1A766CA5" w14:textId="77777777" w:rsidR="007345A9" w:rsidRDefault="009E0D31">
      <w:pPr>
        <w:pStyle w:val="a9"/>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2.1.8</w:t>
      </w:r>
    </w:p>
    <w:p w14:paraId="46CE1C8E" w14:textId="39264E31" w:rsidR="004C4090" w:rsidRPr="003B00B5" w:rsidRDefault="004C4090" w:rsidP="004C4090">
      <w:pPr>
        <w:pStyle w:val="a9"/>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r w:rsidR="00543870">
        <w:rPr>
          <w:rFonts w:ascii="Times New Roman" w:hAnsi="Times New Roman"/>
          <w:sz w:val="22"/>
          <w:szCs w:val="22"/>
          <w:lang w:eastAsia="zh-CN"/>
        </w:rPr>
        <w:t xml:space="preserve">. If concerns or comments are made about the proposal, moderator suggests </w:t>
      </w:r>
      <w:r w:rsidR="00B95918">
        <w:rPr>
          <w:rFonts w:ascii="Times New Roman" w:hAnsi="Times New Roman"/>
          <w:sz w:val="22"/>
          <w:szCs w:val="22"/>
          <w:lang w:eastAsia="zh-CN"/>
        </w:rPr>
        <w:t>skipping</w:t>
      </w:r>
      <w:r w:rsidR="00543870">
        <w:rPr>
          <w:rFonts w:ascii="Times New Roman" w:hAnsi="Times New Roman"/>
          <w:sz w:val="22"/>
          <w:szCs w:val="22"/>
          <w:lang w:eastAsia="zh-CN"/>
        </w:rPr>
        <w:t xml:space="preserve"> the agreement for the proposed conclusion.</w:t>
      </w:r>
    </w:p>
    <w:p w14:paraId="6C2A3F7C" w14:textId="77777777" w:rsidR="004C4090" w:rsidRDefault="004C4090" w:rsidP="004C4090">
      <w:pPr>
        <w:pStyle w:val="a9"/>
        <w:spacing w:after="0"/>
        <w:rPr>
          <w:rFonts w:ascii="Times New Roman" w:hAnsi="Times New Roman"/>
          <w:sz w:val="22"/>
          <w:szCs w:val="22"/>
          <w:lang w:eastAsia="zh-CN"/>
        </w:rPr>
      </w:pPr>
    </w:p>
    <w:p w14:paraId="2BD27853" w14:textId="77777777" w:rsidR="004C4090" w:rsidRDefault="004C4090" w:rsidP="004C4090">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45EE0CB" w14:textId="77777777" w:rsidR="004C4090" w:rsidRDefault="004C4090" w:rsidP="004C4090">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06E2A105" w14:textId="77777777" w:rsidR="004C4090" w:rsidRDefault="004C4090" w:rsidP="004C4090">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4C32AE23" w14:textId="40B37459" w:rsidR="007345A9" w:rsidRDefault="007345A9">
      <w:pPr>
        <w:pStyle w:val="a9"/>
        <w:spacing w:after="0"/>
        <w:rPr>
          <w:rFonts w:ascii="Times New Roman" w:hAnsi="Times New Roman"/>
          <w:sz w:val="22"/>
          <w:szCs w:val="22"/>
          <w:lang w:eastAsia="zh-CN"/>
        </w:rPr>
      </w:pPr>
    </w:p>
    <w:p w14:paraId="3F834F73" w14:textId="76959E65" w:rsidR="007A605C" w:rsidRDefault="007A605C">
      <w:pPr>
        <w:pStyle w:val="a9"/>
        <w:spacing w:after="0"/>
        <w:rPr>
          <w:rFonts w:ascii="Times New Roman" w:hAnsi="Times New Roman"/>
          <w:sz w:val="22"/>
          <w:szCs w:val="22"/>
          <w:lang w:eastAsia="zh-CN"/>
        </w:rPr>
      </w:pPr>
      <w:r>
        <w:rPr>
          <w:rFonts w:ascii="Times New Roman" w:hAnsi="Times New Roman"/>
          <w:sz w:val="22"/>
          <w:szCs w:val="22"/>
          <w:lang w:eastAsia="zh-CN"/>
        </w:rPr>
        <w:t>Updated conclusion</w:t>
      </w:r>
    </w:p>
    <w:p w14:paraId="4DFC83AF" w14:textId="37CAD621" w:rsidR="007A605C" w:rsidRDefault="007A605C" w:rsidP="007A605C">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w:t>
      </w:r>
      <w:r w:rsidRPr="003F0129">
        <w:rPr>
          <w:rFonts w:ascii="Times New Roman" w:hAnsi="Times New Roman"/>
          <w:sz w:val="22"/>
          <w:szCs w:val="22"/>
          <w:lang w:eastAsia="zh-CN"/>
        </w:rPr>
        <w:t xml:space="preserve">scope for </w:t>
      </w:r>
      <w:r w:rsidR="003F0129" w:rsidRPr="00112097">
        <w:rPr>
          <w:rFonts w:ascii="Times New Roman" w:hAnsi="Times New Roman"/>
          <w:color w:val="C00000"/>
          <w:sz w:val="22"/>
          <w:szCs w:val="22"/>
          <w:u w:val="single"/>
          <w:lang w:eastAsia="zh-CN"/>
        </w:rPr>
        <w:t>Rel-17</w:t>
      </w:r>
      <w:r w:rsidR="003F0129" w:rsidRPr="00112097">
        <w:rPr>
          <w:rStyle w:val="apple-converted-space"/>
          <w:color w:val="C00000"/>
          <w:sz w:val="22"/>
          <w:szCs w:val="22"/>
        </w:rPr>
        <w:t> </w:t>
      </w:r>
      <w:r w:rsidRPr="003F0129">
        <w:rPr>
          <w:rFonts w:ascii="Times New Roman" w:hAnsi="Times New Roman"/>
          <w:sz w:val="22"/>
          <w:szCs w:val="22"/>
          <w:lang w:eastAsia="zh-CN"/>
        </w:rPr>
        <w:t>NR extension</w:t>
      </w:r>
      <w:r>
        <w:rPr>
          <w:rFonts w:ascii="Times New Roman" w:hAnsi="Times New Roman"/>
          <w:sz w:val="22"/>
          <w:szCs w:val="22"/>
          <w:lang w:eastAsia="zh-CN"/>
        </w:rPr>
        <w:t xml:space="preserve"> to 71 GHz WI</w:t>
      </w:r>
    </w:p>
    <w:p w14:paraId="6B54BA5F" w14:textId="06932FB6" w:rsidR="007A605C" w:rsidRDefault="007A605C" w:rsidP="007A605C">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enhanced </w:t>
      </w:r>
      <w:r w:rsidR="00FE298B" w:rsidRPr="00FE298B">
        <w:rPr>
          <w:rFonts w:ascii="Times New Roman" w:eastAsia="MS Mincho" w:hAnsi="Times New Roman"/>
          <w:color w:val="C00000"/>
          <w:sz w:val="22"/>
          <w:szCs w:val="22"/>
          <w:u w:val="single"/>
          <w:lang w:eastAsia="ja-JP"/>
        </w:rPr>
        <w:t>design of</w:t>
      </w:r>
      <w:r w:rsidR="00FE298B" w:rsidRPr="00FE298B">
        <w:rPr>
          <w:rFonts w:ascii="Times New Roman" w:eastAsia="MS Mincho" w:hAnsi="Times New Roman"/>
          <w:color w:val="C00000"/>
          <w:sz w:val="22"/>
          <w:szCs w:val="22"/>
          <w:lang w:eastAsia="ja-JP"/>
        </w:rPr>
        <w:t xml:space="preserve"> </w:t>
      </w:r>
      <w:r>
        <w:rPr>
          <w:rFonts w:ascii="Times New Roman" w:hAnsi="Times New Roman"/>
          <w:sz w:val="22"/>
          <w:szCs w:val="22"/>
          <w:lang w:eastAsia="zh-CN"/>
        </w:rPr>
        <w:t>SSB (e.g. larger number of symbols for PBCH)</w:t>
      </w:r>
    </w:p>
    <w:p w14:paraId="2C7EBAA3" w14:textId="77777777" w:rsidR="007A605C" w:rsidRDefault="007A605C" w:rsidP="007A605C">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2E96104F" w14:textId="77777777" w:rsidR="007A605C" w:rsidRDefault="007A605C">
      <w:pPr>
        <w:pStyle w:val="a9"/>
        <w:spacing w:after="0"/>
        <w:rPr>
          <w:rFonts w:ascii="Times New Roman" w:hAnsi="Times New Roman"/>
          <w:sz w:val="22"/>
          <w:szCs w:val="22"/>
          <w:lang w:eastAsia="zh-CN"/>
        </w:rPr>
      </w:pPr>
    </w:p>
    <w:p w14:paraId="4F4F5765" w14:textId="77777777" w:rsidR="007345A9" w:rsidRDefault="007345A9">
      <w:pPr>
        <w:pStyle w:val="a9"/>
        <w:spacing w:after="0"/>
        <w:rPr>
          <w:rFonts w:ascii="Times New Roman" w:hAnsi="Times New Roman"/>
          <w:sz w:val="22"/>
          <w:szCs w:val="22"/>
          <w:lang w:eastAsia="zh-CN"/>
        </w:rPr>
      </w:pPr>
    </w:p>
    <w:p w14:paraId="31D8A000" w14:textId="77777777" w:rsidR="007345A9" w:rsidRDefault="009E0D31">
      <w:pPr>
        <w:pStyle w:val="a9"/>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2.2.1/2.2.2/2.2.3</w:t>
      </w:r>
    </w:p>
    <w:p w14:paraId="5F9D1511" w14:textId="69DC9B4A" w:rsidR="00345AF8" w:rsidRDefault="00345AF8" w:rsidP="00345AF8">
      <w:pPr>
        <w:pStyle w:val="a9"/>
        <w:spacing w:after="0"/>
        <w:rPr>
          <w:rFonts w:ascii="Times New Roman" w:hAnsi="Times New Roman"/>
          <w:sz w:val="22"/>
          <w:szCs w:val="22"/>
          <w:lang w:eastAsia="zh-CN"/>
        </w:rPr>
      </w:pPr>
      <w:r>
        <w:rPr>
          <w:rFonts w:ascii="Times New Roman" w:hAnsi="Times New Roman"/>
          <w:sz w:val="22"/>
          <w:szCs w:val="22"/>
          <w:lang w:eastAsia="zh-CN"/>
        </w:rPr>
        <w:t>Moderator asks to quick</w:t>
      </w:r>
      <w:r w:rsidR="008D3726">
        <w:rPr>
          <w:rFonts w:ascii="Times New Roman" w:hAnsi="Times New Roman"/>
          <w:sz w:val="22"/>
          <w:szCs w:val="22"/>
          <w:lang w:eastAsia="zh-CN"/>
        </w:rPr>
        <w:t>ly</w:t>
      </w:r>
      <w:r>
        <w:rPr>
          <w:rFonts w:ascii="Times New Roman" w:hAnsi="Times New Roman"/>
          <w:sz w:val="22"/>
          <w:szCs w:val="22"/>
          <w:lang w:eastAsia="zh-CN"/>
        </w:rPr>
        <w:t xml:space="preserve"> check the following proposal.</w:t>
      </w:r>
    </w:p>
    <w:p w14:paraId="1AF9B317" w14:textId="77777777" w:rsidR="00A5226C" w:rsidRDefault="00A5226C" w:rsidP="00A5226C">
      <w:pPr>
        <w:pStyle w:val="a9"/>
        <w:spacing w:after="0"/>
        <w:rPr>
          <w:rFonts w:ascii="Times New Roman" w:hAnsi="Times New Roman"/>
          <w:sz w:val="22"/>
          <w:szCs w:val="22"/>
          <w:lang w:val="en-GB" w:eastAsia="zh-CN"/>
        </w:rPr>
      </w:pPr>
    </w:p>
    <w:p w14:paraId="7858428F" w14:textId="77777777" w:rsidR="00A5226C" w:rsidRDefault="00A5226C" w:rsidP="00A5226C">
      <w:pPr>
        <w:pStyle w:val="5"/>
        <w:rPr>
          <w:lang w:eastAsia="zh-CN"/>
        </w:rPr>
      </w:pPr>
      <w:r>
        <w:rPr>
          <w:lang w:eastAsia="zh-CN"/>
        </w:rPr>
        <w:t>Proposal #2.1-8</w:t>
      </w:r>
    </w:p>
    <w:p w14:paraId="6CFE538B" w14:textId="77777777" w:rsidR="00A5226C" w:rsidRDefault="00A5226C" w:rsidP="00A5226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3D7F567" w14:textId="77777777" w:rsidR="00A5226C" w:rsidRDefault="00A5226C" w:rsidP="00A5226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3EEE5EA3" w14:textId="77777777" w:rsidR="00A5226C" w:rsidRDefault="00A5226C" w:rsidP="00A5226C">
      <w:pPr>
        <w:pStyle w:val="a9"/>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if</w:t>
      </w:r>
      <w:proofErr w:type="gramEnd"/>
      <w:r>
        <w:rPr>
          <w:rFonts w:ascii="Times New Roman" w:hAnsi="Times New Roman"/>
          <w:sz w:val="22"/>
          <w:szCs w:val="22"/>
          <w:lang w:eastAsia="zh-CN"/>
        </w:rPr>
        <w:t xml:space="preserve"> 480kHz and/or 960 kHz SSB SCS is agreed to be supported, support 480 and/or 960 kHz PRACH SCS with sequence length L=139 for PRACH Formats A1~A3, B1~B4, C0, and C2, respectively.</w:t>
      </w:r>
    </w:p>
    <w:p w14:paraId="59B1748C" w14:textId="77777777" w:rsidR="00A5226C" w:rsidRDefault="00A5226C" w:rsidP="00A5226C">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7D0F6D4" w14:textId="77777777" w:rsidR="00A5226C" w:rsidRPr="007374F3" w:rsidRDefault="00A5226C" w:rsidP="00A5226C">
      <w:pPr>
        <w:pStyle w:val="a9"/>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7699DFEE" w14:textId="77777777" w:rsidR="00A5226C" w:rsidRDefault="00A5226C" w:rsidP="00A5226C">
      <w:pPr>
        <w:pStyle w:val="a9"/>
        <w:spacing w:after="0"/>
        <w:rPr>
          <w:rFonts w:ascii="Times New Roman" w:hAnsi="Times New Roman"/>
          <w:sz w:val="22"/>
          <w:szCs w:val="22"/>
          <w:lang w:eastAsia="zh-CN"/>
        </w:rPr>
      </w:pPr>
    </w:p>
    <w:p w14:paraId="39DB307C" w14:textId="77777777" w:rsidR="003173AA" w:rsidRDefault="003173AA" w:rsidP="003173AA">
      <w:pPr>
        <w:pStyle w:val="a9"/>
        <w:spacing w:after="0"/>
        <w:rPr>
          <w:rFonts w:ascii="Times New Roman" w:hAnsi="Times New Roman"/>
          <w:sz w:val="22"/>
          <w:szCs w:val="22"/>
          <w:lang w:eastAsia="zh-CN"/>
        </w:rPr>
      </w:pPr>
    </w:p>
    <w:p w14:paraId="5E7EDF76" w14:textId="77777777" w:rsidR="007345A9" w:rsidRDefault="007345A9">
      <w:pPr>
        <w:pStyle w:val="a9"/>
        <w:spacing w:after="0"/>
        <w:rPr>
          <w:rFonts w:ascii="Times New Roman" w:hAnsi="Times New Roman"/>
          <w:sz w:val="22"/>
          <w:szCs w:val="22"/>
          <w:lang w:eastAsia="zh-CN"/>
        </w:rPr>
      </w:pPr>
    </w:p>
    <w:p w14:paraId="444FAC4D" w14:textId="77777777" w:rsidR="007345A9" w:rsidRDefault="007345A9">
      <w:pPr>
        <w:pStyle w:val="a9"/>
        <w:spacing w:after="0"/>
        <w:rPr>
          <w:rFonts w:ascii="Times New Roman" w:hAnsi="Times New Roman"/>
          <w:sz w:val="22"/>
          <w:szCs w:val="22"/>
          <w:lang w:eastAsia="zh-CN"/>
        </w:rPr>
      </w:pPr>
    </w:p>
    <w:p w14:paraId="3F91D82B" w14:textId="77777777" w:rsidR="007345A9" w:rsidRDefault="009E0D31">
      <w:pPr>
        <w:pStyle w:val="a9"/>
        <w:spacing w:after="0"/>
        <w:outlineLvl w:val="3"/>
        <w:rPr>
          <w:rFonts w:ascii="Times New Roman" w:hAnsi="Times New Roman"/>
          <w:b/>
          <w:bCs/>
          <w:sz w:val="22"/>
          <w:szCs w:val="22"/>
          <w:u w:val="single"/>
          <w:lang w:eastAsia="zh-CN"/>
        </w:rPr>
      </w:pPr>
      <w:r w:rsidRPr="009B7085">
        <w:rPr>
          <w:rFonts w:ascii="Times New Roman" w:hAnsi="Times New Roman"/>
          <w:b/>
          <w:bCs/>
          <w:sz w:val="22"/>
          <w:szCs w:val="22"/>
          <w:highlight w:val="yellow"/>
          <w:u w:val="single"/>
          <w:lang w:eastAsia="zh-CN"/>
        </w:rPr>
        <w:t>From Section 2.2.4</w:t>
      </w:r>
    </w:p>
    <w:p w14:paraId="1F865404" w14:textId="1D874B5F" w:rsidR="00A5226C" w:rsidRDefault="00345AF8" w:rsidP="00345AF8">
      <w:pPr>
        <w:pStyle w:val="a9"/>
        <w:spacing w:after="0"/>
        <w:rPr>
          <w:rFonts w:ascii="Times New Roman" w:hAnsi="Times New Roman"/>
          <w:sz w:val="22"/>
          <w:szCs w:val="22"/>
          <w:lang w:eastAsia="zh-CN"/>
        </w:rPr>
      </w:pPr>
      <w:r>
        <w:rPr>
          <w:rFonts w:ascii="Times New Roman" w:hAnsi="Times New Roman"/>
          <w:sz w:val="22"/>
          <w:szCs w:val="22"/>
          <w:lang w:eastAsia="zh-CN"/>
        </w:rPr>
        <w:t xml:space="preserve">Since there were comments on Proposal#2.4-8 from at least two companies, moderators suggest quickly checking Proposal #2.4-9. </w:t>
      </w:r>
    </w:p>
    <w:p w14:paraId="7F51E0CF" w14:textId="77777777" w:rsidR="00A5226C" w:rsidRDefault="00A5226C" w:rsidP="00A5226C">
      <w:pPr>
        <w:pStyle w:val="a9"/>
        <w:spacing w:after="0"/>
        <w:rPr>
          <w:rFonts w:ascii="Times New Roman" w:hAnsi="Times New Roman"/>
          <w:sz w:val="22"/>
          <w:szCs w:val="22"/>
          <w:lang w:eastAsia="zh-CN"/>
        </w:rPr>
      </w:pPr>
    </w:p>
    <w:p w14:paraId="032A70B8" w14:textId="77777777" w:rsidR="00A5226C" w:rsidRDefault="00A5226C" w:rsidP="00A5226C">
      <w:pPr>
        <w:pStyle w:val="5"/>
        <w:rPr>
          <w:lang w:eastAsia="zh-CN"/>
        </w:rPr>
      </w:pPr>
      <w:r>
        <w:rPr>
          <w:lang w:eastAsia="zh-CN"/>
        </w:rPr>
        <w:t>Proposal #2.4-9</w:t>
      </w:r>
    </w:p>
    <w:p w14:paraId="0E32FEB7" w14:textId="77777777" w:rsidR="00A5226C" w:rsidRDefault="00A5226C" w:rsidP="00A5226C">
      <w:pPr>
        <w:pStyle w:val="a9"/>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55626AFA" w14:textId="77777777" w:rsidR="00A5226C" w:rsidRPr="005D6057" w:rsidRDefault="00A5226C" w:rsidP="00A5226C">
      <w:pPr>
        <w:pStyle w:val="a9"/>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3BAEE804" w14:textId="77777777" w:rsidR="00A5226C" w:rsidRDefault="00A5226C" w:rsidP="00A5226C">
      <w:pPr>
        <w:pStyle w:val="a9"/>
        <w:numPr>
          <w:ilvl w:val="1"/>
          <w:numId w:val="6"/>
        </w:numPr>
        <w:spacing w:after="0"/>
        <w:rPr>
          <w:rFonts w:ascii="Times New Roman" w:hAnsi="Times New Roman"/>
          <w:sz w:val="22"/>
          <w:lang w:eastAsia="zh-CN"/>
        </w:rPr>
      </w:pPr>
      <w:r w:rsidRPr="005D6057">
        <w:rPr>
          <w:rFonts w:ascii="Times New Roman" w:hAnsi="Times New Roman"/>
          <w:sz w:val="22"/>
          <w:lang w:eastAsia="zh-CN"/>
        </w:rPr>
        <w:lastRenderedPageBreak/>
        <w:t>Study whether or not modifications to the table and/or modifications to the supporting specification text are needed to support 480/960 kHz PRACH</w:t>
      </w:r>
    </w:p>
    <w:p w14:paraId="4007AA35" w14:textId="77777777" w:rsidR="00A5226C" w:rsidRPr="003240DA" w:rsidRDefault="00A5226C" w:rsidP="00A5226C">
      <w:pPr>
        <w:pStyle w:val="a9"/>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591ECD6D" w14:textId="77777777" w:rsidR="007345A9" w:rsidRDefault="007345A9">
      <w:pPr>
        <w:pStyle w:val="a9"/>
        <w:spacing w:after="0"/>
        <w:rPr>
          <w:rFonts w:ascii="Times New Roman" w:hAnsi="Times New Roman"/>
          <w:sz w:val="22"/>
          <w:szCs w:val="22"/>
          <w:lang w:eastAsia="zh-CN"/>
        </w:rPr>
      </w:pPr>
    </w:p>
    <w:p w14:paraId="0DBBA658" w14:textId="77777777" w:rsidR="007345A9" w:rsidRDefault="007345A9">
      <w:pPr>
        <w:pStyle w:val="a9"/>
        <w:spacing w:after="0"/>
        <w:rPr>
          <w:rFonts w:ascii="Times New Roman" w:hAnsi="Times New Roman"/>
          <w:sz w:val="22"/>
          <w:szCs w:val="22"/>
          <w:lang w:eastAsia="zh-CN"/>
        </w:rPr>
      </w:pPr>
    </w:p>
    <w:p w14:paraId="72E925FA" w14:textId="77777777" w:rsidR="007345A9" w:rsidRDefault="009E0D31">
      <w:pPr>
        <w:pStyle w:val="a9"/>
        <w:spacing w:after="0"/>
        <w:outlineLvl w:val="3"/>
        <w:rPr>
          <w:rFonts w:ascii="Times New Roman" w:hAnsi="Times New Roman"/>
          <w:b/>
          <w:bCs/>
          <w:sz w:val="22"/>
          <w:szCs w:val="22"/>
          <w:u w:val="single"/>
          <w:lang w:eastAsia="zh-CN"/>
        </w:rPr>
      </w:pPr>
      <w:r w:rsidRPr="008D3726">
        <w:rPr>
          <w:rFonts w:ascii="Times New Roman" w:hAnsi="Times New Roman"/>
          <w:b/>
          <w:bCs/>
          <w:sz w:val="22"/>
          <w:szCs w:val="22"/>
          <w:highlight w:val="yellow"/>
          <w:u w:val="single"/>
          <w:lang w:eastAsia="zh-CN"/>
        </w:rPr>
        <w:t>From Section 2.2.5</w:t>
      </w:r>
    </w:p>
    <w:p w14:paraId="7F53F427" w14:textId="77777777" w:rsidR="003D7E95" w:rsidRDefault="003D7E95" w:rsidP="003D7E95">
      <w:pPr>
        <w:pStyle w:val="a9"/>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09D0D1C2" w14:textId="52CA79AC" w:rsidR="00A5226C" w:rsidRDefault="00A5226C" w:rsidP="00A5226C">
      <w:pPr>
        <w:pStyle w:val="5"/>
        <w:rPr>
          <w:lang w:eastAsia="zh-CN"/>
        </w:rPr>
      </w:pPr>
      <w:r>
        <w:rPr>
          <w:lang w:eastAsia="zh-CN"/>
        </w:rPr>
        <w:t>Proposal #2.5-4</w:t>
      </w:r>
    </w:p>
    <w:p w14:paraId="2B0BB1FB" w14:textId="77777777" w:rsidR="00A5226C" w:rsidRDefault="00A5226C" w:rsidP="00A5226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6E66402F" w14:textId="5DC1553B" w:rsidR="007345A9" w:rsidRDefault="007345A9">
      <w:pPr>
        <w:pStyle w:val="a9"/>
        <w:spacing w:after="0"/>
        <w:rPr>
          <w:rFonts w:ascii="Times New Roman" w:hAnsi="Times New Roman"/>
          <w:sz w:val="22"/>
          <w:szCs w:val="22"/>
          <w:lang w:eastAsia="zh-CN"/>
        </w:rPr>
      </w:pPr>
    </w:p>
    <w:p w14:paraId="5CEFB257" w14:textId="77777777" w:rsidR="006E5DEB" w:rsidRDefault="006E5DEB">
      <w:pPr>
        <w:pStyle w:val="a9"/>
        <w:spacing w:after="0"/>
        <w:rPr>
          <w:rFonts w:ascii="Times New Roman" w:hAnsi="Times New Roman"/>
          <w:sz w:val="22"/>
          <w:szCs w:val="22"/>
          <w:lang w:eastAsia="zh-CN"/>
        </w:rPr>
      </w:pPr>
    </w:p>
    <w:p w14:paraId="63B933BF" w14:textId="77777777" w:rsidR="007345A9" w:rsidRDefault="009E0D31">
      <w:pPr>
        <w:pStyle w:val="a9"/>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2.2.6</w:t>
      </w:r>
    </w:p>
    <w:p w14:paraId="53031D26" w14:textId="539CCB25"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per chairman’s guidance, moderator suggest to further discuss Proposal </w:t>
      </w:r>
      <w:r w:rsidR="0041344D">
        <w:rPr>
          <w:rFonts w:ascii="Times New Roman" w:hAnsi="Times New Roman"/>
          <w:sz w:val="22"/>
          <w:szCs w:val="22"/>
          <w:lang w:eastAsia="zh-CN"/>
        </w:rPr>
        <w:t>#</w:t>
      </w:r>
      <w:r>
        <w:rPr>
          <w:rFonts w:ascii="Times New Roman" w:hAnsi="Times New Roman"/>
          <w:sz w:val="22"/>
          <w:szCs w:val="22"/>
          <w:lang w:eastAsia="zh-CN"/>
        </w:rPr>
        <w:t>2</w:t>
      </w:r>
      <w:r w:rsidR="0041344D">
        <w:rPr>
          <w:rFonts w:ascii="Times New Roman" w:hAnsi="Times New Roman"/>
          <w:sz w:val="22"/>
          <w:szCs w:val="22"/>
          <w:lang w:eastAsia="zh-CN"/>
        </w:rPr>
        <w:t>.</w:t>
      </w:r>
      <w:r>
        <w:rPr>
          <w:rFonts w:ascii="Times New Roman" w:hAnsi="Times New Roman"/>
          <w:sz w:val="22"/>
          <w:szCs w:val="22"/>
          <w:lang w:eastAsia="zh-CN"/>
        </w:rPr>
        <w:t>6-1 in agenda 8.2.6.</w:t>
      </w:r>
      <w:r w:rsidR="00B73202">
        <w:rPr>
          <w:rFonts w:ascii="Times New Roman" w:hAnsi="Times New Roman"/>
          <w:sz w:val="22"/>
          <w:szCs w:val="22"/>
          <w:lang w:eastAsia="zh-CN"/>
        </w:rPr>
        <w:t xml:space="preserve"> No further discussion will be held under agenda 8.2.1 for this issue.</w:t>
      </w:r>
    </w:p>
    <w:p w14:paraId="2DA3907C" w14:textId="1840F369" w:rsidR="007345A9" w:rsidRDefault="007345A9">
      <w:pPr>
        <w:pStyle w:val="a9"/>
        <w:spacing w:after="0"/>
        <w:rPr>
          <w:rFonts w:ascii="Times New Roman" w:hAnsi="Times New Roman"/>
          <w:sz w:val="22"/>
          <w:szCs w:val="22"/>
          <w:lang w:eastAsia="zh-CN"/>
        </w:rPr>
      </w:pPr>
    </w:p>
    <w:p w14:paraId="0EC6C070" w14:textId="79D1527D" w:rsidR="00E35FE7" w:rsidRDefault="00E35FE7">
      <w:pPr>
        <w:pStyle w:val="a9"/>
        <w:spacing w:after="0"/>
        <w:rPr>
          <w:rFonts w:ascii="Times New Roman" w:hAnsi="Times New Roman"/>
          <w:sz w:val="22"/>
          <w:szCs w:val="22"/>
          <w:lang w:eastAsia="zh-CN"/>
        </w:rPr>
      </w:pPr>
    </w:p>
    <w:p w14:paraId="101BCBE7" w14:textId="37D6C663" w:rsidR="00E35FE7" w:rsidRDefault="00E35FE7" w:rsidP="00E35FE7">
      <w:pPr>
        <w:pStyle w:val="a9"/>
        <w:spacing w:after="0"/>
        <w:outlineLvl w:val="3"/>
        <w:rPr>
          <w:rFonts w:ascii="Times New Roman" w:hAnsi="Times New Roman"/>
          <w:b/>
          <w:bCs/>
          <w:sz w:val="22"/>
          <w:szCs w:val="22"/>
          <w:u w:val="single"/>
          <w:lang w:eastAsia="zh-CN"/>
        </w:rPr>
      </w:pPr>
      <w:r w:rsidRPr="00E35FE7">
        <w:rPr>
          <w:rFonts w:ascii="Times New Roman" w:hAnsi="Times New Roman"/>
          <w:b/>
          <w:bCs/>
          <w:sz w:val="22"/>
          <w:szCs w:val="22"/>
          <w:u w:val="single"/>
          <w:lang w:eastAsia="zh-CN"/>
        </w:rPr>
        <w:t>Final Comments from Companies on moderator proposals</w:t>
      </w:r>
    </w:p>
    <w:p w14:paraId="6E568263" w14:textId="1E6FA7E9" w:rsidR="00E35FE7" w:rsidRDefault="00E35FE7">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final comments on all the proposals above. For companies who were actively providing comments to the proposal, you </w:t>
      </w:r>
      <w:r w:rsidRPr="00E35FE7">
        <w:rPr>
          <w:rFonts w:ascii="Times New Roman" w:hAnsi="Times New Roman"/>
          <w:b/>
          <w:bCs/>
          <w:sz w:val="22"/>
          <w:szCs w:val="22"/>
          <w:u w:val="single"/>
          <w:lang w:eastAsia="zh-CN"/>
        </w:rPr>
        <w:t>MUST provide acknowledge of acceptance</w:t>
      </w:r>
      <w:r>
        <w:rPr>
          <w:rFonts w:ascii="Times New Roman" w:hAnsi="Times New Roman"/>
          <w:sz w:val="22"/>
          <w:szCs w:val="22"/>
          <w:lang w:eastAsia="zh-CN"/>
        </w:rPr>
        <w:t>, otherwise chairman will not endorse the proposals.</w:t>
      </w:r>
    </w:p>
    <w:p w14:paraId="13B794EC" w14:textId="77777777" w:rsidR="00E35FE7" w:rsidRDefault="00E35FE7">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2155"/>
        <w:gridCol w:w="7807"/>
      </w:tblGrid>
      <w:tr w:rsidR="00E35FE7" w14:paraId="218F4F44" w14:textId="77777777" w:rsidTr="005D0952">
        <w:tc>
          <w:tcPr>
            <w:tcW w:w="2155" w:type="dxa"/>
            <w:shd w:val="clear" w:color="auto" w:fill="FFE599" w:themeFill="accent4" w:themeFillTint="66"/>
          </w:tcPr>
          <w:p w14:paraId="503106B9" w14:textId="77DE100A" w:rsidR="00E35FE7" w:rsidRDefault="00E35FE7">
            <w:pPr>
              <w:pStyle w:val="a9"/>
              <w:spacing w:after="0"/>
              <w:rPr>
                <w:rFonts w:ascii="Times New Roman" w:hAnsi="Times New Roman"/>
                <w:sz w:val="22"/>
                <w:szCs w:val="22"/>
                <w:lang w:eastAsia="zh-CN"/>
              </w:rPr>
            </w:pPr>
            <w:r>
              <w:rPr>
                <w:rFonts w:ascii="Times New Roman" w:hAnsi="Times New Roman"/>
                <w:sz w:val="22"/>
                <w:szCs w:val="22"/>
                <w:lang w:eastAsia="zh-CN"/>
              </w:rPr>
              <w:t>Company Name</w:t>
            </w:r>
          </w:p>
        </w:tc>
        <w:tc>
          <w:tcPr>
            <w:tcW w:w="7807" w:type="dxa"/>
            <w:shd w:val="clear" w:color="auto" w:fill="FFE599" w:themeFill="accent4" w:themeFillTint="66"/>
          </w:tcPr>
          <w:p w14:paraId="03DBC7DE" w14:textId="18848EEE" w:rsidR="00E35FE7" w:rsidRDefault="00E35FE7">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E35FE7" w14:paraId="54154C13" w14:textId="77777777" w:rsidTr="00E35FE7">
        <w:tc>
          <w:tcPr>
            <w:tcW w:w="2155" w:type="dxa"/>
          </w:tcPr>
          <w:p w14:paraId="11E09F59" w14:textId="1AE117E2" w:rsidR="00E35FE7" w:rsidRDefault="00557267">
            <w:pPr>
              <w:pStyle w:val="a9"/>
              <w:spacing w:after="0"/>
              <w:rPr>
                <w:rFonts w:ascii="Times New Roman" w:hAnsi="Times New Roman"/>
                <w:sz w:val="22"/>
                <w:szCs w:val="22"/>
                <w:lang w:eastAsia="zh-CN"/>
              </w:rPr>
            </w:pPr>
            <w:r>
              <w:rPr>
                <w:rFonts w:ascii="Times New Roman" w:hAnsi="Times New Roman"/>
                <w:sz w:val="22"/>
                <w:szCs w:val="22"/>
                <w:lang w:eastAsia="zh-CN"/>
              </w:rPr>
              <w:t>template</w:t>
            </w:r>
          </w:p>
        </w:tc>
        <w:tc>
          <w:tcPr>
            <w:tcW w:w="7807" w:type="dxa"/>
          </w:tcPr>
          <w:p w14:paraId="3068DCB0" w14:textId="14B7B87D" w:rsidR="00E35FE7" w:rsidRDefault="00B34ABC">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r w:rsidR="00505E5A">
              <w:rPr>
                <w:rFonts w:ascii="Times New Roman" w:hAnsi="Times New Roman"/>
                <w:sz w:val="22"/>
                <w:szCs w:val="22"/>
                <w:lang w:eastAsia="zh-CN"/>
              </w:rPr>
              <w:t xml:space="preserve"> (also whether 1.3-11 is ok or not)</w:t>
            </w:r>
          </w:p>
          <w:p w14:paraId="48CE871A" w14:textId="7A31E925" w:rsidR="00EB442C" w:rsidRDefault="00EB442C" w:rsidP="00EB442C">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9B5C672" w14:textId="635B55F3" w:rsidR="00B34ABC" w:rsidRDefault="00B34ABC" w:rsidP="00B34ABC">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r w:rsidR="00C82003">
              <w:rPr>
                <w:rFonts w:ascii="Times New Roman" w:hAnsi="Times New Roman"/>
                <w:sz w:val="22"/>
                <w:szCs w:val="22"/>
                <w:lang w:eastAsia="zh-CN"/>
              </w:rPr>
              <w:t xml:space="preserve"> (also whether 1.5-8 is ok or not)</w:t>
            </w:r>
          </w:p>
          <w:p w14:paraId="78C9A65B" w14:textId="77777777" w:rsidR="00EB442C" w:rsidRDefault="00EB442C" w:rsidP="00EB442C">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6211E4FF" w14:textId="787FC059" w:rsidR="00B34ABC" w:rsidRDefault="00505E5A" w:rsidP="00B34ABC">
            <w:pPr>
              <w:pStyle w:val="a9"/>
              <w:spacing w:after="0"/>
              <w:rPr>
                <w:rFonts w:ascii="Times New Roman" w:hAnsi="Times New Roman"/>
                <w:sz w:val="22"/>
                <w:szCs w:val="22"/>
                <w:lang w:eastAsia="zh-CN"/>
              </w:rPr>
            </w:pPr>
            <w:r>
              <w:rPr>
                <w:rFonts w:ascii="Times New Roman" w:hAnsi="Times New Roman"/>
                <w:b/>
                <w:bCs/>
                <w:sz w:val="22"/>
                <w:szCs w:val="22"/>
                <w:lang w:eastAsia="zh-CN"/>
              </w:rPr>
              <w:t xml:space="preserve">(Updated) </w:t>
            </w:r>
            <w:r w:rsidR="00B34ABC" w:rsidRPr="00EB442C">
              <w:rPr>
                <w:rFonts w:ascii="Times New Roman" w:hAnsi="Times New Roman"/>
                <w:b/>
                <w:bCs/>
                <w:sz w:val="22"/>
                <w:szCs w:val="22"/>
                <w:lang w:eastAsia="zh-CN"/>
              </w:rPr>
              <w:t>Conclusion for Section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conclusion not needed</w:t>
            </w:r>
          </w:p>
          <w:p w14:paraId="7AB25F6B" w14:textId="77777777" w:rsidR="00EB442C" w:rsidRDefault="00EB442C" w:rsidP="00EB442C">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791AD9B" w14:textId="1F1FD200" w:rsidR="00B34ABC" w:rsidRDefault="00B34ABC" w:rsidP="00B34ABC">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251A8158" w14:textId="77777777" w:rsidR="00EB442C" w:rsidRDefault="00EB442C" w:rsidP="00EB442C">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3EEE5AF" w14:textId="22C80738" w:rsidR="00B34ABC" w:rsidRDefault="00B34ABC" w:rsidP="00B34ABC">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1095A8CC" w14:textId="77777777" w:rsidR="00EB442C" w:rsidRDefault="00EB442C" w:rsidP="00EB442C">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F1876E2" w14:textId="6EC9B22D" w:rsidR="00B34ABC" w:rsidRDefault="00B34ABC">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714DE349" w14:textId="053A2576" w:rsidR="00EB442C" w:rsidRPr="00EB442C" w:rsidRDefault="00EB442C" w:rsidP="00EB442C">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tc>
      </w:tr>
      <w:tr w:rsidR="008F58C5" w14:paraId="3FE0C340" w14:textId="77777777" w:rsidTr="00E35FE7">
        <w:tc>
          <w:tcPr>
            <w:tcW w:w="2155" w:type="dxa"/>
          </w:tcPr>
          <w:p w14:paraId="0D0A0546" w14:textId="62CBFA0D" w:rsidR="008F58C5" w:rsidRDefault="008F58C5" w:rsidP="008F58C5">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7807" w:type="dxa"/>
          </w:tcPr>
          <w:p w14:paraId="4644A801" w14:textId="77777777" w:rsidR="008F58C5" w:rsidRDefault="008F58C5" w:rsidP="008F58C5">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0EDD7A2A" w14:textId="77777777" w:rsidR="008F58C5" w:rsidRDefault="008F58C5" w:rsidP="008F58C5">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774FB2C0" w14:textId="77777777" w:rsidR="008F58C5" w:rsidRDefault="008F58C5" w:rsidP="008F58C5">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7E6217C4" w14:textId="77777777" w:rsidR="008F58C5" w:rsidRDefault="008F58C5" w:rsidP="008F58C5">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lastRenderedPageBreak/>
              <w:t>Proposal #2.1-8:</w:t>
            </w:r>
            <w:r>
              <w:rPr>
                <w:rFonts w:ascii="Times New Roman" w:hAnsi="Times New Roman"/>
                <w:sz w:val="22"/>
                <w:szCs w:val="22"/>
                <w:lang w:eastAsia="zh-CN"/>
              </w:rPr>
              <w:t xml:space="preserve"> ok</w:t>
            </w:r>
          </w:p>
          <w:p w14:paraId="12C517AB" w14:textId="77777777" w:rsidR="008F58C5" w:rsidRDefault="008F58C5" w:rsidP="008F58C5">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5478F877" w14:textId="1C4D444A" w:rsidR="008F58C5" w:rsidRPr="00A91C3D" w:rsidRDefault="008F58C5" w:rsidP="00A91C3D">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DE485C" w14:paraId="2CA19764" w14:textId="77777777" w:rsidTr="00E35FE7">
        <w:tc>
          <w:tcPr>
            <w:tcW w:w="2155" w:type="dxa"/>
          </w:tcPr>
          <w:p w14:paraId="34200666" w14:textId="1E87DC0B" w:rsidR="00DE485C" w:rsidRDefault="00DE485C" w:rsidP="00DE485C">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807" w:type="dxa"/>
          </w:tcPr>
          <w:p w14:paraId="4E885B52" w14:textId="77777777" w:rsidR="00DE485C" w:rsidRDefault="00DE485C" w:rsidP="00DE485C">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685AF4C9" w14:textId="77777777" w:rsidR="00DE485C" w:rsidRDefault="00DE485C" w:rsidP="00DE485C">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0120DC4E" w14:textId="77777777" w:rsidR="00DE485C" w:rsidRDefault="00DE485C" w:rsidP="00DE485C">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5D3FF5B9" w14:textId="77777777" w:rsidR="00DE485C" w:rsidRDefault="00DE485C" w:rsidP="00DE485C">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3A3D5072" w14:textId="77777777" w:rsidR="00DE485C" w:rsidRDefault="00DE485C" w:rsidP="00DE485C">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4BA24E45" w14:textId="78F851DB" w:rsidR="00DE485C" w:rsidRPr="00A91C3D" w:rsidRDefault="00DE485C" w:rsidP="00A91C3D">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254DEE" w:rsidRPr="00254DEE" w14:paraId="51CE8C7C" w14:textId="77777777" w:rsidTr="00E35FE7">
        <w:tc>
          <w:tcPr>
            <w:tcW w:w="2155" w:type="dxa"/>
          </w:tcPr>
          <w:p w14:paraId="1D080118" w14:textId="48D19B1F" w:rsidR="00254DEE" w:rsidRPr="00254DEE" w:rsidRDefault="00254DEE" w:rsidP="00254DEE">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7807" w:type="dxa"/>
          </w:tcPr>
          <w:p w14:paraId="0BC53C98" w14:textId="76947171" w:rsidR="00254DEE" w:rsidRDefault="00254DEE" w:rsidP="00254DEE">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28B24DAA" w14:textId="7EF7190A" w:rsidR="00254DEE" w:rsidRDefault="00254DEE" w:rsidP="00254DEE">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Editorial comment: CORESET should be CORESET</w:t>
            </w:r>
            <w:r w:rsidRPr="00254DEE">
              <w:rPr>
                <w:rFonts w:ascii="Times New Roman" w:hAnsi="Times New Roman"/>
                <w:color w:val="FF0000"/>
                <w:sz w:val="22"/>
                <w:szCs w:val="22"/>
                <w:lang w:eastAsia="zh-CN"/>
              </w:rPr>
              <w:t>0</w:t>
            </w:r>
            <w:r>
              <w:rPr>
                <w:rFonts w:ascii="Times New Roman" w:hAnsi="Times New Roman"/>
                <w:sz w:val="22"/>
                <w:szCs w:val="22"/>
                <w:lang w:eastAsia="zh-CN"/>
              </w:rPr>
              <w:t xml:space="preserve"> in the FFS</w:t>
            </w:r>
          </w:p>
          <w:p w14:paraId="5B5A404F" w14:textId="78DE80FB" w:rsidR="00254DEE" w:rsidRDefault="00254DEE" w:rsidP="00254DEE">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3852CFEF" w14:textId="7C5EED83" w:rsidR="00254DEE" w:rsidRDefault="00254DEE" w:rsidP="00254DEE">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02746E19" w14:textId="54ADA7C8" w:rsidR="00254DEE" w:rsidRDefault="00254DEE" w:rsidP="00254DEE">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5412B9DC" w14:textId="48971514" w:rsidR="00254DEE" w:rsidRDefault="00254DEE" w:rsidP="00254DEE">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w:t>
            </w:r>
            <w:r w:rsidR="0053146A">
              <w:rPr>
                <w:rFonts w:ascii="Times New Roman" w:hAnsi="Times New Roman"/>
                <w:sz w:val="22"/>
                <w:szCs w:val="22"/>
                <w:lang w:eastAsia="zh-CN"/>
              </w:rPr>
              <w:t>ok</w:t>
            </w:r>
          </w:p>
          <w:p w14:paraId="571EC092" w14:textId="026095A2" w:rsidR="00254DEE" w:rsidRPr="00A91C3D" w:rsidRDefault="00254DEE" w:rsidP="00A91C3D">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w:t>
            </w:r>
            <w:r w:rsidR="0053146A">
              <w:rPr>
                <w:rFonts w:ascii="Times New Roman" w:hAnsi="Times New Roman"/>
                <w:sz w:val="22"/>
                <w:szCs w:val="22"/>
                <w:lang w:eastAsia="zh-CN"/>
              </w:rPr>
              <w:t>ok</w:t>
            </w:r>
          </w:p>
        </w:tc>
      </w:tr>
      <w:tr w:rsidR="00B86959" w14:paraId="0457630E" w14:textId="77777777" w:rsidTr="00D05408">
        <w:tc>
          <w:tcPr>
            <w:tcW w:w="2155" w:type="dxa"/>
          </w:tcPr>
          <w:p w14:paraId="374EC2E5" w14:textId="77777777" w:rsidR="00B86959" w:rsidRDefault="00B86959" w:rsidP="00D0540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07" w:type="dxa"/>
          </w:tcPr>
          <w:p w14:paraId="6397AED8" w14:textId="77777777" w:rsidR="00B86959" w:rsidRDefault="00B86959" w:rsidP="00D05408">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 (with preferred modification)</w:t>
            </w:r>
          </w:p>
          <w:p w14:paraId="4D1B84A3" w14:textId="77777777" w:rsidR="00B86959" w:rsidRDefault="00B86959" w:rsidP="00B86959">
            <w:pPr>
              <w:pStyle w:val="a9"/>
              <w:numPr>
                <w:ilvl w:val="0"/>
                <w:numId w:val="54"/>
              </w:numPr>
              <w:spacing w:after="0"/>
              <w:rPr>
                <w:rFonts w:ascii="Times New Roman" w:hAnsi="Times New Roman"/>
                <w:sz w:val="22"/>
                <w:szCs w:val="22"/>
                <w:lang w:eastAsia="zh-CN"/>
              </w:rPr>
            </w:pPr>
            <w:r w:rsidRPr="00EE3A32">
              <w:rPr>
                <w:rFonts w:ascii="Times New Roman" w:hAnsi="Times New Roman"/>
                <w:sz w:val="22"/>
                <w:szCs w:val="22"/>
                <w:lang w:eastAsia="zh-CN"/>
              </w:rPr>
              <w:t xml:space="preserve">We </w:t>
            </w:r>
            <w:r>
              <w:rPr>
                <w:rFonts w:ascii="Times New Roman" w:hAnsi="Times New Roman"/>
                <w:sz w:val="22"/>
                <w:szCs w:val="22"/>
                <w:lang w:eastAsia="zh-CN"/>
              </w:rPr>
              <w:t>prefer</w:t>
            </w:r>
            <w:r w:rsidRPr="00EE3A32">
              <w:rPr>
                <w:rFonts w:ascii="Times New Roman" w:hAnsi="Times New Roman"/>
                <w:sz w:val="22"/>
                <w:szCs w:val="22"/>
                <w:lang w:eastAsia="zh-CN"/>
              </w:rPr>
              <w:t xml:space="preserve"> the proposal without the “</w:t>
            </w:r>
            <w:r w:rsidRPr="00381044">
              <w:rPr>
                <w:rFonts w:ascii="Times New Roman" w:hAnsi="Times New Roman"/>
                <w:i/>
                <w:iCs/>
                <w:sz w:val="22"/>
                <w:szCs w:val="22"/>
                <w:lang w:eastAsia="zh-CN"/>
              </w:rPr>
              <w:t>that configures CORESET0 and Type0-PDCCH CSS in MIB</w:t>
            </w:r>
            <w:r w:rsidRPr="00EE3A32">
              <w:rPr>
                <w:rFonts w:ascii="Times New Roman" w:hAnsi="Times New Roman"/>
                <w:sz w:val="22"/>
                <w:szCs w:val="22"/>
                <w:lang w:eastAsia="zh-CN"/>
              </w:rPr>
              <w:t xml:space="preserve">” part for the {480,480} and {960,960} cases. </w:t>
            </w:r>
          </w:p>
          <w:p w14:paraId="33BC37D5" w14:textId="77777777" w:rsidR="00B86959" w:rsidRDefault="00B86959" w:rsidP="00B86959">
            <w:pPr>
              <w:pStyle w:val="a9"/>
              <w:numPr>
                <w:ilvl w:val="0"/>
                <w:numId w:val="54"/>
              </w:numPr>
              <w:spacing w:after="0"/>
              <w:rPr>
                <w:rFonts w:ascii="Times New Roman" w:hAnsi="Times New Roman"/>
                <w:sz w:val="22"/>
                <w:szCs w:val="22"/>
                <w:lang w:eastAsia="zh-CN"/>
              </w:rPr>
            </w:pPr>
            <w:r w:rsidRPr="00EE3A32">
              <w:rPr>
                <w:rFonts w:ascii="Times New Roman" w:hAnsi="Times New Roman"/>
                <w:sz w:val="22"/>
                <w:szCs w:val="22"/>
                <w:lang w:eastAsia="zh-CN"/>
              </w:rPr>
              <w:t>But</w:t>
            </w:r>
            <w:r>
              <w:rPr>
                <w:rFonts w:ascii="Times New Roman" w:hAnsi="Times New Roman"/>
                <w:sz w:val="22"/>
                <w:szCs w:val="22"/>
                <w:lang w:eastAsia="zh-CN"/>
              </w:rPr>
              <w:t xml:space="preserve"> </w:t>
            </w:r>
            <w:r w:rsidRPr="00EE3A32">
              <w:rPr>
                <w:rFonts w:ascii="Times New Roman" w:hAnsi="Times New Roman"/>
                <w:sz w:val="22"/>
                <w:szCs w:val="22"/>
                <w:lang w:eastAsia="zh-CN"/>
              </w:rPr>
              <w:t xml:space="preserve">we are willing to </w:t>
            </w:r>
            <w:r>
              <w:rPr>
                <w:rFonts w:ascii="Times New Roman" w:hAnsi="Times New Roman"/>
                <w:sz w:val="22"/>
                <w:szCs w:val="22"/>
                <w:lang w:eastAsia="zh-CN"/>
              </w:rPr>
              <w:t xml:space="preserve">accept 1.3-10 as is, if needed </w:t>
            </w:r>
            <w:r w:rsidRPr="00EE3A32">
              <w:rPr>
                <w:rFonts w:ascii="Times New Roman" w:hAnsi="Times New Roman"/>
                <w:sz w:val="22"/>
                <w:szCs w:val="22"/>
                <w:lang w:eastAsia="zh-CN"/>
              </w:rPr>
              <w:t>for the sake of progress</w:t>
            </w:r>
            <w:r>
              <w:rPr>
                <w:rFonts w:ascii="Times New Roman" w:hAnsi="Times New Roman"/>
                <w:sz w:val="22"/>
                <w:szCs w:val="22"/>
                <w:lang w:eastAsia="zh-CN"/>
              </w:rPr>
              <w:t>.</w:t>
            </w:r>
          </w:p>
          <w:p w14:paraId="56B6BF51" w14:textId="77777777" w:rsidR="00B86959" w:rsidRDefault="00B86959" w:rsidP="00D05408">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2DB5DA28" w14:textId="77777777" w:rsidR="00B86959" w:rsidRDefault="00B86959" w:rsidP="00D05408">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 (with minor </w:t>
            </w:r>
            <w:r w:rsidRPr="00192362">
              <w:rPr>
                <w:rFonts w:ascii="Times New Roman" w:hAnsi="Times New Roman"/>
                <w:color w:val="FF0000"/>
                <w:sz w:val="22"/>
                <w:szCs w:val="22"/>
                <w:highlight w:val="yellow"/>
                <w:lang w:eastAsia="zh-CN"/>
              </w:rPr>
              <w:t>addition</w:t>
            </w:r>
            <w:r w:rsidRPr="007A7486">
              <w:rPr>
                <w:rFonts w:asciiTheme="majorBidi" w:hAnsiTheme="majorBidi" w:cstheme="majorBidi"/>
                <w:sz w:val="22"/>
                <w:szCs w:val="22"/>
              </w:rPr>
              <w:t>)</w:t>
            </w:r>
          </w:p>
          <w:p w14:paraId="347EFA43" w14:textId="77777777" w:rsidR="00B86959" w:rsidRPr="00F62BD0" w:rsidRDefault="00B86959" w:rsidP="00B86959">
            <w:pPr>
              <w:pStyle w:val="a9"/>
              <w:numPr>
                <w:ilvl w:val="0"/>
                <w:numId w:val="54"/>
              </w:numPr>
              <w:spacing w:before="0" w:after="0" w:line="252" w:lineRule="atLeast"/>
              <w:rPr>
                <w:szCs w:val="20"/>
              </w:rPr>
            </w:pPr>
            <w:r w:rsidRPr="00F62BD0">
              <w:rPr>
                <w:sz w:val="22"/>
                <w:szCs w:val="22"/>
              </w:rPr>
              <w:t>RAN1 concludes the following issues are out-of-scope for NR extension to</w:t>
            </w:r>
            <w:r w:rsidRPr="00F62BD0">
              <w:rPr>
                <w:rStyle w:val="apple-converted-space"/>
                <w:sz w:val="22"/>
                <w:szCs w:val="22"/>
              </w:rPr>
              <w:t> </w:t>
            </w:r>
            <w:r w:rsidRPr="00216ED8">
              <w:rPr>
                <w:color w:val="FF0000"/>
                <w:sz w:val="22"/>
                <w:szCs w:val="22"/>
                <w:highlight w:val="yellow"/>
                <w:shd w:val="clear" w:color="auto" w:fill="00FFFF"/>
              </w:rPr>
              <w:t>Rel-17</w:t>
            </w:r>
            <w:r w:rsidRPr="00F62BD0">
              <w:rPr>
                <w:rStyle w:val="apple-converted-space"/>
                <w:sz w:val="22"/>
                <w:szCs w:val="22"/>
              </w:rPr>
              <w:t> </w:t>
            </w:r>
            <w:r w:rsidRPr="00F62BD0">
              <w:rPr>
                <w:sz w:val="22"/>
                <w:szCs w:val="22"/>
              </w:rPr>
              <w:t>71 GHz WI</w:t>
            </w:r>
          </w:p>
          <w:p w14:paraId="0653ABFE" w14:textId="77777777" w:rsidR="00B86959" w:rsidRPr="00F62BD0" w:rsidRDefault="00B86959" w:rsidP="00B86959">
            <w:pPr>
              <w:pStyle w:val="a9"/>
              <w:numPr>
                <w:ilvl w:val="1"/>
                <w:numId w:val="54"/>
              </w:numPr>
              <w:spacing w:before="0" w:after="0" w:line="252" w:lineRule="atLeast"/>
              <w:rPr>
                <w:szCs w:val="20"/>
              </w:rPr>
            </w:pPr>
            <w:r w:rsidRPr="00F62BD0">
              <w:rPr>
                <w:sz w:val="22"/>
                <w:szCs w:val="22"/>
              </w:rPr>
              <w:t>enhanced SSB (e.g. larger number of symbols for PBCH)</w:t>
            </w:r>
          </w:p>
          <w:p w14:paraId="52F9E5F8" w14:textId="77777777" w:rsidR="00B86959" w:rsidRPr="00F62BD0" w:rsidRDefault="00B86959" w:rsidP="00B86959">
            <w:pPr>
              <w:pStyle w:val="a9"/>
              <w:numPr>
                <w:ilvl w:val="1"/>
                <w:numId w:val="54"/>
              </w:numPr>
              <w:spacing w:before="0" w:after="0" w:line="252" w:lineRule="atLeast"/>
              <w:rPr>
                <w:szCs w:val="20"/>
              </w:rPr>
            </w:pPr>
            <w:r w:rsidRPr="00F62BD0">
              <w:rPr>
                <w:sz w:val="22"/>
                <w:szCs w:val="22"/>
              </w:rPr>
              <w:t xml:space="preserve">applicability of reduced capability UEs and how </w:t>
            </w:r>
            <w:proofErr w:type="spellStart"/>
            <w:r w:rsidRPr="00F62BD0">
              <w:rPr>
                <w:sz w:val="22"/>
                <w:szCs w:val="22"/>
              </w:rPr>
              <w:t>RedCap</w:t>
            </w:r>
            <w:proofErr w:type="spellEnd"/>
            <w:r w:rsidRPr="00F62BD0">
              <w:rPr>
                <w:sz w:val="22"/>
                <w:szCs w:val="22"/>
              </w:rPr>
              <w:t xml:space="preserve"> UE would be handled</w:t>
            </w:r>
          </w:p>
          <w:p w14:paraId="57F84BDC" w14:textId="77777777" w:rsidR="00B86959" w:rsidRDefault="00B86959" w:rsidP="00D05408">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20462212" w14:textId="77777777" w:rsidR="00B86959" w:rsidRDefault="00B86959" w:rsidP="00D05408">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36F8DD87" w14:textId="5CD14437" w:rsidR="00B86959" w:rsidRPr="00A91C3D" w:rsidRDefault="00B86959" w:rsidP="00A91C3D">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291B4F" w14:paraId="5D5F4201" w14:textId="77777777" w:rsidTr="00D05408">
        <w:tc>
          <w:tcPr>
            <w:tcW w:w="2155" w:type="dxa"/>
          </w:tcPr>
          <w:p w14:paraId="2A1B9783" w14:textId="65455269" w:rsidR="00291B4F" w:rsidRPr="00291B4F" w:rsidRDefault="00291B4F" w:rsidP="00291B4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07" w:type="dxa"/>
          </w:tcPr>
          <w:p w14:paraId="4A7AB4B4" w14:textId="77777777" w:rsidR="00291B4F" w:rsidRDefault="00291B4F" w:rsidP="00291B4F">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3D7F9699" w14:textId="77777777" w:rsidR="00291B4F" w:rsidRDefault="00291B4F" w:rsidP="00291B4F">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2D939AC2" w14:textId="77777777" w:rsidR="00291B4F" w:rsidRDefault="00291B4F" w:rsidP="00291B4F">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12A4D51A" w14:textId="73F7A842" w:rsidR="00291B4F" w:rsidRPr="00291B4F" w:rsidRDefault="00291B4F" w:rsidP="00291B4F">
            <w:pPr>
              <w:pStyle w:val="a9"/>
              <w:numPr>
                <w:ilvl w:val="0"/>
                <w:numId w:val="54"/>
              </w:numPr>
              <w:spacing w:before="0" w:after="0" w:line="259" w:lineRule="auto"/>
              <w:rPr>
                <w:rFonts w:ascii="Times New Roman" w:hAnsi="Times New Roman"/>
                <w:sz w:val="22"/>
                <w:szCs w:val="22"/>
                <w:lang w:eastAsia="zh-CN"/>
              </w:rPr>
            </w:pPr>
            <w:r>
              <w:rPr>
                <w:rFonts w:ascii="Times New Roman" w:eastAsia="MS Mincho" w:hAnsi="Times New Roman"/>
                <w:sz w:val="22"/>
                <w:szCs w:val="22"/>
                <w:lang w:eastAsia="ja-JP"/>
              </w:rPr>
              <w:t>We agree with Qualcomm update. Also, while not strong view, “enhanced SSB” may be clarified as “enhanced</w:t>
            </w:r>
            <w:r w:rsidRPr="00D155B5">
              <w:rPr>
                <w:rFonts w:ascii="Times New Roman" w:eastAsia="MS Mincho" w:hAnsi="Times New Roman"/>
                <w:color w:val="FF0000"/>
                <w:sz w:val="22"/>
                <w:szCs w:val="22"/>
                <w:lang w:eastAsia="ja-JP"/>
              </w:rPr>
              <w:t xml:space="preserve"> design of</w:t>
            </w:r>
            <w:r>
              <w:rPr>
                <w:rFonts w:ascii="Times New Roman" w:eastAsia="MS Mincho" w:hAnsi="Times New Roman"/>
                <w:color w:val="FF0000"/>
                <w:sz w:val="22"/>
                <w:szCs w:val="22"/>
                <w:lang w:eastAsia="ja-JP"/>
              </w:rPr>
              <w:t xml:space="preserve"> </w:t>
            </w:r>
            <w:r>
              <w:rPr>
                <w:rFonts w:ascii="Times New Roman" w:eastAsia="MS Mincho" w:hAnsi="Times New Roman"/>
                <w:sz w:val="22"/>
                <w:szCs w:val="22"/>
                <w:lang w:eastAsia="ja-JP"/>
              </w:rPr>
              <w:t>SSB”?</w:t>
            </w:r>
          </w:p>
          <w:p w14:paraId="58900B01" w14:textId="77777777" w:rsidR="00291B4F" w:rsidRDefault="00291B4F" w:rsidP="00291B4F">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lastRenderedPageBreak/>
              <w:t>Proposal #2.1-8:</w:t>
            </w:r>
            <w:r>
              <w:rPr>
                <w:rFonts w:ascii="Times New Roman" w:hAnsi="Times New Roman"/>
                <w:sz w:val="22"/>
                <w:szCs w:val="22"/>
                <w:lang w:eastAsia="zh-CN"/>
              </w:rPr>
              <w:t xml:space="preserve"> ok</w:t>
            </w:r>
          </w:p>
          <w:p w14:paraId="742D523D" w14:textId="77777777" w:rsidR="00291B4F" w:rsidRDefault="00291B4F" w:rsidP="00291B4F">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7F904976" w14:textId="3356D432" w:rsidR="00291B4F" w:rsidRPr="00A91C3D" w:rsidRDefault="00291B4F" w:rsidP="00291B4F">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TableGrid1"/>
        <w:tblW w:w="0" w:type="auto"/>
        <w:tblLook w:val="04A0" w:firstRow="1" w:lastRow="0" w:firstColumn="1" w:lastColumn="0" w:noHBand="0" w:noVBand="1"/>
      </w:tblPr>
      <w:tblGrid>
        <w:gridCol w:w="2155"/>
        <w:gridCol w:w="7807"/>
      </w:tblGrid>
      <w:tr w:rsidR="00066C9B" w:rsidRPr="00EB442C" w14:paraId="42277480" w14:textId="77777777" w:rsidTr="00D05408">
        <w:tc>
          <w:tcPr>
            <w:tcW w:w="2155" w:type="dxa"/>
          </w:tcPr>
          <w:p w14:paraId="67C5E966" w14:textId="77777777" w:rsidR="00066C9B" w:rsidRDefault="00066C9B" w:rsidP="00D05408">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7807" w:type="dxa"/>
          </w:tcPr>
          <w:p w14:paraId="2E97D575" w14:textId="77777777" w:rsidR="00066C9B" w:rsidRPr="00C54995" w:rsidRDefault="00066C9B" w:rsidP="00D05408">
            <w:pPr>
              <w:pStyle w:val="a9"/>
              <w:spacing w:after="0"/>
              <w:rPr>
                <w:rFonts w:ascii="Times New Roman" w:hAnsi="Times New Roman"/>
                <w:sz w:val="22"/>
                <w:szCs w:val="22"/>
                <w:lang w:eastAsia="zh-CN"/>
              </w:rPr>
            </w:pPr>
            <w:r w:rsidRPr="00C54995">
              <w:rPr>
                <w:rFonts w:ascii="Times New Roman" w:hAnsi="Times New Roman"/>
                <w:b/>
                <w:bCs/>
                <w:sz w:val="22"/>
                <w:szCs w:val="22"/>
                <w:lang w:eastAsia="zh-CN"/>
              </w:rPr>
              <w:t>Proposal #1.3-10:</w:t>
            </w:r>
            <w:r w:rsidRPr="00C54995">
              <w:rPr>
                <w:rFonts w:ascii="Times New Roman" w:hAnsi="Times New Roman"/>
                <w:sz w:val="22"/>
                <w:szCs w:val="22"/>
                <w:lang w:eastAsia="zh-CN"/>
              </w:rPr>
              <w:t xml:space="preserve"> OK</w:t>
            </w:r>
          </w:p>
          <w:p w14:paraId="0E386EE3" w14:textId="77777777" w:rsidR="00066C9B" w:rsidRPr="00C54995" w:rsidRDefault="00066C9B" w:rsidP="00D05408">
            <w:pPr>
              <w:pStyle w:val="a9"/>
              <w:spacing w:after="0"/>
              <w:rPr>
                <w:rFonts w:ascii="Times New Roman" w:hAnsi="Times New Roman"/>
                <w:sz w:val="22"/>
                <w:szCs w:val="22"/>
                <w:lang w:eastAsia="zh-CN"/>
              </w:rPr>
            </w:pPr>
            <w:r w:rsidRPr="00C54995">
              <w:rPr>
                <w:rFonts w:ascii="Times New Roman" w:hAnsi="Times New Roman"/>
                <w:b/>
                <w:bCs/>
                <w:sz w:val="22"/>
                <w:szCs w:val="22"/>
                <w:lang w:eastAsia="zh-CN"/>
              </w:rPr>
              <w:t>Proposal #1.5-7:</w:t>
            </w:r>
            <w:r w:rsidRPr="00C54995">
              <w:rPr>
                <w:rFonts w:ascii="Times New Roman" w:hAnsi="Times New Roman"/>
                <w:sz w:val="22"/>
                <w:szCs w:val="22"/>
                <w:lang w:eastAsia="zh-CN"/>
              </w:rPr>
              <w:t xml:space="preserve"> OK</w:t>
            </w:r>
          </w:p>
          <w:p w14:paraId="5283E971" w14:textId="77777777" w:rsidR="00066C9B" w:rsidRDefault="00066C9B" w:rsidP="00D05408">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66B47990" w14:textId="77777777" w:rsidR="00066C9B" w:rsidRPr="00C54995" w:rsidRDefault="00066C9B" w:rsidP="00D05408">
            <w:pPr>
              <w:pStyle w:val="a9"/>
              <w:spacing w:after="0"/>
              <w:rPr>
                <w:rFonts w:ascii="Times New Roman" w:hAnsi="Times New Roman"/>
                <w:sz w:val="22"/>
                <w:szCs w:val="22"/>
                <w:lang w:eastAsia="zh-CN"/>
              </w:rPr>
            </w:pPr>
            <w:r w:rsidRPr="00C54995">
              <w:rPr>
                <w:rFonts w:ascii="Times New Roman" w:hAnsi="Times New Roman"/>
                <w:b/>
                <w:bCs/>
                <w:sz w:val="22"/>
                <w:szCs w:val="22"/>
                <w:lang w:eastAsia="zh-CN"/>
              </w:rPr>
              <w:t>Proposal #2.1-8:</w:t>
            </w:r>
            <w:r w:rsidRPr="00C54995">
              <w:rPr>
                <w:rFonts w:ascii="Times New Roman" w:hAnsi="Times New Roman"/>
                <w:sz w:val="22"/>
                <w:szCs w:val="22"/>
                <w:lang w:eastAsia="zh-CN"/>
              </w:rPr>
              <w:t xml:space="preserve"> OK</w:t>
            </w:r>
          </w:p>
          <w:p w14:paraId="3F742CDA" w14:textId="77777777" w:rsidR="00066C9B" w:rsidRPr="00C54995" w:rsidRDefault="00066C9B" w:rsidP="00D05408">
            <w:pPr>
              <w:pStyle w:val="a9"/>
              <w:spacing w:after="0"/>
              <w:rPr>
                <w:rFonts w:ascii="Times New Roman" w:hAnsi="Times New Roman"/>
                <w:sz w:val="22"/>
                <w:szCs w:val="22"/>
                <w:lang w:eastAsia="zh-CN"/>
              </w:rPr>
            </w:pPr>
            <w:r w:rsidRPr="00C54995">
              <w:rPr>
                <w:rFonts w:ascii="Times New Roman" w:hAnsi="Times New Roman"/>
                <w:b/>
                <w:bCs/>
                <w:sz w:val="22"/>
                <w:szCs w:val="22"/>
                <w:lang w:eastAsia="zh-CN"/>
              </w:rPr>
              <w:t>Proposal #2.4-9:</w:t>
            </w:r>
            <w:r w:rsidRPr="00C54995">
              <w:rPr>
                <w:rFonts w:ascii="Times New Roman" w:hAnsi="Times New Roman"/>
                <w:sz w:val="22"/>
                <w:szCs w:val="22"/>
                <w:lang w:eastAsia="zh-CN"/>
              </w:rPr>
              <w:t xml:space="preserve"> OK</w:t>
            </w:r>
          </w:p>
          <w:p w14:paraId="66A424DF" w14:textId="306571B2" w:rsidR="00066C9B" w:rsidRPr="00A91C3D" w:rsidRDefault="00066C9B" w:rsidP="00D05408">
            <w:pPr>
              <w:pStyle w:val="a9"/>
              <w:spacing w:after="0"/>
              <w:rPr>
                <w:rFonts w:ascii="Times New Roman" w:hAnsi="Times New Roman"/>
                <w:sz w:val="22"/>
                <w:szCs w:val="22"/>
                <w:lang w:eastAsia="zh-CN"/>
              </w:rPr>
            </w:pPr>
            <w:r w:rsidRPr="00C54995">
              <w:rPr>
                <w:rFonts w:ascii="Times New Roman" w:hAnsi="Times New Roman"/>
                <w:b/>
                <w:bCs/>
                <w:sz w:val="22"/>
                <w:szCs w:val="22"/>
                <w:lang w:eastAsia="zh-CN"/>
              </w:rPr>
              <w:t>Proposal #2.5-4:</w:t>
            </w:r>
            <w:r w:rsidRPr="00C54995">
              <w:rPr>
                <w:rFonts w:ascii="Times New Roman" w:hAnsi="Times New Roman"/>
                <w:sz w:val="22"/>
                <w:szCs w:val="22"/>
                <w:lang w:eastAsia="zh-CN"/>
              </w:rPr>
              <w:t xml:space="preserve"> OK</w:t>
            </w:r>
          </w:p>
        </w:tc>
      </w:tr>
      <w:tr w:rsidR="00296CDD" w:rsidRPr="00EB442C" w14:paraId="72A9B456" w14:textId="77777777" w:rsidTr="00D05408">
        <w:tc>
          <w:tcPr>
            <w:tcW w:w="2155" w:type="dxa"/>
          </w:tcPr>
          <w:p w14:paraId="0545C100" w14:textId="08A431E6" w:rsidR="00296CDD" w:rsidRDefault="00296CDD" w:rsidP="00296CDD">
            <w:pPr>
              <w:pStyle w:val="a9"/>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7807" w:type="dxa"/>
          </w:tcPr>
          <w:p w14:paraId="0063AA1F" w14:textId="57E2714F" w:rsidR="00296CDD" w:rsidRDefault="00296CDD" w:rsidP="00296CDD">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0E89FB79" w14:textId="77777777" w:rsidR="00296CDD" w:rsidRDefault="00296CDD" w:rsidP="00296CDD">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In general fine, but</w:t>
            </w:r>
          </w:p>
          <w:p w14:paraId="5E81172A" w14:textId="77777777" w:rsidR="00296CDD" w:rsidRDefault="00296CDD" w:rsidP="00296CDD">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Suggest to add “</w:t>
            </w:r>
            <w:r w:rsidRPr="00044795">
              <w:rPr>
                <w:rFonts w:ascii="Times New Roman" w:hAnsi="Times New Roman"/>
                <w:sz w:val="22"/>
                <w:szCs w:val="22"/>
                <w:lang w:val="en-GB" w:eastAsia="zh-CN"/>
              </w:rPr>
              <w:t>Study should account for inputs from RAN4</w:t>
            </w:r>
            <w:r>
              <w:rPr>
                <w:rFonts w:ascii="Times New Roman" w:hAnsi="Times New Roman"/>
                <w:sz w:val="22"/>
                <w:szCs w:val="22"/>
                <w:lang w:eastAsia="zh-CN"/>
              </w:rPr>
              <w:t>”, as we did in agenda item 8.2.4.</w:t>
            </w:r>
          </w:p>
          <w:p w14:paraId="196287AB" w14:textId="77777777" w:rsidR="00296CDD" w:rsidRDefault="00296CDD" w:rsidP="00296CDD">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73FB63B0" w14:textId="77777777" w:rsidR="00296CDD" w:rsidRPr="00C54932" w:rsidRDefault="00296CDD" w:rsidP="00296CDD">
            <w:pPr>
              <w:pStyle w:val="a9"/>
              <w:spacing w:after="0"/>
              <w:rPr>
                <w:rFonts w:ascii="Times New Roman" w:hAnsi="Times New Roman"/>
                <w:sz w:val="22"/>
                <w:szCs w:val="22"/>
                <w:lang w:eastAsia="zh-CN"/>
              </w:rPr>
            </w:pPr>
            <w:r w:rsidRPr="00C54932">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0E2C5C77" w14:textId="77777777" w:rsidR="00296CDD" w:rsidRPr="00C54932" w:rsidRDefault="00296CDD" w:rsidP="00296CDD">
            <w:pPr>
              <w:pStyle w:val="a9"/>
              <w:spacing w:after="0"/>
              <w:rPr>
                <w:rFonts w:ascii="Times New Roman" w:hAnsi="Times New Roman"/>
                <w:sz w:val="22"/>
                <w:szCs w:val="22"/>
                <w:lang w:eastAsia="zh-CN"/>
              </w:rPr>
            </w:pPr>
            <w:r w:rsidRPr="00C54932">
              <w:rPr>
                <w:rFonts w:ascii="Times New Roman" w:hAnsi="Times New Roman"/>
                <w:b/>
                <w:bCs/>
                <w:sz w:val="22"/>
                <w:szCs w:val="22"/>
                <w:lang w:eastAsia="zh-CN"/>
              </w:rPr>
              <w:t>Proposal #2.4-9:</w:t>
            </w:r>
            <w:r w:rsidRPr="00C54932">
              <w:rPr>
                <w:rFonts w:ascii="Times New Roman" w:hAnsi="Times New Roman"/>
                <w:sz w:val="22"/>
                <w:szCs w:val="22"/>
                <w:lang w:eastAsia="zh-CN"/>
              </w:rPr>
              <w:t xml:space="preserve"> </w:t>
            </w:r>
            <w:r>
              <w:rPr>
                <w:rFonts w:ascii="Times New Roman" w:hAnsi="Times New Roman"/>
                <w:sz w:val="22"/>
                <w:szCs w:val="22"/>
                <w:lang w:eastAsia="zh-CN"/>
              </w:rPr>
              <w:t>OK</w:t>
            </w:r>
          </w:p>
          <w:p w14:paraId="6009CA7B" w14:textId="56E3E8B7" w:rsidR="00296CDD" w:rsidRPr="00C54995" w:rsidRDefault="00296CDD" w:rsidP="00296CDD">
            <w:pPr>
              <w:pStyle w:val="a9"/>
              <w:spacing w:after="0"/>
              <w:rPr>
                <w:rFonts w:ascii="Times New Roman" w:hAnsi="Times New Roman"/>
                <w:b/>
                <w:bCs/>
                <w:sz w:val="22"/>
                <w:szCs w:val="22"/>
                <w:lang w:eastAsia="zh-CN"/>
              </w:rPr>
            </w:pPr>
            <w:r w:rsidRPr="00C54932">
              <w:rPr>
                <w:rFonts w:ascii="Times New Roman" w:hAnsi="Times New Roman"/>
                <w:b/>
                <w:bCs/>
                <w:sz w:val="22"/>
                <w:szCs w:val="22"/>
                <w:lang w:eastAsia="zh-CN"/>
              </w:rPr>
              <w:t>Proposal #2.5-4:</w:t>
            </w:r>
            <w:r w:rsidRPr="00C54932">
              <w:rPr>
                <w:rFonts w:ascii="Times New Roman" w:hAnsi="Times New Roman"/>
                <w:sz w:val="22"/>
                <w:szCs w:val="22"/>
                <w:lang w:eastAsia="zh-CN"/>
              </w:rPr>
              <w:t xml:space="preserve"> </w:t>
            </w:r>
            <w:r>
              <w:rPr>
                <w:rFonts w:ascii="Times New Roman" w:hAnsi="Times New Roman"/>
                <w:sz w:val="22"/>
                <w:szCs w:val="22"/>
                <w:lang w:eastAsia="zh-CN"/>
              </w:rPr>
              <w:t>OK</w:t>
            </w:r>
          </w:p>
        </w:tc>
      </w:tr>
    </w:tbl>
    <w:tbl>
      <w:tblPr>
        <w:tblStyle w:val="af2"/>
        <w:tblW w:w="0" w:type="auto"/>
        <w:tblLook w:val="04A0" w:firstRow="1" w:lastRow="0" w:firstColumn="1" w:lastColumn="0" w:noHBand="0" w:noVBand="1"/>
      </w:tblPr>
      <w:tblGrid>
        <w:gridCol w:w="2155"/>
        <w:gridCol w:w="7807"/>
      </w:tblGrid>
      <w:tr w:rsidR="00DF562F" w14:paraId="73B9D66C" w14:textId="77777777" w:rsidTr="00D05408">
        <w:tc>
          <w:tcPr>
            <w:tcW w:w="2155" w:type="dxa"/>
          </w:tcPr>
          <w:p w14:paraId="0F81A4D7" w14:textId="77777777" w:rsidR="00DF562F" w:rsidRDefault="00DF562F" w:rsidP="00D0540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807" w:type="dxa"/>
          </w:tcPr>
          <w:p w14:paraId="7B9D8499" w14:textId="77777777" w:rsidR="00DF562F" w:rsidRDefault="00DF562F" w:rsidP="00D05408">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 (for the sake of progress. Prefer modification as follows):</w:t>
            </w:r>
          </w:p>
          <w:p w14:paraId="64F4E022" w14:textId="77777777" w:rsidR="00DF562F" w:rsidRDefault="00DF562F" w:rsidP="00D05408">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We don’t see any reason why at least supporting 24 and 48 PRBs for CORESET#0 for 120 kHz (Similar values as in Rel-15/16) would need a further discussion. We also do not remember any company had raised an issue about supporting these two values. As such, we prefer that the first part of the proposal concerning {120, 120} would be changed to the following if it is agreeable by other companies (changes in </w:t>
            </w:r>
            <w:r w:rsidRPr="0040246E">
              <w:rPr>
                <w:rFonts w:ascii="Times New Roman" w:hAnsi="Times New Roman"/>
                <w:sz w:val="22"/>
                <w:szCs w:val="22"/>
                <w:highlight w:val="cyan"/>
                <w:lang w:eastAsia="zh-CN"/>
              </w:rPr>
              <w:t>blue</w:t>
            </w:r>
            <w:r>
              <w:rPr>
                <w:rFonts w:ascii="Times New Roman" w:hAnsi="Times New Roman"/>
                <w:sz w:val="22"/>
                <w:szCs w:val="22"/>
                <w:lang w:eastAsia="zh-CN"/>
              </w:rPr>
              <w:t xml:space="preserve"> from us):</w:t>
            </w:r>
          </w:p>
          <w:p w14:paraId="2147709D" w14:textId="77777777" w:rsidR="00DF562F" w:rsidRDefault="00DF562F" w:rsidP="00D05408">
            <w:pPr>
              <w:pStyle w:val="a9"/>
              <w:numPr>
                <w:ilvl w:val="1"/>
                <w:numId w:val="54"/>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4CB7FEF7" w14:textId="77777777" w:rsidR="00DF562F" w:rsidRPr="00CE06BA" w:rsidRDefault="00DF562F" w:rsidP="00D05408">
            <w:pPr>
              <w:pStyle w:val="a9"/>
              <w:numPr>
                <w:ilvl w:val="2"/>
                <w:numId w:val="54"/>
              </w:numPr>
              <w:tabs>
                <w:tab w:val="left" w:pos="1800"/>
              </w:tabs>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w:t>
            </w:r>
            <w:r>
              <w:rPr>
                <w:color w:val="C00000"/>
                <w:sz w:val="22"/>
                <w:szCs w:val="22"/>
                <w:highlight w:val="yellow"/>
                <w:u w:val="single"/>
                <w:lang w:eastAsia="zh-CN"/>
              </w:rPr>
              <w:t xml:space="preserve">, </w:t>
            </w:r>
            <w:r w:rsidRPr="0040246E">
              <w:rPr>
                <w:color w:val="C00000"/>
                <w:sz w:val="22"/>
                <w:szCs w:val="22"/>
                <w:highlight w:val="cyan"/>
                <w:u w:val="single"/>
                <w:lang w:eastAsia="zh-CN"/>
              </w:rPr>
              <w:t>and number of RBs for CORESET#0</w:t>
            </w:r>
            <w:r w:rsidRPr="00CE06BA">
              <w:rPr>
                <w:color w:val="C00000"/>
                <w:sz w:val="22"/>
                <w:szCs w:val="22"/>
                <w:highlight w:val="yellow"/>
                <w:u w:val="single"/>
                <w:lang w:eastAsia="zh-CN"/>
              </w:rPr>
              <w:t xml:space="preserve"> that are supported in Rel-15/16 for {SS/PBCH Block, CORESET#0 for Type0-PDCCH} SCS = {120, 120} kHz.</w:t>
            </w:r>
          </w:p>
          <w:p w14:paraId="49BD31F5" w14:textId="77777777" w:rsidR="00DF562F" w:rsidRPr="00CE06BA" w:rsidRDefault="00DF562F" w:rsidP="00D05408">
            <w:pPr>
              <w:pStyle w:val="a9"/>
              <w:numPr>
                <w:ilvl w:val="3"/>
                <w:numId w:val="54"/>
              </w:numPr>
              <w:tabs>
                <w:tab w:val="left"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7A3250E1" w14:textId="77777777" w:rsidR="00DF562F" w:rsidRPr="00CE06BA" w:rsidRDefault="00DF562F" w:rsidP="00D05408">
            <w:pPr>
              <w:pStyle w:val="a9"/>
              <w:numPr>
                <w:ilvl w:val="2"/>
                <w:numId w:val="54"/>
              </w:numPr>
              <w:tabs>
                <w:tab w:val="left" w:pos="1800"/>
              </w:tabs>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w:t>
            </w:r>
            <w:r w:rsidRPr="0040246E">
              <w:rPr>
                <w:color w:val="C00000"/>
                <w:sz w:val="22"/>
                <w:szCs w:val="22"/>
                <w:highlight w:val="cyan"/>
                <w:u w:val="single"/>
                <w:lang w:eastAsia="zh-CN"/>
              </w:rPr>
              <w:t>#0</w:t>
            </w:r>
            <w:r w:rsidRPr="00CE06BA">
              <w:rPr>
                <w:color w:val="C00000"/>
                <w:sz w:val="22"/>
                <w:szCs w:val="22"/>
                <w:highlight w:val="yellow"/>
                <w:u w:val="single"/>
                <w:lang w:eastAsia="zh-CN"/>
              </w:rPr>
              <w:t xml:space="preserve"> offset RBs</w:t>
            </w:r>
            <w:r w:rsidRPr="00DE2A2C">
              <w:rPr>
                <w:color w:val="C00000"/>
                <w:sz w:val="22"/>
                <w:szCs w:val="22"/>
                <w:highlight w:val="yellow"/>
                <w:u w:val="single"/>
                <w:lang w:eastAsia="zh-CN"/>
              </w:rPr>
              <w:t xml:space="preserve">, </w:t>
            </w:r>
            <w:r w:rsidRPr="0040246E">
              <w:rPr>
                <w:strike/>
                <w:color w:val="C00000"/>
                <w:sz w:val="22"/>
                <w:szCs w:val="22"/>
                <w:highlight w:val="cyan"/>
                <w:u w:val="single"/>
                <w:lang w:eastAsia="zh-CN"/>
              </w:rPr>
              <w:t>number of RBs for CORESET</w:t>
            </w:r>
            <w:r w:rsidRPr="00CE06BA">
              <w:rPr>
                <w:color w:val="C00000"/>
                <w:sz w:val="22"/>
                <w:szCs w:val="22"/>
                <w:highlight w:val="yellow"/>
                <w:u w:val="single"/>
                <w:lang w:eastAsia="zh-CN"/>
              </w:rPr>
              <w:t>.</w:t>
            </w:r>
          </w:p>
          <w:p w14:paraId="7755AF83" w14:textId="77777777" w:rsidR="00DF562F" w:rsidRDefault="00DF562F" w:rsidP="00D05408">
            <w:pPr>
              <w:pStyle w:val="a9"/>
              <w:spacing w:after="0"/>
              <w:ind w:left="720"/>
              <w:rPr>
                <w:rFonts w:ascii="Times New Roman" w:hAnsi="Times New Roman"/>
                <w:sz w:val="22"/>
                <w:szCs w:val="22"/>
                <w:lang w:eastAsia="zh-CN"/>
              </w:rPr>
            </w:pPr>
          </w:p>
          <w:p w14:paraId="2D3B2476" w14:textId="77777777" w:rsidR="00DF562F" w:rsidRDefault="00DF562F" w:rsidP="00D05408">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01CC92F9" w14:textId="77777777" w:rsidR="00DF562F" w:rsidRDefault="00DF562F" w:rsidP="00D05408">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lastRenderedPageBreak/>
              <w:t>Conclusion for Section 2.1.8:</w:t>
            </w:r>
            <w:r>
              <w:rPr>
                <w:rFonts w:ascii="Times New Roman" w:hAnsi="Times New Roman"/>
                <w:sz w:val="22"/>
                <w:szCs w:val="22"/>
                <w:lang w:eastAsia="zh-CN"/>
              </w:rPr>
              <w:t xml:space="preserve"> conclusion not needed</w:t>
            </w:r>
          </w:p>
          <w:p w14:paraId="202EF941" w14:textId="77777777" w:rsidR="00DF562F" w:rsidRDefault="00DF562F" w:rsidP="00D05408">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We don’t see any need to make conclusions on what is out of scope. There are many things that if discussed, majority of companies would consider out of scope, we do not understand why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should be singled out. Should we make an out-of-scope conclusion for,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positioning, NTN, …</w:t>
            </w:r>
          </w:p>
          <w:p w14:paraId="451CFF31" w14:textId="77777777" w:rsidR="00DF562F" w:rsidRDefault="00DF562F" w:rsidP="00D05408">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 </w:t>
            </w:r>
          </w:p>
          <w:p w14:paraId="5F24399A" w14:textId="77777777" w:rsidR="00DF562F" w:rsidRDefault="00DF562F" w:rsidP="00D05408">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not agreeable</w:t>
            </w:r>
          </w:p>
          <w:p w14:paraId="0BC2A26A" w14:textId="77777777" w:rsidR="00DF562F" w:rsidRPr="00486688" w:rsidRDefault="00DF562F" w:rsidP="00D05408">
            <w:pPr>
              <w:pStyle w:val="a9"/>
              <w:numPr>
                <w:ilvl w:val="0"/>
                <w:numId w:val="54"/>
              </w:numPr>
              <w:spacing w:after="0"/>
              <w:rPr>
                <w:rFonts w:eastAsia="MS Mincho"/>
                <w:sz w:val="22"/>
                <w:szCs w:val="22"/>
                <w:lang w:eastAsia="ja-JP"/>
              </w:rPr>
            </w:pPr>
            <w:r>
              <w:rPr>
                <w:rFonts w:ascii="Times New Roman" w:hAnsi="Times New Roman"/>
                <w:sz w:val="22"/>
                <w:szCs w:val="22"/>
                <w:lang w:eastAsia="zh-CN"/>
              </w:rPr>
              <w:t xml:space="preserve">We do not see the need or value for such an agreement at this point. </w:t>
            </w:r>
          </w:p>
          <w:p w14:paraId="44DD6B57" w14:textId="77777777" w:rsidR="00DF562F" w:rsidRPr="00486688" w:rsidRDefault="00DF562F" w:rsidP="00D05408">
            <w:pPr>
              <w:pStyle w:val="a9"/>
              <w:spacing w:after="0"/>
              <w:ind w:left="720"/>
              <w:rPr>
                <w:rFonts w:eastAsia="MS Mincho"/>
                <w:sz w:val="22"/>
                <w:szCs w:val="22"/>
                <w:lang w:eastAsia="ja-JP"/>
              </w:rPr>
            </w:pPr>
            <w:r w:rsidRPr="00486688">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7D6BB03C" w14:textId="77777777" w:rsidR="00DF562F" w:rsidRDefault="00DF562F" w:rsidP="00D05408">
            <w:pPr>
              <w:pStyle w:val="a9"/>
              <w:spacing w:after="0"/>
              <w:ind w:left="720"/>
              <w:rPr>
                <w:rFonts w:ascii="Times New Roman" w:hAnsi="Times New Roman"/>
                <w:sz w:val="22"/>
                <w:szCs w:val="22"/>
                <w:lang w:eastAsia="zh-CN"/>
              </w:rPr>
            </w:pPr>
            <w:r w:rsidRPr="00486688">
              <w:rPr>
                <w:rFonts w:eastAsia="MS Mincho"/>
                <w:sz w:val="22"/>
                <w:szCs w:val="22"/>
                <w:lang w:eastAsia="ja-JP"/>
              </w:rPr>
              <w:t>It may be more practical to revisit this issue when at least some of the above three major issues are resolved.</w:t>
            </w:r>
          </w:p>
          <w:p w14:paraId="7E35DF06" w14:textId="2DC2EC08" w:rsidR="00DF562F" w:rsidRPr="00A91C3D" w:rsidRDefault="00DF562F" w:rsidP="00A91C3D">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TableGrid1"/>
        <w:tblW w:w="0" w:type="auto"/>
        <w:tblLook w:val="04A0" w:firstRow="1" w:lastRow="0" w:firstColumn="1" w:lastColumn="0" w:noHBand="0" w:noVBand="1"/>
      </w:tblPr>
      <w:tblGrid>
        <w:gridCol w:w="2155"/>
        <w:gridCol w:w="7807"/>
      </w:tblGrid>
      <w:tr w:rsidR="00DF562F" w:rsidRPr="00EB442C" w14:paraId="0E1611A3" w14:textId="77777777" w:rsidTr="00D05408">
        <w:tc>
          <w:tcPr>
            <w:tcW w:w="2155" w:type="dxa"/>
          </w:tcPr>
          <w:p w14:paraId="4D476F15" w14:textId="2548C4BE" w:rsidR="00DF562F" w:rsidRDefault="00CC229C" w:rsidP="00296CDD">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7807" w:type="dxa"/>
          </w:tcPr>
          <w:p w14:paraId="73B07926" w14:textId="2B4CE0A4" w:rsidR="00CC229C" w:rsidRDefault="00CC229C" w:rsidP="00CC229C">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1A8CE77B" w14:textId="79FB4F51" w:rsidR="00CC229C" w:rsidRDefault="00CC229C" w:rsidP="00CC229C">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243B97EE" w14:textId="4A330CF1" w:rsidR="00CC229C" w:rsidRDefault="00CC229C" w:rsidP="00CC229C">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1D403EEF" w14:textId="1BBAA3B1" w:rsidR="00CC229C" w:rsidRDefault="00CC229C" w:rsidP="00CC229C">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4A92E882" w14:textId="62267545" w:rsidR="00CC229C" w:rsidRDefault="00CC229C" w:rsidP="00CC229C">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487D6846" w14:textId="24B5155C" w:rsidR="00DF562F" w:rsidRPr="00CC229C" w:rsidRDefault="00CC229C" w:rsidP="00CC229C">
            <w:pPr>
              <w:pStyle w:val="a9"/>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A0713F" w:rsidRPr="00EB442C" w14:paraId="549121AF" w14:textId="77777777" w:rsidTr="00D05408">
        <w:tc>
          <w:tcPr>
            <w:tcW w:w="2155" w:type="dxa"/>
          </w:tcPr>
          <w:p w14:paraId="6D821C2F" w14:textId="722B01D2" w:rsidR="00A0713F" w:rsidRDefault="00A0713F" w:rsidP="00A0713F">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807" w:type="dxa"/>
          </w:tcPr>
          <w:p w14:paraId="6CAD310B" w14:textId="77777777" w:rsidR="00A0713F" w:rsidRDefault="00A0713F" w:rsidP="00A0713F">
            <w:pPr>
              <w:pStyle w:val="a9"/>
              <w:spacing w:after="0"/>
              <w:rPr>
                <w:rFonts w:ascii="Times New Roman" w:hAnsi="Times New Roman"/>
                <w:b/>
                <w:bCs/>
                <w:sz w:val="22"/>
                <w:szCs w:val="22"/>
                <w:lang w:eastAsia="zh-CN"/>
              </w:rPr>
            </w:pPr>
            <w:r w:rsidRPr="00EB442C">
              <w:rPr>
                <w:rFonts w:ascii="Times New Roman" w:hAnsi="Times New Roman"/>
                <w:b/>
                <w:bCs/>
                <w:sz w:val="22"/>
                <w:szCs w:val="22"/>
                <w:lang w:eastAsia="zh-CN"/>
              </w:rPr>
              <w:t>Proposal #1.3-10:</w:t>
            </w:r>
            <w:r>
              <w:rPr>
                <w:rFonts w:ascii="Times New Roman" w:hAnsi="Times New Roman"/>
                <w:b/>
                <w:bCs/>
                <w:sz w:val="22"/>
                <w:szCs w:val="22"/>
                <w:lang w:eastAsia="zh-CN"/>
              </w:rPr>
              <w:t xml:space="preserve">  Ok. </w:t>
            </w:r>
          </w:p>
          <w:p w14:paraId="4B3F5454" w14:textId="77777777" w:rsidR="00A0713F" w:rsidRDefault="00A0713F" w:rsidP="00A0713F">
            <w:pPr>
              <w:pStyle w:val="a9"/>
              <w:spacing w:after="0"/>
              <w:rPr>
                <w:rFonts w:ascii="Times New Roman" w:hAnsi="Times New Roman"/>
                <w:b/>
                <w:bCs/>
                <w:sz w:val="22"/>
                <w:szCs w:val="22"/>
                <w:lang w:eastAsia="zh-CN"/>
              </w:rPr>
            </w:pPr>
            <w:r w:rsidRPr="00F92996">
              <w:rPr>
                <w:rFonts w:ascii="Times New Roman" w:hAnsi="Times New Roman"/>
                <w:b/>
                <w:bCs/>
                <w:sz w:val="22"/>
                <w:szCs w:val="22"/>
                <w:lang w:eastAsia="zh-CN"/>
              </w:rPr>
              <w:t>Proposal #1.5-7</w:t>
            </w:r>
            <w:r>
              <w:rPr>
                <w:rFonts w:ascii="Times New Roman" w:hAnsi="Times New Roman"/>
                <w:b/>
                <w:bCs/>
                <w:sz w:val="22"/>
                <w:szCs w:val="22"/>
                <w:lang w:eastAsia="zh-CN"/>
              </w:rPr>
              <w:t xml:space="preserve">: Ok. </w:t>
            </w:r>
          </w:p>
          <w:p w14:paraId="5792F28E" w14:textId="77777777" w:rsidR="00A0713F" w:rsidRDefault="00A0713F" w:rsidP="00A0713F">
            <w:pPr>
              <w:pStyle w:val="a9"/>
              <w:spacing w:after="0"/>
              <w:rPr>
                <w:rFonts w:ascii="Times New Roman" w:hAnsi="Times New Roman"/>
                <w:b/>
                <w:bCs/>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b/>
                <w:bCs/>
                <w:sz w:val="22"/>
                <w:szCs w:val="22"/>
                <w:lang w:eastAsia="zh-CN"/>
              </w:rPr>
              <w:t xml:space="preserve"> Ok.  </w:t>
            </w:r>
          </w:p>
          <w:p w14:paraId="3B701BD6" w14:textId="77777777" w:rsidR="00A0713F" w:rsidRDefault="00A0713F" w:rsidP="00A0713F">
            <w:pPr>
              <w:pStyle w:val="a9"/>
              <w:spacing w:after="0"/>
              <w:rPr>
                <w:rFonts w:ascii="Times New Roman" w:hAnsi="Times New Roman"/>
                <w:b/>
                <w:bCs/>
                <w:sz w:val="22"/>
                <w:szCs w:val="22"/>
                <w:lang w:eastAsia="zh-CN"/>
              </w:rPr>
            </w:pPr>
            <w:r w:rsidRPr="00F92996">
              <w:rPr>
                <w:rFonts w:ascii="Times New Roman" w:hAnsi="Times New Roman"/>
                <w:b/>
                <w:bCs/>
                <w:sz w:val="22"/>
                <w:szCs w:val="22"/>
                <w:lang w:eastAsia="zh-CN"/>
              </w:rPr>
              <w:t>Proposal #2.1-8</w:t>
            </w:r>
            <w:r>
              <w:rPr>
                <w:rFonts w:ascii="Times New Roman" w:hAnsi="Times New Roman"/>
                <w:b/>
                <w:bCs/>
                <w:sz w:val="22"/>
                <w:szCs w:val="22"/>
                <w:lang w:eastAsia="zh-CN"/>
              </w:rPr>
              <w:t xml:space="preserve">: Ok. </w:t>
            </w:r>
          </w:p>
          <w:p w14:paraId="56E8A9F2" w14:textId="77777777" w:rsidR="00A0713F" w:rsidRDefault="00A0713F" w:rsidP="00A0713F">
            <w:pPr>
              <w:pStyle w:val="a9"/>
              <w:spacing w:after="0"/>
              <w:rPr>
                <w:rFonts w:ascii="Times New Roman" w:hAnsi="Times New Roman"/>
                <w:b/>
                <w:bCs/>
                <w:sz w:val="22"/>
                <w:szCs w:val="22"/>
                <w:lang w:eastAsia="zh-CN"/>
              </w:rPr>
            </w:pPr>
            <w:r w:rsidRPr="00F92996">
              <w:rPr>
                <w:rFonts w:ascii="Times New Roman" w:hAnsi="Times New Roman"/>
                <w:b/>
                <w:bCs/>
                <w:sz w:val="22"/>
                <w:szCs w:val="22"/>
                <w:lang w:eastAsia="zh-CN"/>
              </w:rPr>
              <w:t>Proposal #2.4-9</w:t>
            </w:r>
            <w:r>
              <w:rPr>
                <w:rFonts w:ascii="Times New Roman" w:hAnsi="Times New Roman"/>
                <w:b/>
                <w:bCs/>
                <w:sz w:val="22"/>
                <w:szCs w:val="22"/>
                <w:lang w:eastAsia="zh-CN"/>
              </w:rPr>
              <w:t xml:space="preserve">: Ok. </w:t>
            </w:r>
          </w:p>
          <w:p w14:paraId="33801ACE" w14:textId="36CC9483" w:rsidR="00A0713F" w:rsidRPr="00EB442C" w:rsidRDefault="00A0713F" w:rsidP="00A0713F">
            <w:pPr>
              <w:pStyle w:val="a9"/>
              <w:spacing w:after="0"/>
              <w:rPr>
                <w:rFonts w:ascii="Times New Roman" w:hAnsi="Times New Roman"/>
                <w:b/>
                <w:bCs/>
                <w:sz w:val="22"/>
                <w:szCs w:val="22"/>
                <w:lang w:eastAsia="zh-CN"/>
              </w:rPr>
            </w:pPr>
            <w:r w:rsidRPr="00F92996">
              <w:rPr>
                <w:rFonts w:ascii="Times New Roman" w:hAnsi="Times New Roman"/>
                <w:b/>
                <w:bCs/>
                <w:sz w:val="22"/>
                <w:szCs w:val="22"/>
                <w:lang w:eastAsia="zh-CN"/>
              </w:rPr>
              <w:t>Proposal #2.5-4</w:t>
            </w:r>
            <w:r>
              <w:rPr>
                <w:rFonts w:ascii="Times New Roman" w:hAnsi="Times New Roman"/>
                <w:b/>
                <w:bCs/>
                <w:sz w:val="22"/>
                <w:szCs w:val="22"/>
                <w:lang w:eastAsia="zh-CN"/>
              </w:rPr>
              <w:t>: Yes.</w:t>
            </w:r>
          </w:p>
        </w:tc>
      </w:tr>
      <w:tr w:rsidR="002D3E8C" w:rsidRPr="00EB442C" w14:paraId="7EBD3473" w14:textId="77777777" w:rsidTr="002D3E8C">
        <w:tc>
          <w:tcPr>
            <w:tcW w:w="2155" w:type="dxa"/>
            <w:shd w:val="clear" w:color="auto" w:fill="E2EFD9" w:themeFill="accent6" w:themeFillTint="33"/>
          </w:tcPr>
          <w:p w14:paraId="7F0A6EB7" w14:textId="7C98866E" w:rsidR="002D3E8C" w:rsidRDefault="002D3E8C" w:rsidP="00A0713F">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07" w:type="dxa"/>
            <w:shd w:val="clear" w:color="auto" w:fill="E2EFD9" w:themeFill="accent6" w:themeFillTint="33"/>
          </w:tcPr>
          <w:p w14:paraId="2DBABB59" w14:textId="1399960B" w:rsidR="002D3E8C" w:rsidRDefault="002D3E8C" w:rsidP="00A0713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Companies to provide further input on whether updated proposals suggested by other is also ok.</w:t>
            </w:r>
          </w:p>
          <w:p w14:paraId="061DE20A" w14:textId="21E12A68" w:rsidR="002D3E8C" w:rsidRDefault="002D3E8C" w:rsidP="00A0713F">
            <w:pPr>
              <w:pStyle w:val="a9"/>
              <w:spacing w:after="0"/>
              <w:rPr>
                <w:rFonts w:ascii="Times New Roman" w:hAnsi="Times New Roman"/>
                <w:b/>
                <w:bCs/>
                <w:sz w:val="22"/>
                <w:szCs w:val="22"/>
                <w:lang w:eastAsia="zh-CN"/>
              </w:rPr>
            </w:pPr>
            <w:r>
              <w:rPr>
                <w:rFonts w:ascii="Times New Roman" w:hAnsi="Times New Roman"/>
                <w:b/>
                <w:bCs/>
                <w:sz w:val="22"/>
                <w:szCs w:val="22"/>
                <w:lang w:eastAsia="zh-CN"/>
              </w:rPr>
              <w:t>Most notably Proposal #1.3-11</w:t>
            </w:r>
            <w:r w:rsidR="00A57789">
              <w:rPr>
                <w:rFonts w:ascii="Times New Roman" w:hAnsi="Times New Roman"/>
                <w:b/>
                <w:bCs/>
                <w:sz w:val="22"/>
                <w:szCs w:val="22"/>
                <w:lang w:eastAsia="zh-CN"/>
              </w:rPr>
              <w:t xml:space="preserve">, </w:t>
            </w:r>
            <w:r>
              <w:rPr>
                <w:rFonts w:ascii="Times New Roman" w:hAnsi="Times New Roman"/>
                <w:b/>
                <w:bCs/>
                <w:sz w:val="22"/>
                <w:szCs w:val="22"/>
                <w:lang w:eastAsia="zh-CN"/>
              </w:rPr>
              <w:t>Proposal#1.5-8</w:t>
            </w:r>
            <w:r w:rsidR="00A57789">
              <w:rPr>
                <w:rFonts w:ascii="Times New Roman" w:hAnsi="Times New Roman"/>
                <w:b/>
                <w:bCs/>
                <w:sz w:val="22"/>
                <w:szCs w:val="22"/>
                <w:lang w:eastAsia="zh-CN"/>
              </w:rPr>
              <w:t>, and updated conclusion</w:t>
            </w:r>
            <w:r>
              <w:rPr>
                <w:rFonts w:ascii="Times New Roman" w:hAnsi="Times New Roman"/>
                <w:b/>
                <w:bCs/>
                <w:sz w:val="22"/>
                <w:szCs w:val="22"/>
                <w:lang w:eastAsia="zh-CN"/>
              </w:rPr>
              <w:t xml:space="preserve"> (copied below)</w:t>
            </w:r>
            <w:r w:rsidR="00033808">
              <w:rPr>
                <w:rFonts w:ascii="Times New Roman" w:hAnsi="Times New Roman"/>
                <w:b/>
                <w:bCs/>
                <w:sz w:val="22"/>
                <w:szCs w:val="22"/>
                <w:lang w:eastAsia="zh-CN"/>
              </w:rPr>
              <w:t>.</w:t>
            </w:r>
          </w:p>
          <w:p w14:paraId="48A88E89" w14:textId="77777777" w:rsidR="002D3E8C" w:rsidRDefault="002D3E8C" w:rsidP="00A0713F">
            <w:pPr>
              <w:pStyle w:val="a9"/>
              <w:spacing w:after="0"/>
              <w:rPr>
                <w:rFonts w:ascii="Times New Roman" w:hAnsi="Times New Roman"/>
                <w:b/>
                <w:bCs/>
                <w:sz w:val="22"/>
                <w:szCs w:val="22"/>
                <w:lang w:eastAsia="zh-CN"/>
              </w:rPr>
            </w:pPr>
          </w:p>
          <w:p w14:paraId="2F6BF9F0" w14:textId="77777777" w:rsidR="002D3E8C" w:rsidRDefault="002D3E8C" w:rsidP="002D3E8C">
            <w:pPr>
              <w:pStyle w:val="5"/>
              <w:outlineLvl w:val="4"/>
              <w:rPr>
                <w:lang w:eastAsia="zh-CN"/>
              </w:rPr>
            </w:pPr>
            <w:r>
              <w:rPr>
                <w:lang w:eastAsia="zh-CN"/>
              </w:rPr>
              <w:t>Proposal #1.3-11 (Update from Huawei)</w:t>
            </w:r>
          </w:p>
          <w:p w14:paraId="5C603431" w14:textId="77777777" w:rsidR="002D3E8C" w:rsidRDefault="002D3E8C" w:rsidP="002D3E8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1BF2AFE" w14:textId="77777777" w:rsidR="002D3E8C" w:rsidRPr="00A91C3D" w:rsidRDefault="002D3E8C" w:rsidP="002D3E8C">
            <w:pPr>
              <w:pStyle w:val="a9"/>
              <w:numPr>
                <w:ilvl w:val="1"/>
                <w:numId w:val="6"/>
              </w:numPr>
              <w:spacing w:after="0"/>
              <w:rPr>
                <w:rFonts w:ascii="Times New Roman" w:hAnsi="Times New Roman"/>
                <w:sz w:val="22"/>
                <w:szCs w:val="22"/>
                <w:lang w:eastAsia="zh-CN"/>
              </w:rPr>
            </w:pPr>
            <w:r w:rsidRPr="00A91C3D">
              <w:rPr>
                <w:rFonts w:ascii="Times New Roman" w:hAnsi="Times New Roman"/>
                <w:sz w:val="22"/>
                <w:szCs w:val="22"/>
                <w:lang w:eastAsia="zh-CN"/>
              </w:rPr>
              <w:lastRenderedPageBreak/>
              <w:t xml:space="preserve">Support {SS/PBCH Block, CORESET#0 for Type0-PDCCH} SCS </w:t>
            </w:r>
            <w:r w:rsidRPr="00A91C3D">
              <w:rPr>
                <w:rFonts w:ascii="Times New Roman" w:hAnsi="Times New Roman"/>
                <w:strike/>
                <w:color w:val="C00000"/>
                <w:sz w:val="22"/>
                <w:szCs w:val="22"/>
                <w:lang w:eastAsia="zh-CN"/>
              </w:rPr>
              <w:t xml:space="preserve">is </w:t>
            </w:r>
            <w:r w:rsidRPr="00A91C3D">
              <w:rPr>
                <w:rFonts w:ascii="Times New Roman" w:hAnsi="Times New Roman"/>
                <w:color w:val="C00000"/>
                <w:sz w:val="22"/>
                <w:szCs w:val="22"/>
                <w:u w:val="single"/>
                <w:lang w:eastAsia="zh-CN"/>
              </w:rPr>
              <w:t>equal to</w:t>
            </w:r>
            <w:r w:rsidRPr="00A91C3D">
              <w:rPr>
                <w:rFonts w:ascii="Times New Roman" w:hAnsi="Times New Roman"/>
                <w:sz w:val="22"/>
                <w:szCs w:val="22"/>
                <w:lang w:eastAsia="zh-CN"/>
              </w:rPr>
              <w:t xml:space="preserve"> {120, 120} kHz</w:t>
            </w:r>
          </w:p>
          <w:p w14:paraId="4DE14164" w14:textId="77777777" w:rsidR="002D3E8C" w:rsidRPr="00A91C3D" w:rsidRDefault="002D3E8C" w:rsidP="002D3E8C">
            <w:pPr>
              <w:pStyle w:val="a9"/>
              <w:numPr>
                <w:ilvl w:val="2"/>
                <w:numId w:val="6"/>
              </w:numPr>
              <w:rPr>
                <w:color w:val="C00000"/>
                <w:sz w:val="22"/>
                <w:szCs w:val="22"/>
                <w:u w:val="single"/>
                <w:lang w:eastAsia="zh-CN"/>
              </w:rPr>
            </w:pPr>
            <w:r w:rsidRPr="00A91C3D">
              <w:rPr>
                <w:color w:val="C00000"/>
                <w:sz w:val="22"/>
                <w:szCs w:val="22"/>
                <w:u w:val="single"/>
                <w:lang w:eastAsia="zh-CN"/>
              </w:rPr>
              <w:t xml:space="preserve">Support at least SSB and CORESET#0 multiplexing patterns, </w:t>
            </w:r>
            <w:r w:rsidRPr="00A91C3D">
              <w:rPr>
                <w:color w:val="00B0F0"/>
                <w:sz w:val="22"/>
                <w:szCs w:val="22"/>
                <w:u w:val="single"/>
                <w:lang w:eastAsia="zh-CN"/>
              </w:rPr>
              <w:t>number of RBs for CORESET</w:t>
            </w:r>
            <w:r w:rsidRPr="00A91C3D">
              <w:rPr>
                <w:color w:val="C00000"/>
                <w:sz w:val="22"/>
                <w:szCs w:val="22"/>
                <w:u w:val="single"/>
                <w:lang w:eastAsia="zh-CN"/>
              </w:rPr>
              <w:t>, number of symbols (duration of CORESET</w:t>
            </w:r>
            <w:r w:rsidRPr="00F85938">
              <w:rPr>
                <w:color w:val="0070C0"/>
                <w:sz w:val="22"/>
                <w:szCs w:val="22"/>
                <w:lang w:eastAsia="zh-CN"/>
              </w:rPr>
              <w:t>#</w:t>
            </w:r>
            <w:r>
              <w:rPr>
                <w:color w:val="0070C0"/>
                <w:sz w:val="22"/>
                <w:szCs w:val="22"/>
                <w:lang w:eastAsia="zh-CN"/>
              </w:rPr>
              <w:t>0</w:t>
            </w:r>
            <w:r w:rsidRPr="00A91C3D">
              <w:rPr>
                <w:color w:val="C00000"/>
                <w:sz w:val="22"/>
                <w:szCs w:val="22"/>
                <w:u w:val="single"/>
                <w:lang w:eastAsia="zh-CN"/>
              </w:rPr>
              <w:t>) that are supported in Rel-15/16 for {SS/PBCH Block, CORESET#0 for Type0-PDCCH} SCS = {120, 120} kHz.</w:t>
            </w:r>
          </w:p>
          <w:p w14:paraId="5596818D" w14:textId="77777777" w:rsidR="002D3E8C" w:rsidRPr="00A91C3D" w:rsidRDefault="002D3E8C" w:rsidP="002D3E8C">
            <w:pPr>
              <w:pStyle w:val="a9"/>
              <w:numPr>
                <w:ilvl w:val="3"/>
                <w:numId w:val="6"/>
              </w:numPr>
              <w:tabs>
                <w:tab w:val="clear" w:pos="2520"/>
              </w:tabs>
              <w:rPr>
                <w:color w:val="C00000"/>
                <w:sz w:val="22"/>
                <w:szCs w:val="22"/>
                <w:u w:val="single"/>
                <w:lang w:eastAsia="zh-CN"/>
              </w:rPr>
            </w:pPr>
            <w:r w:rsidRPr="00A91C3D">
              <w:rPr>
                <w:color w:val="C00000"/>
                <w:sz w:val="22"/>
                <w:szCs w:val="22"/>
                <w:u w:val="single"/>
                <w:lang w:eastAsia="zh-CN"/>
              </w:rPr>
              <w:t>FFS: Supporting additional values</w:t>
            </w:r>
          </w:p>
          <w:p w14:paraId="09F4F177" w14:textId="77777777" w:rsidR="002D3E8C" w:rsidRPr="00A91C3D" w:rsidRDefault="002D3E8C" w:rsidP="002D3E8C">
            <w:pPr>
              <w:pStyle w:val="a9"/>
              <w:numPr>
                <w:ilvl w:val="2"/>
                <w:numId w:val="6"/>
              </w:numPr>
              <w:rPr>
                <w:color w:val="C00000"/>
                <w:sz w:val="22"/>
                <w:szCs w:val="22"/>
                <w:u w:val="single"/>
                <w:lang w:eastAsia="zh-CN"/>
              </w:rPr>
            </w:pPr>
            <w:r w:rsidRPr="00A91C3D">
              <w:rPr>
                <w:color w:val="C00000"/>
                <w:sz w:val="22"/>
                <w:szCs w:val="22"/>
                <w:u w:val="single"/>
                <w:lang w:eastAsia="zh-CN"/>
              </w:rPr>
              <w:t>FFS: Supported values for SSB to CORESET</w:t>
            </w:r>
            <w:r w:rsidRPr="001D6DE1">
              <w:rPr>
                <w:color w:val="0070C0"/>
                <w:sz w:val="22"/>
                <w:szCs w:val="22"/>
                <w:u w:val="single"/>
                <w:lang w:eastAsia="zh-CN"/>
              </w:rPr>
              <w:t>0</w:t>
            </w:r>
            <w:r w:rsidRPr="00A91C3D">
              <w:rPr>
                <w:color w:val="C00000"/>
                <w:sz w:val="22"/>
                <w:szCs w:val="22"/>
                <w:u w:val="single"/>
                <w:lang w:eastAsia="zh-CN"/>
              </w:rPr>
              <w:t xml:space="preserve"> offset RBs</w:t>
            </w:r>
            <w:r>
              <w:rPr>
                <w:color w:val="C00000"/>
                <w:sz w:val="22"/>
                <w:szCs w:val="22"/>
                <w:u w:val="single"/>
                <w:lang w:eastAsia="zh-CN"/>
              </w:rPr>
              <w:t xml:space="preserve"> </w:t>
            </w:r>
            <w:r w:rsidRPr="00A91C3D">
              <w:rPr>
                <w:strike/>
                <w:color w:val="00B0F0"/>
                <w:sz w:val="22"/>
                <w:szCs w:val="22"/>
                <w:u w:val="single"/>
                <w:lang w:eastAsia="zh-CN"/>
              </w:rPr>
              <w:t>number of RBs for CORESET</w:t>
            </w:r>
          </w:p>
          <w:p w14:paraId="14E023A5" w14:textId="77777777" w:rsidR="002D3E8C" w:rsidRPr="00A91C3D" w:rsidRDefault="002D3E8C" w:rsidP="002D3E8C">
            <w:pPr>
              <w:pStyle w:val="a9"/>
              <w:numPr>
                <w:ilvl w:val="1"/>
                <w:numId w:val="6"/>
              </w:numPr>
              <w:spacing w:after="0"/>
              <w:rPr>
                <w:rFonts w:ascii="Times New Roman" w:hAnsi="Times New Roman"/>
                <w:sz w:val="22"/>
                <w:szCs w:val="22"/>
                <w:lang w:eastAsia="zh-CN"/>
              </w:rPr>
            </w:pPr>
            <w:r w:rsidRPr="00A91C3D">
              <w:rPr>
                <w:rFonts w:ascii="Times New Roman" w:hAnsi="Times New Roman"/>
                <w:sz w:val="22"/>
                <w:szCs w:val="22"/>
                <w:lang w:eastAsia="zh-CN"/>
              </w:rPr>
              <w:t xml:space="preserve">If 480kHz SSB SCS </w:t>
            </w:r>
            <w:r w:rsidRPr="00A91C3D">
              <w:rPr>
                <w:rFonts w:ascii="Times New Roman" w:hAnsi="Times New Roman"/>
                <w:color w:val="C00000"/>
                <w:sz w:val="22"/>
                <w:szCs w:val="22"/>
                <w:lang w:eastAsia="zh-CN"/>
              </w:rPr>
              <w:t xml:space="preserve">that configures </w:t>
            </w:r>
            <w:r w:rsidRPr="00A91C3D">
              <w:rPr>
                <w:color w:val="C00000"/>
                <w:sz w:val="22"/>
                <w:szCs w:val="22"/>
                <w:lang w:eastAsia="zh-CN"/>
              </w:rPr>
              <w:t>CORESET</w:t>
            </w:r>
            <w:r w:rsidRPr="00F85938">
              <w:rPr>
                <w:color w:val="0070C0"/>
                <w:sz w:val="22"/>
                <w:szCs w:val="22"/>
                <w:lang w:eastAsia="zh-CN"/>
              </w:rPr>
              <w:t>#</w:t>
            </w:r>
            <w:r w:rsidRPr="00A91C3D">
              <w:rPr>
                <w:color w:val="C00000"/>
                <w:sz w:val="22"/>
                <w:szCs w:val="22"/>
                <w:lang w:eastAsia="zh-CN"/>
              </w:rPr>
              <w:t>0 and Type0-PDCCH CSS in MIB</w:t>
            </w:r>
            <w:r w:rsidRPr="00A91C3D">
              <w:rPr>
                <w:rFonts w:ascii="Times New Roman" w:hAnsi="Times New Roman"/>
                <w:sz w:val="22"/>
                <w:szCs w:val="22"/>
                <w:lang w:eastAsia="zh-CN"/>
              </w:rPr>
              <w:t xml:space="preserve"> is agreed to be supported,</w:t>
            </w:r>
          </w:p>
          <w:p w14:paraId="75C43A5E" w14:textId="77777777" w:rsidR="002D3E8C" w:rsidRPr="00A91C3D" w:rsidRDefault="002D3E8C" w:rsidP="002D3E8C">
            <w:pPr>
              <w:pStyle w:val="a9"/>
              <w:numPr>
                <w:ilvl w:val="2"/>
                <w:numId w:val="6"/>
              </w:numPr>
              <w:spacing w:after="0"/>
              <w:rPr>
                <w:rFonts w:ascii="Times New Roman" w:hAnsi="Times New Roman"/>
                <w:sz w:val="22"/>
                <w:szCs w:val="22"/>
                <w:lang w:eastAsia="zh-CN"/>
              </w:rPr>
            </w:pPr>
            <w:r w:rsidRPr="00A91C3D">
              <w:rPr>
                <w:rFonts w:ascii="Times New Roman" w:hAnsi="Times New Roman"/>
                <w:sz w:val="22"/>
                <w:szCs w:val="22"/>
                <w:lang w:eastAsia="zh-CN"/>
              </w:rPr>
              <w:t xml:space="preserve">Support {SS/PBCH Block, CORESET#0 for Type0-PDCCH} SCS </w:t>
            </w:r>
            <w:r w:rsidRPr="00A91C3D">
              <w:rPr>
                <w:rFonts w:ascii="Times New Roman" w:hAnsi="Times New Roman"/>
                <w:strike/>
                <w:color w:val="C00000"/>
                <w:sz w:val="22"/>
                <w:szCs w:val="22"/>
                <w:lang w:eastAsia="zh-CN"/>
              </w:rPr>
              <w:t xml:space="preserve">is </w:t>
            </w:r>
            <w:r w:rsidRPr="00A91C3D">
              <w:rPr>
                <w:rFonts w:ascii="Times New Roman" w:hAnsi="Times New Roman"/>
                <w:color w:val="C00000"/>
                <w:sz w:val="22"/>
                <w:szCs w:val="22"/>
                <w:u w:val="single"/>
                <w:lang w:eastAsia="zh-CN"/>
              </w:rPr>
              <w:t>equal to</w:t>
            </w:r>
            <w:r w:rsidRPr="00A91C3D">
              <w:rPr>
                <w:rFonts w:ascii="Times New Roman" w:hAnsi="Times New Roman"/>
                <w:sz w:val="22"/>
                <w:szCs w:val="22"/>
                <w:lang w:eastAsia="zh-CN"/>
              </w:rPr>
              <w:t xml:space="preserve"> {480, 480} kHz</w:t>
            </w:r>
          </w:p>
          <w:p w14:paraId="040028A8" w14:textId="77777777" w:rsidR="002D3E8C" w:rsidRPr="00A91C3D" w:rsidRDefault="002D3E8C" w:rsidP="002D3E8C">
            <w:pPr>
              <w:pStyle w:val="a9"/>
              <w:numPr>
                <w:ilvl w:val="1"/>
                <w:numId w:val="6"/>
              </w:numPr>
              <w:spacing w:after="0"/>
              <w:jc w:val="left"/>
              <w:rPr>
                <w:rFonts w:ascii="Times New Roman" w:hAnsi="Times New Roman"/>
                <w:sz w:val="22"/>
                <w:szCs w:val="22"/>
                <w:lang w:eastAsia="zh-CN"/>
              </w:rPr>
            </w:pPr>
            <w:r w:rsidRPr="00A91C3D">
              <w:rPr>
                <w:rFonts w:ascii="Times New Roman" w:hAnsi="Times New Roman"/>
                <w:sz w:val="22"/>
                <w:szCs w:val="22"/>
                <w:lang w:eastAsia="zh-CN"/>
              </w:rPr>
              <w:t xml:space="preserve">If 960 kHz SSB SCS </w:t>
            </w:r>
            <w:r w:rsidRPr="00A91C3D">
              <w:rPr>
                <w:rFonts w:ascii="Times New Roman" w:hAnsi="Times New Roman"/>
                <w:color w:val="C00000"/>
                <w:sz w:val="22"/>
                <w:szCs w:val="22"/>
                <w:lang w:eastAsia="zh-CN"/>
              </w:rPr>
              <w:t xml:space="preserve">that configures </w:t>
            </w:r>
            <w:r w:rsidRPr="00A91C3D">
              <w:rPr>
                <w:color w:val="C00000"/>
                <w:sz w:val="22"/>
                <w:szCs w:val="22"/>
                <w:lang w:eastAsia="zh-CN"/>
              </w:rPr>
              <w:t>CORESET</w:t>
            </w:r>
            <w:r w:rsidRPr="00F85938">
              <w:rPr>
                <w:color w:val="0070C0"/>
                <w:sz w:val="22"/>
                <w:szCs w:val="22"/>
                <w:lang w:eastAsia="zh-CN"/>
              </w:rPr>
              <w:t>#</w:t>
            </w:r>
            <w:r w:rsidRPr="00A91C3D">
              <w:rPr>
                <w:color w:val="C00000"/>
                <w:sz w:val="22"/>
                <w:szCs w:val="22"/>
                <w:lang w:eastAsia="zh-CN"/>
              </w:rPr>
              <w:t>0 and Type0-PDCCH CSS in MIB</w:t>
            </w:r>
            <w:r w:rsidRPr="00A91C3D">
              <w:rPr>
                <w:rFonts w:ascii="Times New Roman" w:hAnsi="Times New Roman"/>
                <w:sz w:val="22"/>
                <w:szCs w:val="22"/>
                <w:lang w:eastAsia="zh-CN"/>
              </w:rPr>
              <w:t xml:space="preserve"> is agreed to be supported,</w:t>
            </w:r>
          </w:p>
          <w:p w14:paraId="152455ED" w14:textId="77777777" w:rsidR="002D3E8C" w:rsidRDefault="002D3E8C" w:rsidP="002D3E8C">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2E0134F9" w14:textId="77777777" w:rsidR="002D3E8C" w:rsidRDefault="002D3E8C" w:rsidP="002D3E8C">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F5A000E" w14:textId="77777777" w:rsidR="002D3E8C" w:rsidRDefault="002D3E8C" w:rsidP="002D3E8C">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AC123DB" w14:textId="77777777" w:rsidR="002D3E8C" w:rsidRDefault="002D3E8C" w:rsidP="002D3E8C">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E894B52" w14:textId="77777777" w:rsidR="002D3E8C" w:rsidRDefault="002D3E8C" w:rsidP="002D3E8C">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DCB6844" w14:textId="77777777" w:rsidR="002D3E8C" w:rsidRDefault="002D3E8C" w:rsidP="00A0713F">
            <w:pPr>
              <w:pStyle w:val="a9"/>
              <w:spacing w:after="0"/>
              <w:rPr>
                <w:rFonts w:ascii="Times New Roman" w:hAnsi="Times New Roman"/>
                <w:b/>
                <w:bCs/>
                <w:sz w:val="22"/>
                <w:szCs w:val="22"/>
                <w:lang w:eastAsia="zh-CN"/>
              </w:rPr>
            </w:pPr>
          </w:p>
          <w:p w14:paraId="5ADC258D" w14:textId="77777777" w:rsidR="002D3E8C" w:rsidRDefault="002D3E8C" w:rsidP="002D3E8C">
            <w:pPr>
              <w:pStyle w:val="5"/>
              <w:outlineLvl w:val="4"/>
              <w:rPr>
                <w:lang w:eastAsia="zh-CN"/>
              </w:rPr>
            </w:pPr>
            <w:r>
              <w:rPr>
                <w:lang w:eastAsia="zh-CN"/>
              </w:rPr>
              <w:t>Proposal #1.5-8 (update proposed by LGE)</w:t>
            </w:r>
          </w:p>
          <w:p w14:paraId="4A998683" w14:textId="77777777" w:rsidR="002D3E8C" w:rsidRDefault="002D3E8C" w:rsidP="002D3E8C">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CA25D4" w14:textId="77777777" w:rsidR="002D3E8C" w:rsidRDefault="002D3E8C" w:rsidP="002D3E8C">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C1A38D8" w14:textId="77777777" w:rsidR="002D3E8C" w:rsidRDefault="002D3E8C" w:rsidP="002D3E8C">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05036FA5" w14:textId="77777777" w:rsidR="002D3E8C" w:rsidRDefault="002D3E8C" w:rsidP="002D3E8C">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0D5D8617" w14:textId="23075DFD" w:rsidR="002D3E8C" w:rsidRPr="00033808" w:rsidRDefault="002D3E8C" w:rsidP="00A0713F">
            <w:pPr>
              <w:pStyle w:val="a9"/>
              <w:numPr>
                <w:ilvl w:val="1"/>
                <w:numId w:val="6"/>
              </w:numPr>
              <w:spacing w:after="0"/>
              <w:rPr>
                <w:rFonts w:ascii="Times New Roman" w:hAnsi="Times New Roman"/>
                <w:color w:val="C00000"/>
                <w:sz w:val="22"/>
                <w:szCs w:val="22"/>
                <w:u w:val="single"/>
                <w:lang w:eastAsia="zh-CN"/>
              </w:rPr>
            </w:pPr>
            <w:r w:rsidRPr="00012EF5">
              <w:rPr>
                <w:rFonts w:ascii="Times New Roman" w:hAnsi="Times New Roman"/>
                <w:color w:val="C00000"/>
                <w:sz w:val="22"/>
                <w:szCs w:val="22"/>
                <w:u w:val="single"/>
                <w:lang w:val="en-GB" w:eastAsia="zh-CN"/>
              </w:rPr>
              <w:t>Study should account for inputs from RAN4</w:t>
            </w:r>
          </w:p>
          <w:p w14:paraId="06AF2ACB" w14:textId="77777777" w:rsidR="002D3E8C" w:rsidRDefault="002D3E8C" w:rsidP="00A0713F">
            <w:pPr>
              <w:pStyle w:val="a9"/>
              <w:spacing w:after="0"/>
              <w:rPr>
                <w:rFonts w:ascii="Times New Roman" w:hAnsi="Times New Roman"/>
                <w:b/>
                <w:bCs/>
                <w:sz w:val="22"/>
                <w:szCs w:val="22"/>
                <w:lang w:eastAsia="zh-CN"/>
              </w:rPr>
            </w:pPr>
          </w:p>
          <w:p w14:paraId="5BE7AD21" w14:textId="77777777" w:rsidR="00A57789" w:rsidRDefault="00A57789" w:rsidP="00A5778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Updated conclusion</w:t>
            </w:r>
          </w:p>
          <w:p w14:paraId="61E9BD2D" w14:textId="77777777" w:rsidR="00A57789" w:rsidRDefault="00A57789" w:rsidP="00A57789">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w:t>
            </w:r>
            <w:r w:rsidRPr="003F0129">
              <w:rPr>
                <w:rFonts w:ascii="Times New Roman" w:hAnsi="Times New Roman"/>
                <w:sz w:val="22"/>
                <w:szCs w:val="22"/>
                <w:lang w:eastAsia="zh-CN"/>
              </w:rPr>
              <w:t xml:space="preserve">scope for </w:t>
            </w:r>
            <w:r w:rsidRPr="00112097">
              <w:rPr>
                <w:rFonts w:ascii="Times New Roman" w:hAnsi="Times New Roman"/>
                <w:color w:val="C00000"/>
                <w:sz w:val="22"/>
                <w:szCs w:val="22"/>
                <w:u w:val="single"/>
                <w:lang w:eastAsia="zh-CN"/>
              </w:rPr>
              <w:t>Rel-17</w:t>
            </w:r>
            <w:r w:rsidRPr="00112097">
              <w:rPr>
                <w:rStyle w:val="apple-converted-space"/>
                <w:color w:val="C00000"/>
                <w:sz w:val="22"/>
                <w:szCs w:val="22"/>
              </w:rPr>
              <w:t> </w:t>
            </w:r>
            <w:r w:rsidRPr="003F0129">
              <w:rPr>
                <w:rFonts w:ascii="Times New Roman" w:hAnsi="Times New Roman"/>
                <w:sz w:val="22"/>
                <w:szCs w:val="22"/>
                <w:lang w:eastAsia="zh-CN"/>
              </w:rPr>
              <w:t>NR extension</w:t>
            </w:r>
            <w:r>
              <w:rPr>
                <w:rFonts w:ascii="Times New Roman" w:hAnsi="Times New Roman"/>
                <w:sz w:val="22"/>
                <w:szCs w:val="22"/>
                <w:lang w:eastAsia="zh-CN"/>
              </w:rPr>
              <w:t xml:space="preserve"> to 71 GHz WI</w:t>
            </w:r>
          </w:p>
          <w:p w14:paraId="5F0B60A8" w14:textId="77777777" w:rsidR="00A57789" w:rsidRDefault="00A57789" w:rsidP="00A57789">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enhanced </w:t>
            </w:r>
            <w:r w:rsidRPr="00FE298B">
              <w:rPr>
                <w:rFonts w:ascii="Times New Roman" w:eastAsia="MS Mincho" w:hAnsi="Times New Roman"/>
                <w:color w:val="C00000"/>
                <w:sz w:val="22"/>
                <w:szCs w:val="22"/>
                <w:u w:val="single"/>
                <w:lang w:eastAsia="ja-JP"/>
              </w:rPr>
              <w:t>design of</w:t>
            </w:r>
            <w:r w:rsidRPr="00FE298B">
              <w:rPr>
                <w:rFonts w:ascii="Times New Roman" w:eastAsia="MS Mincho" w:hAnsi="Times New Roman"/>
                <w:color w:val="C00000"/>
                <w:sz w:val="22"/>
                <w:szCs w:val="22"/>
                <w:lang w:eastAsia="ja-JP"/>
              </w:rPr>
              <w:t xml:space="preserve"> </w:t>
            </w:r>
            <w:r>
              <w:rPr>
                <w:rFonts w:ascii="Times New Roman" w:hAnsi="Times New Roman"/>
                <w:sz w:val="22"/>
                <w:szCs w:val="22"/>
                <w:lang w:eastAsia="zh-CN"/>
              </w:rPr>
              <w:t>SSB (e.g. larger number of symbols for PBCH)</w:t>
            </w:r>
          </w:p>
          <w:p w14:paraId="5287E9CB" w14:textId="77777777" w:rsidR="00A57789" w:rsidRDefault="00A57789" w:rsidP="00A57789">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4E466C7F" w14:textId="0909686B" w:rsidR="00A57789" w:rsidRPr="00EB442C" w:rsidRDefault="00A57789" w:rsidP="00A0713F">
            <w:pPr>
              <w:pStyle w:val="a9"/>
              <w:spacing w:after="0"/>
              <w:rPr>
                <w:rFonts w:ascii="Times New Roman" w:hAnsi="Times New Roman"/>
                <w:b/>
                <w:bCs/>
                <w:sz w:val="22"/>
                <w:szCs w:val="22"/>
                <w:lang w:eastAsia="zh-CN"/>
              </w:rPr>
            </w:pPr>
          </w:p>
        </w:tc>
      </w:tr>
      <w:tr w:rsidR="00C82003" w:rsidRPr="00EB442C" w14:paraId="1D8AD208" w14:textId="77777777" w:rsidTr="00C82003">
        <w:tc>
          <w:tcPr>
            <w:tcW w:w="2155" w:type="dxa"/>
            <w:shd w:val="clear" w:color="auto" w:fill="auto"/>
          </w:tcPr>
          <w:p w14:paraId="756AC8F6" w14:textId="55CF2DBE" w:rsidR="00C82003" w:rsidRPr="00C56FBE" w:rsidRDefault="00C56FBE" w:rsidP="00A0713F">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7807" w:type="dxa"/>
            <w:shd w:val="clear" w:color="auto" w:fill="auto"/>
          </w:tcPr>
          <w:p w14:paraId="1CAC6AD3" w14:textId="0493262A" w:rsidR="00C82003" w:rsidRPr="00C56FBE" w:rsidRDefault="00C56FBE" w:rsidP="00A0713F">
            <w:pPr>
              <w:pStyle w:val="a9"/>
              <w:spacing w:after="0"/>
              <w:rPr>
                <w:rFonts w:ascii="Times New Roman" w:eastAsiaTheme="minorEastAsia" w:hAnsi="Times New Roman" w:hint="eastAsia"/>
                <w:bCs/>
                <w:sz w:val="22"/>
                <w:szCs w:val="22"/>
                <w:lang w:eastAsia="ko-KR"/>
              </w:rPr>
            </w:pPr>
            <w:r w:rsidRPr="00C56FBE">
              <w:rPr>
                <w:rFonts w:ascii="Times New Roman" w:eastAsiaTheme="minorEastAsia" w:hAnsi="Times New Roman" w:hint="eastAsia"/>
                <w:sz w:val="22"/>
                <w:szCs w:val="22"/>
                <w:lang w:eastAsia="ko-KR"/>
              </w:rPr>
              <w:t xml:space="preserve">Support </w:t>
            </w:r>
            <w:r w:rsidRPr="00C56FBE">
              <w:rPr>
                <w:rFonts w:ascii="Times New Roman" w:eastAsiaTheme="minorEastAsia" w:hAnsi="Times New Roman"/>
                <w:sz w:val="22"/>
                <w:szCs w:val="22"/>
                <w:lang w:eastAsia="ko-KR"/>
              </w:rPr>
              <w:t xml:space="preserve">updated </w:t>
            </w:r>
            <w:r w:rsidRPr="00C56FBE">
              <w:rPr>
                <w:rFonts w:ascii="Times New Roman" w:eastAsiaTheme="minorEastAsia" w:hAnsi="Times New Roman"/>
                <w:sz w:val="22"/>
                <w:szCs w:val="22"/>
                <w:lang w:eastAsia="ko-KR"/>
              </w:rPr>
              <w:t>Proposal #1.3-11</w:t>
            </w:r>
            <w:r w:rsidRPr="00C56FBE">
              <w:rPr>
                <w:rFonts w:ascii="Times New Roman" w:eastAsiaTheme="minorEastAsia" w:hAnsi="Times New Roman"/>
                <w:sz w:val="22"/>
                <w:szCs w:val="22"/>
                <w:lang w:eastAsia="ko-KR"/>
              </w:rPr>
              <w:t xml:space="preserve">, </w:t>
            </w:r>
            <w:r w:rsidRPr="00C56FBE">
              <w:rPr>
                <w:rFonts w:ascii="Times New Roman" w:eastAsiaTheme="minorEastAsia" w:hAnsi="Times New Roman"/>
                <w:sz w:val="22"/>
                <w:szCs w:val="22"/>
                <w:lang w:eastAsia="ko-KR"/>
              </w:rPr>
              <w:t>Proposal #1.5-8</w:t>
            </w:r>
            <w:r w:rsidRPr="00C56FBE">
              <w:rPr>
                <w:rFonts w:ascii="Times New Roman" w:eastAsiaTheme="minorEastAsia" w:hAnsi="Times New Roman"/>
                <w:sz w:val="22"/>
                <w:szCs w:val="22"/>
                <w:lang w:eastAsia="ko-KR"/>
              </w:rPr>
              <w:t xml:space="preserve"> and conclusion.</w:t>
            </w:r>
            <w:bookmarkStart w:id="91" w:name="_GoBack"/>
            <w:bookmarkEnd w:id="91"/>
          </w:p>
        </w:tc>
      </w:tr>
    </w:tbl>
    <w:p w14:paraId="1B34E0CC" w14:textId="56A0B77E" w:rsidR="003A53F9" w:rsidRDefault="003A53F9">
      <w:pPr>
        <w:pStyle w:val="a9"/>
        <w:spacing w:after="0"/>
        <w:rPr>
          <w:rFonts w:ascii="Times New Roman" w:hAnsi="Times New Roman"/>
          <w:sz w:val="22"/>
          <w:szCs w:val="22"/>
          <w:lang w:eastAsia="zh-CN"/>
        </w:rPr>
      </w:pPr>
    </w:p>
    <w:p w14:paraId="6EAC3E41" w14:textId="60DD2984" w:rsidR="003A53F9" w:rsidRDefault="003A53F9">
      <w:pPr>
        <w:pStyle w:val="a9"/>
        <w:spacing w:after="0"/>
        <w:rPr>
          <w:rFonts w:ascii="Times New Roman" w:hAnsi="Times New Roman"/>
          <w:sz w:val="22"/>
          <w:szCs w:val="22"/>
          <w:lang w:eastAsia="zh-CN"/>
        </w:rPr>
      </w:pPr>
    </w:p>
    <w:p w14:paraId="1F8E87FE" w14:textId="3A03E959" w:rsidR="003A53F9" w:rsidRDefault="003A53F9">
      <w:pPr>
        <w:pStyle w:val="a9"/>
        <w:spacing w:after="0"/>
        <w:rPr>
          <w:rFonts w:ascii="Times New Roman" w:hAnsi="Times New Roman"/>
          <w:sz w:val="22"/>
          <w:szCs w:val="22"/>
          <w:lang w:eastAsia="zh-CN"/>
        </w:rPr>
      </w:pPr>
    </w:p>
    <w:p w14:paraId="431BDF83" w14:textId="77777777" w:rsidR="003A53F9" w:rsidRDefault="003A53F9">
      <w:pPr>
        <w:pStyle w:val="a9"/>
        <w:spacing w:after="0"/>
        <w:rPr>
          <w:rFonts w:ascii="Times New Roman" w:hAnsi="Times New Roman"/>
          <w:sz w:val="22"/>
          <w:szCs w:val="22"/>
          <w:lang w:eastAsia="zh-CN"/>
        </w:rPr>
      </w:pPr>
    </w:p>
    <w:p w14:paraId="76EAA495" w14:textId="77777777" w:rsidR="007345A9" w:rsidRDefault="009E0D31">
      <w:pPr>
        <w:pStyle w:val="1"/>
        <w:numPr>
          <w:ilvl w:val="0"/>
          <w:numId w:val="5"/>
        </w:numPr>
        <w:ind w:left="360"/>
        <w:rPr>
          <w:rFonts w:cs="Arial"/>
          <w:sz w:val="32"/>
          <w:szCs w:val="32"/>
          <w:lang w:val="en-US"/>
        </w:rPr>
      </w:pPr>
      <w:r>
        <w:rPr>
          <w:rFonts w:cs="Arial"/>
          <w:sz w:val="32"/>
          <w:szCs w:val="32"/>
        </w:rPr>
        <w:t>Summary of Agreements/Conclusion in RAN1 #104e</w:t>
      </w:r>
    </w:p>
    <w:p w14:paraId="015E36BD" w14:textId="77777777" w:rsidR="007345A9" w:rsidRPr="00C27F5A" w:rsidRDefault="009E0D31">
      <w:pPr>
        <w:pStyle w:val="a9"/>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Jan 28.</w:t>
      </w:r>
    </w:p>
    <w:p w14:paraId="16669A66" w14:textId="77777777" w:rsidR="007345A9" w:rsidRDefault="007345A9">
      <w:pPr>
        <w:pStyle w:val="a9"/>
        <w:spacing w:after="0"/>
        <w:rPr>
          <w:rFonts w:ascii="Times New Roman" w:hAnsi="Times New Roman"/>
          <w:sz w:val="22"/>
          <w:szCs w:val="22"/>
          <w:lang w:eastAsia="zh-CN"/>
        </w:rPr>
      </w:pPr>
    </w:p>
    <w:p w14:paraId="793DF532" w14:textId="77777777" w:rsidR="007345A9" w:rsidRDefault="009E0D31">
      <w:pPr>
        <w:pStyle w:val="a9"/>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58F4891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383B4A30" w14:textId="01AA77EC" w:rsidR="007345A9" w:rsidRDefault="007345A9">
      <w:pPr>
        <w:pStyle w:val="a9"/>
        <w:spacing w:after="0"/>
        <w:rPr>
          <w:rFonts w:ascii="Times New Roman" w:hAnsi="Times New Roman"/>
          <w:sz w:val="22"/>
          <w:szCs w:val="22"/>
          <w:lang w:eastAsia="zh-CN"/>
        </w:rPr>
      </w:pPr>
    </w:p>
    <w:p w14:paraId="0E7EB3E9" w14:textId="45877D9D" w:rsidR="008C68D8" w:rsidRPr="00C27F5A" w:rsidRDefault="008C68D8" w:rsidP="008C68D8">
      <w:pPr>
        <w:pStyle w:val="a9"/>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Feb 04.</w:t>
      </w:r>
    </w:p>
    <w:p w14:paraId="03C743BF" w14:textId="77777777" w:rsidR="008C68D8" w:rsidRDefault="008C68D8">
      <w:pPr>
        <w:pStyle w:val="a9"/>
        <w:spacing w:after="0"/>
        <w:rPr>
          <w:rFonts w:ascii="Times New Roman" w:hAnsi="Times New Roman"/>
          <w:sz w:val="22"/>
          <w:szCs w:val="22"/>
          <w:lang w:eastAsia="zh-CN"/>
        </w:rPr>
      </w:pPr>
    </w:p>
    <w:p w14:paraId="2F6695A6" w14:textId="77777777" w:rsidR="008C68D8" w:rsidRPr="00C27F5A" w:rsidRDefault="008C68D8" w:rsidP="00C27F5A">
      <w:pPr>
        <w:pStyle w:val="a9"/>
        <w:spacing w:after="0"/>
        <w:rPr>
          <w:rFonts w:ascii="Times New Roman" w:hAnsi="Times New Roman"/>
          <w:sz w:val="22"/>
          <w:szCs w:val="22"/>
          <w:lang w:eastAsia="zh-CN"/>
        </w:rPr>
      </w:pPr>
      <w:r w:rsidRPr="00C27F5A">
        <w:rPr>
          <w:rFonts w:ascii="Times New Roman" w:hAnsi="Times New Roman"/>
          <w:b/>
          <w:bCs/>
          <w:sz w:val="22"/>
          <w:szCs w:val="22"/>
          <w:lang w:eastAsia="zh-CN"/>
        </w:rPr>
        <w:t>R1-2102073</w:t>
      </w:r>
      <w:r w:rsidRPr="00C27F5A">
        <w:rPr>
          <w:rFonts w:ascii="Times New Roman" w:hAnsi="Times New Roman"/>
          <w:sz w:val="22"/>
          <w:szCs w:val="22"/>
          <w:lang w:eastAsia="zh-CN"/>
        </w:rPr>
        <w:tab/>
        <w:t>[Draft] LS on beam switching gap for 60 GHz band</w:t>
      </w:r>
      <w:r w:rsidRPr="00C27F5A">
        <w:rPr>
          <w:rFonts w:ascii="Times New Roman" w:hAnsi="Times New Roman"/>
          <w:sz w:val="22"/>
          <w:szCs w:val="22"/>
          <w:lang w:eastAsia="zh-CN"/>
        </w:rPr>
        <w:tab/>
        <w:t>Intel Corporation</w:t>
      </w:r>
    </w:p>
    <w:p w14:paraId="0D87C5DE" w14:textId="77777777" w:rsidR="008C68D8" w:rsidRPr="00C27F5A" w:rsidRDefault="008C68D8" w:rsidP="00C27F5A">
      <w:pPr>
        <w:pStyle w:val="a9"/>
        <w:spacing w:after="0"/>
        <w:rPr>
          <w:rFonts w:ascii="Times New Roman" w:hAnsi="Times New Roman"/>
          <w:sz w:val="22"/>
          <w:szCs w:val="22"/>
          <w:lang w:eastAsia="zh-CN"/>
        </w:rPr>
      </w:pPr>
      <w:r w:rsidRPr="00C27F5A">
        <w:rPr>
          <w:rFonts w:ascii="Times New Roman" w:hAnsi="Times New Roman"/>
          <w:sz w:val="22"/>
          <w:szCs w:val="22"/>
          <w:lang w:eastAsia="zh-CN"/>
        </w:rPr>
        <w:t xml:space="preserve">Final LS endorsed in </w:t>
      </w:r>
      <w:r w:rsidRPr="00C27F5A">
        <w:rPr>
          <w:rFonts w:ascii="Times New Roman" w:hAnsi="Times New Roman"/>
          <w:b/>
          <w:bCs/>
          <w:sz w:val="22"/>
          <w:szCs w:val="22"/>
          <w:lang w:eastAsia="zh-CN"/>
        </w:rPr>
        <w:t>R1-2102202</w:t>
      </w:r>
    </w:p>
    <w:p w14:paraId="5599D453" w14:textId="2E440C8B" w:rsidR="007345A9" w:rsidRDefault="007345A9">
      <w:pPr>
        <w:pStyle w:val="a9"/>
        <w:spacing w:after="0"/>
        <w:rPr>
          <w:rFonts w:ascii="Times New Roman" w:hAnsi="Times New Roman"/>
          <w:sz w:val="22"/>
          <w:szCs w:val="22"/>
          <w:lang w:eastAsia="zh-CN"/>
        </w:rPr>
      </w:pPr>
    </w:p>
    <w:p w14:paraId="4DC208D1" w14:textId="77777777" w:rsidR="00894628" w:rsidRPr="00C27F5A" w:rsidRDefault="00894628" w:rsidP="00C27F5A">
      <w:pPr>
        <w:pStyle w:val="a9"/>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27D915B7" w14:textId="77777777" w:rsidR="00894628" w:rsidRPr="00C27F5A" w:rsidRDefault="00894628" w:rsidP="00C27F5A">
      <w:pPr>
        <w:pStyle w:val="a9"/>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4E22D483" w14:textId="77777777" w:rsidR="00894628" w:rsidRDefault="00894628" w:rsidP="00894628">
      <w:pPr>
        <w:rPr>
          <w:szCs w:val="24"/>
          <w:lang w:eastAsia="x-none"/>
        </w:rPr>
      </w:pPr>
    </w:p>
    <w:p w14:paraId="293F86EC" w14:textId="77777777" w:rsidR="00894628" w:rsidRPr="00D46E6C" w:rsidRDefault="00894628" w:rsidP="00C27F5A">
      <w:pPr>
        <w:pStyle w:val="a9"/>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0527E3B4" w14:textId="77777777" w:rsidR="00894628" w:rsidRPr="00894628" w:rsidRDefault="00894628" w:rsidP="00894628">
      <w:pPr>
        <w:pStyle w:val="a9"/>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6572D4E" w14:textId="4C96E675" w:rsidR="00894628" w:rsidRPr="00894628" w:rsidRDefault="00894628" w:rsidP="00894628">
      <w:pPr>
        <w:pStyle w:val="a9"/>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If DB supported </w:t>
      </w:r>
    </w:p>
    <w:p w14:paraId="3971FD07" w14:textId="77777777" w:rsidR="00894628" w:rsidRPr="00894628" w:rsidRDefault="00894628" w:rsidP="00894628">
      <w:pPr>
        <w:pStyle w:val="a9"/>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6504BA66" w14:textId="77777777" w:rsidR="00894628" w:rsidRPr="00894628" w:rsidRDefault="00894628" w:rsidP="00894628">
      <w:pPr>
        <w:pStyle w:val="a9"/>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If DBTW is supported</w:t>
      </w:r>
    </w:p>
    <w:p w14:paraId="016FD87D" w14:textId="77777777" w:rsidR="00894628" w:rsidRPr="00894628" w:rsidRDefault="00894628" w:rsidP="00894628">
      <w:pPr>
        <w:pStyle w:val="a9"/>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Support mechanism to indicate or inform that DBTW is enabled/disabled for both IDLE and CONNECTED mode UEs</w:t>
      </w:r>
    </w:p>
    <w:p w14:paraId="3AD0E96F" w14:textId="77777777" w:rsidR="00894628" w:rsidRPr="00894628" w:rsidRDefault="00894628" w:rsidP="00894628">
      <w:pPr>
        <w:pStyle w:val="a9"/>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7B981FBD" w14:textId="7ECA86AF" w:rsidR="00894628" w:rsidRPr="00894628" w:rsidRDefault="00894628" w:rsidP="00894628">
      <w:pPr>
        <w:pStyle w:val="a9"/>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160687DB" w14:textId="77777777" w:rsidR="00894628" w:rsidRPr="00894628" w:rsidRDefault="00894628" w:rsidP="00894628">
      <w:pPr>
        <w:pStyle w:val="a9"/>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Duration of DBTW is no greater than 5 </w:t>
      </w:r>
      <w:proofErr w:type="spellStart"/>
      <w:r w:rsidRPr="00894628">
        <w:rPr>
          <w:rFonts w:ascii="Times New Roman" w:hAnsi="Times New Roman"/>
          <w:sz w:val="22"/>
          <w:szCs w:val="22"/>
          <w:lang w:eastAsia="zh-CN"/>
        </w:rPr>
        <w:t>ms</w:t>
      </w:r>
      <w:proofErr w:type="spellEnd"/>
    </w:p>
    <w:p w14:paraId="13968925" w14:textId="77777777" w:rsidR="00894628" w:rsidRPr="00894628" w:rsidRDefault="00894628" w:rsidP="00894628">
      <w:pPr>
        <w:pStyle w:val="a9"/>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Number of PBCH DMRS sequences is the same as for FR2</w:t>
      </w:r>
    </w:p>
    <w:p w14:paraId="111806D8" w14:textId="77777777" w:rsidR="00894628" w:rsidRPr="00894628" w:rsidRDefault="00894628" w:rsidP="00894628">
      <w:pPr>
        <w:pStyle w:val="a9"/>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61CB3AFF" w14:textId="77777777" w:rsidR="00894628" w:rsidRPr="00894628" w:rsidRDefault="00894628" w:rsidP="00894628">
      <w:pPr>
        <w:pStyle w:val="a9"/>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lastRenderedPageBreak/>
        <w:t>How to indicate candidate SSB indices and QCL relation without exceeding limit on PBCH payload size</w:t>
      </w:r>
    </w:p>
    <w:p w14:paraId="4CA3411F" w14:textId="77777777" w:rsidR="00894628" w:rsidRPr="00894628" w:rsidRDefault="00894628" w:rsidP="00894628">
      <w:pPr>
        <w:pStyle w:val="a9"/>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2E061F19" w14:textId="77777777" w:rsidR="00894628" w:rsidRPr="00894628" w:rsidRDefault="00894628" w:rsidP="00894628">
      <w:pPr>
        <w:pStyle w:val="a9"/>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Whether or not to support DBTW for SSB SCS(s) other than 120 kHz if other SSB SCS(s) are supported</w:t>
      </w:r>
    </w:p>
    <w:p w14:paraId="03A209AA" w14:textId="7A597813" w:rsidR="008C68D8" w:rsidRDefault="008C68D8">
      <w:pPr>
        <w:pStyle w:val="a9"/>
        <w:spacing w:after="0"/>
        <w:rPr>
          <w:rFonts w:ascii="Times New Roman" w:hAnsi="Times New Roman"/>
          <w:sz w:val="22"/>
          <w:szCs w:val="22"/>
          <w:lang w:eastAsia="zh-CN"/>
        </w:rPr>
      </w:pPr>
    </w:p>
    <w:p w14:paraId="5460C7CC" w14:textId="3485A286" w:rsidR="001C6C9E" w:rsidRPr="00C27F5A" w:rsidRDefault="001C6C9E" w:rsidP="001C6C9E">
      <w:pPr>
        <w:pStyle w:val="a9"/>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 xml:space="preserve">Agreed </w:t>
      </w:r>
      <w:r>
        <w:rPr>
          <w:rFonts w:ascii="Times New Roman" w:hAnsi="Times New Roman"/>
          <w:b/>
          <w:bCs/>
          <w:sz w:val="22"/>
          <w:szCs w:val="22"/>
          <w:u w:val="single"/>
          <w:lang w:eastAsia="zh-CN"/>
        </w:rPr>
        <w:t>over email</w:t>
      </w:r>
    </w:p>
    <w:p w14:paraId="55606F61" w14:textId="0E96904A" w:rsidR="008C68D8" w:rsidRDefault="001C6C9E">
      <w:pPr>
        <w:pStyle w:val="a9"/>
        <w:spacing w:after="0"/>
        <w:rPr>
          <w:rFonts w:ascii="Times New Roman" w:hAnsi="Times New Roman"/>
          <w:b/>
          <w:bCs/>
          <w:sz w:val="22"/>
          <w:szCs w:val="22"/>
          <w:lang w:eastAsia="zh-CN"/>
        </w:rPr>
      </w:pPr>
      <w:r w:rsidRPr="001C6C9E">
        <w:rPr>
          <w:rFonts w:ascii="Times New Roman" w:hAnsi="Times New Roman"/>
          <w:b/>
          <w:bCs/>
          <w:sz w:val="22"/>
          <w:szCs w:val="22"/>
          <w:highlight w:val="yellow"/>
          <w:lang w:eastAsia="zh-CN"/>
        </w:rPr>
        <w:t>TBD</w:t>
      </w:r>
    </w:p>
    <w:p w14:paraId="412A0F45" w14:textId="77777777" w:rsidR="001C6C9E" w:rsidRPr="001C6C9E" w:rsidRDefault="001C6C9E">
      <w:pPr>
        <w:pStyle w:val="a9"/>
        <w:spacing w:after="0"/>
        <w:rPr>
          <w:rFonts w:ascii="Times New Roman" w:hAnsi="Times New Roman"/>
          <w:b/>
          <w:bCs/>
          <w:sz w:val="22"/>
          <w:szCs w:val="22"/>
          <w:lang w:eastAsia="zh-CN"/>
        </w:rPr>
      </w:pPr>
    </w:p>
    <w:p w14:paraId="09735989" w14:textId="77777777" w:rsidR="007345A9" w:rsidRDefault="009E0D31">
      <w:pPr>
        <w:pStyle w:val="1"/>
        <w:textAlignment w:val="auto"/>
        <w:rPr>
          <w:rFonts w:cs="Arial"/>
          <w:sz w:val="32"/>
          <w:szCs w:val="32"/>
          <w:lang w:val="en-US"/>
        </w:rPr>
      </w:pPr>
      <w:r>
        <w:rPr>
          <w:rFonts w:cs="Arial"/>
          <w:sz w:val="32"/>
          <w:szCs w:val="32"/>
          <w:lang w:val="en-US"/>
        </w:rPr>
        <w:t>Reference</w:t>
      </w:r>
    </w:p>
    <w:p w14:paraId="293E8708" w14:textId="77777777" w:rsidR="007345A9" w:rsidRDefault="009E0D31">
      <w:pPr>
        <w:pStyle w:val="afb"/>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afb"/>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afb"/>
        <w:numPr>
          <w:ilvl w:val="0"/>
          <w:numId w:val="38"/>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4759BBE4" w14:textId="77777777" w:rsidR="007345A9" w:rsidRDefault="009E0D31">
      <w:pPr>
        <w:pStyle w:val="afb"/>
        <w:numPr>
          <w:ilvl w:val="0"/>
          <w:numId w:val="38"/>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5889F0BE" w14:textId="77777777" w:rsidR="007345A9" w:rsidRDefault="009E0D31">
      <w:pPr>
        <w:pStyle w:val="afb"/>
        <w:numPr>
          <w:ilvl w:val="0"/>
          <w:numId w:val="38"/>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3EE59DD6" w14:textId="77777777" w:rsidR="007345A9" w:rsidRDefault="009E0D31">
      <w:pPr>
        <w:pStyle w:val="afb"/>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afb"/>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afb"/>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afb"/>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afb"/>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afb"/>
        <w:numPr>
          <w:ilvl w:val="0"/>
          <w:numId w:val="38"/>
        </w:numPr>
        <w:ind w:left="540" w:hanging="540"/>
        <w:rPr>
          <w:rFonts w:eastAsia="Calibri"/>
          <w:lang w:eastAsia="zh-CN"/>
        </w:rPr>
      </w:pPr>
      <w:r>
        <w:rPr>
          <w:rFonts w:eastAsia="Calibri"/>
          <w:lang w:eastAsia="zh-CN"/>
        </w:rPr>
        <w:t xml:space="preserve">R1-2100607, “Initial access aspects for NR operations in 52.6-71 GHz,” </w:t>
      </w:r>
      <w:proofErr w:type="spellStart"/>
      <w:r>
        <w:rPr>
          <w:rFonts w:eastAsia="Calibri"/>
          <w:lang w:eastAsia="zh-CN"/>
        </w:rPr>
        <w:t>MediaTek</w:t>
      </w:r>
      <w:proofErr w:type="spellEnd"/>
      <w:r>
        <w:rPr>
          <w:rFonts w:eastAsia="Calibri"/>
          <w:lang w:eastAsia="zh-CN"/>
        </w:rPr>
        <w:t xml:space="preserve"> Inc.</w:t>
      </w:r>
    </w:p>
    <w:p w14:paraId="788F976E" w14:textId="77777777" w:rsidR="007345A9" w:rsidRDefault="009E0D31">
      <w:pPr>
        <w:pStyle w:val="afb"/>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afb"/>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afb"/>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afb"/>
        <w:numPr>
          <w:ilvl w:val="0"/>
          <w:numId w:val="38"/>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7F224F03" w14:textId="77777777" w:rsidR="007345A9" w:rsidRDefault="009E0D31">
      <w:pPr>
        <w:pStyle w:val="afb"/>
        <w:numPr>
          <w:ilvl w:val="0"/>
          <w:numId w:val="38"/>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623E2CF6" w14:textId="77777777" w:rsidR="007345A9" w:rsidRDefault="009E0D31">
      <w:pPr>
        <w:pStyle w:val="afb"/>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afb"/>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afb"/>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afb"/>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afb"/>
        <w:numPr>
          <w:ilvl w:val="0"/>
          <w:numId w:val="38"/>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328BBF1D" w14:textId="77777777" w:rsidR="007345A9" w:rsidRDefault="009E0D31">
      <w:pPr>
        <w:pStyle w:val="afb"/>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afb"/>
        <w:numPr>
          <w:ilvl w:val="0"/>
          <w:numId w:val="38"/>
        </w:numPr>
        <w:ind w:left="540" w:hanging="540"/>
        <w:rPr>
          <w:rFonts w:eastAsia="Calibri"/>
          <w:lang w:eastAsia="zh-CN"/>
        </w:rPr>
      </w:pPr>
      <w:r>
        <w:rPr>
          <w:rFonts w:eastAsia="Calibri"/>
          <w:lang w:eastAsia="zh-CN"/>
        </w:rPr>
        <w:lastRenderedPageBreak/>
        <w:t>R1-2101372, “On Initial access signals and channels,” Apple</w:t>
      </w:r>
    </w:p>
    <w:p w14:paraId="57CD94B7" w14:textId="77777777" w:rsidR="007345A9" w:rsidRDefault="009E0D31">
      <w:pPr>
        <w:pStyle w:val="afb"/>
        <w:numPr>
          <w:ilvl w:val="0"/>
          <w:numId w:val="38"/>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4CF059A" w14:textId="77777777" w:rsidR="007345A9" w:rsidRDefault="009E0D31">
      <w:pPr>
        <w:pStyle w:val="afb"/>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afb"/>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afb"/>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F95E4" w14:textId="77777777" w:rsidR="003A08F9" w:rsidRDefault="003A08F9">
      <w:pPr>
        <w:spacing w:after="0" w:line="240" w:lineRule="auto"/>
      </w:pPr>
      <w:r>
        <w:separator/>
      </w:r>
    </w:p>
  </w:endnote>
  <w:endnote w:type="continuationSeparator" w:id="0">
    <w:p w14:paraId="571856E5" w14:textId="77777777" w:rsidR="003A08F9" w:rsidRDefault="003A0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252AD" w14:textId="77777777" w:rsidR="00D05408" w:rsidRDefault="00D05408">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D0A988D" w14:textId="77777777" w:rsidR="00D05408" w:rsidRDefault="00D054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38595" w14:textId="2CB4B2FE" w:rsidR="00D05408" w:rsidRDefault="00D05408">
    <w:pPr>
      <w:pStyle w:val="ac"/>
      <w:ind w:right="360"/>
    </w:pPr>
    <w:r>
      <w:rPr>
        <w:rStyle w:val="af5"/>
      </w:rPr>
      <w:fldChar w:fldCharType="begin"/>
    </w:r>
    <w:r>
      <w:rPr>
        <w:rStyle w:val="af5"/>
      </w:rPr>
      <w:instrText xml:space="preserve"> PAGE </w:instrText>
    </w:r>
    <w:r>
      <w:rPr>
        <w:rStyle w:val="af5"/>
      </w:rPr>
      <w:fldChar w:fldCharType="separate"/>
    </w:r>
    <w:r w:rsidR="00C56FBE">
      <w:rPr>
        <w:rStyle w:val="af5"/>
        <w:noProof/>
      </w:rPr>
      <w:t>194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C56FBE">
      <w:rPr>
        <w:rStyle w:val="af5"/>
        <w:noProof/>
      </w:rPr>
      <w:t>195</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E6CCD" w14:textId="77777777" w:rsidR="003A08F9" w:rsidRDefault="003A08F9">
      <w:pPr>
        <w:spacing w:after="0" w:line="240" w:lineRule="auto"/>
      </w:pPr>
      <w:r>
        <w:separator/>
      </w:r>
    </w:p>
  </w:footnote>
  <w:footnote w:type="continuationSeparator" w:id="0">
    <w:p w14:paraId="18AC6FF9" w14:textId="77777777" w:rsidR="003A08F9" w:rsidRDefault="003A0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925FA" w14:textId="77777777" w:rsidR="00D05408" w:rsidRDefault="00D0540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7A4105"/>
    <w:multiLevelType w:val="hybridMultilevel"/>
    <w:tmpl w:val="D71C0A08"/>
    <w:lvl w:ilvl="0" w:tplc="2A6827E2">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775DDE"/>
    <w:multiLevelType w:val="hybridMultilevel"/>
    <w:tmpl w:val="A830A878"/>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5"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8"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B84CF6"/>
    <w:multiLevelType w:val="hybridMultilevel"/>
    <w:tmpl w:val="9470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214A22"/>
    <w:multiLevelType w:val="hybridMultilevel"/>
    <w:tmpl w:val="58703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2A2D61"/>
    <w:multiLevelType w:val="hybridMultilevel"/>
    <w:tmpl w:val="618E1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4408A1"/>
    <w:multiLevelType w:val="hybridMultilevel"/>
    <w:tmpl w:val="8BA264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7"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9"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5"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5"/>
  </w:num>
  <w:num w:numId="6">
    <w:abstractNumId w:val="12"/>
  </w:num>
  <w:num w:numId="7">
    <w:abstractNumId w:val="28"/>
  </w:num>
  <w:num w:numId="8">
    <w:abstractNumId w:val="2"/>
  </w:num>
  <w:num w:numId="9">
    <w:abstractNumId w:val="32"/>
  </w:num>
  <w:num w:numId="10">
    <w:abstractNumId w:val="19"/>
  </w:num>
  <w:num w:numId="11">
    <w:abstractNumId w:val="42"/>
  </w:num>
  <w:num w:numId="12">
    <w:abstractNumId w:val="0"/>
  </w:num>
  <w:num w:numId="13">
    <w:abstractNumId w:val="16"/>
  </w:num>
  <w:num w:numId="14">
    <w:abstractNumId w:val="33"/>
  </w:num>
  <w:num w:numId="15">
    <w:abstractNumId w:val="8"/>
  </w:num>
  <w:num w:numId="16">
    <w:abstractNumId w:val="30"/>
  </w:num>
  <w:num w:numId="17">
    <w:abstractNumId w:val="6"/>
  </w:num>
  <w:num w:numId="18">
    <w:abstractNumId w:val="40"/>
  </w:num>
  <w:num w:numId="19">
    <w:abstractNumId w:val="43"/>
  </w:num>
  <w:num w:numId="20">
    <w:abstractNumId w:val="18"/>
  </w:num>
  <w:num w:numId="21">
    <w:abstractNumId w:val="44"/>
  </w:num>
  <w:num w:numId="22">
    <w:abstractNumId w:val="20"/>
  </w:num>
  <w:num w:numId="23">
    <w:abstractNumId w:val="27"/>
  </w:num>
  <w:num w:numId="24">
    <w:abstractNumId w:val="36"/>
  </w:num>
  <w:num w:numId="25">
    <w:abstractNumId w:val="41"/>
  </w:num>
  <w:num w:numId="26">
    <w:abstractNumId w:val="17"/>
  </w:num>
  <w:num w:numId="27">
    <w:abstractNumId w:val="9"/>
  </w:num>
  <w:num w:numId="28">
    <w:abstractNumId w:val="37"/>
  </w:num>
  <w:num w:numId="29">
    <w:abstractNumId w:val="46"/>
  </w:num>
  <w:num w:numId="30">
    <w:abstractNumId w:val="45"/>
  </w:num>
  <w:num w:numId="31">
    <w:abstractNumId w:val="38"/>
  </w:num>
  <w:num w:numId="32">
    <w:abstractNumId w:val="23"/>
  </w:num>
  <w:num w:numId="33">
    <w:abstractNumId w:val="5"/>
  </w:num>
  <w:num w:numId="34">
    <w:abstractNumId w:val="13"/>
  </w:num>
  <w:num w:numId="35">
    <w:abstractNumId w:val="10"/>
  </w:num>
  <w:num w:numId="36">
    <w:abstractNumId w:val="25"/>
  </w:num>
  <w:num w:numId="37">
    <w:abstractNumId w:val="15"/>
  </w:num>
  <w:num w:numId="38">
    <w:abstractNumId w:val="47"/>
  </w:num>
  <w:num w:numId="39">
    <w:abstractNumId w:val="39"/>
  </w:num>
  <w:num w:numId="40">
    <w:abstractNumId w:val="1"/>
  </w:num>
  <w:num w:numId="41">
    <w:abstractNumId w:val="32"/>
  </w:num>
  <w:num w:numId="42">
    <w:abstractNumId w:val="11"/>
  </w:num>
  <w:num w:numId="43">
    <w:abstractNumId w:val="12"/>
  </w:num>
  <w:num w:numId="44">
    <w:abstractNumId w:val="4"/>
  </w:num>
  <w:num w:numId="45">
    <w:abstractNumId w:val="12"/>
  </w:num>
  <w:num w:numId="46">
    <w:abstractNumId w:val="31"/>
  </w:num>
  <w:num w:numId="47">
    <w:abstractNumId w:val="14"/>
  </w:num>
  <w:num w:numId="48">
    <w:abstractNumId w:val="7"/>
  </w:num>
  <w:num w:numId="49">
    <w:abstractNumId w:val="22"/>
  </w:num>
  <w:num w:numId="50">
    <w:abstractNumId w:val="32"/>
  </w:num>
  <w:num w:numId="51">
    <w:abstractNumId w:val="12"/>
  </w:num>
  <w:num w:numId="52">
    <w:abstractNumId w:val="31"/>
  </w:num>
  <w:num w:numId="53">
    <w:abstractNumId w:val="32"/>
  </w:num>
  <w:num w:numId="54">
    <w:abstractNumId w:val="24"/>
  </w:num>
  <w:num w:numId="55">
    <w:abstractNumId w:val="34"/>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Keyvan-Huawei">
    <w15:presenceInfo w15:providerId="None" w15:userId="Keyvan-Huawei"/>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2EF5"/>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08"/>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4B3"/>
    <w:rsid w:val="00046CD6"/>
    <w:rsid w:val="00046CE4"/>
    <w:rsid w:val="00046F9A"/>
    <w:rsid w:val="0004712E"/>
    <w:rsid w:val="0004713D"/>
    <w:rsid w:val="000472F3"/>
    <w:rsid w:val="000475B5"/>
    <w:rsid w:val="000477BB"/>
    <w:rsid w:val="00047A82"/>
    <w:rsid w:val="00047B50"/>
    <w:rsid w:val="00047D55"/>
    <w:rsid w:val="00047F74"/>
    <w:rsid w:val="000500A7"/>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C9B"/>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601"/>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07AA"/>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AF"/>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097"/>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88D"/>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DB"/>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827"/>
    <w:rsid w:val="001B1F17"/>
    <w:rsid w:val="001B1F29"/>
    <w:rsid w:val="001B2085"/>
    <w:rsid w:val="001B264D"/>
    <w:rsid w:val="001B26EE"/>
    <w:rsid w:val="001B2993"/>
    <w:rsid w:val="001B3754"/>
    <w:rsid w:val="001B4123"/>
    <w:rsid w:val="001B412E"/>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6C9E"/>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DE1"/>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6B4"/>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DEE"/>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1FB"/>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1B4F"/>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CDD"/>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273"/>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3E8C"/>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B7A"/>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B10"/>
    <w:rsid w:val="00314DE8"/>
    <w:rsid w:val="00314F32"/>
    <w:rsid w:val="00315477"/>
    <w:rsid w:val="00315594"/>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0DA"/>
    <w:rsid w:val="003246EF"/>
    <w:rsid w:val="00324731"/>
    <w:rsid w:val="003249F8"/>
    <w:rsid w:val="003253EA"/>
    <w:rsid w:val="00325631"/>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5AF8"/>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08F9"/>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3F9"/>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D7E95"/>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129"/>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44D"/>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306"/>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5BA"/>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01"/>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5FD4"/>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090"/>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3C6"/>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A7"/>
    <w:rsid w:val="005050F8"/>
    <w:rsid w:val="00505168"/>
    <w:rsid w:val="0050563A"/>
    <w:rsid w:val="00505A2A"/>
    <w:rsid w:val="00505A7B"/>
    <w:rsid w:val="00505E39"/>
    <w:rsid w:val="00505E5A"/>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46A"/>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70"/>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267"/>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25"/>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2C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4B"/>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952"/>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0DEA"/>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0FA8"/>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8E1"/>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2E98"/>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A34"/>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A54"/>
    <w:rsid w:val="00656BF6"/>
    <w:rsid w:val="00656D6F"/>
    <w:rsid w:val="00657005"/>
    <w:rsid w:val="0065782D"/>
    <w:rsid w:val="006578D9"/>
    <w:rsid w:val="00657F67"/>
    <w:rsid w:val="006601F9"/>
    <w:rsid w:val="0066023F"/>
    <w:rsid w:val="006602D1"/>
    <w:rsid w:val="00660494"/>
    <w:rsid w:val="006605DC"/>
    <w:rsid w:val="006607E4"/>
    <w:rsid w:val="00660CE3"/>
    <w:rsid w:val="00661239"/>
    <w:rsid w:val="00661386"/>
    <w:rsid w:val="00661636"/>
    <w:rsid w:val="00661CC2"/>
    <w:rsid w:val="00662166"/>
    <w:rsid w:val="0066226F"/>
    <w:rsid w:val="00662479"/>
    <w:rsid w:val="0066260E"/>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97F4F"/>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418"/>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4F3"/>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9D8"/>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1819"/>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05C"/>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087"/>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7EB"/>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726"/>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ABA"/>
    <w:rsid w:val="00851ADA"/>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3F6C"/>
    <w:rsid w:val="008741FF"/>
    <w:rsid w:val="00874779"/>
    <w:rsid w:val="00874836"/>
    <w:rsid w:val="00874D5F"/>
    <w:rsid w:val="00874E33"/>
    <w:rsid w:val="00874FAC"/>
    <w:rsid w:val="0087504C"/>
    <w:rsid w:val="008750C0"/>
    <w:rsid w:val="008754B9"/>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12F"/>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4628"/>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241"/>
    <w:rsid w:val="008B35ED"/>
    <w:rsid w:val="008B3774"/>
    <w:rsid w:val="008B3B89"/>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8D8"/>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26"/>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328"/>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1B4"/>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8C5"/>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310"/>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2F5A"/>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55B"/>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4B7"/>
    <w:rsid w:val="009A0560"/>
    <w:rsid w:val="009A1349"/>
    <w:rsid w:val="009A1BA2"/>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085"/>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4FD"/>
    <w:rsid w:val="009D1745"/>
    <w:rsid w:val="009D202B"/>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3B2"/>
    <w:rsid w:val="00A06F57"/>
    <w:rsid w:val="00A0713F"/>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9EF"/>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4B2"/>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26C"/>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789"/>
    <w:rsid w:val="00A57B58"/>
    <w:rsid w:val="00A57C08"/>
    <w:rsid w:val="00A57F96"/>
    <w:rsid w:val="00A6070D"/>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3D"/>
    <w:rsid w:val="00A91C9E"/>
    <w:rsid w:val="00A91D95"/>
    <w:rsid w:val="00A91F3E"/>
    <w:rsid w:val="00A92A10"/>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B3D"/>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ABC"/>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424"/>
    <w:rsid w:val="00B63863"/>
    <w:rsid w:val="00B63870"/>
    <w:rsid w:val="00B638C2"/>
    <w:rsid w:val="00B6393E"/>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02"/>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9F7"/>
    <w:rsid w:val="00B85A77"/>
    <w:rsid w:val="00B85B6F"/>
    <w:rsid w:val="00B85BDA"/>
    <w:rsid w:val="00B85E03"/>
    <w:rsid w:val="00B85F67"/>
    <w:rsid w:val="00B86375"/>
    <w:rsid w:val="00B86557"/>
    <w:rsid w:val="00B86734"/>
    <w:rsid w:val="00B8692C"/>
    <w:rsid w:val="00B86956"/>
    <w:rsid w:val="00B86959"/>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918"/>
    <w:rsid w:val="00B95A04"/>
    <w:rsid w:val="00B95C49"/>
    <w:rsid w:val="00B95EEF"/>
    <w:rsid w:val="00B96228"/>
    <w:rsid w:val="00B96276"/>
    <w:rsid w:val="00B96313"/>
    <w:rsid w:val="00B9660A"/>
    <w:rsid w:val="00B968AE"/>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8BA"/>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D6B"/>
    <w:rsid w:val="00BC7FB0"/>
    <w:rsid w:val="00BD013E"/>
    <w:rsid w:val="00BD0209"/>
    <w:rsid w:val="00BD021D"/>
    <w:rsid w:val="00BD082C"/>
    <w:rsid w:val="00BD0FC4"/>
    <w:rsid w:val="00BD11E3"/>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C54"/>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B37"/>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D7B"/>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27F5A"/>
    <w:rsid w:val="00C30037"/>
    <w:rsid w:val="00C300A4"/>
    <w:rsid w:val="00C302B9"/>
    <w:rsid w:val="00C304C3"/>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986"/>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6FBE"/>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003"/>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149"/>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29C"/>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6BA"/>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877"/>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08"/>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2BB"/>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D99"/>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021"/>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44"/>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E6C"/>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786"/>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0FF"/>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B47"/>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A2C"/>
    <w:rsid w:val="00DE2D4B"/>
    <w:rsid w:val="00DE2F4D"/>
    <w:rsid w:val="00DE3083"/>
    <w:rsid w:val="00DE31FE"/>
    <w:rsid w:val="00DE3493"/>
    <w:rsid w:val="00DE36C9"/>
    <w:rsid w:val="00DE3E7C"/>
    <w:rsid w:val="00DE464E"/>
    <w:rsid w:val="00DE4664"/>
    <w:rsid w:val="00DE47CE"/>
    <w:rsid w:val="00DE480D"/>
    <w:rsid w:val="00DE485C"/>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015"/>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6B2"/>
    <w:rsid w:val="00DF4844"/>
    <w:rsid w:val="00DF4920"/>
    <w:rsid w:val="00DF4C07"/>
    <w:rsid w:val="00DF4DEA"/>
    <w:rsid w:val="00DF4F19"/>
    <w:rsid w:val="00DF5270"/>
    <w:rsid w:val="00DF562F"/>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5FE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42C"/>
    <w:rsid w:val="00EB4774"/>
    <w:rsid w:val="00EB4A13"/>
    <w:rsid w:val="00EB534C"/>
    <w:rsid w:val="00EB55D2"/>
    <w:rsid w:val="00EB57E7"/>
    <w:rsid w:val="00EB5CC3"/>
    <w:rsid w:val="00EB6067"/>
    <w:rsid w:val="00EB6440"/>
    <w:rsid w:val="00EB6698"/>
    <w:rsid w:val="00EB6C27"/>
    <w:rsid w:val="00EB6C53"/>
    <w:rsid w:val="00EB6FF6"/>
    <w:rsid w:val="00EB704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6D99"/>
    <w:rsid w:val="00EE6E53"/>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13"/>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3CA"/>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1DE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5E1"/>
    <w:rsid w:val="00F65931"/>
    <w:rsid w:val="00F660B8"/>
    <w:rsid w:val="00F665F8"/>
    <w:rsid w:val="00F669E3"/>
    <w:rsid w:val="00F66CDD"/>
    <w:rsid w:val="00F67235"/>
    <w:rsid w:val="00F67685"/>
    <w:rsid w:val="00F676E9"/>
    <w:rsid w:val="00F6780F"/>
    <w:rsid w:val="00F67A85"/>
    <w:rsid w:val="00F70E19"/>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974"/>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938"/>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3B"/>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98B"/>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6BA"/>
    <w:pPr>
      <w:jc w:val="both"/>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spacing w:before="0" w:after="120" w:line="240" w:lineRule="auto"/>
      <w:ind w:left="1699" w:hanging="1699"/>
      <w:outlineLvl w:val="4"/>
    </w:pPr>
    <w:rPr>
      <w:rFonts w:ascii="Times New Roman" w:hAnsi="Times New Roman"/>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jc w:val="both"/>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0">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har">
    <w:name w:val="캡션 Char"/>
    <w:link w:val="a6"/>
    <w:uiPriority w:val="35"/>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変更箇所1"/>
    <w:hidden/>
    <w:uiPriority w:val="99"/>
    <w:semiHidden/>
    <w:qFormat/>
    <w:pPr>
      <w:jc w:val="both"/>
    </w:pPr>
    <w:rPr>
      <w:rFonts w:ascii="Times New Roman" w:hAnsi="Times New Roman"/>
      <w:lang w:eastAsia="en-US"/>
    </w:rPr>
  </w:style>
  <w:style w:type="table" w:customStyle="1" w:styleId="13">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a"/>
    <w:qFormat/>
    <w:rPr>
      <w:rFonts w:ascii="Calibri" w:eastAsiaTheme="minorHAnsi" w:hAnsi="Calibri" w:cs="Calibri"/>
      <w:sz w:val="22"/>
      <w:szCs w:val="22"/>
    </w:rPr>
  </w:style>
  <w:style w:type="character" w:customStyle="1" w:styleId="apple-converted-space">
    <w:name w:val="apple-converted-space"/>
    <w:basedOn w:val="a0"/>
    <w:rsid w:val="00B86959"/>
  </w:style>
  <w:style w:type="table" w:customStyle="1" w:styleId="TableGrid1">
    <w:name w:val="Table Grid1"/>
    <w:basedOn w:val="a1"/>
    <w:next w:val="af2"/>
    <w:qFormat/>
    <w:rsid w:val="00066C9B"/>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953364826">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329480715">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4.vsdx"/><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1.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3.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5.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2.vsdx"/><Relationship Id="rId27" Type="http://schemas.openxmlformats.org/officeDocument/2006/relationships/image" Target="media/image9.emf"/><Relationship Id="rId30" Type="http://schemas.openxmlformats.org/officeDocument/2006/relationships/package" Target="embeddings/Microsoft_Visio_Drawing56.vsdx"/><Relationship Id="rId35"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7633"/>
    <w:rsid w:val="000274FA"/>
    <w:rsid w:val="00032498"/>
    <w:rsid w:val="00034292"/>
    <w:rsid w:val="000415BC"/>
    <w:rsid w:val="0004221E"/>
    <w:rsid w:val="00054710"/>
    <w:rsid w:val="000668A7"/>
    <w:rsid w:val="00067BB9"/>
    <w:rsid w:val="000A3BCD"/>
    <w:rsid w:val="000C4EAA"/>
    <w:rsid w:val="000D5771"/>
    <w:rsid w:val="000E4A7C"/>
    <w:rsid w:val="000E5B23"/>
    <w:rsid w:val="00107CBB"/>
    <w:rsid w:val="00107EDA"/>
    <w:rsid w:val="00125956"/>
    <w:rsid w:val="00127540"/>
    <w:rsid w:val="00135A55"/>
    <w:rsid w:val="001377F0"/>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2337B"/>
    <w:rsid w:val="0033341A"/>
    <w:rsid w:val="00333CA6"/>
    <w:rsid w:val="00347EB9"/>
    <w:rsid w:val="00395589"/>
    <w:rsid w:val="003A0F5C"/>
    <w:rsid w:val="003D43E2"/>
    <w:rsid w:val="003D54D0"/>
    <w:rsid w:val="003E694A"/>
    <w:rsid w:val="00423F52"/>
    <w:rsid w:val="004324C2"/>
    <w:rsid w:val="00470330"/>
    <w:rsid w:val="00476631"/>
    <w:rsid w:val="00482C3B"/>
    <w:rsid w:val="004849D8"/>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65B8"/>
    <w:rsid w:val="00597B7F"/>
    <w:rsid w:val="005A43B9"/>
    <w:rsid w:val="005C18C9"/>
    <w:rsid w:val="005F5798"/>
    <w:rsid w:val="005F7F1E"/>
    <w:rsid w:val="006001B2"/>
    <w:rsid w:val="00614BA1"/>
    <w:rsid w:val="006227B3"/>
    <w:rsid w:val="00640597"/>
    <w:rsid w:val="0064289C"/>
    <w:rsid w:val="006622C1"/>
    <w:rsid w:val="00667A32"/>
    <w:rsid w:val="00670540"/>
    <w:rsid w:val="006767F5"/>
    <w:rsid w:val="00684C7C"/>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127E9"/>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B3F95"/>
    <w:rsid w:val="009F3E69"/>
    <w:rsid w:val="009F6B87"/>
    <w:rsid w:val="00A00B5B"/>
    <w:rsid w:val="00A07E60"/>
    <w:rsid w:val="00A325A2"/>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D2D8E"/>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D3FB9"/>
    <w:rsid w:val="00BE0F6C"/>
    <w:rsid w:val="00BF4FE7"/>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874B9"/>
    <w:rsid w:val="00C97FC6"/>
    <w:rsid w:val="00CB6F16"/>
    <w:rsid w:val="00CD050A"/>
    <w:rsid w:val="00CD74B3"/>
    <w:rsid w:val="00CE4511"/>
    <w:rsid w:val="00CE7A58"/>
    <w:rsid w:val="00D05D7B"/>
    <w:rsid w:val="00D17FE7"/>
    <w:rsid w:val="00D444BE"/>
    <w:rsid w:val="00D511A7"/>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F11458D-5ED9-498C-A4FC-4FB6DA51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6E08A0-45C0-4E80-917E-024D6736CEA0}">
  <ds:schemaRefs>
    <ds:schemaRef ds:uri="Microsoft.SharePoint.Taxonomy.ContentTypeSync"/>
  </ds:schemaRefs>
</ds:datastoreItem>
</file>

<file path=customXml/itemProps6.xml><?xml version="1.0" encoding="utf-8"?>
<ds:datastoreItem xmlns:ds="http://schemas.openxmlformats.org/officeDocument/2006/customXml" ds:itemID="{211163A9-492F-4A98-89E0-0D793A683243}">
  <ds:schemaRefs>
    <ds:schemaRef ds:uri="http://schemas.openxmlformats.org/officeDocument/2006/bibliography"/>
  </ds:schemaRefs>
</ds:datastoreItem>
</file>

<file path=customXml/itemProps7.xml><?xml version="1.0" encoding="utf-8"?>
<ds:datastoreItem xmlns:ds="http://schemas.openxmlformats.org/officeDocument/2006/customXml" ds:itemID="{CABBB11F-9EB8-4EC3-868D-92EECFE94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195</Pages>
  <Words>68195</Words>
  <Characters>388716</Characters>
  <Application>Microsoft Office Word</Application>
  <DocSecurity>0</DocSecurity>
  <Lines>3239</Lines>
  <Paragraphs>911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Summary #4 of email discussion on initial access aspect of NR extension up to 71 GHz</vt:lpstr>
      <vt:lpstr>Summary #4 of email discussion on initial access aspect of NR extension up to 71 GHz</vt:lpstr>
      <vt:lpstr>Summary #4 of email discussion on initial access aspect of NR extension up to 71 GHz</vt:lpstr>
    </vt:vector>
  </TitlesOfParts>
  <Company>Intel</Company>
  <LinksUpToDate>false</LinksUpToDate>
  <CharactersWithSpaces>456000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R1-2101971</dc:subject>
  <dc:creator>Daewon Lee</dc:creator>
  <cp:keywords>CTPClassification=CTP_PUBLIC:VisualMarkings=, CTPClassification=CTP_NT</cp:keywords>
  <dc:description>e-Meeting, January 25 – February 05, 2020</dc:description>
  <cp:lastModifiedBy>김선욱/책임연구원/미래기술센터 C&amp;M표준(연)5G무선통신표준Task(seonwook.kim@lge.com)</cp:lastModifiedBy>
  <cp:revision>3</cp:revision>
  <cp:lastPrinted>2011-11-09T07:49:00Z</cp:lastPrinted>
  <dcterms:created xsi:type="dcterms:W3CDTF">2021-02-05T03:34:00Z</dcterms:created>
  <dcterms:modified xsi:type="dcterms:W3CDTF">2021-02-05T03:36:00Z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