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17356FBA"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296CDD">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A229EF"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25pt;height:142.5pt;mso-width-percent:0;mso-height-percent:0;mso-width-percent:0;mso-height-percent:0" o:ole="">
                  <v:imagedata r:id="rId16" o:title=""/>
                </v:shape>
                <o:OLEObject Type="Embed" ProgID="Mscgen.Chart" ShapeID="_x0000_i1025" DrawAspect="Content" ObjectID="_1673970739"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r w:rsidR="006128E1">
        <w:fldChar w:fldCharType="begin"/>
      </w:r>
      <w:r w:rsidR="006128E1">
        <w:instrText xml:space="preserve"> SEQ Table \* ARABIC </w:instrText>
      </w:r>
      <w:r w:rsidR="006128E1">
        <w:fldChar w:fldCharType="separate"/>
      </w:r>
      <w:r>
        <w:t>1</w:t>
      </w:r>
      <w:r w:rsidR="006128E1">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2BFEB68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sidR="0066260E">
        <w:rPr>
          <w:color w:val="C00000"/>
          <w:sz w:val="22"/>
          <w:szCs w:val="22"/>
          <w:highlight w:val="yellow"/>
          <w:u w:val="single"/>
          <w:lang w:eastAsia="zh-CN"/>
        </w:rPr>
        <w:t>#</w:t>
      </w:r>
      <w:r w:rsidR="00D05408">
        <w:rPr>
          <w:color w:val="C00000"/>
          <w:sz w:val="22"/>
          <w:szCs w:val="22"/>
          <w:highlight w:val="yellow"/>
          <w:u w:val="single"/>
          <w:lang w:eastAsia="zh-CN"/>
        </w:rPr>
        <w:t>0</w:t>
      </w:r>
      <w:r w:rsidRPr="00CE06BA">
        <w:rPr>
          <w:color w:val="C00000"/>
          <w:sz w:val="22"/>
          <w:szCs w:val="22"/>
          <w:highlight w:val="yellow"/>
          <w:u w:val="single"/>
          <w:lang w:eastAsia="zh-CN"/>
        </w:rPr>
        <w: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2115462A"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w:t>
      </w:r>
      <w:r w:rsidR="0066260E">
        <w:rPr>
          <w:color w:val="C00000"/>
          <w:sz w:val="22"/>
          <w:szCs w:val="22"/>
          <w:highlight w:val="yellow"/>
          <w:u w:val="single"/>
          <w:lang w:eastAsia="zh-CN"/>
        </w:rPr>
        <w:t>#</w:t>
      </w:r>
      <w:r w:rsidR="00F80974">
        <w:rPr>
          <w:color w:val="C00000"/>
          <w:sz w:val="22"/>
          <w:szCs w:val="22"/>
          <w:highlight w:val="yellow"/>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r w:rsidR="0066260E">
        <w:rPr>
          <w:color w:val="C00000"/>
          <w:sz w:val="22"/>
          <w:szCs w:val="22"/>
          <w:highlight w:val="yellow"/>
          <w:u w:val="single"/>
          <w:lang w:eastAsia="zh-CN"/>
        </w:rPr>
        <w:t>#</w:t>
      </w:r>
      <w:r w:rsidR="00F80974">
        <w:rPr>
          <w:color w:val="C00000"/>
          <w:sz w:val="22"/>
          <w:szCs w:val="22"/>
          <w:highlight w:val="yellow"/>
          <w:u w:val="single"/>
          <w:lang w:eastAsia="zh-CN"/>
        </w:rPr>
        <w:t>0</w:t>
      </w:r>
      <w:r w:rsidRPr="00CE06BA">
        <w:rPr>
          <w:color w:val="C00000"/>
          <w:sz w:val="22"/>
          <w:szCs w:val="22"/>
          <w:highlight w:val="yellow"/>
          <w:u w:val="single"/>
          <w:lang w:eastAsia="zh-CN"/>
        </w:rPr>
        <w:t>.</w:t>
      </w:r>
    </w:p>
    <w:p w14:paraId="560D3175" w14:textId="07A4B7E6"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w:t>
      </w:r>
      <w:r w:rsidR="0066260E">
        <w:rPr>
          <w:color w:val="C00000"/>
          <w:sz w:val="22"/>
          <w:szCs w:val="22"/>
          <w:highlight w:val="yellow"/>
          <w:lang w:eastAsia="zh-CN"/>
        </w:rPr>
        <w:t>#</w:t>
      </w:r>
      <w:r w:rsidRPr="00CE06BA">
        <w:rPr>
          <w:color w:val="C00000"/>
          <w:sz w:val="22"/>
          <w:szCs w:val="22"/>
          <w:highlight w:val="yellow"/>
          <w:lang w:eastAsia="zh-CN"/>
        </w:rPr>
        <w: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552FAD39"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w:t>
      </w:r>
      <w:r w:rsidR="0066260E">
        <w:rPr>
          <w:color w:val="C00000"/>
          <w:sz w:val="22"/>
          <w:szCs w:val="22"/>
          <w:highlight w:val="yellow"/>
          <w:lang w:eastAsia="zh-CN"/>
        </w:rPr>
        <w:t>#</w:t>
      </w:r>
      <w:r w:rsidRPr="00CE06BA">
        <w:rPr>
          <w:color w:val="C00000"/>
          <w:sz w:val="22"/>
          <w:szCs w:val="22"/>
          <w:highlight w:val="yellow"/>
          <w:lang w:eastAsia="zh-CN"/>
        </w:rPr>
        <w: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lastRenderedPageBreak/>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A229EF">
      <w:pPr>
        <w:pStyle w:val="BodyText"/>
        <w:spacing w:after="0"/>
        <w:jc w:val="center"/>
      </w:pPr>
      <w:r>
        <w:rPr>
          <w:noProof/>
        </w:rPr>
        <w:object w:dxaOrig="5610" w:dyaOrig="3170" w14:anchorId="1D038438">
          <v:shape id="_x0000_i1026" type="#_x0000_t75" alt="" style="width:280.5pt;height:158.25pt;mso-width-percent:0;mso-height-percent:0;mso-width-percent:0;mso-height-percent:0" o:ole="">
            <v:imagedata r:id="rId19" o:title=""/>
          </v:shape>
          <o:OLEObject Type="Embed" ProgID="Visio.Drawing.15" ShapeID="_x0000_i1026" DrawAspect="Content" ObjectID="_1673970740" r:id="rId20"/>
        </w:object>
      </w:r>
    </w:p>
    <w:p w14:paraId="3258A960" w14:textId="77777777" w:rsidR="007345A9" w:rsidRDefault="00A229EF">
      <w:pPr>
        <w:pStyle w:val="BodyText"/>
        <w:spacing w:after="0"/>
        <w:jc w:val="center"/>
      </w:pPr>
      <w:r>
        <w:rPr>
          <w:noProof/>
        </w:rPr>
        <w:object w:dxaOrig="5030" w:dyaOrig="710" w14:anchorId="2AF406E0">
          <v:shape id="_x0000_i1027" type="#_x0000_t75" alt="" style="width:252.75pt;height:35.25pt;mso-width-percent:0;mso-height-percent:0;mso-width-percent:0;mso-height-percent:0" o:ole="">
            <v:imagedata r:id="rId21" o:title=""/>
          </v:shape>
          <o:OLEObject Type="Embed" ProgID="Visio.Drawing.15" ShapeID="_x0000_i1027" DrawAspect="Content" ObjectID="_1673970741"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rPr>
            </w:pPr>
            <w:r>
              <w:rPr>
                <w:rFonts w:ascii="Times New Roman" w:hAnsi="Times New Roman"/>
                <w:szCs w:val="22"/>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6128E1">
        <w:fldChar w:fldCharType="begin"/>
      </w:r>
      <w:r w:rsidR="006128E1">
        <w:instrText xml:space="preserve"> SEQ Table \* ARABIC </w:instrText>
      </w:r>
      <w:r w:rsidR="006128E1">
        <w:fldChar w:fldCharType="separate"/>
      </w:r>
      <w:r>
        <w:t>1</w:t>
      </w:r>
      <w:r w:rsidR="006128E1">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A229EF">
      <w:pPr>
        <w:pStyle w:val="BodyText"/>
        <w:spacing w:after="0"/>
      </w:pPr>
      <w:r>
        <w:rPr>
          <w:noProof/>
        </w:rPr>
        <w:object w:dxaOrig="9930" w:dyaOrig="2730" w14:anchorId="6EB8917E">
          <v:shape id="_x0000_i1028" type="#_x0000_t75" alt="" style="width:495.75pt;height:136.5pt;mso-width-percent:0;mso-height-percent:0;mso-width-percent:0;mso-height-percent:0" o:ole="">
            <v:imagedata r:id="rId23" o:title=""/>
          </v:shape>
          <o:OLEObject Type="Embed" ProgID="Visio.Drawing.15" ShapeID="_x0000_i1028" DrawAspect="Content" ObjectID="_1673970742"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A229EF">
      <w:pPr>
        <w:pStyle w:val="BodyText"/>
        <w:spacing w:after="0"/>
      </w:pPr>
      <w:r>
        <w:rPr>
          <w:noProof/>
        </w:rPr>
        <w:object w:dxaOrig="9930" w:dyaOrig="4030" w14:anchorId="39B291F9">
          <v:shape id="_x0000_i1029" type="#_x0000_t75" alt="" style="width:495.75pt;height:201.75pt;mso-width-percent:0;mso-height-percent:0;mso-width-percent:0;mso-height-percent:0" o:ole="">
            <v:imagedata r:id="rId25" o:title=""/>
          </v:shape>
          <o:OLEObject Type="Embed" ProgID="Visio.Drawing.15" ShapeID="_x0000_i1029" DrawAspect="Content" ObjectID="_1673970743" r:id="rId26"/>
        </w:object>
      </w:r>
    </w:p>
    <w:p w14:paraId="55794175" w14:textId="77777777" w:rsidR="007345A9" w:rsidRDefault="00A229EF">
      <w:pPr>
        <w:pStyle w:val="BodyText"/>
        <w:spacing w:after="0"/>
      </w:pPr>
      <w:r>
        <w:rPr>
          <w:noProof/>
        </w:rPr>
        <w:object w:dxaOrig="9930" w:dyaOrig="4030" w14:anchorId="1296D966">
          <v:shape id="_x0000_i1030" type="#_x0000_t75" alt="" style="width:495.75pt;height:201.75pt;mso-width-percent:0;mso-height-percent:0;mso-width-percent:0;mso-height-percent:0" o:ole="">
            <v:imagedata r:id="rId27" o:title=""/>
          </v:shape>
          <o:OLEObject Type="Embed" ProgID="Visio.Drawing.15" ShapeID="_x0000_i1030" DrawAspect="Content" ObjectID="_1673970744"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A229EF">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3970745"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59B64769" w14:textId="73958DC8" w:rsidR="00E70F95" w:rsidRDefault="00E70F95">
            <w:pPr>
              <w:pStyle w:val="BodyText"/>
              <w:spacing w:after="0"/>
              <w:rPr>
                <w:rFonts w:ascii="Times New Roman" w:hAnsi="Times New Roman"/>
                <w:sz w:val="22"/>
                <w:szCs w:val="22"/>
              </w:rPr>
            </w:pPr>
            <w:r>
              <w:rPr>
                <w:rFonts w:ascii="Times New Roman" w:hAnsi="Times New Roman"/>
                <w:sz w:val="22"/>
                <w:szCs w:val="22"/>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Lee, Daewon"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3003F605" w:rsidR="00AB4B3D" w:rsidRDefault="00AB4B3D" w:rsidP="00AB4B3D">
      <w:pPr>
        <w:pStyle w:val="Heading5"/>
        <w:rPr>
          <w:lang w:eastAsia="zh-CN"/>
        </w:rPr>
      </w:pPr>
      <w:r>
        <w:rPr>
          <w:lang w:eastAsia="zh-CN"/>
        </w:rPr>
        <w:t>Proposal #1.3-10</w:t>
      </w:r>
      <w:r w:rsidR="001D6DE1">
        <w:rPr>
          <w:lang w:eastAsia="zh-CN"/>
        </w:rPr>
        <w:t xml:space="preserve"> (CORESET0 typo fixed)</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Pr="001D6DE1" w:rsidRDefault="00AB4B3D" w:rsidP="00AB4B3D">
      <w:pPr>
        <w:pStyle w:val="BodyText"/>
        <w:numPr>
          <w:ilvl w:val="1"/>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Support {SS/PBCH Block, CORESET#0 for Type0-PDCCH} SCS </w:t>
      </w:r>
      <w:r w:rsidRPr="001D6DE1">
        <w:rPr>
          <w:rFonts w:ascii="Times New Roman" w:hAnsi="Times New Roman"/>
          <w:strike/>
          <w:color w:val="C00000"/>
          <w:sz w:val="22"/>
          <w:szCs w:val="22"/>
          <w:lang w:eastAsia="zh-CN"/>
        </w:rPr>
        <w:t xml:space="preserve">is </w:t>
      </w:r>
      <w:r w:rsidRPr="001D6DE1">
        <w:rPr>
          <w:rFonts w:ascii="Times New Roman" w:hAnsi="Times New Roman"/>
          <w:color w:val="C00000"/>
          <w:sz w:val="22"/>
          <w:szCs w:val="22"/>
          <w:u w:val="single"/>
          <w:lang w:eastAsia="zh-CN"/>
        </w:rPr>
        <w:t>equal to</w:t>
      </w:r>
      <w:r w:rsidRPr="001D6DE1">
        <w:rPr>
          <w:rFonts w:ascii="Times New Roman" w:hAnsi="Times New Roman"/>
          <w:sz w:val="22"/>
          <w:szCs w:val="22"/>
          <w:lang w:eastAsia="zh-CN"/>
        </w:rPr>
        <w:t xml:space="preserve"> {120, 120} kHz</w:t>
      </w:r>
    </w:p>
    <w:p w14:paraId="4ACE0790" w14:textId="4142B67A" w:rsidR="00AB4B3D" w:rsidRPr="001D6DE1" w:rsidRDefault="00AB4B3D" w:rsidP="00AB4B3D">
      <w:pPr>
        <w:pStyle w:val="BodyText"/>
        <w:numPr>
          <w:ilvl w:val="2"/>
          <w:numId w:val="6"/>
        </w:numPr>
        <w:rPr>
          <w:color w:val="C00000"/>
          <w:sz w:val="22"/>
          <w:szCs w:val="22"/>
          <w:u w:val="single"/>
          <w:lang w:eastAsia="zh-CN"/>
        </w:rPr>
      </w:pPr>
      <w:r w:rsidRPr="001D6DE1">
        <w:rPr>
          <w:color w:val="C00000"/>
          <w:sz w:val="22"/>
          <w:szCs w:val="22"/>
          <w:u w:val="single"/>
          <w:lang w:eastAsia="zh-CN"/>
        </w:rPr>
        <w:t>Support at least SSB and CORESET#0 multiplexing patterns, number of symbols (duration of CORESET</w:t>
      </w:r>
      <w:r w:rsidR="00F85938" w:rsidRPr="00F85938">
        <w:rPr>
          <w:color w:val="0070C0"/>
          <w:sz w:val="22"/>
          <w:szCs w:val="22"/>
          <w:u w:val="single"/>
          <w:lang w:eastAsia="zh-CN"/>
        </w:rPr>
        <w:t>#</w:t>
      </w:r>
      <w:r w:rsidR="00F85938">
        <w:rPr>
          <w:color w:val="C00000"/>
          <w:sz w:val="22"/>
          <w:szCs w:val="22"/>
          <w:u w:val="single"/>
          <w:lang w:eastAsia="zh-CN"/>
        </w:rPr>
        <w:t>0</w:t>
      </w:r>
      <w:r w:rsidRPr="001D6DE1">
        <w:rPr>
          <w:color w:val="C00000"/>
          <w:sz w:val="22"/>
          <w:szCs w:val="22"/>
          <w:u w:val="single"/>
          <w:lang w:eastAsia="zh-CN"/>
        </w:rPr>
        <w:t>) that are supported in Rel-15/16 for {SS/PBCH Block, CORESET#0 for Type0-PDCCH} SCS = {120, 120} kHz.</w:t>
      </w:r>
    </w:p>
    <w:p w14:paraId="5D05037D" w14:textId="77777777" w:rsidR="00AB4B3D" w:rsidRPr="001D6DE1" w:rsidRDefault="00AB4B3D" w:rsidP="00AB4B3D">
      <w:pPr>
        <w:pStyle w:val="BodyText"/>
        <w:numPr>
          <w:ilvl w:val="3"/>
          <w:numId w:val="6"/>
        </w:numPr>
        <w:tabs>
          <w:tab w:val="clear" w:pos="2520"/>
        </w:tabs>
        <w:rPr>
          <w:color w:val="C00000"/>
          <w:sz w:val="22"/>
          <w:szCs w:val="22"/>
          <w:u w:val="single"/>
          <w:lang w:eastAsia="zh-CN"/>
        </w:rPr>
      </w:pPr>
      <w:r w:rsidRPr="001D6DE1">
        <w:rPr>
          <w:color w:val="C00000"/>
          <w:sz w:val="22"/>
          <w:szCs w:val="22"/>
          <w:u w:val="single"/>
          <w:lang w:eastAsia="zh-CN"/>
        </w:rPr>
        <w:t>FFS: Supporting additional values</w:t>
      </w:r>
    </w:p>
    <w:p w14:paraId="2463CCFF" w14:textId="5D18EBF6" w:rsidR="00AB4B3D" w:rsidRPr="001D6DE1" w:rsidRDefault="00AB4B3D" w:rsidP="00AB4B3D">
      <w:pPr>
        <w:pStyle w:val="BodyText"/>
        <w:numPr>
          <w:ilvl w:val="2"/>
          <w:numId w:val="6"/>
        </w:numPr>
        <w:rPr>
          <w:color w:val="C00000"/>
          <w:sz w:val="22"/>
          <w:szCs w:val="22"/>
          <w:u w:val="single"/>
          <w:lang w:eastAsia="zh-CN"/>
        </w:rPr>
      </w:pPr>
      <w:r w:rsidRPr="001D6DE1">
        <w:rPr>
          <w:color w:val="C00000"/>
          <w:sz w:val="22"/>
          <w:szCs w:val="22"/>
          <w:u w:val="single"/>
          <w:lang w:eastAsia="zh-CN"/>
        </w:rPr>
        <w:t>FFS: Supported values for SSB to CORESET</w:t>
      </w:r>
      <w:r w:rsidR="00F85938" w:rsidRPr="00F85938">
        <w:rPr>
          <w:color w:val="0070C0"/>
          <w:sz w:val="22"/>
          <w:szCs w:val="22"/>
          <w:u w:val="single"/>
          <w:lang w:eastAsia="zh-CN"/>
        </w:rPr>
        <w:t>#</w:t>
      </w:r>
      <w:r w:rsidR="001D6DE1" w:rsidRPr="001D6DE1">
        <w:rPr>
          <w:color w:val="0070C0"/>
          <w:sz w:val="22"/>
          <w:szCs w:val="22"/>
          <w:u w:val="single"/>
          <w:lang w:eastAsia="zh-CN"/>
        </w:rPr>
        <w:t>0</w:t>
      </w:r>
      <w:r w:rsidRPr="001D6DE1">
        <w:rPr>
          <w:color w:val="C00000"/>
          <w:sz w:val="22"/>
          <w:szCs w:val="22"/>
          <w:u w:val="single"/>
          <w:lang w:eastAsia="zh-CN"/>
        </w:rPr>
        <w:t xml:space="preserve"> offset RBs, number of RBs for CORESET</w:t>
      </w:r>
      <w:r w:rsidR="00F85938" w:rsidRPr="00F85938">
        <w:rPr>
          <w:color w:val="0070C0"/>
          <w:sz w:val="22"/>
          <w:szCs w:val="22"/>
          <w:u w:val="single"/>
          <w:lang w:eastAsia="zh-CN"/>
        </w:rPr>
        <w:t>#</w:t>
      </w:r>
      <w:r w:rsidR="001D6DE1" w:rsidRPr="001D6DE1">
        <w:rPr>
          <w:color w:val="0070C0"/>
          <w:sz w:val="22"/>
          <w:szCs w:val="22"/>
          <w:u w:val="single"/>
          <w:lang w:eastAsia="zh-CN"/>
        </w:rPr>
        <w:t>0</w:t>
      </w:r>
      <w:r w:rsidRPr="001D6DE1">
        <w:rPr>
          <w:color w:val="C00000"/>
          <w:sz w:val="22"/>
          <w:szCs w:val="22"/>
          <w:u w:val="single"/>
          <w:lang w:eastAsia="zh-CN"/>
        </w:rPr>
        <w:t>.</w:t>
      </w:r>
    </w:p>
    <w:p w14:paraId="23BC0C69" w14:textId="20211D1A" w:rsidR="00AB4B3D" w:rsidRPr="001D6DE1" w:rsidRDefault="00AB4B3D" w:rsidP="00AB4B3D">
      <w:pPr>
        <w:pStyle w:val="BodyText"/>
        <w:numPr>
          <w:ilvl w:val="1"/>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If 480kHz SSB SCS </w:t>
      </w:r>
      <w:r w:rsidRPr="001D6DE1">
        <w:rPr>
          <w:rFonts w:ascii="Times New Roman" w:hAnsi="Times New Roman"/>
          <w:color w:val="C00000"/>
          <w:sz w:val="22"/>
          <w:szCs w:val="22"/>
          <w:lang w:eastAsia="zh-CN"/>
        </w:rPr>
        <w:t xml:space="preserve">that configures </w:t>
      </w:r>
      <w:r w:rsidRPr="001D6DE1">
        <w:rPr>
          <w:color w:val="C00000"/>
          <w:sz w:val="22"/>
          <w:szCs w:val="22"/>
          <w:lang w:eastAsia="zh-CN"/>
        </w:rPr>
        <w:t>CORESET</w:t>
      </w:r>
      <w:r w:rsidR="00F85938" w:rsidRPr="00F85938">
        <w:rPr>
          <w:color w:val="0070C0"/>
          <w:sz w:val="22"/>
          <w:szCs w:val="22"/>
          <w:lang w:eastAsia="zh-CN"/>
        </w:rPr>
        <w:t>#</w:t>
      </w:r>
      <w:r w:rsidRPr="001D6DE1">
        <w:rPr>
          <w:color w:val="C00000"/>
          <w:sz w:val="22"/>
          <w:szCs w:val="22"/>
          <w:lang w:eastAsia="zh-CN"/>
        </w:rPr>
        <w:t>0 and Type0-PDCCH CSS in MIB</w:t>
      </w:r>
      <w:r w:rsidRPr="001D6DE1">
        <w:rPr>
          <w:rFonts w:ascii="Times New Roman" w:hAnsi="Times New Roman"/>
          <w:sz w:val="22"/>
          <w:szCs w:val="22"/>
          <w:lang w:eastAsia="zh-CN"/>
        </w:rPr>
        <w:t xml:space="preserve"> is agreed to be supported,</w:t>
      </w:r>
    </w:p>
    <w:p w14:paraId="0034CD59" w14:textId="77777777" w:rsidR="00AB4B3D" w:rsidRPr="001D6DE1" w:rsidRDefault="00AB4B3D" w:rsidP="00AB4B3D">
      <w:pPr>
        <w:pStyle w:val="BodyText"/>
        <w:numPr>
          <w:ilvl w:val="2"/>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Support {SS/PBCH Block, CORESET#0 for Type0-PDCCH} SCS </w:t>
      </w:r>
      <w:r w:rsidRPr="001D6DE1">
        <w:rPr>
          <w:rFonts w:ascii="Times New Roman" w:hAnsi="Times New Roman"/>
          <w:strike/>
          <w:color w:val="C00000"/>
          <w:sz w:val="22"/>
          <w:szCs w:val="22"/>
          <w:lang w:eastAsia="zh-CN"/>
        </w:rPr>
        <w:t xml:space="preserve">is </w:t>
      </w:r>
      <w:r w:rsidRPr="001D6DE1">
        <w:rPr>
          <w:rFonts w:ascii="Times New Roman" w:hAnsi="Times New Roman"/>
          <w:color w:val="C00000"/>
          <w:sz w:val="22"/>
          <w:szCs w:val="22"/>
          <w:u w:val="single"/>
          <w:lang w:eastAsia="zh-CN"/>
        </w:rPr>
        <w:t>equal to</w:t>
      </w:r>
      <w:r w:rsidRPr="001D6DE1">
        <w:rPr>
          <w:rFonts w:ascii="Times New Roman" w:hAnsi="Times New Roman"/>
          <w:sz w:val="22"/>
          <w:szCs w:val="22"/>
          <w:lang w:eastAsia="zh-CN"/>
        </w:rPr>
        <w:t xml:space="preserve"> {480, 480} kHz</w:t>
      </w:r>
    </w:p>
    <w:p w14:paraId="04B68177" w14:textId="2F5F1F57" w:rsidR="00AB4B3D" w:rsidRPr="001D6DE1" w:rsidRDefault="00AB4B3D" w:rsidP="00AB4B3D">
      <w:pPr>
        <w:pStyle w:val="BodyText"/>
        <w:numPr>
          <w:ilvl w:val="1"/>
          <w:numId w:val="6"/>
        </w:numPr>
        <w:spacing w:after="0"/>
        <w:jc w:val="left"/>
        <w:rPr>
          <w:rFonts w:ascii="Times New Roman" w:hAnsi="Times New Roman"/>
          <w:sz w:val="22"/>
          <w:szCs w:val="22"/>
          <w:lang w:eastAsia="zh-CN"/>
        </w:rPr>
      </w:pPr>
      <w:r w:rsidRPr="001D6DE1">
        <w:rPr>
          <w:rFonts w:ascii="Times New Roman" w:hAnsi="Times New Roman"/>
          <w:sz w:val="22"/>
          <w:szCs w:val="22"/>
          <w:lang w:eastAsia="zh-CN"/>
        </w:rPr>
        <w:t xml:space="preserve">If 960 kHz SSB SCS </w:t>
      </w:r>
      <w:r w:rsidRPr="001D6DE1">
        <w:rPr>
          <w:rFonts w:ascii="Times New Roman" w:hAnsi="Times New Roman"/>
          <w:color w:val="C00000"/>
          <w:sz w:val="22"/>
          <w:szCs w:val="22"/>
          <w:lang w:eastAsia="zh-CN"/>
        </w:rPr>
        <w:t xml:space="preserve">that configures </w:t>
      </w:r>
      <w:r w:rsidRPr="001D6DE1">
        <w:rPr>
          <w:color w:val="C00000"/>
          <w:sz w:val="22"/>
          <w:szCs w:val="22"/>
          <w:lang w:eastAsia="zh-CN"/>
        </w:rPr>
        <w:t>CORESET</w:t>
      </w:r>
      <w:r w:rsidR="00F85938" w:rsidRPr="00F85938">
        <w:rPr>
          <w:color w:val="0070C0"/>
          <w:sz w:val="22"/>
          <w:szCs w:val="22"/>
          <w:lang w:eastAsia="zh-CN"/>
        </w:rPr>
        <w:t>#</w:t>
      </w:r>
      <w:r w:rsidRPr="001D6DE1">
        <w:rPr>
          <w:color w:val="C00000"/>
          <w:sz w:val="22"/>
          <w:szCs w:val="22"/>
          <w:lang w:eastAsia="zh-CN"/>
        </w:rPr>
        <w:t>0 and Type0-PDCCH CSS in MIB</w:t>
      </w:r>
      <w:r w:rsidRPr="001D6DE1">
        <w:rPr>
          <w:rFonts w:ascii="Times New Roman" w:hAnsi="Times New Roman"/>
          <w:sz w:val="22"/>
          <w:szCs w:val="22"/>
          <w:lang w:eastAsia="zh-CN"/>
        </w:rPr>
        <w:t xml:space="preserve"> 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660A4069" w:rsidR="00AB4B3D" w:rsidRDefault="00AB4B3D">
      <w:pPr>
        <w:pStyle w:val="BodyText"/>
        <w:spacing w:after="0"/>
        <w:rPr>
          <w:rFonts w:ascii="Times New Roman" w:hAnsi="Times New Roman"/>
          <w:sz w:val="22"/>
          <w:szCs w:val="22"/>
          <w:lang w:eastAsia="zh-CN"/>
        </w:rPr>
      </w:pPr>
    </w:p>
    <w:p w14:paraId="238E843F" w14:textId="2EA8E6BF" w:rsidR="00A91C3D" w:rsidRDefault="00A91C3D" w:rsidP="00A91C3D">
      <w:pPr>
        <w:pStyle w:val="Heading5"/>
        <w:rPr>
          <w:lang w:eastAsia="zh-CN"/>
        </w:rPr>
      </w:pPr>
      <w:r>
        <w:rPr>
          <w:lang w:eastAsia="zh-CN"/>
        </w:rPr>
        <w:t>Proposal #1.3-11 (Update from Huawei)</w:t>
      </w:r>
    </w:p>
    <w:p w14:paraId="2D741A89" w14:textId="77777777" w:rsidR="00A91C3D" w:rsidRDefault="00A91C3D" w:rsidP="00A91C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A2AD5B5" w14:textId="77777777" w:rsidR="00A91C3D" w:rsidRPr="00A91C3D" w:rsidRDefault="00A91C3D" w:rsidP="00A91C3D">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{120, 120} kHz</w:t>
      </w:r>
    </w:p>
    <w:p w14:paraId="385555B9" w14:textId="003C6BA5" w:rsidR="00A91C3D" w:rsidRPr="00A91C3D" w:rsidRDefault="00A91C3D" w:rsidP="00A91C3D">
      <w:pPr>
        <w:pStyle w:val="BodyText"/>
        <w:numPr>
          <w:ilvl w:val="2"/>
          <w:numId w:val="6"/>
        </w:numPr>
        <w:rPr>
          <w:color w:val="C00000"/>
          <w:sz w:val="22"/>
          <w:szCs w:val="22"/>
          <w:u w:val="single"/>
          <w:lang w:eastAsia="zh-CN"/>
        </w:rPr>
      </w:pPr>
      <w:r w:rsidRPr="00A91C3D">
        <w:rPr>
          <w:color w:val="C00000"/>
          <w:sz w:val="22"/>
          <w:szCs w:val="22"/>
          <w:u w:val="single"/>
          <w:lang w:eastAsia="zh-CN"/>
        </w:rPr>
        <w:t xml:space="preserve">Support at least SSB and CORESET#0 multiplexing patterns, </w:t>
      </w:r>
      <w:r w:rsidRPr="00A91C3D">
        <w:rPr>
          <w:color w:val="00B0F0"/>
          <w:sz w:val="22"/>
          <w:szCs w:val="22"/>
          <w:u w:val="single"/>
          <w:lang w:eastAsia="zh-CN"/>
        </w:rPr>
        <w:t>number of RBs for CORESET</w:t>
      </w:r>
      <w:r w:rsidRPr="00A91C3D">
        <w:rPr>
          <w:color w:val="C00000"/>
          <w:sz w:val="22"/>
          <w:szCs w:val="22"/>
          <w:u w:val="single"/>
          <w:lang w:eastAsia="zh-CN"/>
        </w:rPr>
        <w:t>, number of symbols (duration of CORESET</w:t>
      </w:r>
      <w:r w:rsidR="008E2328" w:rsidRPr="00F85938">
        <w:rPr>
          <w:color w:val="0070C0"/>
          <w:sz w:val="22"/>
          <w:szCs w:val="22"/>
          <w:lang w:eastAsia="zh-CN"/>
        </w:rPr>
        <w:t>#</w:t>
      </w:r>
      <w:r w:rsidR="008E2328">
        <w:rPr>
          <w:color w:val="0070C0"/>
          <w:sz w:val="22"/>
          <w:szCs w:val="22"/>
          <w:lang w:eastAsia="zh-CN"/>
        </w:rPr>
        <w:t>0</w:t>
      </w:r>
      <w:r w:rsidRPr="00A91C3D">
        <w:rPr>
          <w:color w:val="C00000"/>
          <w:sz w:val="22"/>
          <w:szCs w:val="22"/>
          <w:u w:val="single"/>
          <w:lang w:eastAsia="zh-CN"/>
        </w:rPr>
        <w:t>) that are supported in Rel-15/16 for {SS/PBCH Block, CORESET#0 for Type0-PDCCH} SCS = {120, 120} kHz.</w:t>
      </w:r>
    </w:p>
    <w:p w14:paraId="3CC6734C" w14:textId="77777777" w:rsidR="00A91C3D" w:rsidRPr="00A91C3D" w:rsidRDefault="00A91C3D" w:rsidP="00A91C3D">
      <w:pPr>
        <w:pStyle w:val="BodyText"/>
        <w:numPr>
          <w:ilvl w:val="3"/>
          <w:numId w:val="6"/>
        </w:numPr>
        <w:tabs>
          <w:tab w:val="clear" w:pos="2520"/>
        </w:tabs>
        <w:rPr>
          <w:color w:val="C00000"/>
          <w:sz w:val="22"/>
          <w:szCs w:val="22"/>
          <w:u w:val="single"/>
          <w:lang w:eastAsia="zh-CN"/>
        </w:rPr>
      </w:pPr>
      <w:r w:rsidRPr="00A91C3D">
        <w:rPr>
          <w:color w:val="C00000"/>
          <w:sz w:val="22"/>
          <w:szCs w:val="22"/>
          <w:u w:val="single"/>
          <w:lang w:eastAsia="zh-CN"/>
        </w:rPr>
        <w:t>FFS: Supporting additional values</w:t>
      </w:r>
    </w:p>
    <w:p w14:paraId="24420354" w14:textId="159C6FB5" w:rsidR="00A91C3D" w:rsidRPr="00A91C3D" w:rsidRDefault="00A91C3D" w:rsidP="00A91C3D">
      <w:pPr>
        <w:pStyle w:val="BodyText"/>
        <w:numPr>
          <w:ilvl w:val="2"/>
          <w:numId w:val="6"/>
        </w:numPr>
        <w:rPr>
          <w:color w:val="C00000"/>
          <w:sz w:val="22"/>
          <w:szCs w:val="22"/>
          <w:u w:val="single"/>
          <w:lang w:eastAsia="zh-CN"/>
        </w:rPr>
      </w:pPr>
      <w:r w:rsidRPr="00A91C3D">
        <w:rPr>
          <w:color w:val="C00000"/>
          <w:sz w:val="22"/>
          <w:szCs w:val="22"/>
          <w:u w:val="single"/>
          <w:lang w:eastAsia="zh-CN"/>
        </w:rPr>
        <w:t>FFS: Supported values for SSB to CORESET</w:t>
      </w:r>
      <w:r w:rsidR="001D6DE1" w:rsidRPr="001D6DE1">
        <w:rPr>
          <w:color w:val="0070C0"/>
          <w:sz w:val="22"/>
          <w:szCs w:val="22"/>
          <w:u w:val="single"/>
          <w:lang w:eastAsia="zh-CN"/>
        </w:rPr>
        <w:t>0</w:t>
      </w:r>
      <w:r w:rsidRPr="00A91C3D">
        <w:rPr>
          <w:color w:val="C00000"/>
          <w:sz w:val="22"/>
          <w:szCs w:val="22"/>
          <w:u w:val="single"/>
          <w:lang w:eastAsia="zh-CN"/>
        </w:rPr>
        <w:t xml:space="preserve"> offset RBs</w:t>
      </w:r>
      <w:r>
        <w:rPr>
          <w:color w:val="C00000"/>
          <w:sz w:val="22"/>
          <w:szCs w:val="22"/>
          <w:u w:val="single"/>
          <w:lang w:eastAsia="zh-CN"/>
        </w:rPr>
        <w:t xml:space="preserve"> </w:t>
      </w:r>
      <w:r w:rsidRPr="00A91C3D">
        <w:rPr>
          <w:strike/>
          <w:color w:val="00B0F0"/>
          <w:sz w:val="22"/>
          <w:szCs w:val="22"/>
          <w:u w:val="single"/>
          <w:lang w:eastAsia="zh-CN"/>
        </w:rPr>
        <w:t>number of RBs for CORESET</w:t>
      </w:r>
    </w:p>
    <w:p w14:paraId="13866364" w14:textId="64FDF81F" w:rsidR="00A91C3D" w:rsidRPr="00A91C3D" w:rsidRDefault="00A91C3D" w:rsidP="00A91C3D">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If 480kHz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008E2328"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259FBDCF" w14:textId="77777777" w:rsidR="00A91C3D" w:rsidRPr="00A91C3D" w:rsidRDefault="00A91C3D" w:rsidP="00A91C3D">
      <w:pPr>
        <w:pStyle w:val="BodyText"/>
        <w:numPr>
          <w:ilvl w:val="2"/>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{480, 480} kHz</w:t>
      </w:r>
    </w:p>
    <w:p w14:paraId="7C4176CD" w14:textId="7E24B72B" w:rsidR="00A91C3D" w:rsidRPr="00A91C3D" w:rsidRDefault="00A91C3D" w:rsidP="00A91C3D">
      <w:pPr>
        <w:pStyle w:val="BodyText"/>
        <w:numPr>
          <w:ilvl w:val="1"/>
          <w:numId w:val="6"/>
        </w:numPr>
        <w:spacing w:after="0"/>
        <w:jc w:val="left"/>
        <w:rPr>
          <w:rFonts w:ascii="Times New Roman" w:hAnsi="Times New Roman"/>
          <w:sz w:val="22"/>
          <w:szCs w:val="22"/>
          <w:lang w:eastAsia="zh-CN"/>
        </w:rPr>
      </w:pPr>
      <w:r w:rsidRPr="00A91C3D">
        <w:rPr>
          <w:rFonts w:ascii="Times New Roman" w:hAnsi="Times New Roman"/>
          <w:sz w:val="22"/>
          <w:szCs w:val="22"/>
          <w:lang w:eastAsia="zh-CN"/>
        </w:rPr>
        <w:t xml:space="preserve">If 960 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008E2328"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7677970C" w14:textId="77777777" w:rsidR="00A91C3D" w:rsidRDefault="00A91C3D" w:rsidP="00A91C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4EA9BDF" w14:textId="77777777" w:rsidR="00A91C3D" w:rsidRDefault="00A91C3D" w:rsidP="00A91C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76AA53D" w14:textId="77777777" w:rsidR="00A91C3D" w:rsidRDefault="00A91C3D" w:rsidP="00A91C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151C5DC" w14:textId="77777777" w:rsidR="00A91C3D" w:rsidRDefault="00A91C3D" w:rsidP="00A91C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9208BAB" w14:textId="77777777" w:rsidR="00A91C3D" w:rsidRDefault="00A91C3D" w:rsidP="00A91C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3255E066" w14:textId="77777777" w:rsidR="00A91C3D" w:rsidRDefault="00A91C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726C1C1B" w14:textId="784FFA41" w:rsidR="008B3241" w:rsidRDefault="008B3241" w:rsidP="008B3241">
      <w:pPr>
        <w:pStyle w:val="Heading5"/>
        <w:rPr>
          <w:lang w:eastAsia="zh-CN"/>
        </w:rPr>
      </w:pPr>
      <w:r>
        <w:rPr>
          <w:lang w:eastAsia="zh-CN"/>
        </w:rPr>
        <w:t>Proposal #1.5-8</w:t>
      </w:r>
      <w:r w:rsidR="00012EF5">
        <w:rPr>
          <w:lang w:eastAsia="zh-CN"/>
        </w:rPr>
        <w:t xml:space="preserve"> (update proposed by LGE)</w:t>
      </w:r>
    </w:p>
    <w:p w14:paraId="387F2594" w14:textId="77777777" w:rsidR="008B3241" w:rsidRDefault="008B3241" w:rsidP="008B324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D17CA8" w14:textId="77777777" w:rsidR="008B3241" w:rsidRDefault="008B3241" w:rsidP="008B324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FA7DCFE" w14:textId="77777777" w:rsidR="008B3241" w:rsidRDefault="008B3241" w:rsidP="008B324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38400F1" w14:textId="77777777" w:rsidR="00012EF5" w:rsidRDefault="008B3241" w:rsidP="00012E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80C5F9D" w14:textId="4FBE5307" w:rsidR="008B3241" w:rsidRPr="00012EF5" w:rsidRDefault="008B3241" w:rsidP="00012EF5">
      <w:pPr>
        <w:pStyle w:val="BodyText"/>
        <w:numPr>
          <w:ilvl w:val="1"/>
          <w:numId w:val="6"/>
        </w:numPr>
        <w:spacing w:after="0"/>
        <w:rPr>
          <w:rFonts w:ascii="Times New Roman" w:hAnsi="Times New Roman"/>
          <w:color w:val="C00000"/>
          <w:sz w:val="22"/>
          <w:szCs w:val="22"/>
          <w:u w:val="single"/>
          <w:lang w:eastAsia="zh-CN"/>
        </w:rPr>
      </w:pPr>
      <w:r w:rsidRPr="00012EF5">
        <w:rPr>
          <w:rFonts w:ascii="Times New Roman" w:hAnsi="Times New Roman"/>
          <w:color w:val="C00000"/>
          <w:sz w:val="22"/>
          <w:szCs w:val="22"/>
          <w:u w:val="single"/>
          <w:lang w:val="en-GB" w:eastAsia="zh-CN"/>
        </w:rPr>
        <w:t>Study should account for inputs from RAN4</w:t>
      </w:r>
    </w:p>
    <w:p w14:paraId="4DCD501B" w14:textId="5886F173" w:rsidR="008B3241" w:rsidRDefault="008B3241">
      <w:pPr>
        <w:pStyle w:val="BodyText"/>
        <w:spacing w:after="0"/>
        <w:rPr>
          <w:rFonts w:ascii="Times New Roman" w:hAnsi="Times New Roman"/>
          <w:sz w:val="22"/>
          <w:szCs w:val="22"/>
          <w:lang w:eastAsia="zh-CN"/>
        </w:rPr>
      </w:pPr>
    </w:p>
    <w:p w14:paraId="4BE9BA38" w14:textId="77777777" w:rsidR="008B3241" w:rsidRDefault="008B3241">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40B37459" w:rsidR="007345A9" w:rsidRDefault="007345A9">
      <w:pPr>
        <w:pStyle w:val="BodyText"/>
        <w:spacing w:after="0"/>
        <w:rPr>
          <w:rFonts w:ascii="Times New Roman" w:hAnsi="Times New Roman"/>
          <w:sz w:val="22"/>
          <w:szCs w:val="22"/>
          <w:lang w:eastAsia="zh-CN"/>
        </w:rPr>
      </w:pPr>
    </w:p>
    <w:p w14:paraId="3F834F73" w14:textId="76959E65" w:rsidR="007A605C" w:rsidRDefault="007A605C">
      <w:pPr>
        <w:pStyle w:val="BodyText"/>
        <w:spacing w:after="0"/>
        <w:rPr>
          <w:rFonts w:ascii="Times New Roman" w:hAnsi="Times New Roman"/>
          <w:sz w:val="22"/>
          <w:szCs w:val="22"/>
          <w:lang w:eastAsia="zh-CN"/>
        </w:rPr>
      </w:pPr>
      <w:r>
        <w:rPr>
          <w:rFonts w:ascii="Times New Roman" w:hAnsi="Times New Roman"/>
          <w:sz w:val="22"/>
          <w:szCs w:val="22"/>
          <w:lang w:eastAsia="zh-CN"/>
        </w:rPr>
        <w:t>Updated conclusion</w:t>
      </w:r>
    </w:p>
    <w:p w14:paraId="4DFC83AF" w14:textId="37CAD621" w:rsidR="007A605C" w:rsidRDefault="007A605C" w:rsidP="007A605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w:t>
      </w:r>
      <w:r w:rsidRPr="003F0129">
        <w:rPr>
          <w:rFonts w:ascii="Times New Roman" w:hAnsi="Times New Roman"/>
          <w:sz w:val="22"/>
          <w:szCs w:val="22"/>
          <w:lang w:eastAsia="zh-CN"/>
        </w:rPr>
        <w:t xml:space="preserve">scope for </w:t>
      </w:r>
      <w:r w:rsidR="003F0129" w:rsidRPr="00112097">
        <w:rPr>
          <w:rFonts w:ascii="Times New Roman" w:hAnsi="Times New Roman"/>
          <w:color w:val="C00000"/>
          <w:sz w:val="22"/>
          <w:szCs w:val="22"/>
          <w:u w:val="single"/>
          <w:lang w:eastAsia="zh-CN"/>
        </w:rPr>
        <w:t>Rel-17</w:t>
      </w:r>
      <w:r w:rsidR="003F0129" w:rsidRPr="00112097">
        <w:rPr>
          <w:rStyle w:val="apple-converted-space"/>
          <w:color w:val="C00000"/>
          <w:sz w:val="22"/>
          <w:szCs w:val="22"/>
        </w:rPr>
        <w:t> </w:t>
      </w:r>
      <w:r w:rsidRPr="003F0129">
        <w:rPr>
          <w:rFonts w:ascii="Times New Roman" w:hAnsi="Times New Roman"/>
          <w:sz w:val="22"/>
          <w:szCs w:val="22"/>
          <w:lang w:eastAsia="zh-CN"/>
        </w:rPr>
        <w:t>NR extension</w:t>
      </w:r>
      <w:r>
        <w:rPr>
          <w:rFonts w:ascii="Times New Roman" w:hAnsi="Times New Roman"/>
          <w:sz w:val="22"/>
          <w:szCs w:val="22"/>
          <w:lang w:eastAsia="zh-CN"/>
        </w:rPr>
        <w:t xml:space="preserve"> to 71 GHz WI</w:t>
      </w:r>
    </w:p>
    <w:p w14:paraId="6B54BA5F" w14:textId="06932FB6" w:rsidR="007A605C" w:rsidRDefault="007A605C" w:rsidP="007A605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sidR="00FE298B" w:rsidRPr="00FE298B">
        <w:rPr>
          <w:rFonts w:ascii="Times New Roman" w:eastAsia="MS Mincho" w:hAnsi="Times New Roman"/>
          <w:color w:val="C00000"/>
          <w:sz w:val="22"/>
          <w:szCs w:val="22"/>
          <w:u w:val="single"/>
          <w:lang w:eastAsia="ja-JP"/>
        </w:rPr>
        <w:t>design of</w:t>
      </w:r>
      <w:r w:rsidR="00FE298B" w:rsidRPr="00FE298B">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2C7EBAA3" w14:textId="77777777" w:rsidR="007A605C" w:rsidRDefault="007A605C" w:rsidP="007A605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E96104F" w14:textId="77777777" w:rsidR="007A605C" w:rsidRDefault="007A605C">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lastRenderedPageBreak/>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1AE117E2" w:rsidR="00E35FE7" w:rsidRDefault="00557267">
            <w:pPr>
              <w:pStyle w:val="BodyText"/>
              <w:spacing w:after="0"/>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3068DCB0" w14:textId="14B7B87D"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r w:rsidR="00505E5A">
              <w:rPr>
                <w:rFonts w:ascii="Times New Roman" w:hAnsi="Times New Roman"/>
                <w:sz w:val="22"/>
                <w:szCs w:val="22"/>
                <w:lang w:eastAsia="zh-CN"/>
              </w:rPr>
              <w:t xml:space="preserve"> </w:t>
            </w:r>
            <w:r w:rsidR="00505E5A">
              <w:rPr>
                <w:rFonts w:ascii="Times New Roman" w:hAnsi="Times New Roman"/>
                <w:sz w:val="22"/>
                <w:szCs w:val="22"/>
                <w:lang w:eastAsia="zh-CN"/>
              </w:rPr>
              <w:t>(also whether 1.</w:t>
            </w:r>
            <w:r w:rsidR="00505E5A">
              <w:rPr>
                <w:rFonts w:ascii="Times New Roman" w:hAnsi="Times New Roman"/>
                <w:sz w:val="22"/>
                <w:szCs w:val="22"/>
                <w:lang w:eastAsia="zh-CN"/>
              </w:rPr>
              <w:t>3</w:t>
            </w:r>
            <w:r w:rsidR="00505E5A">
              <w:rPr>
                <w:rFonts w:ascii="Times New Roman" w:hAnsi="Times New Roman"/>
                <w:sz w:val="22"/>
                <w:szCs w:val="22"/>
                <w:lang w:eastAsia="zh-CN"/>
              </w:rPr>
              <w:t>-</w:t>
            </w:r>
            <w:r w:rsidR="00505E5A">
              <w:rPr>
                <w:rFonts w:ascii="Times New Roman" w:hAnsi="Times New Roman"/>
                <w:sz w:val="22"/>
                <w:szCs w:val="22"/>
                <w:lang w:eastAsia="zh-CN"/>
              </w:rPr>
              <w:t>11</w:t>
            </w:r>
            <w:r w:rsidR="00505E5A">
              <w:rPr>
                <w:rFonts w:ascii="Times New Roman" w:hAnsi="Times New Roman"/>
                <w:sz w:val="22"/>
                <w:szCs w:val="22"/>
                <w:lang w:eastAsia="zh-CN"/>
              </w:rPr>
              <w:t xml:space="preserve"> is ok or not)</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635B55F3"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r w:rsidR="00C82003">
              <w:rPr>
                <w:rFonts w:ascii="Times New Roman" w:hAnsi="Times New Roman"/>
                <w:sz w:val="22"/>
                <w:szCs w:val="22"/>
                <w:lang w:eastAsia="zh-CN"/>
              </w:rPr>
              <w:t xml:space="preserve"> (also whether 1.5-8 is ok or not)</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787FC059" w:rsidR="00B34ABC" w:rsidRDefault="00505E5A" w:rsidP="00B34ABC">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(Updated) </w:t>
            </w:r>
            <w:r w:rsidR="00B34ABC"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478F877" w14:textId="1C4D444A" w:rsidR="008F58C5" w:rsidRPr="00A91C3D" w:rsidRDefault="008F58C5"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BA24E45" w14:textId="78F851DB" w:rsidR="00DE485C" w:rsidRPr="00A91C3D" w:rsidRDefault="00DE485C"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254DEE" w:rsidRPr="00254DEE" w14:paraId="51CE8C7C" w14:textId="77777777" w:rsidTr="00E35FE7">
        <w:tc>
          <w:tcPr>
            <w:tcW w:w="2155" w:type="dxa"/>
          </w:tcPr>
          <w:p w14:paraId="1D080118" w14:textId="48D19B1F" w:rsidR="00254DEE" w:rsidRPr="00254DEE" w:rsidRDefault="00254DEE" w:rsidP="00254DEE">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852CFEF" w14:textId="7C5EED83"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02746E19" w14:textId="54ADA7C8"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412B9DC" w14:textId="48971514"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026095A2" w:rsidR="00254DEE" w:rsidRPr="00A91C3D" w:rsidRDefault="00254DEE"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tc>
      </w:tr>
      <w:tr w:rsidR="00B86959" w14:paraId="0457630E" w14:textId="77777777" w:rsidTr="00D05408">
        <w:tc>
          <w:tcPr>
            <w:tcW w:w="2155" w:type="dxa"/>
          </w:tcPr>
          <w:p w14:paraId="374EC2E5" w14:textId="77777777" w:rsidR="00B86959" w:rsidRDefault="00B86959" w:rsidP="00D0540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6397AED8"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DB5DA28"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BodyText"/>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applicability of reduced capability UEs and how RedCap UE would be handled</w:t>
            </w:r>
          </w:p>
          <w:p w14:paraId="57F84BDC"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0462212"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6F8DD87" w14:textId="5CD14437" w:rsidR="00B86959" w:rsidRPr="00A91C3D" w:rsidRDefault="00B86959"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291B4F" w14:paraId="5D5F4201" w14:textId="77777777" w:rsidTr="00D05408">
        <w:tc>
          <w:tcPr>
            <w:tcW w:w="2155" w:type="dxa"/>
          </w:tcPr>
          <w:p w14:paraId="2A1B9783" w14:textId="65455269" w:rsidR="00291B4F" w:rsidRPr="00291B4F" w:rsidRDefault="00291B4F" w:rsidP="00291B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4A7AB4B4"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D7F9699"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D939AC2"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BodyText"/>
              <w:numPr>
                <w:ilvl w:val="0"/>
                <w:numId w:val="54"/>
              </w:numPr>
              <w:spacing w:before="0" w:after="0" w:line="259" w:lineRule="auto"/>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sidRPr="00D155B5">
              <w:rPr>
                <w:rFonts w:ascii="Times New Roman" w:eastAsia="MS Mincho" w:hAnsi="Times New Roman"/>
                <w:color w:val="FF0000"/>
                <w:sz w:val="22"/>
                <w:szCs w:val="22"/>
                <w:lang w:eastAsia="ja-JP"/>
              </w:rPr>
              <w:t xml:space="preserve"> design of</w:t>
            </w:r>
            <w:r>
              <w:rPr>
                <w:rFonts w:ascii="Times New Roman" w:eastAsia="MS Mincho" w:hAnsi="Times New Roman"/>
                <w:color w:val="FF0000"/>
                <w:sz w:val="22"/>
                <w:szCs w:val="22"/>
                <w:lang w:eastAsia="ja-JP"/>
              </w:rPr>
              <w:t xml:space="preserve"> </w:t>
            </w:r>
            <w:r>
              <w:rPr>
                <w:rFonts w:ascii="Times New Roman" w:eastAsia="MS Mincho" w:hAnsi="Times New Roman"/>
                <w:sz w:val="22"/>
                <w:szCs w:val="22"/>
                <w:lang w:eastAsia="ja-JP"/>
              </w:rPr>
              <w:t>SSB”?</w:t>
            </w:r>
          </w:p>
          <w:p w14:paraId="58900B0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742D523D"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7F904976" w14:textId="3356D432" w:rsidR="00291B4F" w:rsidRPr="00A91C3D"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066C9B" w:rsidRPr="00EB442C" w14:paraId="42277480" w14:textId="77777777" w:rsidTr="00D05408">
        <w:tc>
          <w:tcPr>
            <w:tcW w:w="2155" w:type="dxa"/>
          </w:tcPr>
          <w:p w14:paraId="67C5E966" w14:textId="77777777" w:rsidR="00066C9B" w:rsidRDefault="00066C9B" w:rsidP="00D0540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7807" w:type="dxa"/>
          </w:tcPr>
          <w:p w14:paraId="2E97D575"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#1.3-10:</w:t>
            </w:r>
            <w:r w:rsidRPr="00C54995">
              <w:rPr>
                <w:rFonts w:ascii="Times New Roman" w:hAnsi="Times New Roman"/>
                <w:sz w:val="22"/>
                <w:szCs w:val="22"/>
                <w:lang w:eastAsia="zh-CN"/>
              </w:rPr>
              <w:t xml:space="preserve"> OK</w:t>
            </w:r>
          </w:p>
          <w:p w14:paraId="0E386EE3"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#1.5-7:</w:t>
            </w:r>
            <w:r w:rsidRPr="00C54995">
              <w:rPr>
                <w:rFonts w:ascii="Times New Roman" w:hAnsi="Times New Roman"/>
                <w:sz w:val="22"/>
                <w:szCs w:val="22"/>
                <w:lang w:eastAsia="zh-CN"/>
              </w:rPr>
              <w:t xml:space="preserve"> OK</w:t>
            </w:r>
          </w:p>
          <w:p w14:paraId="5283E971" w14:textId="77777777" w:rsidR="00066C9B" w:rsidRDefault="00066C9B"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6B47990"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#2.1-8:</w:t>
            </w:r>
            <w:r w:rsidRPr="00C54995">
              <w:rPr>
                <w:rFonts w:ascii="Times New Roman" w:hAnsi="Times New Roman"/>
                <w:sz w:val="22"/>
                <w:szCs w:val="22"/>
                <w:lang w:eastAsia="zh-CN"/>
              </w:rPr>
              <w:t xml:space="preserve"> OK</w:t>
            </w:r>
          </w:p>
          <w:p w14:paraId="3F742CDA"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#2.4-9:</w:t>
            </w:r>
            <w:r w:rsidRPr="00C54995">
              <w:rPr>
                <w:rFonts w:ascii="Times New Roman" w:hAnsi="Times New Roman"/>
                <w:sz w:val="22"/>
                <w:szCs w:val="22"/>
                <w:lang w:eastAsia="zh-CN"/>
              </w:rPr>
              <w:t xml:space="preserve"> OK</w:t>
            </w:r>
          </w:p>
          <w:p w14:paraId="66A424DF" w14:textId="306571B2" w:rsidR="00066C9B" w:rsidRPr="00A91C3D"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#2.5-4:</w:t>
            </w:r>
            <w:r w:rsidRPr="00C54995">
              <w:rPr>
                <w:rFonts w:ascii="Times New Roman" w:hAnsi="Times New Roman"/>
                <w:sz w:val="22"/>
                <w:szCs w:val="22"/>
                <w:lang w:eastAsia="zh-CN"/>
              </w:rPr>
              <w:t xml:space="preserve"> OK</w:t>
            </w:r>
          </w:p>
        </w:tc>
      </w:tr>
      <w:tr w:rsidR="00296CDD" w:rsidRPr="00EB442C" w14:paraId="72A9B456" w14:textId="77777777" w:rsidTr="00D05408">
        <w:tc>
          <w:tcPr>
            <w:tcW w:w="2155" w:type="dxa"/>
          </w:tcPr>
          <w:p w14:paraId="0545C100" w14:textId="08A431E6" w:rsidR="00296CDD" w:rsidRDefault="00296CDD" w:rsidP="00296CD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0063AA1F" w14:textId="57E2714F"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89FB79"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5E81172A" w14:textId="77777777" w:rsidR="00296CDD" w:rsidRDefault="00296CDD" w:rsidP="00296CDD">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Suggest to add “</w:t>
            </w:r>
            <w:r w:rsidRPr="00044795">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196287AB"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3FB63B0"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0E2C5C77"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#2.4-9:</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p w14:paraId="6009CA7B" w14:textId="56E3E8B7" w:rsidR="00296CDD" w:rsidRPr="00C54995" w:rsidRDefault="00296CDD" w:rsidP="00296CDD">
            <w:pPr>
              <w:pStyle w:val="BodyText"/>
              <w:spacing w:after="0"/>
              <w:rPr>
                <w:rFonts w:ascii="Times New Roman" w:hAnsi="Times New Roman"/>
                <w:b/>
                <w:bCs/>
                <w:sz w:val="22"/>
                <w:szCs w:val="22"/>
                <w:lang w:eastAsia="zh-CN"/>
              </w:rPr>
            </w:pPr>
            <w:r w:rsidRPr="00C54932">
              <w:rPr>
                <w:rFonts w:ascii="Times New Roman" w:hAnsi="Times New Roman"/>
                <w:b/>
                <w:bCs/>
                <w:sz w:val="22"/>
                <w:szCs w:val="22"/>
                <w:lang w:eastAsia="zh-CN"/>
              </w:rPr>
              <w:t>Proposal #2.5-4:</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tc>
      </w:tr>
    </w:tbl>
    <w:tbl>
      <w:tblPr>
        <w:tblStyle w:val="TableGrid"/>
        <w:tblW w:w="0" w:type="auto"/>
        <w:tblLook w:val="04A0" w:firstRow="1" w:lastRow="0" w:firstColumn="1" w:lastColumn="0" w:noHBand="0" w:noVBand="1"/>
      </w:tblPr>
      <w:tblGrid>
        <w:gridCol w:w="2155"/>
        <w:gridCol w:w="7807"/>
      </w:tblGrid>
      <w:tr w:rsidR="00DF562F" w14:paraId="73B9D66C" w14:textId="77777777" w:rsidTr="00D05408">
        <w:tc>
          <w:tcPr>
            <w:tcW w:w="2155" w:type="dxa"/>
          </w:tcPr>
          <w:p w14:paraId="0F81A4D7" w14:textId="77777777" w:rsidR="00DF562F" w:rsidRDefault="00DF562F" w:rsidP="00D0540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807" w:type="dxa"/>
          </w:tcPr>
          <w:p w14:paraId="7B9D8499"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64F4E022" w14:textId="77777777" w:rsidR="00DF562F" w:rsidRDefault="00DF562F" w:rsidP="00D0540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sidRPr="0040246E">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2147709D" w14:textId="77777777" w:rsidR="00DF562F" w:rsidRDefault="00DF562F" w:rsidP="00D05408">
            <w:pPr>
              <w:pStyle w:val="BodyText"/>
              <w:numPr>
                <w:ilvl w:val="1"/>
                <w:numId w:val="54"/>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CB7FEF7" w14:textId="77777777" w:rsidR="00DF562F" w:rsidRPr="00CE06BA" w:rsidRDefault="00DF562F" w:rsidP="00D0540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Pr>
                <w:color w:val="C00000"/>
                <w:sz w:val="22"/>
                <w:szCs w:val="22"/>
                <w:highlight w:val="yellow"/>
                <w:u w:val="single"/>
                <w:lang w:eastAsia="zh-CN"/>
              </w:rPr>
              <w:t xml:space="preserve">, </w:t>
            </w:r>
            <w:r w:rsidRPr="0040246E">
              <w:rPr>
                <w:color w:val="C00000"/>
                <w:sz w:val="22"/>
                <w:szCs w:val="22"/>
                <w:highlight w:val="cyan"/>
                <w:u w:val="single"/>
                <w:lang w:eastAsia="zh-CN"/>
              </w:rPr>
              <w:t>and number of RBs for CORESET#0</w:t>
            </w:r>
            <w:r w:rsidRPr="00CE06BA">
              <w:rPr>
                <w:color w:val="C00000"/>
                <w:sz w:val="22"/>
                <w:szCs w:val="22"/>
                <w:highlight w:val="yellow"/>
                <w:u w:val="single"/>
                <w:lang w:eastAsia="zh-CN"/>
              </w:rPr>
              <w:t xml:space="preserve"> that are supported in Rel-15/16 for {SS/PBCH Block, CORESET#0 for Type0-PDCCH} SCS = {120, 120} kHz.</w:t>
            </w:r>
          </w:p>
          <w:p w14:paraId="49BD31F5" w14:textId="77777777" w:rsidR="00DF562F" w:rsidRPr="00CE06BA" w:rsidRDefault="00DF562F" w:rsidP="00D05408">
            <w:pPr>
              <w:pStyle w:val="BodyText"/>
              <w:numPr>
                <w:ilvl w:val="3"/>
                <w:numId w:val="54"/>
              </w:numPr>
              <w:tabs>
                <w:tab w:val="left"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7A3250E1" w14:textId="77777777" w:rsidR="00DF562F" w:rsidRPr="00CE06BA" w:rsidRDefault="00DF562F" w:rsidP="00D0540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w:t>
            </w:r>
            <w:r w:rsidRPr="0040246E">
              <w:rPr>
                <w:color w:val="C00000"/>
                <w:sz w:val="22"/>
                <w:szCs w:val="22"/>
                <w:highlight w:val="cyan"/>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40246E">
              <w:rPr>
                <w:strike/>
                <w:color w:val="C00000"/>
                <w:sz w:val="22"/>
                <w:szCs w:val="22"/>
                <w:highlight w:val="cyan"/>
                <w:u w:val="single"/>
                <w:lang w:eastAsia="zh-CN"/>
              </w:rPr>
              <w:t>number of RBs for CORESET</w:t>
            </w:r>
            <w:r w:rsidRPr="00CE06BA">
              <w:rPr>
                <w:color w:val="C00000"/>
                <w:sz w:val="22"/>
                <w:szCs w:val="22"/>
                <w:highlight w:val="yellow"/>
                <w:u w:val="single"/>
                <w:lang w:eastAsia="zh-CN"/>
              </w:rPr>
              <w:t>.</w:t>
            </w:r>
          </w:p>
          <w:p w14:paraId="7755AF83" w14:textId="77777777" w:rsidR="00DF562F" w:rsidRDefault="00DF562F" w:rsidP="00D05408">
            <w:pPr>
              <w:pStyle w:val="BodyText"/>
              <w:spacing w:after="0"/>
              <w:ind w:left="720"/>
              <w:rPr>
                <w:rFonts w:ascii="Times New Roman" w:hAnsi="Times New Roman"/>
                <w:sz w:val="22"/>
                <w:szCs w:val="22"/>
                <w:lang w:eastAsia="zh-CN"/>
              </w:rPr>
            </w:pPr>
          </w:p>
          <w:p w14:paraId="2D3B2476"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1CC92F9"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Conclusion for Section 2.1.8:</w:t>
            </w:r>
            <w:r>
              <w:rPr>
                <w:rFonts w:ascii="Times New Roman" w:hAnsi="Times New Roman"/>
                <w:sz w:val="22"/>
                <w:szCs w:val="22"/>
                <w:lang w:eastAsia="zh-CN"/>
              </w:rPr>
              <w:t xml:space="preserve"> conclusion not needed</w:t>
            </w:r>
          </w:p>
          <w:p w14:paraId="202EF941" w14:textId="77777777" w:rsidR="00DF562F" w:rsidRDefault="00DF562F" w:rsidP="00D0540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451CFF31"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5F24399A"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0BC2A26A" w14:textId="77777777" w:rsidR="00DF562F" w:rsidRPr="00486688" w:rsidRDefault="00DF562F" w:rsidP="00D05408">
            <w:pPr>
              <w:pStyle w:val="BodyText"/>
              <w:numPr>
                <w:ilvl w:val="0"/>
                <w:numId w:val="54"/>
              </w:numPr>
              <w:spacing w:after="0"/>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44DD6B57" w14:textId="77777777" w:rsidR="00DF562F" w:rsidRPr="00486688" w:rsidRDefault="00DF562F" w:rsidP="00D05408">
            <w:pPr>
              <w:pStyle w:val="BodyText"/>
              <w:spacing w:after="0"/>
              <w:ind w:left="72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7D6BB03C" w14:textId="77777777" w:rsidR="00DF562F" w:rsidRDefault="00DF562F" w:rsidP="00D05408">
            <w:pPr>
              <w:pStyle w:val="BodyText"/>
              <w:spacing w:after="0"/>
              <w:ind w:left="72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p w14:paraId="7E35DF06" w14:textId="2DC2EC08" w:rsidR="00DF562F" w:rsidRPr="00A91C3D" w:rsidRDefault="00DF562F"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DF562F" w:rsidRPr="00EB442C" w14:paraId="0E1611A3" w14:textId="77777777" w:rsidTr="00D05408">
        <w:tc>
          <w:tcPr>
            <w:tcW w:w="2155" w:type="dxa"/>
          </w:tcPr>
          <w:p w14:paraId="4D476F15" w14:textId="2548C4BE" w:rsidR="00DF562F" w:rsidRDefault="00CC229C" w:rsidP="00296CD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807" w:type="dxa"/>
          </w:tcPr>
          <w:p w14:paraId="73B07926" w14:textId="2B4CE0A4"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A8CE77B" w14:textId="79FB4F5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43B97EE" w14:textId="4A330CF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D403EEF" w14:textId="1BBAA3B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A92E882" w14:textId="62267545"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87D6846" w14:textId="24B5155C" w:rsidR="00DF562F" w:rsidRP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A0713F" w:rsidRPr="00EB442C" w14:paraId="549121AF" w14:textId="77777777" w:rsidTr="00D05408">
        <w:tc>
          <w:tcPr>
            <w:tcW w:w="2155" w:type="dxa"/>
          </w:tcPr>
          <w:p w14:paraId="6D821C2F" w14:textId="722B01D2" w:rsidR="00A0713F" w:rsidRDefault="00A0713F" w:rsidP="00A071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6CAD310B" w14:textId="77777777" w:rsidR="00A0713F" w:rsidRDefault="00A0713F" w:rsidP="00A0713F">
            <w:pPr>
              <w:pStyle w:val="BodyText"/>
              <w:spacing w:after="0"/>
              <w:rPr>
                <w:rFonts w:ascii="Times New Roman" w:hAnsi="Times New Roman"/>
                <w:b/>
                <w:bCs/>
                <w:sz w:val="22"/>
                <w:szCs w:val="22"/>
                <w:lang w:eastAsia="zh-CN"/>
              </w:rPr>
            </w:pPr>
            <w:r w:rsidRPr="00EB442C">
              <w:rPr>
                <w:rFonts w:ascii="Times New Roman" w:hAnsi="Times New Roman"/>
                <w:b/>
                <w:bCs/>
                <w:sz w:val="22"/>
                <w:szCs w:val="22"/>
                <w:lang w:eastAsia="zh-CN"/>
              </w:rPr>
              <w:t>Proposal #1.3-10:</w:t>
            </w:r>
            <w:r>
              <w:rPr>
                <w:rFonts w:ascii="Times New Roman" w:hAnsi="Times New Roman"/>
                <w:b/>
                <w:bCs/>
                <w:sz w:val="22"/>
                <w:szCs w:val="22"/>
                <w:lang w:eastAsia="zh-CN"/>
              </w:rPr>
              <w:t xml:space="preserve">  Ok. </w:t>
            </w:r>
          </w:p>
          <w:p w14:paraId="4B3F5454"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#1.5-7</w:t>
            </w:r>
            <w:r>
              <w:rPr>
                <w:rFonts w:ascii="Times New Roman" w:hAnsi="Times New Roman"/>
                <w:b/>
                <w:bCs/>
                <w:sz w:val="22"/>
                <w:szCs w:val="22"/>
                <w:lang w:eastAsia="zh-CN"/>
              </w:rPr>
              <w:t xml:space="preserve">: Ok. </w:t>
            </w:r>
          </w:p>
          <w:p w14:paraId="5792F28E" w14:textId="77777777" w:rsidR="00A0713F" w:rsidRDefault="00A0713F" w:rsidP="00A0713F">
            <w:pPr>
              <w:pStyle w:val="BodyText"/>
              <w:spacing w:after="0"/>
              <w:rPr>
                <w:rFonts w:ascii="Times New Roman" w:hAnsi="Times New Roman"/>
                <w:b/>
                <w:bCs/>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b/>
                <w:bCs/>
                <w:sz w:val="22"/>
                <w:szCs w:val="22"/>
                <w:lang w:eastAsia="zh-CN"/>
              </w:rPr>
              <w:t xml:space="preserve"> Ok.  </w:t>
            </w:r>
          </w:p>
          <w:p w14:paraId="3B701BD6"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#2.1-8</w:t>
            </w:r>
            <w:r>
              <w:rPr>
                <w:rFonts w:ascii="Times New Roman" w:hAnsi="Times New Roman"/>
                <w:b/>
                <w:bCs/>
                <w:sz w:val="22"/>
                <w:szCs w:val="22"/>
                <w:lang w:eastAsia="zh-CN"/>
              </w:rPr>
              <w:t xml:space="preserve">: Ok. </w:t>
            </w:r>
          </w:p>
          <w:p w14:paraId="56E8A9F2"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#2.4-9</w:t>
            </w:r>
            <w:r>
              <w:rPr>
                <w:rFonts w:ascii="Times New Roman" w:hAnsi="Times New Roman"/>
                <w:b/>
                <w:bCs/>
                <w:sz w:val="22"/>
                <w:szCs w:val="22"/>
                <w:lang w:eastAsia="zh-CN"/>
              </w:rPr>
              <w:t xml:space="preserve">: Ok. </w:t>
            </w:r>
          </w:p>
          <w:p w14:paraId="33801ACE" w14:textId="36CC9483" w:rsidR="00A0713F" w:rsidRPr="00EB442C"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#2.5-4</w:t>
            </w:r>
            <w:r>
              <w:rPr>
                <w:rFonts w:ascii="Times New Roman" w:hAnsi="Times New Roman"/>
                <w:b/>
                <w:bCs/>
                <w:sz w:val="22"/>
                <w:szCs w:val="22"/>
                <w:lang w:eastAsia="zh-CN"/>
              </w:rPr>
              <w:t>: Yes.</w:t>
            </w:r>
          </w:p>
        </w:tc>
      </w:tr>
      <w:tr w:rsidR="002D3E8C" w:rsidRPr="00EB442C" w14:paraId="7EBD3473" w14:textId="77777777" w:rsidTr="002D3E8C">
        <w:tc>
          <w:tcPr>
            <w:tcW w:w="2155" w:type="dxa"/>
            <w:shd w:val="clear" w:color="auto" w:fill="E2EFD9" w:themeFill="accent6" w:themeFillTint="33"/>
          </w:tcPr>
          <w:p w14:paraId="7F0A6EB7" w14:textId="7C98866E" w:rsidR="002D3E8C" w:rsidRDefault="002D3E8C" w:rsidP="00A0713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14:paraId="2DBABB59" w14:textId="1399960B" w:rsidR="002D3E8C" w:rsidRDefault="002D3E8C" w:rsidP="00A0713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061DE20A" w14:textId="21E12A68" w:rsidR="002D3E8C" w:rsidRDefault="002D3E8C" w:rsidP="00A0713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Most notably Proposal #1.3-11</w:t>
            </w:r>
            <w:r w:rsidR="00A57789">
              <w:rPr>
                <w:rFonts w:ascii="Times New Roman" w:hAnsi="Times New Roman"/>
                <w:b/>
                <w:bCs/>
                <w:sz w:val="22"/>
                <w:szCs w:val="22"/>
                <w:lang w:eastAsia="zh-CN"/>
              </w:rPr>
              <w:t xml:space="preserve">, </w:t>
            </w:r>
            <w:r>
              <w:rPr>
                <w:rFonts w:ascii="Times New Roman" w:hAnsi="Times New Roman"/>
                <w:b/>
                <w:bCs/>
                <w:sz w:val="22"/>
                <w:szCs w:val="22"/>
                <w:lang w:eastAsia="zh-CN"/>
              </w:rPr>
              <w:t>Proposal#1.5-8</w:t>
            </w:r>
            <w:r w:rsidR="00A57789">
              <w:rPr>
                <w:rFonts w:ascii="Times New Roman" w:hAnsi="Times New Roman"/>
                <w:b/>
                <w:bCs/>
                <w:sz w:val="22"/>
                <w:szCs w:val="22"/>
                <w:lang w:eastAsia="zh-CN"/>
              </w:rPr>
              <w:t>, and updated conclusion</w:t>
            </w:r>
            <w:r>
              <w:rPr>
                <w:rFonts w:ascii="Times New Roman" w:hAnsi="Times New Roman"/>
                <w:b/>
                <w:bCs/>
                <w:sz w:val="22"/>
                <w:szCs w:val="22"/>
                <w:lang w:eastAsia="zh-CN"/>
              </w:rPr>
              <w:t xml:space="preserve"> (copied below)</w:t>
            </w:r>
            <w:r w:rsidR="00033808">
              <w:rPr>
                <w:rFonts w:ascii="Times New Roman" w:hAnsi="Times New Roman"/>
                <w:b/>
                <w:bCs/>
                <w:sz w:val="22"/>
                <w:szCs w:val="22"/>
                <w:lang w:eastAsia="zh-CN"/>
              </w:rPr>
              <w:t>.</w:t>
            </w:r>
          </w:p>
          <w:p w14:paraId="48A88E89" w14:textId="77777777" w:rsidR="002D3E8C" w:rsidRDefault="002D3E8C" w:rsidP="00A0713F">
            <w:pPr>
              <w:pStyle w:val="BodyText"/>
              <w:spacing w:after="0"/>
              <w:rPr>
                <w:rFonts w:ascii="Times New Roman" w:hAnsi="Times New Roman"/>
                <w:b/>
                <w:bCs/>
                <w:sz w:val="22"/>
                <w:szCs w:val="22"/>
                <w:lang w:eastAsia="zh-CN"/>
              </w:rPr>
            </w:pPr>
          </w:p>
          <w:p w14:paraId="2F6BF9F0" w14:textId="77777777" w:rsidR="002D3E8C" w:rsidRDefault="002D3E8C" w:rsidP="002D3E8C">
            <w:pPr>
              <w:pStyle w:val="Heading5"/>
              <w:outlineLvl w:val="4"/>
              <w:rPr>
                <w:lang w:eastAsia="zh-CN"/>
              </w:rPr>
            </w:pPr>
            <w:r>
              <w:rPr>
                <w:lang w:eastAsia="zh-CN"/>
              </w:rPr>
              <w:t>Proposal #1.3-11 (Update from Huawei)</w:t>
            </w:r>
          </w:p>
          <w:p w14:paraId="5C603431" w14:textId="77777777" w:rsidR="002D3E8C" w:rsidRDefault="002D3E8C" w:rsidP="002D3E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1BF2AFE" w14:textId="77777777" w:rsidR="002D3E8C" w:rsidRPr="00A91C3D" w:rsidRDefault="002D3E8C" w:rsidP="002D3E8C">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lastRenderedPageBreak/>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{120, 120} kHz</w:t>
            </w:r>
          </w:p>
          <w:p w14:paraId="4DE14164" w14:textId="77777777" w:rsidR="002D3E8C" w:rsidRPr="00A91C3D" w:rsidRDefault="002D3E8C" w:rsidP="002D3E8C">
            <w:pPr>
              <w:pStyle w:val="BodyText"/>
              <w:numPr>
                <w:ilvl w:val="2"/>
                <w:numId w:val="6"/>
              </w:numPr>
              <w:rPr>
                <w:color w:val="C00000"/>
                <w:sz w:val="22"/>
                <w:szCs w:val="22"/>
                <w:u w:val="single"/>
                <w:lang w:eastAsia="zh-CN"/>
              </w:rPr>
            </w:pPr>
            <w:r w:rsidRPr="00A91C3D">
              <w:rPr>
                <w:color w:val="C00000"/>
                <w:sz w:val="22"/>
                <w:szCs w:val="22"/>
                <w:u w:val="single"/>
                <w:lang w:eastAsia="zh-CN"/>
              </w:rPr>
              <w:t xml:space="preserve">Support at least SSB and CORESET#0 multiplexing patterns, </w:t>
            </w:r>
            <w:r w:rsidRPr="00A91C3D">
              <w:rPr>
                <w:color w:val="00B0F0"/>
                <w:sz w:val="22"/>
                <w:szCs w:val="22"/>
                <w:u w:val="single"/>
                <w:lang w:eastAsia="zh-CN"/>
              </w:rPr>
              <w:t>number of RBs for CORESET</w:t>
            </w:r>
            <w:r w:rsidRPr="00A91C3D">
              <w:rPr>
                <w:color w:val="C00000"/>
                <w:sz w:val="22"/>
                <w:szCs w:val="22"/>
                <w:u w:val="single"/>
                <w:lang w:eastAsia="zh-CN"/>
              </w:rPr>
              <w:t>, number of symbols (duration of CORESET</w:t>
            </w:r>
            <w:r w:rsidRPr="00F85938">
              <w:rPr>
                <w:color w:val="0070C0"/>
                <w:sz w:val="22"/>
                <w:szCs w:val="22"/>
                <w:lang w:eastAsia="zh-CN"/>
              </w:rPr>
              <w:t>#</w:t>
            </w:r>
            <w:r>
              <w:rPr>
                <w:color w:val="0070C0"/>
                <w:sz w:val="22"/>
                <w:szCs w:val="22"/>
                <w:lang w:eastAsia="zh-CN"/>
              </w:rPr>
              <w:t>0</w:t>
            </w:r>
            <w:r w:rsidRPr="00A91C3D">
              <w:rPr>
                <w:color w:val="C00000"/>
                <w:sz w:val="22"/>
                <w:szCs w:val="22"/>
                <w:u w:val="single"/>
                <w:lang w:eastAsia="zh-CN"/>
              </w:rPr>
              <w:t>) that are supported in Rel-15/16 for {SS/PBCH Block, CORESET#0 for Type0-PDCCH} SCS = {120, 120} kHz.</w:t>
            </w:r>
          </w:p>
          <w:p w14:paraId="5596818D" w14:textId="77777777" w:rsidR="002D3E8C" w:rsidRPr="00A91C3D" w:rsidRDefault="002D3E8C" w:rsidP="002D3E8C">
            <w:pPr>
              <w:pStyle w:val="BodyText"/>
              <w:numPr>
                <w:ilvl w:val="3"/>
                <w:numId w:val="6"/>
              </w:numPr>
              <w:tabs>
                <w:tab w:val="clear" w:pos="2520"/>
              </w:tabs>
              <w:rPr>
                <w:color w:val="C00000"/>
                <w:sz w:val="22"/>
                <w:szCs w:val="22"/>
                <w:u w:val="single"/>
                <w:lang w:eastAsia="zh-CN"/>
              </w:rPr>
            </w:pPr>
            <w:r w:rsidRPr="00A91C3D">
              <w:rPr>
                <w:color w:val="C00000"/>
                <w:sz w:val="22"/>
                <w:szCs w:val="22"/>
                <w:u w:val="single"/>
                <w:lang w:eastAsia="zh-CN"/>
              </w:rPr>
              <w:t>FFS: Supporting additional values</w:t>
            </w:r>
          </w:p>
          <w:p w14:paraId="09F4F177" w14:textId="77777777" w:rsidR="002D3E8C" w:rsidRPr="00A91C3D" w:rsidRDefault="002D3E8C" w:rsidP="002D3E8C">
            <w:pPr>
              <w:pStyle w:val="BodyText"/>
              <w:numPr>
                <w:ilvl w:val="2"/>
                <w:numId w:val="6"/>
              </w:numPr>
              <w:rPr>
                <w:color w:val="C00000"/>
                <w:sz w:val="22"/>
                <w:szCs w:val="22"/>
                <w:u w:val="single"/>
                <w:lang w:eastAsia="zh-CN"/>
              </w:rPr>
            </w:pPr>
            <w:r w:rsidRPr="00A91C3D">
              <w:rPr>
                <w:color w:val="C00000"/>
                <w:sz w:val="22"/>
                <w:szCs w:val="22"/>
                <w:u w:val="single"/>
                <w:lang w:eastAsia="zh-CN"/>
              </w:rPr>
              <w:t>FFS: Supported values for SSB to CORESET</w:t>
            </w:r>
            <w:r w:rsidRPr="001D6DE1">
              <w:rPr>
                <w:color w:val="0070C0"/>
                <w:sz w:val="22"/>
                <w:szCs w:val="22"/>
                <w:u w:val="single"/>
                <w:lang w:eastAsia="zh-CN"/>
              </w:rPr>
              <w:t>0</w:t>
            </w:r>
            <w:r w:rsidRPr="00A91C3D">
              <w:rPr>
                <w:color w:val="C00000"/>
                <w:sz w:val="22"/>
                <w:szCs w:val="22"/>
                <w:u w:val="single"/>
                <w:lang w:eastAsia="zh-CN"/>
              </w:rPr>
              <w:t xml:space="preserve"> offset RBs</w:t>
            </w:r>
            <w:r>
              <w:rPr>
                <w:color w:val="C00000"/>
                <w:sz w:val="22"/>
                <w:szCs w:val="22"/>
                <w:u w:val="single"/>
                <w:lang w:eastAsia="zh-CN"/>
              </w:rPr>
              <w:t xml:space="preserve"> </w:t>
            </w:r>
            <w:r w:rsidRPr="00A91C3D">
              <w:rPr>
                <w:strike/>
                <w:color w:val="00B0F0"/>
                <w:sz w:val="22"/>
                <w:szCs w:val="22"/>
                <w:u w:val="single"/>
                <w:lang w:eastAsia="zh-CN"/>
              </w:rPr>
              <w:t>number of RBs for CORESET</w:t>
            </w:r>
          </w:p>
          <w:p w14:paraId="14E023A5" w14:textId="77777777" w:rsidR="002D3E8C" w:rsidRPr="00A91C3D" w:rsidRDefault="002D3E8C" w:rsidP="002D3E8C">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If 480kHz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75C43A5E" w14:textId="77777777" w:rsidR="002D3E8C" w:rsidRPr="00A91C3D" w:rsidRDefault="002D3E8C" w:rsidP="002D3E8C">
            <w:pPr>
              <w:pStyle w:val="BodyText"/>
              <w:numPr>
                <w:ilvl w:val="2"/>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{480, 480} kHz</w:t>
            </w:r>
          </w:p>
          <w:p w14:paraId="040028A8" w14:textId="77777777" w:rsidR="002D3E8C" w:rsidRPr="00A91C3D" w:rsidRDefault="002D3E8C" w:rsidP="002D3E8C">
            <w:pPr>
              <w:pStyle w:val="BodyText"/>
              <w:numPr>
                <w:ilvl w:val="1"/>
                <w:numId w:val="6"/>
              </w:numPr>
              <w:spacing w:after="0"/>
              <w:jc w:val="left"/>
              <w:rPr>
                <w:rFonts w:ascii="Times New Roman" w:hAnsi="Times New Roman"/>
                <w:sz w:val="22"/>
                <w:szCs w:val="22"/>
                <w:lang w:eastAsia="zh-CN"/>
              </w:rPr>
            </w:pPr>
            <w:r w:rsidRPr="00A91C3D">
              <w:rPr>
                <w:rFonts w:ascii="Times New Roman" w:hAnsi="Times New Roman"/>
                <w:sz w:val="22"/>
                <w:szCs w:val="22"/>
                <w:lang w:eastAsia="zh-CN"/>
              </w:rPr>
              <w:t xml:space="preserve">If 960 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152455ED" w14:textId="77777777" w:rsidR="002D3E8C" w:rsidRDefault="002D3E8C" w:rsidP="002D3E8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0134F9" w14:textId="77777777" w:rsidR="002D3E8C" w:rsidRDefault="002D3E8C" w:rsidP="002D3E8C">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F5A000E" w14:textId="77777777" w:rsidR="002D3E8C" w:rsidRDefault="002D3E8C" w:rsidP="002D3E8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C123DB" w14:textId="77777777" w:rsidR="002D3E8C" w:rsidRDefault="002D3E8C" w:rsidP="002D3E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E894B52" w14:textId="77777777" w:rsidR="002D3E8C" w:rsidRDefault="002D3E8C" w:rsidP="002D3E8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DCB6844" w14:textId="77777777" w:rsidR="002D3E8C" w:rsidRDefault="002D3E8C" w:rsidP="00A0713F">
            <w:pPr>
              <w:pStyle w:val="BodyText"/>
              <w:spacing w:after="0"/>
              <w:rPr>
                <w:rFonts w:ascii="Times New Roman" w:hAnsi="Times New Roman"/>
                <w:b/>
                <w:bCs/>
                <w:sz w:val="22"/>
                <w:szCs w:val="22"/>
                <w:lang w:eastAsia="zh-CN"/>
              </w:rPr>
            </w:pPr>
          </w:p>
          <w:p w14:paraId="5ADC258D" w14:textId="77777777" w:rsidR="002D3E8C" w:rsidRDefault="002D3E8C" w:rsidP="002D3E8C">
            <w:pPr>
              <w:pStyle w:val="Heading5"/>
              <w:outlineLvl w:val="4"/>
              <w:rPr>
                <w:lang w:eastAsia="zh-CN"/>
              </w:rPr>
            </w:pPr>
            <w:r>
              <w:rPr>
                <w:lang w:eastAsia="zh-CN"/>
              </w:rPr>
              <w:t>Proposal #1.5-8 (update proposed by LGE)</w:t>
            </w:r>
          </w:p>
          <w:p w14:paraId="4A998683" w14:textId="77777777" w:rsidR="002D3E8C" w:rsidRDefault="002D3E8C" w:rsidP="002D3E8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CA25D4" w14:textId="77777777" w:rsidR="002D3E8C" w:rsidRDefault="002D3E8C" w:rsidP="002D3E8C">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1A38D8" w14:textId="77777777" w:rsidR="002D3E8C" w:rsidRDefault="002D3E8C" w:rsidP="002D3E8C">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036FA5" w14:textId="77777777" w:rsidR="002D3E8C" w:rsidRDefault="002D3E8C" w:rsidP="002D3E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0D5D8617" w14:textId="23075DFD" w:rsidR="002D3E8C" w:rsidRPr="00033808" w:rsidRDefault="002D3E8C" w:rsidP="00A0713F">
            <w:pPr>
              <w:pStyle w:val="BodyText"/>
              <w:numPr>
                <w:ilvl w:val="1"/>
                <w:numId w:val="6"/>
              </w:numPr>
              <w:spacing w:after="0"/>
              <w:rPr>
                <w:rFonts w:ascii="Times New Roman" w:hAnsi="Times New Roman"/>
                <w:color w:val="C00000"/>
                <w:sz w:val="22"/>
                <w:szCs w:val="22"/>
                <w:u w:val="single"/>
                <w:lang w:eastAsia="zh-CN"/>
              </w:rPr>
            </w:pPr>
            <w:r w:rsidRPr="00012EF5">
              <w:rPr>
                <w:rFonts w:ascii="Times New Roman" w:hAnsi="Times New Roman"/>
                <w:color w:val="C00000"/>
                <w:sz w:val="22"/>
                <w:szCs w:val="22"/>
                <w:u w:val="single"/>
                <w:lang w:val="en-GB" w:eastAsia="zh-CN"/>
              </w:rPr>
              <w:t>Study should account for inputs from RAN4</w:t>
            </w:r>
          </w:p>
          <w:p w14:paraId="06AF2ACB" w14:textId="77777777" w:rsidR="002D3E8C" w:rsidRDefault="002D3E8C" w:rsidP="00A0713F">
            <w:pPr>
              <w:pStyle w:val="BodyText"/>
              <w:spacing w:after="0"/>
              <w:rPr>
                <w:rFonts w:ascii="Times New Roman" w:hAnsi="Times New Roman"/>
                <w:b/>
                <w:bCs/>
                <w:sz w:val="22"/>
                <w:szCs w:val="22"/>
                <w:lang w:eastAsia="zh-CN"/>
              </w:rPr>
            </w:pPr>
          </w:p>
          <w:p w14:paraId="5BE7AD21" w14:textId="77777777" w:rsidR="00A57789" w:rsidRDefault="00A57789" w:rsidP="00A5778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Updated conclusion</w:t>
            </w:r>
          </w:p>
          <w:p w14:paraId="61E9BD2D" w14:textId="77777777" w:rsidR="00A57789" w:rsidRDefault="00A57789" w:rsidP="00A57789">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w:t>
            </w:r>
            <w:r w:rsidRPr="003F0129">
              <w:rPr>
                <w:rFonts w:ascii="Times New Roman" w:hAnsi="Times New Roman"/>
                <w:sz w:val="22"/>
                <w:szCs w:val="22"/>
                <w:lang w:eastAsia="zh-CN"/>
              </w:rPr>
              <w:t xml:space="preserve">scope for </w:t>
            </w:r>
            <w:r w:rsidRPr="00112097">
              <w:rPr>
                <w:rFonts w:ascii="Times New Roman" w:hAnsi="Times New Roman"/>
                <w:color w:val="C00000"/>
                <w:sz w:val="22"/>
                <w:szCs w:val="22"/>
                <w:u w:val="single"/>
                <w:lang w:eastAsia="zh-CN"/>
              </w:rPr>
              <w:t>Rel-17</w:t>
            </w:r>
            <w:r w:rsidRPr="00112097">
              <w:rPr>
                <w:rStyle w:val="apple-converted-space"/>
                <w:color w:val="C00000"/>
                <w:sz w:val="22"/>
                <w:szCs w:val="22"/>
              </w:rPr>
              <w:t> </w:t>
            </w:r>
            <w:r w:rsidRPr="003F0129">
              <w:rPr>
                <w:rFonts w:ascii="Times New Roman" w:hAnsi="Times New Roman"/>
                <w:sz w:val="22"/>
                <w:szCs w:val="22"/>
                <w:lang w:eastAsia="zh-CN"/>
              </w:rPr>
              <w:t>NR extension</w:t>
            </w:r>
            <w:r>
              <w:rPr>
                <w:rFonts w:ascii="Times New Roman" w:hAnsi="Times New Roman"/>
                <w:sz w:val="22"/>
                <w:szCs w:val="22"/>
                <w:lang w:eastAsia="zh-CN"/>
              </w:rPr>
              <w:t xml:space="preserve"> to 71 GHz WI</w:t>
            </w:r>
          </w:p>
          <w:p w14:paraId="5F0B60A8" w14:textId="77777777" w:rsidR="00A57789" w:rsidRDefault="00A57789" w:rsidP="00A57789">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sidRPr="00FE298B">
              <w:rPr>
                <w:rFonts w:ascii="Times New Roman" w:eastAsia="MS Mincho" w:hAnsi="Times New Roman"/>
                <w:color w:val="C00000"/>
                <w:sz w:val="22"/>
                <w:szCs w:val="22"/>
                <w:u w:val="single"/>
                <w:lang w:eastAsia="ja-JP"/>
              </w:rPr>
              <w:t>design of</w:t>
            </w:r>
            <w:r w:rsidRPr="00FE298B">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5287E9CB" w14:textId="77777777" w:rsidR="00A57789" w:rsidRDefault="00A57789" w:rsidP="00A57789">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E466C7F" w14:textId="0909686B" w:rsidR="00A57789" w:rsidRPr="00EB442C" w:rsidRDefault="00A57789" w:rsidP="00A0713F">
            <w:pPr>
              <w:pStyle w:val="BodyText"/>
              <w:spacing w:after="0"/>
              <w:rPr>
                <w:rFonts w:ascii="Times New Roman" w:hAnsi="Times New Roman"/>
                <w:b/>
                <w:bCs/>
                <w:sz w:val="22"/>
                <w:szCs w:val="22"/>
                <w:lang w:eastAsia="zh-CN"/>
              </w:rPr>
            </w:pPr>
          </w:p>
        </w:tc>
      </w:tr>
      <w:tr w:rsidR="00C82003" w:rsidRPr="00EB442C" w14:paraId="1D8AD208" w14:textId="77777777" w:rsidTr="00C82003">
        <w:tc>
          <w:tcPr>
            <w:tcW w:w="2155" w:type="dxa"/>
            <w:shd w:val="clear" w:color="auto" w:fill="auto"/>
          </w:tcPr>
          <w:p w14:paraId="756AC8F6" w14:textId="77777777" w:rsidR="00C82003" w:rsidRDefault="00C82003" w:rsidP="00A0713F">
            <w:pPr>
              <w:pStyle w:val="BodyText"/>
              <w:spacing w:after="0"/>
              <w:rPr>
                <w:rFonts w:ascii="Times New Roman" w:hAnsi="Times New Roman"/>
                <w:sz w:val="22"/>
                <w:szCs w:val="22"/>
                <w:lang w:eastAsia="zh-CN"/>
              </w:rPr>
            </w:pPr>
          </w:p>
        </w:tc>
        <w:tc>
          <w:tcPr>
            <w:tcW w:w="7807" w:type="dxa"/>
            <w:shd w:val="clear" w:color="auto" w:fill="auto"/>
          </w:tcPr>
          <w:p w14:paraId="1CAC6AD3" w14:textId="77777777" w:rsidR="00C82003" w:rsidRDefault="00C82003" w:rsidP="00A0713F">
            <w:pPr>
              <w:pStyle w:val="BodyText"/>
              <w:spacing w:after="0"/>
              <w:rPr>
                <w:rFonts w:ascii="Times New Roman" w:hAnsi="Times New Roman"/>
                <w:b/>
                <w:bCs/>
                <w:sz w:val="22"/>
                <w:szCs w:val="22"/>
                <w:lang w:eastAsia="zh-CN"/>
              </w:rPr>
            </w:pP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lastRenderedPageBreak/>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F6EA5" w14:textId="77777777" w:rsidR="006128E1" w:rsidRDefault="006128E1">
      <w:pPr>
        <w:spacing w:after="0" w:line="240" w:lineRule="auto"/>
      </w:pPr>
      <w:r>
        <w:separator/>
      </w:r>
    </w:p>
  </w:endnote>
  <w:endnote w:type="continuationSeparator" w:id="0">
    <w:p w14:paraId="75455A81" w14:textId="77777777" w:rsidR="006128E1" w:rsidRDefault="0061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D05408" w:rsidRDefault="00D05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D05408" w:rsidRDefault="00D05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2CB4B2FE" w:rsidR="00D05408" w:rsidRDefault="00D0540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8282" w14:textId="77777777" w:rsidR="00D05408" w:rsidRDefault="00D05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E0B51" w14:textId="77777777" w:rsidR="006128E1" w:rsidRDefault="006128E1">
      <w:pPr>
        <w:spacing w:after="0" w:line="240" w:lineRule="auto"/>
      </w:pPr>
      <w:r>
        <w:separator/>
      </w:r>
    </w:p>
  </w:footnote>
  <w:footnote w:type="continuationSeparator" w:id="0">
    <w:p w14:paraId="575AF00F" w14:textId="77777777" w:rsidR="006128E1" w:rsidRDefault="00612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D05408" w:rsidRDefault="00D0540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4186" w14:textId="77777777" w:rsidR="00D05408" w:rsidRDefault="00D05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2731" w14:textId="77777777" w:rsidR="00D05408" w:rsidRDefault="00D05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rsid w:val="00B86959"/>
  </w:style>
  <w:style w:type="table" w:customStyle="1" w:styleId="TableGrid1">
    <w:name w:val="Table Grid1"/>
    <w:basedOn w:val="TableNormal"/>
    <w:next w:val="TableGrid"/>
    <w:qFormat/>
    <w:rsid w:val="00066C9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874B9"/>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43014-A887-442F-A31F-90501BEC2A9F}">
  <ds:schemaRefs>
    <ds:schemaRef ds:uri="http://schemas.openxmlformats.org/officeDocument/2006/bibliography"/>
  </ds:schemaRefs>
</ds:datastoreItem>
</file>

<file path=customXml/itemProps3.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46FA6-845B-4147-B4B9-42AE0F15840B}">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9B6E08A0-45C0-4E80-917E-024D6736CEA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195</Pages>
  <Words>68183</Words>
  <Characters>388649</Characters>
  <Application>Microsoft Office Word</Application>
  <DocSecurity>0</DocSecurity>
  <Lines>3238</Lines>
  <Paragraphs>911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455921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Lee, Daewon</cp:lastModifiedBy>
  <cp:revision>27</cp:revision>
  <cp:lastPrinted>2011-11-09T07:49:00Z</cp:lastPrinted>
  <dcterms:created xsi:type="dcterms:W3CDTF">2021-02-05T02:50:00Z</dcterms:created>
  <dcterms:modified xsi:type="dcterms:W3CDTF">2021-02-05T03:06:00Z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