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Huawei, </w:t>
            </w:r>
            <w:proofErr w:type="spellStart"/>
            <w:r w:rsidRPr="004F1373">
              <w:rPr>
                <w:rFonts w:ascii="Times New Roman" w:eastAsiaTheme="minorEastAsia" w:hAnsi="Times New Roman"/>
                <w:sz w:val="22"/>
                <w:szCs w:val="22"/>
                <w:lang w:eastAsia="ko-KR"/>
              </w:rPr>
              <w:t>HiSilicon</w:t>
            </w:r>
            <w:proofErr w:type="spellEnd"/>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w:t>
            </w:r>
            <w:proofErr w:type="gramStart"/>
            <w:r w:rsidRPr="004F1373">
              <w:rPr>
                <w:rFonts w:ascii="Times New Roman" w:eastAsiaTheme="minorEastAsia" w:hAnsi="Times New Roman"/>
                <w:sz w:val="22"/>
                <w:szCs w:val="22"/>
                <w:lang w:eastAsia="ko-KR"/>
              </w:rPr>
              <w:t>as a whole from</w:t>
            </w:r>
            <w:proofErr w:type="gramEnd"/>
            <w:r w:rsidRPr="004F1373">
              <w:rPr>
                <w:rFonts w:ascii="Times New Roman" w:eastAsiaTheme="minorEastAsia" w:hAnsi="Times New Roman"/>
                <w:sz w:val="22"/>
                <w:szCs w:val="22"/>
                <w:lang w:eastAsia="ko-KR"/>
              </w:rPr>
              <w:t xml:space="preserve">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9.a</w:t>
            </w:r>
            <w:proofErr w:type="gramEnd"/>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9.b</w:t>
            </w:r>
            <w:proofErr w:type="gramEnd"/>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 xml:space="preserve">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w:t>
            </w:r>
            <w:r>
              <w:rPr>
                <w:rFonts w:ascii="Times New Roman" w:hAnsi="Times New Roman"/>
                <w:sz w:val="22"/>
                <w:szCs w:val="22"/>
                <w:lang w:eastAsia="zh-CN"/>
              </w:rPr>
              <w:lastRenderedPageBreak/>
              <w:t xml:space="preserve">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Pr>
                <w:rFonts w:ascii="Times New Roman" w:eastAsiaTheme="minorEastAsia" w:hAnsi="Times New Roman"/>
                <w:sz w:val="22"/>
                <w:szCs w:val="22"/>
                <w:lang w:eastAsia="ko-KR"/>
              </w:rPr>
              <w:t>initial</w:t>
            </w:r>
            <w:proofErr w:type="gramEnd"/>
            <w:r>
              <w:rPr>
                <w:rFonts w:ascii="Times New Roman" w:eastAsiaTheme="minorEastAsia" w:hAnsi="Times New Roman"/>
                <w:sz w:val="22"/>
                <w:szCs w:val="22"/>
                <w:lang w:eastAsia="ko-KR"/>
              </w:rPr>
              <w:t xml:space="preserve">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 a</w:t>
            </w:r>
            <w:proofErr w:type="gramEnd"/>
            <w:r>
              <w:rPr>
                <w:rFonts w:ascii="Times New Roman" w:eastAsiaTheme="minorEastAsia" w:hAnsi="Times New Roman"/>
                <w:sz w:val="22"/>
                <w:lang w:eastAsia="ko-KR"/>
              </w:rPr>
              <w:t xml:space="preserve">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 the</w:t>
            </w:r>
            <w:proofErr w:type="gramEnd"/>
            <w:r>
              <w:rPr>
                <w:rFonts w:ascii="Times New Roman" w:eastAsia="MS Mincho" w:hAnsi="Times New Roman"/>
                <w:sz w:val="22"/>
                <w:szCs w:val="22"/>
                <w:lang w:eastAsia="ja-JP"/>
              </w:rPr>
              <w:t xml:space="preserv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5E0DEA"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8pt;height:142.35pt;mso-width-percent:0;mso-height-percent:0;mso-width-percent:0;mso-height-percent:0" o:ole="">
                  <v:imagedata r:id="rId16" o:title=""/>
                </v:shape>
                <o:OLEObject Type="Embed" ProgID="Mscgen.Chart" ShapeID="_x0000_i1025" DrawAspect="Content" ObjectID="_1673977140"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w:t>
            </w:r>
            <w:proofErr w:type="gramStart"/>
            <w:r w:rsidRPr="00D04D48">
              <w:rPr>
                <w:rFonts w:ascii="Times New Roman" w:eastAsiaTheme="minorEastAsia" w:hAnsi="Times New Roman"/>
                <w:sz w:val="22"/>
                <w:szCs w:val="22"/>
                <w:lang w:eastAsia="ko-KR"/>
              </w:rPr>
              <w:t>actually goes</w:t>
            </w:r>
            <w:proofErr w:type="gramEnd"/>
            <w:r w:rsidRPr="00D04D48">
              <w:rPr>
                <w:rFonts w:ascii="Times New Roman" w:eastAsiaTheme="minorEastAsia" w:hAnsi="Times New Roman"/>
                <w:sz w:val="22"/>
                <w:szCs w:val="22"/>
                <w:lang w:eastAsia="ko-KR"/>
              </w:rPr>
              <w:t xml:space="preserve">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 the</w:t>
            </w:r>
            <w:proofErr w:type="gramEnd"/>
            <w:r>
              <w:rPr>
                <w:rFonts w:ascii="Times New Roman" w:eastAsia="MS Mincho" w:hAnsi="Times New Roman"/>
                <w:sz w:val="22"/>
                <w:szCs w:val="22"/>
                <w:lang w:eastAsia="ja-JP"/>
              </w:rPr>
              <w:t xml:space="preserv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proofErr w:type="gramStart"/>
            <w:r>
              <w:rPr>
                <w:rFonts w:ascii="Times New Roman" w:hAnsi="Times New Roman"/>
                <w:szCs w:val="22"/>
                <w:lang w:eastAsia="zh-CN"/>
              </w:rPr>
              <w:t>Actually RAN1</w:t>
            </w:r>
            <w:proofErr w:type="gramEnd"/>
            <w:r>
              <w:rPr>
                <w:rFonts w:ascii="Times New Roman" w:hAnsi="Times New Roman"/>
                <w:szCs w:val="22"/>
                <w:lang w:eastAsia="zh-CN"/>
              </w:rPr>
              <w:t xml:space="preserve">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w:t>
            </w:r>
            <w:proofErr w:type="gramStart"/>
            <w:r>
              <w:rPr>
                <w:rFonts w:ascii="Times New Roman" w:eastAsiaTheme="minorEastAsia" w:hAnsi="Times New Roman"/>
                <w:sz w:val="22"/>
                <w:szCs w:val="22"/>
                <w:lang w:eastAsia="ko-KR"/>
              </w:rPr>
              <w:t>question;</w:t>
            </w:r>
            <w:proofErr w:type="gramEnd"/>
            <w:r>
              <w:rPr>
                <w:rFonts w:ascii="Times New Roman" w:eastAsiaTheme="minorEastAsia" w:hAnsi="Times New Roman"/>
                <w:sz w:val="22"/>
                <w:szCs w:val="22"/>
                <w:lang w:eastAsia="ko-KR"/>
              </w:rPr>
              <w:t xml:space="preserve">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w:t>
            </w:r>
            <w:proofErr w:type="gramStart"/>
            <w:r>
              <w:rPr>
                <w:rFonts w:ascii="Times New Roman" w:hAnsi="Times New Roman"/>
                <w:szCs w:val="22"/>
                <w:lang w:eastAsia="zh-CN"/>
              </w:rPr>
              <w:t>1.2-14, since</w:t>
            </w:r>
            <w:proofErr w:type="gramEnd"/>
            <w:r>
              <w:rPr>
                <w:rFonts w:ascii="Times New Roman" w:hAnsi="Times New Roman"/>
                <w:szCs w:val="22"/>
                <w:lang w:eastAsia="zh-CN"/>
              </w:rPr>
              <w:t xml:space="preserv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w:t>
            </w:r>
            <w:proofErr w:type="gramStart"/>
            <w:r>
              <w:rPr>
                <w:rFonts w:ascii="Times New Roman" w:hAnsi="Times New Roman"/>
                <w:szCs w:val="22"/>
                <w:lang w:eastAsia="zh-CN"/>
              </w:rPr>
              <w:t>1.2-14, since</w:t>
            </w:r>
            <w:proofErr w:type="gramEnd"/>
            <w:r>
              <w:rPr>
                <w:rFonts w:ascii="Times New Roman" w:hAnsi="Times New Roman"/>
                <w:szCs w:val="22"/>
                <w:lang w:eastAsia="zh-CN"/>
              </w:rPr>
              <w:t xml:space="preserv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w:t>
            </w:r>
            <w:proofErr w:type="gramStart"/>
            <w:r w:rsidRPr="00DC204F">
              <w:rPr>
                <w:rFonts w:eastAsia="Malgun Gothic"/>
              </w:rPr>
              <w:t>First</w:t>
            </w:r>
            <w:proofErr w:type="gramEnd"/>
            <w:r w:rsidRPr="00DC204F">
              <w:rPr>
                <w:rFonts w:eastAsia="Malgun Gothic"/>
              </w:rPr>
              <w:t xml:space="preserve">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w:t>
            </w:r>
            <w:proofErr w:type="gramStart"/>
            <w:r w:rsidRPr="00DC204F">
              <w:t>SSB, but</w:t>
            </w:r>
            <w:proofErr w:type="gramEnd"/>
            <w:r w:rsidRPr="00DC204F">
              <w:t xml:space="preserve">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w:t>
            </w:r>
            <w:proofErr w:type="gramStart"/>
            <w:r w:rsidR="00D13653">
              <w:rPr>
                <w:rFonts w:ascii="Times New Roman" w:hAnsi="Times New Roman"/>
                <w:sz w:val="22"/>
                <w:szCs w:val="22"/>
                <w:lang w:eastAsia="zh-CN"/>
              </w:rPr>
              <w:t>In particular, considering</w:t>
            </w:r>
            <w:proofErr w:type="gramEnd"/>
            <w:r w:rsidR="00D13653">
              <w:rPr>
                <w:rFonts w:ascii="Times New Roman" w:hAnsi="Times New Roman"/>
                <w:sz w:val="22"/>
                <w:szCs w:val="22"/>
                <w:lang w:eastAsia="zh-CN"/>
              </w:rPr>
              <w:t xml:space="preserve"> that such a restriction for 120 kHz SCS is not considered. </w:t>
            </w:r>
          </w:p>
          <w:p w14:paraId="50511A66" w14:textId="3AFD0266" w:rsidR="00D13653" w:rsidRDefault="00D13653" w:rsidP="00D13653">
            <w:pPr>
              <w:pStyle w:val="BodyText"/>
              <w:spacing w:after="0"/>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sidRPr="00AF7930">
              <w:rPr>
                <w:rFonts w:ascii="Times New Roman" w:eastAsiaTheme="minorEastAsia" w:hAnsi="Times New Roman"/>
                <w:sz w:val="22"/>
                <w:szCs w:val="22"/>
                <w:lang w:eastAsia="ko-KR"/>
              </w:rPr>
              <w:t>raster’s</w:t>
            </w:r>
            <w:proofErr w:type="gramEnd"/>
            <w:r w:rsidRPr="00AF7930">
              <w:rPr>
                <w:rFonts w:ascii="Times New Roman" w:eastAsiaTheme="minorEastAsia" w:hAnsi="Times New Roman"/>
                <w:sz w:val="22"/>
                <w:szCs w:val="22"/>
                <w:lang w:eastAsia="ko-KR"/>
              </w:rPr>
              <w:t>.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w:t>
            </w:r>
            <w:proofErr w:type="gramStart"/>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 xml:space="preserve">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Above is enough for RRM measurement, DC (because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SI can be provided by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w:t>
            </w:r>
            <w:proofErr w:type="gramStart"/>
            <w:r>
              <w:rPr>
                <w:rFonts w:ascii="Times New Roman" w:hAnsi="Times New Roman"/>
                <w:szCs w:val="22"/>
                <w:lang w:eastAsia="zh-CN"/>
              </w:rPr>
              <w:t>agreement</w:t>
            </w:r>
            <w:proofErr w:type="gramEnd"/>
            <w:r>
              <w:rPr>
                <w:rFonts w:ascii="Times New Roman" w:hAnsi="Times New Roman"/>
                <w:szCs w:val="22"/>
                <w:lang w:eastAsia="zh-CN"/>
              </w:rPr>
              <w:t xml:space="preserve">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So far, ANR is supported for every SCS of SSB, and every SSB can be used for ANR purpose after performing </w:t>
            </w:r>
            <w:proofErr w:type="gramStart"/>
            <w:r w:rsidRPr="00E46054">
              <w:rPr>
                <w:rFonts w:ascii="Times New Roman" w:eastAsiaTheme="minorEastAsia" w:hAnsi="Times New Roman"/>
                <w:sz w:val="22"/>
                <w:szCs w:val="22"/>
                <w:lang w:eastAsia="ko-KR"/>
              </w:rPr>
              <w:t>a</w:t>
            </w:r>
            <w:proofErr w:type="gramEnd"/>
            <w:r w:rsidRPr="00E46054">
              <w:rPr>
                <w:rFonts w:ascii="Times New Roman" w:eastAsiaTheme="minorEastAsia" w:hAnsi="Times New Roman"/>
                <w:sz w:val="22"/>
                <w:szCs w:val="22"/>
                <w:lang w:eastAsia="ko-KR"/>
              </w:rPr>
              <w:t xml:space="preserve">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As I mentioned in previous comment, ANR is not a separate functionality. For example, network only implements one </w:t>
            </w:r>
            <w:proofErr w:type="gramStart"/>
            <w:r w:rsidRPr="00E46054">
              <w:rPr>
                <w:rFonts w:ascii="Times New Roman" w:eastAsiaTheme="minorEastAsia" w:hAnsi="Times New Roman"/>
                <w:sz w:val="22"/>
                <w:szCs w:val="22"/>
                <w:lang w:eastAsia="ko-KR"/>
              </w:rPr>
              <w:t>cell-defining</w:t>
            </w:r>
            <w:proofErr w:type="gramEnd"/>
            <w:r w:rsidRPr="00E46054">
              <w:rPr>
                <w:rFonts w:ascii="Times New Roman" w:eastAsiaTheme="minorEastAsia" w:hAnsi="Times New Roman"/>
                <w:sz w:val="22"/>
                <w:szCs w:val="22"/>
                <w:lang w:eastAsia="ko-KR"/>
              </w:rPr>
              <w:t xml:space="preserve">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So we support it being </w:t>
            </w:r>
            <w:proofErr w:type="gramStart"/>
            <w:r>
              <w:t>FFS, but</w:t>
            </w:r>
            <w:proofErr w:type="gramEnd"/>
            <w:r>
              <w:t xml:space="preserve">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 xml:space="preserve">Huawei, </w:t>
            </w:r>
            <w:proofErr w:type="spellStart"/>
            <w:r w:rsidRPr="003F7B79">
              <w:rPr>
                <w:rFonts w:ascii="Times New Roman" w:eastAsia="MS Mincho" w:hAnsi="Times New Roman"/>
                <w:sz w:val="22"/>
                <w:szCs w:val="22"/>
                <w:lang w:eastAsia="ja-JP"/>
              </w:rPr>
              <w:t>HiSilicon</w:t>
            </w:r>
            <w:proofErr w:type="spellEnd"/>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w:t>
            </w:r>
            <w:proofErr w:type="gramStart"/>
            <w:r w:rsidRPr="00DF05F9">
              <w:rPr>
                <w:rFonts w:ascii="Times New Roman" w:eastAsia="MS Mincho" w:hAnsi="Times New Roman"/>
                <w:sz w:val="22"/>
                <w:szCs w:val="22"/>
                <w:lang w:eastAsia="ja-JP"/>
              </w:rPr>
              <w:t>similar to</w:t>
            </w:r>
            <w:proofErr w:type="gramEnd"/>
            <w:r w:rsidRPr="00DF05F9">
              <w:rPr>
                <w:rFonts w:ascii="Times New Roman" w:eastAsia="MS Mincho" w:hAnsi="Times New Roman"/>
                <w:sz w:val="22"/>
                <w:szCs w:val="22"/>
                <w:lang w:eastAsia="ja-JP"/>
              </w:rPr>
              <w:t xml:space="preserve">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5E0DEA">
      <w:pPr>
        <w:pStyle w:val="BodyText"/>
        <w:spacing w:after="0"/>
        <w:jc w:val="center"/>
      </w:pPr>
      <w:r>
        <w:rPr>
          <w:noProof/>
        </w:rPr>
        <w:object w:dxaOrig="5610" w:dyaOrig="3170" w14:anchorId="1D038438">
          <v:shape id="_x0000_i1026" type="#_x0000_t75" alt="" style="width:280.9pt;height:158.55pt;mso-width-percent:0;mso-height-percent:0;mso-width-percent:0;mso-height-percent:0" o:ole="">
            <v:imagedata r:id="rId19" o:title=""/>
          </v:shape>
          <o:OLEObject Type="Embed" ProgID="Visio.Drawing.15" ShapeID="_x0000_i1026" DrawAspect="Content" ObjectID="_1673977141" r:id="rId20"/>
        </w:object>
      </w:r>
    </w:p>
    <w:p w14:paraId="3258A960" w14:textId="77777777" w:rsidR="007345A9" w:rsidRDefault="005E0DEA">
      <w:pPr>
        <w:pStyle w:val="BodyText"/>
        <w:spacing w:after="0"/>
        <w:jc w:val="center"/>
      </w:pPr>
      <w:r>
        <w:rPr>
          <w:noProof/>
        </w:rPr>
        <w:object w:dxaOrig="5030" w:dyaOrig="710" w14:anchorId="2AF406E0">
          <v:shape id="_x0000_i1027" type="#_x0000_t75" alt="" style="width:252.2pt;height:35.8pt;mso-width-percent:0;mso-height-percent:0;mso-width-percent:0;mso-height-percent:0" o:ole="">
            <v:imagedata r:id="rId21" o:title=""/>
          </v:shape>
          <o:OLEObject Type="Embed" ProgID="Visio.Drawing.15" ShapeID="_x0000_i1027" DrawAspect="Content" ObjectID="_1673977142"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F80FD0B" w14:textId="77777777" w:rsidR="007345A9" w:rsidRDefault="005E0DEA">
      <w:pPr>
        <w:pStyle w:val="BodyText"/>
        <w:spacing w:after="0"/>
      </w:pPr>
      <w:r>
        <w:rPr>
          <w:noProof/>
        </w:rPr>
        <w:object w:dxaOrig="9930" w:dyaOrig="2730" w14:anchorId="6EB8917E">
          <v:shape id="_x0000_i1028" type="#_x0000_t75" alt="" style="width:495.7pt;height:136.5pt;mso-width-percent:0;mso-height-percent:0;mso-width-percent:0;mso-height-percent:0" o:ole="">
            <v:imagedata r:id="rId23" o:title=""/>
          </v:shape>
          <o:OLEObject Type="Embed" ProgID="Visio.Drawing.15" ShapeID="_x0000_i1028" DrawAspect="Content" ObjectID="_1673977143"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5E0DEA">
      <w:pPr>
        <w:pStyle w:val="BodyText"/>
        <w:spacing w:after="0"/>
      </w:pPr>
      <w:r>
        <w:rPr>
          <w:noProof/>
        </w:rPr>
        <w:object w:dxaOrig="9930" w:dyaOrig="4030" w14:anchorId="39B291F9">
          <v:shape id="_x0000_i1029" type="#_x0000_t75" alt="" style="width:495.7pt;height:201.45pt;mso-width-percent:0;mso-height-percent:0;mso-width-percent:0;mso-height-percent:0" o:ole="">
            <v:imagedata r:id="rId25" o:title=""/>
          </v:shape>
          <o:OLEObject Type="Embed" ProgID="Visio.Drawing.15" ShapeID="_x0000_i1029" DrawAspect="Content" ObjectID="_1673977144" r:id="rId26"/>
        </w:object>
      </w:r>
    </w:p>
    <w:p w14:paraId="55794175" w14:textId="77777777" w:rsidR="007345A9" w:rsidRDefault="005E0DEA">
      <w:pPr>
        <w:pStyle w:val="BodyText"/>
        <w:spacing w:after="0"/>
      </w:pPr>
      <w:r>
        <w:rPr>
          <w:noProof/>
        </w:rPr>
        <w:object w:dxaOrig="9930" w:dyaOrig="4030" w14:anchorId="1296D966">
          <v:shape id="_x0000_i1030" type="#_x0000_t75" alt="" style="width:495.7pt;height:201.45pt;mso-width-percent:0;mso-height-percent:0;mso-width-percent:0;mso-height-percent:0" o:ole="">
            <v:imagedata r:id="rId27" o:title=""/>
          </v:shape>
          <o:OLEObject Type="Embed" ProgID="Visio.Drawing.15" ShapeID="_x0000_i1030" DrawAspect="Content" ObjectID="_1673977145"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5E0DEA">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65pt;height:114.85pt;mso-width-percent:0;mso-height-percent:0;mso-width-percent:0;mso-height-percent:0" o:ole="">
            <v:imagedata r:id="rId29" o:title=""/>
          </v:shape>
          <o:OLEObject Type="Embed" ProgID="Visio.Drawing.15" ShapeID="_x0000_i1031" DrawAspect="Content" ObjectID="_1673977146"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 in</w:t>
            </w:r>
            <w:proofErr w:type="gramEnd"/>
            <w:r>
              <w:rPr>
                <w:rFonts w:ascii="Times New Roman" w:hAnsi="Times New Roman"/>
                <w:sz w:val="22"/>
                <w:szCs w:val="22"/>
                <w:lang w:eastAsia="zh-CN"/>
              </w:rPr>
              <w:t xml:space="preserve">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and CORESET#0 multiplexing issue until </w:t>
      </w:r>
      <w:proofErr w:type="spellStart"/>
      <w:r>
        <w:rPr>
          <w:rFonts w:ascii="Times New Roman" w:hAnsi="Times New Roman"/>
          <w:sz w:val="22"/>
          <w:szCs w:val="22"/>
          <w:lang w:eastAsia="zh-CN"/>
        </w:rPr>
        <w:t>until</w:t>
      </w:r>
      <w:proofErr w:type="spellEnd"/>
      <w:r>
        <w:rPr>
          <w:rFonts w:ascii="Times New Roman" w:hAnsi="Times New Roman"/>
          <w:sz w:val="22"/>
          <w:szCs w:val="22"/>
          <w:lang w:eastAsia="zh-CN"/>
        </w:rPr>
        <w:t xml:space="preserve">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BodyText"/>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Huawei, </w:t>
            </w:r>
            <w:proofErr w:type="spellStart"/>
            <w:r w:rsidRPr="004D46F5">
              <w:rPr>
                <w:rFonts w:ascii="Times New Roman" w:hAnsi="Times New Roman"/>
                <w:sz w:val="22"/>
                <w:szCs w:val="22"/>
                <w:lang w:eastAsia="zh-CN"/>
              </w:rPr>
              <w:t>HiSilicon</w:t>
            </w:r>
            <w:proofErr w:type="spellEnd"/>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 xml:space="preserve">we suggest </w:t>
            </w:r>
            <w:proofErr w:type="gramStart"/>
            <w:r w:rsidRPr="004D46F5">
              <w:rPr>
                <w:rFonts w:ascii="Times New Roman" w:hAnsi="Times New Roman"/>
                <w:sz w:val="22"/>
                <w:szCs w:val="22"/>
                <w:u w:val="single"/>
                <w:lang w:eastAsia="zh-CN"/>
              </w:rPr>
              <w:t>to elevate</w:t>
            </w:r>
            <w:proofErr w:type="gramEnd"/>
            <w:r w:rsidRPr="004D46F5">
              <w:rPr>
                <w:rFonts w:ascii="Times New Roman" w:hAnsi="Times New Roman"/>
                <w:sz w:val="22"/>
                <w:szCs w:val="22"/>
                <w:u w:val="single"/>
                <w:lang w:eastAsia="zh-CN"/>
              </w:rPr>
              <w:t xml:space="preserv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y"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 xml:space="preserve">Proposal #2.1-7 looks generally fine. We are okay to remove "at least" since there is an FFS for initial access. To make the FFS consistent with the main bullet, I would suggest </w:t>
            </w:r>
            <w:proofErr w:type="gramStart"/>
            <w:r>
              <w:rPr>
                <w:rFonts w:ascii="Times New Roman" w:hAnsi="Times New Roman"/>
                <w:bCs/>
                <w:szCs w:val="22"/>
                <w:lang w:eastAsia="zh-CN"/>
              </w:rPr>
              <w:t>to add</w:t>
            </w:r>
            <w:proofErr w:type="gramEnd"/>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 xml:space="preserve">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 xml:space="preserve">Study </w:t>
      </w:r>
      <w:proofErr w:type="gramStart"/>
      <w:r w:rsidRPr="005D6057">
        <w:rPr>
          <w:rFonts w:ascii="Times New Roman" w:hAnsi="Times New Roman"/>
          <w:sz w:val="22"/>
          <w:lang w:eastAsia="zh-CN"/>
        </w:rPr>
        <w:t>whether or not</w:t>
      </w:r>
      <w:proofErr w:type="gramEnd"/>
      <w:r w:rsidRPr="005D6057">
        <w:rPr>
          <w:rFonts w:ascii="Times New Roman" w:hAnsi="Times New Roman"/>
          <w:sz w:val="22"/>
          <w:lang w:eastAsia="zh-CN"/>
        </w:rPr>
        <w:t xml:space="preserve">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 xml:space="preserve">Study </w:t>
      </w:r>
      <w:proofErr w:type="gramStart"/>
      <w:r w:rsidRPr="003240DA">
        <w:rPr>
          <w:rFonts w:ascii="Times New Roman" w:hAnsi="Times New Roman"/>
          <w:sz w:val="22"/>
          <w:lang w:eastAsia="zh-CN"/>
        </w:rPr>
        <w:t>whether or not</w:t>
      </w:r>
      <w:proofErr w:type="gramEnd"/>
      <w:r w:rsidRPr="003240DA">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 xml:space="preserve">Huawei, </w:t>
            </w:r>
            <w:proofErr w:type="spellStart"/>
            <w:r w:rsidRPr="00486688">
              <w:rPr>
                <w:rFonts w:ascii="Times New Roman" w:hAnsi="Times New Roman"/>
                <w:sz w:val="22"/>
                <w:szCs w:val="22"/>
                <w:lang w:eastAsia="zh-CN"/>
              </w:rPr>
              <w:t>HiSilicon</w:t>
            </w:r>
            <w:proofErr w:type="spellEnd"/>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proofErr w:type="gramStart"/>
            <w:r w:rsidRPr="005D6057">
              <w:rPr>
                <w:rFonts w:ascii="Times New Roman" w:hAnsi="Times New Roman"/>
                <w:sz w:val="22"/>
                <w:lang w:eastAsia="zh-CN"/>
              </w:rPr>
              <w:t>view points</w:t>
            </w:r>
            <w:proofErr w:type="spellEnd"/>
            <w:proofErr w:type="gram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t>
            </w:r>
            <w:proofErr w:type="gramStart"/>
            <w:r w:rsidRPr="005D6057">
              <w:rPr>
                <w:rFonts w:ascii="Times New Roman" w:hAnsi="Times New Roman"/>
                <w:sz w:val="22"/>
                <w:lang w:eastAsia="zh-CN"/>
              </w:rPr>
              <w:t>whether or not</w:t>
            </w:r>
            <w:proofErr w:type="gramEnd"/>
            <w:r w:rsidRPr="005D6057">
              <w:rPr>
                <w:rFonts w:ascii="Times New Roman" w:hAnsi="Times New Roman"/>
                <w:sz w:val="22"/>
                <w:lang w:eastAsia="zh-CN"/>
              </w:rPr>
              <w:t xml:space="preserve">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t>
            </w:r>
            <w:proofErr w:type="gramStart"/>
            <w:r w:rsidRPr="005D6057">
              <w:rPr>
                <w:rFonts w:ascii="Times New Roman" w:hAnsi="Times New Roman"/>
                <w:sz w:val="22"/>
                <w:lang w:eastAsia="zh-CN"/>
              </w:rPr>
              <w:t>whether or not</w:t>
            </w:r>
            <w:proofErr w:type="gramEnd"/>
            <w:r w:rsidRPr="005D6057">
              <w:rPr>
                <w:rFonts w:ascii="Times New Roman" w:hAnsi="Times New Roman"/>
                <w:sz w:val="22"/>
                <w:lang w:eastAsia="zh-CN"/>
              </w:rPr>
              <w:t xml:space="preserve">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w:t>
            </w:r>
            <w:proofErr w:type="gramStart"/>
            <w:r>
              <w:rPr>
                <w:sz w:val="22"/>
                <w:lang w:eastAsia="zh-CN"/>
              </w:rPr>
              <w:t>proposal, but</w:t>
            </w:r>
            <w:proofErr w:type="gramEnd"/>
            <w:r>
              <w:rPr>
                <w:sz w:val="22"/>
                <w:lang w:eastAsia="zh-CN"/>
              </w:rPr>
              <w:t xml:space="preserve">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ms out of 100 ms).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 xml:space="preserve">Study </w:t>
      </w:r>
      <w:proofErr w:type="gramStart"/>
      <w:r w:rsidRPr="005D6057">
        <w:rPr>
          <w:rFonts w:ascii="Times New Roman" w:hAnsi="Times New Roman"/>
          <w:sz w:val="22"/>
          <w:lang w:eastAsia="zh-CN"/>
        </w:rPr>
        <w:t>whether or not</w:t>
      </w:r>
      <w:proofErr w:type="gramEnd"/>
      <w:r w:rsidRPr="005D6057">
        <w:rPr>
          <w:rFonts w:ascii="Times New Roman" w:hAnsi="Times New Roman"/>
          <w:sz w:val="22"/>
          <w:lang w:eastAsia="zh-CN"/>
        </w:rPr>
        <w:t xml:space="preserve">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 xml:space="preserve">Study </w:t>
      </w:r>
      <w:proofErr w:type="gramStart"/>
      <w:r w:rsidRPr="003240DA">
        <w:rPr>
          <w:rFonts w:ascii="Times New Roman" w:hAnsi="Times New Roman"/>
          <w:sz w:val="22"/>
          <w:lang w:eastAsia="zh-CN"/>
        </w:rPr>
        <w:t>whether or not</w:t>
      </w:r>
      <w:proofErr w:type="gramEnd"/>
      <w:r w:rsidRPr="003240DA">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No comments</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BodyText"/>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tcPr>
          <w:p w14:paraId="6397AED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 xml:space="preserve">applicability of reduced capability UEs and how </w:t>
            </w:r>
            <w:proofErr w:type="spellStart"/>
            <w:r w:rsidRPr="00F62BD0">
              <w:rPr>
                <w:sz w:val="22"/>
                <w:szCs w:val="22"/>
              </w:rPr>
              <w:t>RedCap</w:t>
            </w:r>
            <w:proofErr w:type="spellEnd"/>
            <w:r w:rsidRPr="00F62BD0">
              <w:rPr>
                <w:sz w:val="22"/>
                <w:szCs w:val="22"/>
              </w:rPr>
              <w:t xml:space="preserve"> UE would be handled</w:t>
            </w:r>
          </w:p>
          <w:p w14:paraId="57F84BDC"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91B4F" w14:paraId="5D5F4201" w14:textId="77777777" w:rsidTr="00912D75">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732C83"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2C152D5"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90306EC"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09B8EB72"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62D1C8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F904976" w14:textId="5BAB3B28" w:rsidR="00291B4F" w:rsidRPr="00EB442C" w:rsidRDefault="00291B4F" w:rsidP="00291B4F">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NA</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C8251C">
        <w:tc>
          <w:tcPr>
            <w:tcW w:w="2155" w:type="dxa"/>
          </w:tcPr>
          <w:p w14:paraId="67C5E966" w14:textId="77777777" w:rsidR="00066C9B" w:rsidRDefault="00066C9B" w:rsidP="00C8251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7807" w:type="dxa"/>
          </w:tcPr>
          <w:p w14:paraId="2E97D575"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11E4B675"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0E386EE3"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2602BFC7"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5283E971" w14:textId="77777777" w:rsidR="00066C9B" w:rsidRDefault="00066C9B" w:rsidP="00C8251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99F7E13" w14:textId="77777777" w:rsidR="00066C9B" w:rsidRDefault="00066C9B" w:rsidP="00C8251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6B4799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4A88146"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3F742CDA"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E9798A"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25E894E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p w14:paraId="66A424DF" w14:textId="77777777" w:rsidR="00066C9B" w:rsidRPr="00EB442C" w:rsidRDefault="00066C9B" w:rsidP="00C8251C">
            <w:pPr>
              <w:pStyle w:val="BodyText"/>
              <w:spacing w:after="0"/>
              <w:rPr>
                <w:rFonts w:ascii="Times New Roman" w:hAnsi="Times New Roman"/>
                <w:b/>
                <w:bCs/>
                <w:sz w:val="22"/>
                <w:szCs w:val="22"/>
                <w:lang w:eastAsia="zh-CN"/>
              </w:rPr>
            </w:pPr>
            <w:r w:rsidRPr="00C54995">
              <w:rPr>
                <w:rFonts w:ascii="Times New Roman" w:hAnsi="Times New Roman"/>
                <w:sz w:val="22"/>
                <w:szCs w:val="22"/>
                <w:lang w:eastAsia="zh-CN"/>
              </w:rPr>
              <w:t>NA</w:t>
            </w:r>
          </w:p>
        </w:tc>
      </w:tr>
      <w:tr w:rsidR="00296CDD" w:rsidRPr="00EB442C" w14:paraId="72A9B456" w14:textId="77777777" w:rsidTr="00C8251C">
        <w:tc>
          <w:tcPr>
            <w:tcW w:w="2155" w:type="dxa"/>
          </w:tcPr>
          <w:p w14:paraId="0545C100" w14:textId="08A431E6" w:rsidR="00296CDD" w:rsidRDefault="00296CDD"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BodyText"/>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TableGrid"/>
        <w:tblW w:w="0" w:type="auto"/>
        <w:tblLook w:val="04A0" w:firstRow="1" w:lastRow="0" w:firstColumn="1" w:lastColumn="0" w:noHBand="0" w:noVBand="1"/>
      </w:tblPr>
      <w:tblGrid>
        <w:gridCol w:w="2155"/>
        <w:gridCol w:w="7807"/>
      </w:tblGrid>
      <w:tr w:rsidR="00DF562F" w14:paraId="73B9D66C" w14:textId="77777777" w:rsidTr="004E64B8">
        <w:tc>
          <w:tcPr>
            <w:tcW w:w="2155" w:type="dxa"/>
          </w:tcPr>
          <w:p w14:paraId="0F81A4D7" w14:textId="77777777" w:rsidR="00DF562F" w:rsidRDefault="00DF562F" w:rsidP="004E64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807" w:type="dxa"/>
          </w:tcPr>
          <w:p w14:paraId="7B9D8499"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4E64B8">
            <w:pPr>
              <w:pStyle w:val="BodyText"/>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4E64B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4E64B8">
            <w:pPr>
              <w:pStyle w:val="BodyText"/>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4E64B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lastRenderedPageBreak/>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4E64B8">
            <w:pPr>
              <w:pStyle w:val="BodyText"/>
              <w:spacing w:after="0"/>
              <w:ind w:left="720"/>
              <w:rPr>
                <w:rFonts w:ascii="Times New Roman" w:hAnsi="Times New Roman"/>
                <w:sz w:val="22"/>
                <w:szCs w:val="22"/>
                <w:lang w:eastAsia="zh-CN"/>
              </w:rPr>
            </w:pPr>
          </w:p>
          <w:p w14:paraId="2D3B2476"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0F27DAF"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CC92F9"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202EF941"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need to make conclusions on what is out of scope. There are many things that if discussed, majority of companies would consider out of scope, we do not understand why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should be singled out. Should we make an out-of-scope conclusion for,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positioning, NTN, …</w:t>
            </w:r>
          </w:p>
          <w:p w14:paraId="451CFF31"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0476DDB6"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F24399A"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4E64B8">
            <w:pPr>
              <w:pStyle w:val="BodyText"/>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4E64B8">
            <w:pPr>
              <w:pStyle w:val="BodyText"/>
              <w:spacing w:after="0"/>
              <w:ind w:left="72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4E64B8">
            <w:pPr>
              <w:pStyle w:val="BodyText"/>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2754E084"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E35DF06" w14:textId="77777777" w:rsidR="00DF562F" w:rsidRPr="00EB442C" w:rsidRDefault="00DF562F" w:rsidP="004E64B8">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C8251C">
        <w:tc>
          <w:tcPr>
            <w:tcW w:w="2155" w:type="dxa"/>
          </w:tcPr>
          <w:p w14:paraId="4D476F15" w14:textId="2548C4BE" w:rsidR="00DF562F" w:rsidRDefault="00CC229C" w:rsidP="00296CD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807" w:type="dxa"/>
          </w:tcPr>
          <w:p w14:paraId="73B07926" w14:textId="2B4CE0A4"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A8CE77B" w14:textId="79FB4F5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43B97EE" w14:textId="4A330CF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D403EEF" w14:textId="1BBAA3B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A92E882" w14:textId="62267545"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87D6846" w14:textId="24B5155C" w:rsidR="00DF562F" w:rsidRP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4D6F" w14:textId="77777777" w:rsidR="007539D8" w:rsidRDefault="007539D8">
      <w:pPr>
        <w:spacing w:after="0" w:line="240" w:lineRule="auto"/>
      </w:pPr>
      <w:r>
        <w:separator/>
      </w:r>
    </w:p>
  </w:endnote>
  <w:endnote w:type="continuationSeparator" w:id="0">
    <w:p w14:paraId="16A78411" w14:textId="77777777" w:rsidR="007539D8" w:rsidRDefault="0075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254DEE" w:rsidRDefault="0025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254DEE" w:rsidRDefault="0025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2CB4B2FE" w:rsidR="00254DEE" w:rsidRDefault="00254DEE">
    <w:pPr>
      <w:pStyle w:val="Footer"/>
      <w:ind w:right="360"/>
    </w:pPr>
    <w:r>
      <w:rPr>
        <w:rStyle w:val="PageNumber"/>
      </w:rPr>
      <w:fldChar w:fldCharType="begin"/>
    </w:r>
    <w:r>
      <w:rPr>
        <w:rStyle w:val="PageNumber"/>
      </w:rPr>
      <w:instrText xml:space="preserve"> PAGE </w:instrText>
    </w:r>
    <w:r>
      <w:rPr>
        <w:rStyle w:val="PageNumber"/>
      </w:rPr>
      <w:fldChar w:fldCharType="separate"/>
    </w:r>
    <w:r w:rsidR="00DF562F">
      <w:rPr>
        <w:rStyle w:val="PageNumber"/>
        <w:noProof/>
      </w:rPr>
      <w:t>190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562F">
      <w:rPr>
        <w:rStyle w:val="PageNumber"/>
        <w:noProof/>
      </w:rPr>
      <w:t>193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3C89" w14:textId="77777777" w:rsidR="007539D8" w:rsidRDefault="007539D8">
      <w:pPr>
        <w:spacing w:after="0" w:line="240" w:lineRule="auto"/>
      </w:pPr>
      <w:r>
        <w:separator/>
      </w:r>
    </w:p>
  </w:footnote>
  <w:footnote w:type="continuationSeparator" w:id="0">
    <w:p w14:paraId="3947028D" w14:textId="77777777" w:rsidR="007539D8" w:rsidRDefault="0075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5B43014-A887-442F-A31F-90501BEC2A9F}">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E46FA6-845B-4147-B4B9-42AE0F15840B}">
  <ds:schemaRefs>
    <ds:schemaRef ds:uri="http://schemas.openxmlformats.org/officeDocument/2006/bibliography"/>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193</Pages>
  <Words>67539</Words>
  <Characters>384973</Characters>
  <Application>Microsoft Office Word</Application>
  <DocSecurity>0</DocSecurity>
  <Lines>3208</Lines>
  <Paragraphs>903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Young Woo Kwak</cp:lastModifiedBy>
  <cp:revision>2</cp:revision>
  <cp:lastPrinted>2011-11-09T07:49:00Z</cp:lastPrinted>
  <dcterms:created xsi:type="dcterms:W3CDTF">2021-02-05T01:53:00Z</dcterms:created>
  <dcterms:modified xsi:type="dcterms:W3CDTF">2021-02-05T01:53:00Z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