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5E0DEA"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3pt;mso-width-percent:0;mso-height-percent:0;mso-width-percent:0;mso-height-percent:0" o:ole="">
                  <v:imagedata r:id="rId16" o:title=""/>
                </v:shape>
                <o:OLEObject Type="Embed" ProgID="Mscgen.Chart" ShapeID="_x0000_i1025" DrawAspect="Content" ObjectID="_1673974408"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F655E1">
        <w:fldChar w:fldCharType="begin"/>
      </w:r>
      <w:r w:rsidR="00F655E1">
        <w:instrText xml:space="preserve"> SEQ Table \* ARABIC </w:instrText>
      </w:r>
      <w:r w:rsidR="00F655E1">
        <w:fldChar w:fldCharType="separate"/>
      </w:r>
      <w:r>
        <w:t>1</w:t>
      </w:r>
      <w:r w:rsidR="00F655E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5E0DEA">
      <w:pPr>
        <w:pStyle w:val="BodyText"/>
        <w:spacing w:after="0"/>
        <w:jc w:val="center"/>
      </w:pPr>
      <w:r>
        <w:rPr>
          <w:noProof/>
        </w:rPr>
        <w:object w:dxaOrig="5610" w:dyaOrig="3170" w14:anchorId="1D038438">
          <v:shape id="_x0000_i1026" type="#_x0000_t75" alt="" style="width:281.15pt;height:158.55pt;mso-width-percent:0;mso-height-percent:0;mso-width-percent:0;mso-height-percent:0" o:ole="">
            <v:imagedata r:id="rId19" o:title=""/>
          </v:shape>
          <o:OLEObject Type="Embed" ProgID="Visio.Drawing.15" ShapeID="_x0000_i1026" DrawAspect="Content" ObjectID="_1673974409" r:id="rId20"/>
        </w:object>
      </w:r>
    </w:p>
    <w:p w14:paraId="3258A960" w14:textId="77777777" w:rsidR="007345A9" w:rsidRDefault="005E0DEA">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74410"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F655E1">
        <w:fldChar w:fldCharType="begin"/>
      </w:r>
      <w:r w:rsidR="00F655E1">
        <w:instrText xml:space="preserve"> SEQ Table \* ARABIC </w:instrText>
      </w:r>
      <w:r w:rsidR="00F655E1">
        <w:fldChar w:fldCharType="separate"/>
      </w:r>
      <w:r>
        <w:t>1</w:t>
      </w:r>
      <w:r w:rsidR="00F655E1">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5E0DEA">
      <w:pPr>
        <w:pStyle w:val="BodyText"/>
        <w:spacing w:after="0"/>
      </w:pPr>
      <w:r>
        <w:rPr>
          <w:noProof/>
        </w:rPr>
        <w:object w:dxaOrig="9930" w:dyaOrig="2730" w14:anchorId="6EB8917E">
          <v:shape id="_x0000_i1028" type="#_x0000_t75" alt="" style="width:495.45pt;height:136.3pt;mso-width-percent:0;mso-height-percent:0;mso-width-percent:0;mso-height-percent:0" o:ole="">
            <v:imagedata r:id="rId23" o:title=""/>
          </v:shape>
          <o:OLEObject Type="Embed" ProgID="Visio.Drawing.15" ShapeID="_x0000_i1028" DrawAspect="Content" ObjectID="_1673974411"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5E0DEA">
      <w:pPr>
        <w:pStyle w:val="BodyText"/>
        <w:spacing w:after="0"/>
      </w:pPr>
      <w:r>
        <w:rPr>
          <w:noProof/>
        </w:rPr>
        <w:object w:dxaOrig="9930" w:dyaOrig="4030" w14:anchorId="39B291F9">
          <v:shape id="_x0000_i1029" type="#_x0000_t75" alt="" style="width:495.45pt;height:201.45pt;mso-width-percent:0;mso-height-percent:0;mso-width-percent:0;mso-height-percent:0" o:ole="">
            <v:imagedata r:id="rId25" o:title=""/>
          </v:shape>
          <o:OLEObject Type="Embed" ProgID="Visio.Drawing.15" ShapeID="_x0000_i1029" DrawAspect="Content" ObjectID="_1673974412" r:id="rId26"/>
        </w:object>
      </w:r>
    </w:p>
    <w:p w14:paraId="55794175" w14:textId="77777777" w:rsidR="007345A9" w:rsidRDefault="005E0DEA">
      <w:pPr>
        <w:pStyle w:val="BodyText"/>
        <w:spacing w:after="0"/>
      </w:pPr>
      <w:r>
        <w:rPr>
          <w:noProof/>
        </w:rPr>
        <w:object w:dxaOrig="9930" w:dyaOrig="4030" w14:anchorId="1296D966">
          <v:shape id="_x0000_i1030" type="#_x0000_t75" alt="" style="width:495.45pt;height:201.45pt;mso-width-percent:0;mso-height-percent:0;mso-width-percent:0;mso-height-percent:0" o:ole="">
            <v:imagedata r:id="rId27" o:title=""/>
          </v:shape>
          <o:OLEObject Type="Embed" ProgID="Visio.Drawing.15" ShapeID="_x0000_i1030" DrawAspect="Content" ObjectID="_1673974413"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5E0DEA">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45pt;height:114.85pt;mso-width-percent:0;mso-height-percent:0;mso-width-percent:0;mso-height-percent:0" o:ole="">
            <v:imagedata r:id="rId29" o:title=""/>
          </v:shape>
          <o:OLEObject Type="Embed" ProgID="Visio.Drawing.15" ShapeID="_x0000_i1031" DrawAspect="Content" ObjectID="_1673974414"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6397AED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NA</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C8251C">
        <w:tc>
          <w:tcPr>
            <w:tcW w:w="2155" w:type="dxa"/>
          </w:tcPr>
          <w:p w14:paraId="67C5E966" w14:textId="77777777" w:rsidR="00066C9B" w:rsidRDefault="00066C9B" w:rsidP="00C8251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11E4B675"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0E386EE3"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2602BFC7"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5283E971" w14:textId="77777777" w:rsidR="00066C9B" w:rsidRDefault="00066C9B" w:rsidP="00C8251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99F7E13" w14:textId="77777777" w:rsidR="00066C9B" w:rsidRDefault="00066C9B" w:rsidP="00C8251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6B4799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4A88146"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3F742CDA"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E9798A"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25E894E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p w14:paraId="66A424DF" w14:textId="77777777" w:rsidR="00066C9B" w:rsidRPr="00EB442C" w:rsidRDefault="00066C9B" w:rsidP="00C8251C">
            <w:pPr>
              <w:pStyle w:val="BodyText"/>
              <w:spacing w:after="0"/>
              <w:rPr>
                <w:rFonts w:ascii="Times New Roman" w:hAnsi="Times New Roman"/>
                <w:b/>
                <w:bCs/>
                <w:sz w:val="22"/>
                <w:szCs w:val="22"/>
                <w:lang w:eastAsia="zh-CN"/>
              </w:rPr>
            </w:pPr>
            <w:r w:rsidRPr="00C54995">
              <w:rPr>
                <w:rFonts w:ascii="Times New Roman" w:hAnsi="Times New Roman"/>
                <w:sz w:val="22"/>
                <w:szCs w:val="22"/>
                <w:lang w:eastAsia="zh-CN"/>
              </w:rPr>
              <w:t>NA</w:t>
            </w:r>
          </w:p>
        </w:tc>
      </w:tr>
      <w:tr w:rsidR="00296CDD" w:rsidRPr="00EB442C" w14:paraId="72A9B456" w14:textId="77777777" w:rsidTr="00C8251C">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4E64B8">
        <w:tc>
          <w:tcPr>
            <w:tcW w:w="2155" w:type="dxa"/>
          </w:tcPr>
          <w:p w14:paraId="0F81A4D7" w14:textId="77777777" w:rsidR="00DF562F" w:rsidRDefault="00DF562F" w:rsidP="004E64B8">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Huawei, HiSilicon</w:t>
            </w:r>
          </w:p>
        </w:tc>
        <w:tc>
          <w:tcPr>
            <w:tcW w:w="7807" w:type="dxa"/>
          </w:tcPr>
          <w:p w14:paraId="7B9D849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4E64B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4E64B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4E64B8">
            <w:pPr>
              <w:pStyle w:val="BodyText"/>
              <w:spacing w:after="0"/>
              <w:ind w:left="720"/>
              <w:rPr>
                <w:rFonts w:ascii="Times New Roman" w:hAnsi="Times New Roman"/>
                <w:sz w:val="22"/>
                <w:szCs w:val="22"/>
                <w:lang w:eastAsia="zh-CN"/>
              </w:rPr>
            </w:pPr>
          </w:p>
          <w:p w14:paraId="2D3B2476"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0F27DAF"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CC92F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202EF941"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451CFF31"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0476DDB6"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F24399A"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4E64B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4E64B8">
            <w:pPr>
              <w:pStyle w:val="BodyText"/>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4E64B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2754E084"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E35DF06" w14:textId="77777777" w:rsidR="00DF562F" w:rsidRPr="00EB442C" w:rsidRDefault="00DF562F" w:rsidP="004E64B8">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C8251C">
        <w:tc>
          <w:tcPr>
            <w:tcW w:w="2155" w:type="dxa"/>
          </w:tcPr>
          <w:p w14:paraId="4D476F15" w14:textId="77777777" w:rsidR="00DF562F" w:rsidRDefault="00DF562F" w:rsidP="00296CDD">
            <w:pPr>
              <w:pStyle w:val="BodyText"/>
              <w:spacing w:after="0"/>
              <w:rPr>
                <w:rFonts w:ascii="Times New Roman" w:hAnsi="Times New Roman"/>
                <w:sz w:val="22"/>
                <w:szCs w:val="22"/>
                <w:lang w:eastAsia="zh-CN"/>
              </w:rPr>
            </w:pPr>
            <w:bookmarkStart w:id="91" w:name="_GoBack"/>
            <w:bookmarkEnd w:id="91"/>
          </w:p>
        </w:tc>
        <w:tc>
          <w:tcPr>
            <w:tcW w:w="7807" w:type="dxa"/>
          </w:tcPr>
          <w:p w14:paraId="487D6846" w14:textId="77777777" w:rsidR="00DF562F" w:rsidRPr="00EB442C" w:rsidRDefault="00DF562F" w:rsidP="00296CDD">
            <w:pPr>
              <w:pStyle w:val="BodyText"/>
              <w:spacing w:after="0"/>
              <w:rPr>
                <w:rFonts w:ascii="Times New Roman" w:hAnsi="Times New Roman"/>
                <w:b/>
                <w:bCs/>
                <w:sz w:val="22"/>
                <w:szCs w:val="22"/>
                <w:lang w:eastAsia="zh-CN"/>
              </w:rPr>
            </w:pP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054C" w14:textId="77777777" w:rsidR="00F655E1" w:rsidRDefault="00F655E1">
      <w:pPr>
        <w:spacing w:after="0" w:line="240" w:lineRule="auto"/>
      </w:pPr>
      <w:r>
        <w:separator/>
      </w:r>
    </w:p>
  </w:endnote>
  <w:endnote w:type="continuationSeparator" w:id="0">
    <w:p w14:paraId="5DE6717A" w14:textId="77777777" w:rsidR="00F655E1" w:rsidRDefault="00F6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2CB4B2FE"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sidR="00DF562F">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562F">
      <w:rPr>
        <w:rStyle w:val="PageNumber"/>
        <w:noProof/>
      </w:rPr>
      <w:t>193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86A8C" w14:textId="77777777" w:rsidR="00F655E1" w:rsidRDefault="00F655E1">
      <w:pPr>
        <w:spacing w:after="0" w:line="240" w:lineRule="auto"/>
      </w:pPr>
      <w:r>
        <w:separator/>
      </w:r>
    </w:p>
  </w:footnote>
  <w:footnote w:type="continuationSeparator" w:id="0">
    <w:p w14:paraId="73A0240C" w14:textId="77777777" w:rsidR="00F655E1" w:rsidRDefault="00F65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9.emf"/><Relationship Id="rId30" Type="http://schemas.openxmlformats.org/officeDocument/2006/relationships/package" Target="embeddings/Microsoft_Visio_Drawing56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E46FA6-845B-4147-B4B9-42AE0F15840B}">
  <ds:schemaRefs>
    <ds:schemaRef ds:uri="http://schemas.openxmlformats.org/officeDocument/2006/bibliography"/>
  </ds:schemaRefs>
</ds:datastoreItem>
</file>

<file path=customXml/itemProps7.xml><?xml version="1.0" encoding="utf-8"?>
<ds:datastoreItem xmlns:ds="http://schemas.openxmlformats.org/officeDocument/2006/customXml" ds:itemID="{45B43014-A887-442F-A31F-90501BEC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193</Pages>
  <Words>67517</Words>
  <Characters>384850</Characters>
  <Application>Microsoft Office Word</Application>
  <DocSecurity>0</DocSecurity>
  <Lines>3207</Lines>
  <Paragraphs>902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Keyvan-Huawei</cp:lastModifiedBy>
  <cp:revision>3</cp:revision>
  <cp:lastPrinted>2011-11-09T07:49:00Z</cp:lastPrinted>
  <dcterms:created xsi:type="dcterms:W3CDTF">2021-02-05T01:05:00Z</dcterms:created>
  <dcterms:modified xsi:type="dcterms:W3CDTF">2021-02-05T01:05:00Z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