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ja-JP"/>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5E0DEA"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5pt;mso-width-percent:0;mso-height-percent:0;mso-width-percent:0;mso-height-percent:0" o:ole="">
                  <v:imagedata r:id="rId16" o:title=""/>
                </v:shape>
                <o:OLEObject Type="Embed" ProgID="Mscgen.Chart" ShapeID="_x0000_i1025" DrawAspect="Content" ObjectID="_1673968420"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r w:rsidR="00B6393E">
        <w:fldChar w:fldCharType="begin"/>
      </w:r>
      <w:r w:rsidR="00B6393E">
        <w:instrText xml:space="preserve"> SEQ Table \* ARABIC </w:instrText>
      </w:r>
      <w:r w:rsidR="00B6393E">
        <w:fldChar w:fldCharType="separate"/>
      </w:r>
      <w:r>
        <w:t>1</w:t>
      </w:r>
      <w:r w:rsidR="00B6393E">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5E0DEA">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68421" r:id="rId20"/>
        </w:object>
      </w:r>
    </w:p>
    <w:p w14:paraId="3258A960" w14:textId="77777777" w:rsidR="007345A9" w:rsidRDefault="005E0DEA">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68422"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B6393E">
        <w:fldChar w:fldCharType="begin"/>
      </w:r>
      <w:r w:rsidR="00B6393E">
        <w:instrText xml:space="preserve"> SEQ Table \* ARABIC </w:instrText>
      </w:r>
      <w:r w:rsidR="00B6393E">
        <w:fldChar w:fldCharType="separate"/>
      </w:r>
      <w:r>
        <w:t>1</w:t>
      </w:r>
      <w:r w:rsidR="00B6393E">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5E0DEA">
      <w:pPr>
        <w:pStyle w:val="BodyText"/>
        <w:spacing w:after="0"/>
      </w:pPr>
      <w:r>
        <w:rPr>
          <w:noProof/>
        </w:rPr>
        <w:object w:dxaOrig="9930" w:dyaOrig="2730" w14:anchorId="6EB8917E">
          <v:shape id="_x0000_i1028" type="#_x0000_t75" alt="" style="width:495pt;height:135.75pt;mso-width-percent:0;mso-height-percent:0;mso-width-percent:0;mso-height-percent:0" o:ole="">
            <v:imagedata r:id="rId23" o:title=""/>
          </v:shape>
          <o:OLEObject Type="Embed" ProgID="Visio.Drawing.15" ShapeID="_x0000_i1028" DrawAspect="Content" ObjectID="_1673968423"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5E0DEA">
      <w:pPr>
        <w:pStyle w:val="BodyText"/>
        <w:spacing w:after="0"/>
      </w:pPr>
      <w:r>
        <w:rPr>
          <w:noProof/>
        </w:rPr>
        <w:object w:dxaOrig="9930" w:dyaOrig="4030" w14:anchorId="39B291F9">
          <v:shape id="_x0000_i1029" type="#_x0000_t75" alt="" style="width:495pt;height:201pt;mso-width-percent:0;mso-height-percent:0;mso-width-percent:0;mso-height-percent:0" o:ole="">
            <v:imagedata r:id="rId25" o:title=""/>
          </v:shape>
          <o:OLEObject Type="Embed" ProgID="Visio.Drawing.15" ShapeID="_x0000_i1029" DrawAspect="Content" ObjectID="_1673968424" r:id="rId26"/>
        </w:object>
      </w:r>
    </w:p>
    <w:p w14:paraId="55794175" w14:textId="77777777" w:rsidR="007345A9" w:rsidRDefault="005E0DEA">
      <w:pPr>
        <w:pStyle w:val="BodyText"/>
        <w:spacing w:after="0"/>
      </w:pPr>
      <w:r>
        <w:rPr>
          <w:noProof/>
        </w:rPr>
        <w:object w:dxaOrig="9930" w:dyaOrig="4030" w14:anchorId="1296D966">
          <v:shape id="_x0000_i1030" type="#_x0000_t75" alt="" style="width:495pt;height:201pt;mso-width-percent:0;mso-height-percent:0;mso-width-percent:0;mso-height-percent:0" o:ole="">
            <v:imagedata r:id="rId27" o:title=""/>
          </v:shape>
          <o:OLEObject Type="Embed" ProgID="Visio.Drawing.15" ShapeID="_x0000_i1030" DrawAspect="Content" ObjectID="_1673968425"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5E0DEA">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68426"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y"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No comments</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BodyText"/>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p>
        </w:tc>
      </w:tr>
      <w:tr w:rsidR="00B86959" w14:paraId="0457630E" w14:textId="77777777" w:rsidTr="00912D75">
        <w:tc>
          <w:tcPr>
            <w:tcW w:w="2155" w:type="dxa"/>
          </w:tcPr>
          <w:p w14:paraId="374EC2E5" w14:textId="77777777" w:rsidR="00B86959" w:rsidRDefault="00B86959" w:rsidP="00912D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07" w:type="dxa"/>
          </w:tcPr>
          <w:p w14:paraId="6397AED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BD67791"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B5DA2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B831EEC"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0462212"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D95DA64"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8E7FD9A"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36F8DD87" w14:textId="77777777" w:rsidR="00B86959" w:rsidRPr="00EB442C" w:rsidRDefault="00B86959" w:rsidP="00B86959">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91B4F" w14:paraId="5D5F4201" w14:textId="77777777" w:rsidTr="00912D75">
        <w:tc>
          <w:tcPr>
            <w:tcW w:w="2155" w:type="dxa"/>
          </w:tcPr>
          <w:p w14:paraId="2A1B9783" w14:textId="65455269" w:rsidR="00291B4F" w:rsidRPr="00291B4F" w:rsidRDefault="00291B4F" w:rsidP="00291B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732C83"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D7F9699"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2C152D5"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939AC2"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BodyText"/>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90306EC"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42D523D"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09B8EB72"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62D1C8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F904976" w14:textId="5BAB3B28" w:rsidR="00291B4F" w:rsidRPr="00EB442C" w:rsidRDefault="00291B4F" w:rsidP="00291B4F">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NA</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C8251C">
        <w:tc>
          <w:tcPr>
            <w:tcW w:w="2155" w:type="dxa"/>
          </w:tcPr>
          <w:p w14:paraId="67C5E966" w14:textId="77777777" w:rsidR="00066C9B" w:rsidRDefault="00066C9B" w:rsidP="00C8251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2E97D575"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11E4B675"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0E386EE3"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2602BFC7"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5283E971" w14:textId="77777777" w:rsidR="00066C9B" w:rsidRDefault="00066C9B" w:rsidP="00C8251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99F7E13" w14:textId="77777777" w:rsidR="00066C9B" w:rsidRDefault="00066C9B" w:rsidP="00C8251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6B4799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4A88146"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3F742CDA"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E9798A"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25E894E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p w14:paraId="66A424DF" w14:textId="77777777" w:rsidR="00066C9B" w:rsidRPr="00EB442C" w:rsidRDefault="00066C9B" w:rsidP="00C8251C">
            <w:pPr>
              <w:pStyle w:val="BodyText"/>
              <w:spacing w:after="0"/>
              <w:rPr>
                <w:rFonts w:ascii="Times New Roman" w:hAnsi="Times New Roman"/>
                <w:b/>
                <w:bCs/>
                <w:sz w:val="22"/>
                <w:szCs w:val="22"/>
                <w:lang w:eastAsia="zh-CN"/>
              </w:rPr>
            </w:pPr>
            <w:r w:rsidRPr="00C54995">
              <w:rPr>
                <w:rFonts w:ascii="Times New Roman" w:hAnsi="Times New Roman"/>
                <w:sz w:val="22"/>
                <w:szCs w:val="22"/>
                <w:lang w:eastAsia="zh-CN"/>
              </w:rPr>
              <w:t>NA</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lastRenderedPageBreak/>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0B4F" w14:textId="77777777" w:rsidR="00B6393E" w:rsidRDefault="00B6393E">
      <w:pPr>
        <w:spacing w:after="0" w:line="240" w:lineRule="auto"/>
      </w:pPr>
      <w:r>
        <w:separator/>
      </w:r>
    </w:p>
  </w:endnote>
  <w:endnote w:type="continuationSeparator" w:id="0">
    <w:p w14:paraId="25D84486" w14:textId="77777777" w:rsidR="00B6393E" w:rsidRDefault="00B6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254DEE" w:rsidRDefault="0025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254DEE" w:rsidRDefault="0025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2CB4B2FE" w:rsidR="00254DEE" w:rsidRDefault="00254DEE">
    <w:pPr>
      <w:pStyle w:val="Footer"/>
      <w:ind w:right="360"/>
    </w:pPr>
    <w:r>
      <w:rPr>
        <w:rStyle w:val="PageNumber"/>
      </w:rPr>
      <w:fldChar w:fldCharType="begin"/>
    </w:r>
    <w:r>
      <w:rPr>
        <w:rStyle w:val="PageNumber"/>
      </w:rPr>
      <w:instrText xml:space="preserve"> PAGE </w:instrText>
    </w:r>
    <w:r>
      <w:rPr>
        <w:rStyle w:val="PageNumber"/>
      </w:rPr>
      <w:fldChar w:fldCharType="separate"/>
    </w:r>
    <w:r w:rsidR="00291B4F">
      <w:rPr>
        <w:rStyle w:val="PageNumber"/>
        <w:noProof/>
      </w:rPr>
      <w:t>190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1B4F">
      <w:rPr>
        <w:rStyle w:val="PageNumber"/>
        <w:noProof/>
      </w:rPr>
      <w:t>191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1C579" w14:textId="77777777" w:rsidR="00B6393E" w:rsidRDefault="00B6393E">
      <w:pPr>
        <w:spacing w:after="0" w:line="240" w:lineRule="auto"/>
      </w:pPr>
      <w:r>
        <w:separator/>
      </w:r>
    </w:p>
  </w:footnote>
  <w:footnote w:type="continuationSeparator" w:id="0">
    <w:p w14:paraId="6C9408C6" w14:textId="77777777" w:rsidR="00B6393E" w:rsidRDefault="00B6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 w:type="table" w:customStyle="1" w:styleId="TableGrid1">
    <w:name w:val="Table Grid1"/>
    <w:basedOn w:val="TableNormal"/>
    <w:next w:val="TableGrid"/>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3.xml><?xml version="1.0" encoding="utf-8"?>
<ds:datastoreItem xmlns:ds="http://schemas.openxmlformats.org/officeDocument/2006/customXml" ds:itemID="{2691C637-11DF-4D3C-B48D-979C636C6631}">
  <ds:schemaRefs>
    <ds:schemaRef ds:uri="http://schemas.openxmlformats.org/officeDocument/2006/bibliography"/>
  </ds:schemaRefs>
</ds:datastoreItem>
</file>

<file path=customXml/itemProps4.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FF981EE1-0EA9-49A5-B36D-07A929BE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192</Pages>
  <Words>67193</Words>
  <Characters>383006</Characters>
  <Application>Microsoft Office Word</Application>
  <DocSecurity>0</DocSecurity>
  <Lines>3191</Lines>
  <Paragraphs>898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George Calcev</cp:lastModifiedBy>
  <cp:revision>3</cp:revision>
  <cp:lastPrinted>2011-11-09T07:49:00Z</cp:lastPrinted>
  <dcterms:created xsi:type="dcterms:W3CDTF">2021-02-05T00:26:00Z</dcterms:created>
  <dcterms:modified xsi:type="dcterms:W3CDTF">2021-02-05T00:26:00Z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