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7EDD" w14:textId="4F8F1072"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w:t>
            </w:r>
            <w:proofErr w:type="gramStart"/>
            <w:r>
              <w:rPr>
                <w:rFonts w:ascii="Times New Roman" w:hAnsi="Times New Roman"/>
                <w:sz w:val="22"/>
                <w:szCs w:val="22"/>
                <w:lang w:eastAsia="zh-CN"/>
              </w:rPr>
              <w:t>SSB,CORESET</w:t>
            </w:r>
            <w:proofErr w:type="gramEnd"/>
            <w:r>
              <w:rPr>
                <w:rFonts w:ascii="Times New Roman" w:hAnsi="Times New Roman"/>
                <w:sz w:val="22"/>
                <w:szCs w:val="22"/>
                <w:lang w:eastAsia="zh-CN"/>
              </w:rPr>
              <w:t xml:space="preserve">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 xml:space="preserve">DRS transmission window is up to 5 </w:t>
      </w:r>
      <w:proofErr w:type="spellStart"/>
      <w:r>
        <w:rPr>
          <w:rFonts w:eastAsia="SimSun"/>
          <w:color w:val="C00000"/>
          <w:u w:val="single"/>
          <w:lang w:eastAsia="zh-CN"/>
        </w:rPr>
        <w:t>msec</w:t>
      </w:r>
      <w:proofErr w:type="spellEnd"/>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 xml:space="preserve">Duration of DBTW is no greater than 5 </w:t>
      </w:r>
      <w:proofErr w:type="spellStart"/>
      <w:r w:rsidRPr="00CB0CE8">
        <w:rPr>
          <w:rFonts w:eastAsia="Times New Roman"/>
          <w:sz w:val="22"/>
          <w:szCs w:val="22"/>
        </w:rPr>
        <w:t>ms</w:t>
      </w:r>
      <w:proofErr w:type="spellEnd"/>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 xml:space="preserve">needs to be applied, while we in principle support the approach, this in the end relates also to the applied UE assumption in cell search e.g. in initial cell selection. While it </w:t>
            </w:r>
            <w:proofErr w:type="spellStart"/>
            <w:r>
              <w:rPr>
                <w:rFonts w:eastAsia="Times New Roman"/>
                <w:sz w:val="22"/>
                <w:szCs w:val="22"/>
              </w:rPr>
              <w:t>maybe</w:t>
            </w:r>
            <w:proofErr w:type="spellEnd"/>
            <w:r>
              <w:rPr>
                <w:rFonts w:eastAsia="Times New Roman"/>
                <w:sz w:val="22"/>
                <w:szCs w:val="22"/>
              </w:rPr>
              <w:t xml:space="preserv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w:t>
            </w:r>
            <w:proofErr w:type="gramStart"/>
            <w:r>
              <w:rPr>
                <w:rFonts w:ascii="Times New Roman" w:eastAsiaTheme="minorEastAsia" w:hAnsi="Times New Roman"/>
                <w:sz w:val="22"/>
                <w:szCs w:val="22"/>
                <w:lang w:eastAsia="ko-KR"/>
              </w:rPr>
              <w:t>9,</w:t>
            </w:r>
            <w:proofErr w:type="gramEnd"/>
            <w:r>
              <w:rPr>
                <w:rFonts w:ascii="Times New Roman" w:eastAsiaTheme="minorEastAsia" w:hAnsi="Times New Roman"/>
                <w:sz w:val="22"/>
                <w:szCs w:val="22"/>
                <w:lang w:eastAsia="ko-KR"/>
              </w:rPr>
              <w:t xml:space="preserve">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w:t>
            </w:r>
            <w:proofErr w:type="gramStart"/>
            <w:r w:rsidRPr="004F1373">
              <w:rPr>
                <w:lang w:eastAsia="zh-CN"/>
              </w:rPr>
              <w:t>9.a</w:t>
            </w:r>
            <w:proofErr w:type="gramEnd"/>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w:t>
            </w:r>
            <w:proofErr w:type="gramStart"/>
            <w:r w:rsidRPr="004F1373">
              <w:rPr>
                <w:lang w:eastAsia="zh-CN"/>
              </w:rPr>
              <w:t>9.b</w:t>
            </w:r>
            <w:proofErr w:type="gramEnd"/>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Duration of DBTW is no greater than 5 </w:t>
      </w:r>
      <w:proofErr w:type="spellStart"/>
      <w:r w:rsidRPr="00894628">
        <w:rPr>
          <w:rFonts w:ascii="Times New Roman" w:hAnsi="Times New Roman"/>
          <w:sz w:val="22"/>
          <w:szCs w:val="22"/>
          <w:lang w:eastAsia="zh-CN"/>
        </w:rPr>
        <w:t>ms</w:t>
      </w:r>
      <w:proofErr w:type="spellEnd"/>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lastRenderedPageBreak/>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0389FB61" w14:textId="77777777"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w:t>
      </w:r>
      <w:proofErr w:type="spellStart"/>
      <w:r>
        <w:rPr>
          <w:rFonts w:ascii="Times New Roman" w:hAnsi="Times New Roman"/>
          <w:sz w:val="22"/>
          <w:szCs w:val="22"/>
          <w:lang w:eastAsia="zh-CN"/>
        </w:rPr>
        <w:t>Docomo</w:t>
      </w:r>
      <w:proofErr w:type="spellEnd"/>
    </w:p>
    <w:p w14:paraId="499CC077" w14:textId="77777777"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 xml:space="preserve">limiting  </w:t>
            </w:r>
            <w:r>
              <w:rPr>
                <w:rFonts w:ascii="Times New Roman" w:hAnsi="Times New Roman"/>
                <w:szCs w:val="22"/>
                <w:lang w:eastAsia="zh-CN"/>
              </w:rPr>
              <w:lastRenderedPageBreak/>
              <w:t>CORESET</w:t>
            </w:r>
            <w:proofErr w:type="gramEnd"/>
            <w:r>
              <w:rPr>
                <w:rFonts w:ascii="Times New Roman" w:hAnsi="Times New Roman"/>
                <w:szCs w:val="22"/>
                <w:lang w:eastAsia="zh-CN"/>
              </w:rPr>
              <w: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weren’t able to </w:t>
      </w:r>
      <w:proofErr w:type="gramStart"/>
      <w:r>
        <w:rPr>
          <w:rFonts w:ascii="Times New Roman" w:hAnsi="Times New Roman"/>
          <w:sz w:val="22"/>
          <w:szCs w:val="22"/>
          <w:lang w:eastAsia="zh-CN"/>
        </w:rPr>
        <w:t>conclude,</w:t>
      </w:r>
      <w:proofErr w:type="gramEnd"/>
      <w:r>
        <w:rPr>
          <w:rFonts w:ascii="Times New Roman" w:hAnsi="Times New Roman"/>
          <w:sz w:val="22"/>
          <w:szCs w:val="22"/>
          <w:lang w:eastAsia="zh-CN"/>
        </w:rPr>
        <w:t xml:space="preserv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w:t>
            </w:r>
            <w:proofErr w:type="spellStart"/>
            <w:r>
              <w:rPr>
                <w:rFonts w:ascii="Times New Roman" w:hAnsi="Times New Roman"/>
                <w:sz w:val="22"/>
                <w:szCs w:val="22"/>
                <w:lang w:eastAsia="zh-CN"/>
              </w:rPr>
              <w:t>ogy</w:t>
            </w:r>
            <w:proofErr w:type="spellEnd"/>
            <w:r>
              <w:rPr>
                <w:rFonts w:ascii="Times New Roman" w:hAnsi="Times New Roman"/>
                <w:sz w:val="22"/>
                <w:szCs w:val="22"/>
                <w:lang w:eastAsia="zh-CN"/>
              </w:rPr>
              <w:t xml:space="preserve">,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 xml:space="preserve">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 xml:space="preserve">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w:t>
            </w:r>
            <w:r>
              <w:rPr>
                <w:rFonts w:ascii="Times New Roman" w:hAnsi="Times New Roman"/>
                <w:sz w:val="22"/>
                <w:szCs w:val="22"/>
                <w:lang w:eastAsia="zh-CN"/>
              </w:rPr>
              <w:lastRenderedPageBreak/>
              <w:t xml:space="preserve">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w:t>
            </w:r>
            <w:proofErr w:type="gramStart"/>
            <w:r>
              <w:rPr>
                <w:rFonts w:ascii="Times New Roman" w:eastAsiaTheme="minorEastAsia" w:hAnsi="Times New Roman"/>
                <w:sz w:val="22"/>
                <w:lang w:eastAsia="ko-KR"/>
              </w:rPr>
              <w:t>has</w:t>
            </w:r>
            <w:proofErr w:type="gramEnd"/>
            <w:r>
              <w:rPr>
                <w:rFonts w:ascii="Times New Roman" w:eastAsiaTheme="minorEastAsia" w:hAnsi="Times New Roman"/>
                <w:sz w:val="22"/>
                <w:lang w:eastAsia="ko-KR"/>
              </w:rPr>
              <w:t xml:space="preserve">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w:t>
            </w:r>
            <w:proofErr w:type="gramStart"/>
            <w:r>
              <w:rPr>
                <w:rFonts w:ascii="Times New Roman" w:eastAsiaTheme="minorEastAsia" w:hAnsi="Times New Roman"/>
                <w:sz w:val="22"/>
                <w:lang w:eastAsia="ko-KR"/>
              </w:rPr>
              <w:t>provide</w:t>
            </w:r>
            <w:proofErr w:type="gramEnd"/>
            <w:r>
              <w:rPr>
                <w:rFonts w:ascii="Times New Roman" w:eastAsiaTheme="minorEastAsia" w:hAnsi="Times New Roman"/>
                <w:sz w:val="22"/>
                <w:lang w:eastAsia="ko-KR"/>
              </w:rPr>
              <w:t xml:space="preserv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w:t>
            </w:r>
            <w:proofErr w:type="gramStart"/>
            <w:r>
              <w:rPr>
                <w:rFonts w:ascii="Times New Roman" w:eastAsia="MS Mincho" w:hAnsi="Times New Roman"/>
                <w:sz w:val="22"/>
                <w:szCs w:val="22"/>
                <w:lang w:eastAsia="ja-JP"/>
              </w:rPr>
              <w:t>reused</w:t>
            </w:r>
            <w:proofErr w:type="gramEnd"/>
            <w:r>
              <w:rPr>
                <w:rFonts w:ascii="Times New Roman" w:eastAsia="MS Mincho" w:hAnsi="Times New Roman"/>
                <w:sz w:val="22"/>
                <w:szCs w:val="22"/>
                <w:lang w:eastAsia="ja-JP"/>
              </w:rPr>
              <w:t xml:space="preserve">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142.65pt;mso-width-percent:0;mso-height-percent:0;mso-width-percent:0;mso-height-percent:0" o:ole="">
                  <v:imagedata r:id="rId16" o:title=""/>
                </v:shape>
                <o:OLEObject Type="Embed" ProgID="Mscgen.Chart" ShapeID="_x0000_i1025" DrawAspect="Content" ObjectID="_1673965812"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w:t>
            </w:r>
            <w:proofErr w:type="gramStart"/>
            <w:r w:rsidRPr="00D04D48">
              <w:rPr>
                <w:rFonts w:ascii="Times New Roman" w:eastAsiaTheme="minorEastAsia" w:hAnsi="Times New Roman"/>
                <w:sz w:val="22"/>
                <w:szCs w:val="22"/>
                <w:lang w:eastAsia="ko-KR"/>
              </w:rPr>
              <w:t>performed</w:t>
            </w:r>
            <w:proofErr w:type="gramEnd"/>
            <w:r w:rsidRPr="00D04D48">
              <w:rPr>
                <w:rFonts w:ascii="Times New Roman" w:eastAsiaTheme="minorEastAsia" w:hAnsi="Times New Roman"/>
                <w:sz w:val="22"/>
                <w:szCs w:val="22"/>
                <w:lang w:eastAsia="ko-KR"/>
              </w:rPr>
              <w:t xml:space="preserve">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w:t>
      </w:r>
      <w:proofErr w:type="gramStart"/>
      <w:r w:rsidR="00A608B4" w:rsidRPr="00A608B4">
        <w:rPr>
          <w:rFonts w:ascii="Times New Roman" w:hAnsi="Times New Roman"/>
          <w:sz w:val="22"/>
          <w:szCs w:val="22"/>
          <w:lang w:eastAsia="zh-CN"/>
        </w:rPr>
        <w:t>Therefore</w:t>
      </w:r>
      <w:proofErr w:type="gramEnd"/>
      <w:r w:rsidR="00A608B4" w:rsidRPr="00A608B4">
        <w:rPr>
          <w:rFonts w:ascii="Times New Roman" w:hAnsi="Times New Roman"/>
          <w:sz w:val="22"/>
          <w:szCs w:val="22"/>
          <w:lang w:eastAsia="zh-CN"/>
        </w:rPr>
        <w:t xml:space="preserv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lastRenderedPageBreak/>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w:t>
            </w:r>
            <w:proofErr w:type="spellStart"/>
            <w:r>
              <w:rPr>
                <w:lang w:val="en-GB"/>
              </w:rPr>
              <w:t>PCell</w:t>
            </w:r>
            <w:proofErr w:type="spellEnd"/>
            <w:r>
              <w:rPr>
                <w:lang w:val="en-GB"/>
              </w:rPr>
              <w:t xml:space="preserve">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 xml:space="preserve">I’d like to clarify my understanding on RMSI reading issue here. First we need to separate </w:t>
            </w:r>
            <w:proofErr w:type="spellStart"/>
            <w:r w:rsidRPr="00DC204F">
              <w:rPr>
                <w:rFonts w:eastAsia="Malgun Gothic"/>
              </w:rPr>
              <w:t>PCell</w:t>
            </w:r>
            <w:proofErr w:type="spellEnd"/>
            <w:r w:rsidRPr="00DC204F">
              <w:rPr>
                <w:rFonts w:eastAsia="Malgun Gothic"/>
              </w:rPr>
              <w:t xml:space="preserve"> operation and </w:t>
            </w:r>
            <w:proofErr w:type="spellStart"/>
            <w:r w:rsidRPr="00DC204F">
              <w:rPr>
                <w:rFonts w:eastAsia="Malgun Gothic"/>
              </w:rPr>
              <w:t>PSCell</w:t>
            </w:r>
            <w:proofErr w:type="spellEnd"/>
            <w:r w:rsidRPr="00DC204F">
              <w:rPr>
                <w:rFonts w:eastAsia="Malgun Gothic"/>
              </w:rPr>
              <w:t xml:space="preserve">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PCell</w:t>
            </w:r>
            <w:proofErr w:type="spellEnd"/>
            <w:r w:rsidRPr="00DC204F">
              <w:rPr>
                <w:rFonts w:eastAsia="Malgun Gothic"/>
                <w:sz w:val="20"/>
                <w:szCs w:val="20"/>
              </w:rPr>
              <w:t xml:space="preserve">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PSCell</w:t>
            </w:r>
            <w:proofErr w:type="spellEnd"/>
            <w:r w:rsidRPr="00DC204F">
              <w:rPr>
                <w:rFonts w:eastAsia="Malgun Gothic"/>
                <w:sz w:val="20"/>
                <w:szCs w:val="20"/>
              </w:rPr>
              <w:t xml:space="preserve">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 xml:space="preserve">UE shall read MIB to obtain frame boundary information for </w:t>
            </w:r>
            <w:proofErr w:type="spellStart"/>
            <w:r w:rsidRPr="00DC204F">
              <w:rPr>
                <w:rFonts w:eastAsia="Malgun Gothic"/>
                <w:sz w:val="20"/>
                <w:szCs w:val="20"/>
              </w:rPr>
              <w:t>PSCell</w:t>
            </w:r>
            <w:proofErr w:type="spellEnd"/>
            <w:r w:rsidRPr="00DC204F">
              <w:rPr>
                <w:rFonts w:eastAsia="Malgun Gothic"/>
                <w:sz w:val="20"/>
                <w:szCs w:val="20"/>
              </w:rPr>
              <w:t xml:space="preserve">, however it doesn’t need to read RMSI since </w:t>
            </w:r>
            <w:proofErr w:type="spellStart"/>
            <w:r w:rsidRPr="00DC204F">
              <w:rPr>
                <w:rFonts w:eastAsia="Malgun Gothic"/>
                <w:sz w:val="20"/>
                <w:szCs w:val="20"/>
              </w:rPr>
              <w:t>PCell</w:t>
            </w:r>
            <w:proofErr w:type="spellEnd"/>
            <w:r w:rsidRPr="00DC204F">
              <w:rPr>
                <w:rFonts w:eastAsia="Malgun Gothic"/>
                <w:sz w:val="20"/>
                <w:szCs w:val="20"/>
              </w:rPr>
              <w:t xml:space="preserve"> can provide system information for </w:t>
            </w:r>
            <w:proofErr w:type="spellStart"/>
            <w:r w:rsidRPr="00DC204F">
              <w:rPr>
                <w:rFonts w:eastAsia="Malgun Gothic"/>
                <w:sz w:val="20"/>
                <w:szCs w:val="20"/>
              </w:rPr>
              <w:t>PSCell</w:t>
            </w:r>
            <w:proofErr w:type="spellEnd"/>
            <w:r w:rsidRPr="00DC204F">
              <w:rPr>
                <w:rFonts w:eastAsia="Malgun Gothic"/>
                <w:sz w:val="20"/>
                <w:szCs w:val="20"/>
              </w:rPr>
              <w:t xml:space="preserve">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w:t>
            </w:r>
            <w:proofErr w:type="spellStart"/>
            <w:r w:rsidRPr="00DC204F">
              <w:t>PScell</w:t>
            </w:r>
            <w:proofErr w:type="spellEnd"/>
            <w:r w:rsidRPr="00DC204F">
              <w:t xml:space="preserve">.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w:t>
            </w:r>
            <w:proofErr w:type="spellStart"/>
            <w:r w:rsidR="007A730C">
              <w:rPr>
                <w:rFonts w:ascii="Times New Roman" w:hAnsi="Times New Roman"/>
                <w:sz w:val="22"/>
                <w:szCs w:val="22"/>
                <w:lang w:eastAsia="zh-CN"/>
              </w:rPr>
              <w:t>gNB</w:t>
            </w:r>
            <w:proofErr w:type="spellEnd"/>
            <w:r w:rsidR="007A730C">
              <w:rPr>
                <w:rFonts w:ascii="Times New Roman" w:hAnsi="Times New Roman"/>
                <w:sz w:val="22"/>
                <w:szCs w:val="22"/>
                <w:lang w:eastAsia="zh-CN"/>
              </w:rPr>
              <w:t xml:space="preserve">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decide to configure BWP with the same SCS of the SSB (120 </w:t>
            </w:r>
            <w:proofErr w:type="gramStart"/>
            <w:r>
              <w:rPr>
                <w:rFonts w:ascii="Times New Roman" w:hAnsi="Times New Roman"/>
                <w:sz w:val="22"/>
                <w:szCs w:val="22"/>
                <w:lang w:eastAsia="zh-CN"/>
              </w:rPr>
              <w:t>kHz)  or</w:t>
            </w:r>
            <w:proofErr w:type="gramEnd"/>
            <w:r>
              <w:rPr>
                <w:rFonts w:ascii="Times New Roman" w:hAnsi="Times New Roman"/>
                <w:sz w:val="22"/>
                <w:szCs w:val="22"/>
                <w:lang w:eastAsia="zh-CN"/>
              </w:rPr>
              <w:t xml:space="preserve">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or  </w:t>
            </w:r>
            <w:proofErr w:type="spellStart"/>
            <w:r>
              <w:rPr>
                <w:rFonts w:ascii="Times New Roman" w:hAnsi="Times New Roman"/>
                <w:sz w:val="22"/>
                <w:szCs w:val="22"/>
                <w:lang w:eastAsia="zh-CN"/>
              </w:rPr>
              <w:t>PSCell</w:t>
            </w:r>
            <w:proofErr w:type="spellEnd"/>
            <w:proofErr w:type="gramEnd"/>
            <w:r>
              <w:rPr>
                <w:rFonts w:ascii="Times New Roman" w:hAnsi="Times New Roman"/>
                <w:sz w:val="22"/>
                <w:szCs w:val="22"/>
                <w:lang w:eastAsia="zh-CN"/>
              </w:rPr>
              <w:t xml:space="preserve">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RRM measurements for handover would be based 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w:t>
            </w:r>
            <w:proofErr w:type="gramStart"/>
            <w:r>
              <w:rPr>
                <w:rFonts w:ascii="Times New Roman" w:eastAsiaTheme="minorEastAsia" w:hAnsi="Times New Roman"/>
                <w:sz w:val="22"/>
                <w:szCs w:val="22"/>
                <w:lang w:eastAsia="ko-KR"/>
              </w:rPr>
              <w:t xml:space="preserve">of </w:t>
            </w:r>
            <w:r w:rsidR="00017CBD">
              <w:rPr>
                <w:rFonts w:ascii="Times New Roman" w:eastAsiaTheme="minorEastAsia" w:hAnsi="Times New Roman"/>
                <w:sz w:val="22"/>
                <w:szCs w:val="22"/>
                <w:lang w:eastAsia="ko-KR"/>
              </w:rPr>
              <w:t xml:space="preserve"> 480</w:t>
            </w:r>
            <w:proofErr w:type="gramEnd"/>
            <w:r w:rsidR="00017CBD">
              <w:rPr>
                <w:rFonts w:ascii="Times New Roman" w:eastAsiaTheme="minorEastAsia" w:hAnsi="Times New Roman"/>
                <w:sz w:val="22"/>
                <w:szCs w:val="22"/>
                <w:lang w:eastAsia="ko-KR"/>
              </w:rPr>
              <w:t xml:space="preserve">/960K SSB for initial access, </w:t>
            </w:r>
            <w:proofErr w:type="spellStart"/>
            <w:r w:rsidR="00017CBD">
              <w:rPr>
                <w:rFonts w:ascii="Times New Roman" w:eastAsiaTheme="minorEastAsia" w:hAnsi="Times New Roman"/>
                <w:sz w:val="22"/>
                <w:szCs w:val="22"/>
                <w:lang w:eastAsia="ko-KR"/>
              </w:rPr>
              <w:t>gNB</w:t>
            </w:r>
            <w:proofErr w:type="spellEnd"/>
            <w:r w:rsidR="00017CBD">
              <w:rPr>
                <w:rFonts w:ascii="Times New Roman" w:eastAsiaTheme="minorEastAsia" w:hAnsi="Times New Roman"/>
                <w:sz w:val="22"/>
                <w:szCs w:val="22"/>
                <w:lang w:eastAsia="ko-KR"/>
              </w:rPr>
              <w:t xml:space="preserve">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w:t>
            </w:r>
            <w:proofErr w:type="spellStart"/>
            <w:r w:rsidR="00023067">
              <w:rPr>
                <w:rFonts w:ascii="Times New Roman" w:eastAsiaTheme="minorEastAsia" w:hAnsi="Times New Roman"/>
                <w:sz w:val="22"/>
                <w:szCs w:val="22"/>
                <w:lang w:eastAsia="ko-KR"/>
              </w:rPr>
              <w:t>gNB</w:t>
            </w:r>
            <w:proofErr w:type="spellEnd"/>
            <w:r w:rsidR="00023067">
              <w:rPr>
                <w:rFonts w:ascii="Times New Roman" w:eastAsiaTheme="minorEastAsia" w:hAnsi="Times New Roman"/>
                <w:sz w:val="22"/>
                <w:szCs w:val="22"/>
                <w:lang w:eastAsia="ko-KR"/>
              </w:rPr>
              <w:t xml:space="preserve">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Related with the private network deployment,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 xml:space="preserve">ANR procedure can’t work without indication of </w:t>
            </w:r>
            <w:proofErr w:type="spellStart"/>
            <w:r w:rsidR="008B7985">
              <w:rPr>
                <w:rFonts w:ascii="Times New Roman" w:hAnsi="Times New Roman"/>
                <w:sz w:val="22"/>
                <w:szCs w:val="22"/>
                <w:lang w:eastAsia="zh-CN"/>
              </w:rPr>
              <w:t>Coreset</w:t>
            </w:r>
            <w:proofErr w:type="spellEnd"/>
            <w:r w:rsidR="008B7985">
              <w:rPr>
                <w:rFonts w:ascii="Times New Roman" w:hAnsi="Times New Roman"/>
                <w:sz w:val="22"/>
                <w:szCs w:val="22"/>
                <w:lang w:eastAsia="zh-CN"/>
              </w:rPr>
              <w:t xml:space="preserve">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I was not able to find any confirmation for this, thus let’s assume it is not valid for time being. Regarding the system information delivery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 xml:space="preserve">As expressed, earlier, with the assumption that UE supports the (optional) sub-carrier </w:t>
            </w:r>
            <w:proofErr w:type="spellStart"/>
            <w:r w:rsidRPr="00AF7930">
              <w:rPr>
                <w:rFonts w:ascii="Times New Roman" w:eastAsiaTheme="minorEastAsia" w:hAnsi="Times New Roman"/>
                <w:sz w:val="22"/>
                <w:szCs w:val="22"/>
                <w:lang w:eastAsia="ko-KR"/>
              </w:rPr>
              <w:t>spacings</w:t>
            </w:r>
            <w:proofErr w:type="spellEnd"/>
            <w:r w:rsidRPr="00AF7930">
              <w:rPr>
                <w:rFonts w:ascii="Times New Roman" w:eastAsiaTheme="minorEastAsia" w:hAnsi="Times New Roman"/>
                <w:sz w:val="22"/>
                <w:szCs w:val="22"/>
                <w:lang w:eastAsia="ko-KR"/>
              </w:rPr>
              <w:t xml:space="preserve">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w:t>
            </w:r>
            <w:proofErr w:type="spellStart"/>
            <w:r w:rsidRPr="00AF7930">
              <w:rPr>
                <w:rFonts w:ascii="Times New Roman" w:eastAsiaTheme="minorEastAsia" w:hAnsi="Times New Roman"/>
                <w:sz w:val="22"/>
                <w:szCs w:val="22"/>
                <w:lang w:eastAsia="ko-KR"/>
              </w:rPr>
              <w:t>spacings</w:t>
            </w:r>
            <w:proofErr w:type="spellEnd"/>
            <w:r w:rsidRPr="00AF7930">
              <w:rPr>
                <w:rFonts w:ascii="Times New Roman" w:eastAsiaTheme="minorEastAsia" w:hAnsi="Times New Roman"/>
                <w:sz w:val="22"/>
                <w:szCs w:val="22"/>
                <w:lang w:eastAsia="ko-KR"/>
              </w:rPr>
              <w:t xml:space="preserve">,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w:t>
            </w:r>
            <w:proofErr w:type="spellStart"/>
            <w:r w:rsidRPr="00AF7930">
              <w:rPr>
                <w:rFonts w:ascii="Times New Roman" w:eastAsiaTheme="minorEastAsia" w:hAnsi="Times New Roman"/>
                <w:sz w:val="22"/>
                <w:szCs w:val="22"/>
                <w:lang w:eastAsia="ko-KR"/>
              </w:rPr>
              <w:t>spacings</w:t>
            </w:r>
            <w:proofErr w:type="spellEnd"/>
            <w:r w:rsidRPr="00AF7930">
              <w:rPr>
                <w:rFonts w:ascii="Times New Roman" w:eastAsiaTheme="minorEastAsia" w:hAnsi="Times New Roman"/>
                <w:sz w:val="22"/>
                <w:szCs w:val="22"/>
                <w:lang w:eastAsia="ko-KR"/>
              </w:rPr>
              <w:t xml:space="preserve">,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w:t>
            </w:r>
            <w:proofErr w:type="spellStart"/>
            <w:r>
              <w:rPr>
                <w:rFonts w:ascii="Times New Roman" w:eastAsiaTheme="minorEastAsia" w:hAnsi="Times New Roman"/>
                <w:sz w:val="22"/>
                <w:szCs w:val="22"/>
                <w:lang w:eastAsia="ko-KR"/>
              </w:rPr>
              <w:t>scs</w:t>
            </w:r>
            <w:proofErr w:type="spellEnd"/>
            <w:r>
              <w:rPr>
                <w:rFonts w:ascii="Times New Roman" w:eastAsiaTheme="minorEastAsia" w:hAnsi="Times New Roman"/>
                <w:sz w:val="22"/>
                <w:szCs w:val="22"/>
                <w:lang w:eastAsia="ko-KR"/>
              </w:rPr>
              <w:t xml:space="preserve">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that support of ANR and CGI reporting is especially important for unlicensed operation in private networks and should be enabled. In such networks, their owners may not carefully deploy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described scenario, there is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which provides initial access and configuration for SSB-less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operates using SCS 480 kHz/960 kHz and where measurements for </w:t>
            </w:r>
            <w:proofErr w:type="spellStart"/>
            <w:r>
              <w:rPr>
                <w:rFonts w:ascii="Times New Roman" w:eastAsiaTheme="minorEastAsia" w:hAnsi="Times New Roman"/>
                <w:sz w:val="22"/>
                <w:szCs w:val="22"/>
                <w:lang w:eastAsia="ko-KR"/>
              </w:rPr>
              <w:t>neighbour</w:t>
            </w:r>
            <w:proofErr w:type="spellEnd"/>
            <w:r>
              <w:rPr>
                <w:rFonts w:ascii="Times New Roman" w:eastAsiaTheme="minorEastAsia" w:hAnsi="Times New Roman"/>
                <w:sz w:val="22"/>
                <w:szCs w:val="22"/>
                <w:lang w:eastAsia="ko-KR"/>
              </w:rPr>
              <w:t xml:space="preserve"> cells rely on CSI-RS. We don’t think this is a preferred deployment scenario for private networks as there should be always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maintained exclusively for initial access and configuration. More natural way of operation in private networks is to provide initial access/data/control by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w:t>
            </w:r>
            <w:proofErr w:type="spellStart"/>
            <w:r>
              <w:rPr>
                <w:rFonts w:ascii="Times New Roman" w:eastAsiaTheme="minorEastAsia" w:hAnsi="Times New Roman"/>
                <w:sz w:val="22"/>
                <w:szCs w:val="22"/>
                <w:lang w:eastAsia="ko-KR"/>
              </w:rPr>
              <w:t>neibour</w:t>
            </w:r>
            <w:proofErr w:type="spellEnd"/>
            <w:r>
              <w:rPr>
                <w:rFonts w:ascii="Times New Roman" w:eastAsiaTheme="minorEastAsia" w:hAnsi="Times New Roman"/>
                <w:sz w:val="22"/>
                <w:szCs w:val="22"/>
                <w:lang w:eastAsia="ko-KR"/>
              </w:rPr>
              <w:t xml:space="preserve">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 xml:space="preserve">intended for such type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operation as it is indeed unsupported by current NR specs. And we are not going to propose it for NR extension up to 71 GHz. What is intended by the first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#1.2-11 is that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Above is enough for RRM measurement, DC (because </w:t>
            </w:r>
            <w:proofErr w:type="spellStart"/>
            <w:r>
              <w:rPr>
                <w:rFonts w:ascii="Times New Roman" w:hAnsi="Times New Roman"/>
                <w:szCs w:val="22"/>
                <w:lang w:eastAsia="zh-CN"/>
              </w:rPr>
              <w:t>PSCell</w:t>
            </w:r>
            <w:proofErr w:type="spellEnd"/>
            <w:r>
              <w:rPr>
                <w:rFonts w:ascii="Times New Roman" w:hAnsi="Times New Roman"/>
                <w:szCs w:val="22"/>
                <w:lang w:eastAsia="zh-CN"/>
              </w:rPr>
              <w:t xml:space="preserve"> SI can be provided by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and, of course, CA. It seems that the proponents concern with the above proposal is </w:t>
            </w:r>
            <w:proofErr w:type="gramStart"/>
            <w:r>
              <w:rPr>
                <w:rFonts w:ascii="Times New Roman" w:hAnsi="Times New Roman"/>
                <w:szCs w:val="22"/>
                <w:lang w:eastAsia="zh-CN"/>
              </w:rPr>
              <w:t>that  ANR</w:t>
            </w:r>
            <w:proofErr w:type="gramEnd"/>
            <w:r>
              <w:rPr>
                <w:rFonts w:ascii="Times New Roman" w:hAnsi="Times New Roman"/>
                <w:szCs w:val="22"/>
                <w:lang w:eastAsia="zh-CN"/>
              </w:rPr>
              <w:t xml:space="preserve">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w:t>
            </w:r>
            <w:proofErr w:type="gramStart"/>
            <w:r>
              <w:rPr>
                <w:rFonts w:ascii="Times New Roman" w:hAnsi="Times New Roman"/>
                <w:szCs w:val="22"/>
                <w:lang w:eastAsia="zh-CN"/>
              </w:rPr>
              <w:t>be</w:t>
            </w:r>
            <w:proofErr w:type="gramEnd"/>
            <w:r>
              <w:rPr>
                <w:rFonts w:ascii="Times New Roman" w:hAnsi="Times New Roman"/>
                <w:szCs w:val="22"/>
                <w:lang w:eastAsia="zh-CN"/>
              </w:rPr>
              <w:t xml:space="preserv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we are not sure where we have done “trick on the wording</w:t>
            </w:r>
            <w:proofErr w:type="gramStart"/>
            <w:r>
              <w:rPr>
                <w:rFonts w:ascii="Times New Roman" w:eastAsiaTheme="minorEastAsia" w:hAnsi="Times New Roman"/>
                <w:sz w:val="22"/>
                <w:szCs w:val="22"/>
                <w:lang w:eastAsia="ko-KR"/>
              </w:rPr>
              <w:t>” .</w:t>
            </w:r>
            <w:proofErr w:type="gramEnd"/>
            <w:r>
              <w:rPr>
                <w:rFonts w:ascii="Times New Roman" w:eastAsiaTheme="minorEastAsia" w:hAnsi="Times New Roman"/>
                <w:sz w:val="22"/>
                <w:szCs w:val="22"/>
                <w:lang w:eastAsia="ko-KR"/>
              </w:rPr>
              <w:t xml:space="preserve"> The compromise we offer supports RRM, DC, and CA but not ANR at least using the current mechanism. So, the feature(s) that have been a concern from the very beginning of SSB SCS (e.g., RRM) discussion will be supported with higher SSB SCS. ANR on cells </w:t>
            </w:r>
            <w:proofErr w:type="gramStart"/>
            <w:r>
              <w:rPr>
                <w:rFonts w:ascii="Times New Roman" w:eastAsiaTheme="minorEastAsia" w:hAnsi="Times New Roman"/>
                <w:sz w:val="22"/>
                <w:szCs w:val="22"/>
                <w:lang w:eastAsia="ko-KR"/>
              </w:rPr>
              <w:t>using  480</w:t>
            </w:r>
            <w:proofErr w:type="gramEnd"/>
            <w:r>
              <w:rPr>
                <w:rFonts w:ascii="Times New Roman" w:eastAsiaTheme="minorEastAsia" w:hAnsi="Times New Roman"/>
                <w:sz w:val="22"/>
                <w:szCs w:val="22"/>
                <w:lang w:eastAsia="ko-KR"/>
              </w:rPr>
              <w:t xml:space="preserve">/960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w:t>
            </w:r>
            <w:proofErr w:type="gramStart"/>
            <w:r>
              <w:rPr>
                <w:rFonts w:ascii="Times New Roman" w:eastAsiaTheme="minorEastAsia" w:hAnsi="Times New Roman"/>
                <w:sz w:val="22"/>
                <w:szCs w:val="22"/>
                <w:lang w:eastAsia="ko-KR"/>
              </w:rPr>
              <w:t>“ We</w:t>
            </w:r>
            <w:proofErr w:type="gramEnd"/>
            <w:r>
              <w:rPr>
                <w:rFonts w:ascii="Times New Roman" w:eastAsiaTheme="minorEastAsia" w:hAnsi="Times New Roman"/>
                <w:sz w:val="22"/>
                <w:szCs w:val="22"/>
                <w:lang w:eastAsia="ko-KR"/>
              </w:rPr>
              <w:t xml:space="preserv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lastRenderedPageBreak/>
        <w:t xml:space="preserve">Table </w:t>
      </w:r>
      <w:r w:rsidR="00640A34">
        <w:fldChar w:fldCharType="begin"/>
      </w:r>
      <w:r w:rsidR="00640A34">
        <w:instrText xml:space="preserve"> SEQ Table \* ARABIC </w:instrText>
      </w:r>
      <w:r w:rsidR="00640A34">
        <w:fldChar w:fldCharType="separate"/>
      </w:r>
      <w:r>
        <w:t>1</w:t>
      </w:r>
      <w:r w:rsidR="00640A34">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 xml:space="preserve">Added Proposal 1-3-5 based on comments from </w:t>
            </w:r>
            <w:proofErr w:type="spellStart"/>
            <w:r>
              <w:rPr>
                <w:sz w:val="22"/>
                <w:szCs w:val="22"/>
                <w:lang w:eastAsia="zh-CN"/>
              </w:rPr>
              <w:t>Docomo</w:t>
            </w:r>
            <w:proofErr w:type="spellEnd"/>
            <w:r>
              <w:rPr>
                <w:sz w:val="22"/>
                <w:szCs w:val="22"/>
                <w:lang w:eastAsia="zh-CN"/>
              </w:rPr>
              <w:t>.</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lastRenderedPageBreak/>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85pt;height:158.25pt;mso-width-percent:0;mso-height-percent:0;mso-width-percent:0;mso-height-percent:0" o:ole="">
            <v:imagedata r:id="rId19" o:title=""/>
          </v:shape>
          <o:OLEObject Type="Embed" ProgID="Visio.Drawing.15" ShapeID="_x0000_i1026" DrawAspect="Content" ObjectID="_1673965813"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65814"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is needed to figure out the duration of a potential slot level gap for UL/DL switching within the pattern is the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to Rx and Rx to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r w:rsidR="00640A34">
        <w:fldChar w:fldCharType="begin"/>
      </w:r>
      <w:r w:rsidR="00640A34">
        <w:instrText xml:space="preserve"> SEQ Table \* ARABIC </w:instrText>
      </w:r>
      <w:r w:rsidR="00640A34">
        <w:fldChar w:fldCharType="separate"/>
      </w:r>
      <w:r>
        <w:t>1</w:t>
      </w:r>
      <w:r w:rsidR="00640A34">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15pt;height:135.85pt;mso-width-percent:0;mso-height-percent:0;mso-width-percent:0;mso-height-percent:0" o:ole="">
            <v:imagedata r:id="rId23" o:title=""/>
          </v:shape>
          <o:OLEObject Type="Embed" ProgID="Visio.Drawing.15" ShapeID="_x0000_i1028" DrawAspect="Content" ObjectID="_1673965815"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15pt;height:201.05pt;mso-width-percent:0;mso-height-percent:0;mso-width-percent:0;mso-height-percent:0" o:ole="">
            <v:imagedata r:id="rId25" o:title=""/>
          </v:shape>
          <o:OLEObject Type="Embed" ProgID="Visio.Drawing.15" ShapeID="_x0000_i1029" DrawAspect="Content" ObjectID="_1673965816" r:id="rId26"/>
        </w:object>
      </w:r>
    </w:p>
    <w:p w14:paraId="55794175" w14:textId="77777777" w:rsidR="007345A9" w:rsidRDefault="00CC3625">
      <w:pPr>
        <w:pStyle w:val="BodyText"/>
        <w:spacing w:after="0"/>
      </w:pPr>
      <w:r>
        <w:rPr>
          <w:noProof/>
        </w:rPr>
        <w:object w:dxaOrig="9930" w:dyaOrig="4030" w14:anchorId="1296D966">
          <v:shape id="_x0000_i1030" type="#_x0000_t75" alt="" style="width:495.15pt;height:201.05pt;mso-width-percent:0;mso-height-percent:0;mso-width-percent:0;mso-height-percent:0" o:ole="">
            <v:imagedata r:id="rId27" o:title=""/>
          </v:shape>
          <o:OLEObject Type="Embed" ProgID="Visio.Drawing.15" ShapeID="_x0000_i1030" DrawAspect="Content" ObjectID="_1673965817"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05pt;height:114.8pt;mso-width-percent:0;mso-height-percent:0;mso-width-percent:0;mso-height-percent:0" o:ole="">
            <v:imagedata r:id="rId29" o:title=""/>
          </v:shape>
          <o:OLEObject Type="Embed" ProgID="Visio.Drawing.15" ShapeID="_x0000_i1031" DrawAspect="Content" ObjectID="_1673965818"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w:t>
            </w:r>
            <w:proofErr w:type="spellStart"/>
            <w:r>
              <w:rPr>
                <w:rFonts w:ascii="Times New Roman" w:hAnsi="Times New Roman"/>
                <w:sz w:val="22"/>
                <w:szCs w:val="22"/>
                <w:lang w:eastAsia="zh-CN"/>
              </w:rPr>
              <w:t>upbound</w:t>
            </w:r>
            <w:proofErr w:type="spellEnd"/>
            <w:r>
              <w:rPr>
                <w:rFonts w:ascii="Times New Roman" w:hAnsi="Times New Roman"/>
                <w:sz w:val="22"/>
                <w:szCs w:val="22"/>
                <w:lang w:eastAsia="zh-CN"/>
              </w:rPr>
              <w:t xml:space="preserve"> by the minimum bandwidth of new SCSs, which was handled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FCC regulation for 57-71 GHz which restricts the maximum conducted output power at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raised to postpone the discussion on SSB and CORESET#0 multiplexing issue until </w:t>
      </w:r>
      <w:proofErr w:type="spellStart"/>
      <w:r>
        <w:rPr>
          <w:rFonts w:ascii="Times New Roman" w:hAnsi="Times New Roman"/>
          <w:sz w:val="22"/>
          <w:szCs w:val="22"/>
          <w:lang w:eastAsia="zh-CN"/>
        </w:rPr>
        <w:t>until</w:t>
      </w:r>
      <w:proofErr w:type="spellEnd"/>
      <w:r>
        <w:rPr>
          <w:rFonts w:ascii="Times New Roman" w:hAnsi="Times New Roman"/>
          <w:sz w:val="22"/>
          <w:szCs w:val="22"/>
          <w:lang w:eastAsia="zh-CN"/>
        </w:rPr>
        <w:t xml:space="preserve">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both single carrier and intra-band multi-carrier deployments regardless of time or frequency division multiplexing of multiple numerologies a myriad of complexities </w:t>
      </w:r>
      <w:proofErr w:type="gramStart"/>
      <w:r>
        <w:rPr>
          <w:rFonts w:ascii="Times New Roman" w:hAnsi="Times New Roman"/>
          <w:sz w:val="22"/>
          <w:szCs w:val="22"/>
          <w:lang w:eastAsia="zh-CN"/>
        </w:rPr>
        <w:t>arise</w:t>
      </w:r>
      <w:proofErr w:type="gramEnd"/>
      <w:r>
        <w:rPr>
          <w:rFonts w:ascii="Times New Roman" w:hAnsi="Times New Roman"/>
          <w:sz w:val="22"/>
          <w:szCs w:val="22"/>
          <w:lang w:eastAsia="zh-CN"/>
        </w:rPr>
        <w:t xml:space="preserv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 xml:space="preserve">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 xml:space="preserv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required BW of 50 MHz (at 23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/MHz PSD limit). The conducted FCC requirements may not be a good metric choice because, realistically, depending on the UE antenna array gain, a much smaller BW (compared to the “conducted” 100 MHz BW number) may be sufficient to achieve the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 xml:space="preserve">t think L = 571/1151 makes sense for 480/960 kHz PRACH as the PRACH bandwidth becomes very large – much larger than the 100 MHz point at which the 27 </w:t>
            </w:r>
            <w:proofErr w:type="spellStart"/>
            <w:r>
              <w:rPr>
                <w:rFonts w:ascii="Times New Roman" w:hAnsi="Times New Roman"/>
                <w:sz w:val="22"/>
                <w:lang w:eastAsia="zh-CN"/>
              </w:rPr>
              <w:t>dBm</w:t>
            </w:r>
            <w:proofErr w:type="spellEnd"/>
            <w:r>
              <w:rPr>
                <w:rFonts w:ascii="Times New Roman" w:hAnsi="Times New Roman"/>
                <w:sz w:val="22"/>
                <w:lang w:eastAsia="zh-CN"/>
              </w:rPr>
              <w:t xml:space="preserve">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Naoya Shibaike"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HiSilicon, </w:t>
      </w:r>
      <w:proofErr w:type="spellStart"/>
      <w:r>
        <w:rPr>
          <w:rFonts w:ascii="Times New Roman" w:hAnsi="Times New Roman"/>
          <w:sz w:val="22"/>
          <w:szCs w:val="22"/>
          <w:lang w:eastAsia="zh-CN"/>
        </w:rPr>
        <w:t>MediaTek</w:t>
      </w:r>
      <w:proofErr w:type="spellEnd"/>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If LBT gaps are needed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it would be better to define fixed LBT gap time between valid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such as 480/960kHz, how to configure time domain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RO configuration for non-consecutive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maximum of 4 FD multiplexed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SCS = 120 kHz and sequence length = 571. For all other SCS and sequence length combinations, a maximum of 8 FD multiplexed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w:t>
      </w:r>
      <w:proofErr w:type="spellStart"/>
      <w:r>
        <w:rPr>
          <w:rFonts w:ascii="Times New Roman" w:hAnsi="Times New Roman"/>
          <w:sz w:val="22"/>
          <w:szCs w:val="22"/>
          <w:lang w:eastAsia="zh-CN"/>
        </w:rPr>
        <w:t>P</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considered. If supported, it would be better to define </w:t>
            </w:r>
            <w:r>
              <w:rPr>
                <w:rFonts w:ascii="Times New Roman" w:hAnsi="Times New Roman"/>
                <w:sz w:val="22"/>
                <w:szCs w:val="22"/>
                <w:lang w:eastAsia="zh-CN"/>
              </w:rPr>
              <w:lastRenderedPageBreak/>
              <w:t xml:space="preserve">fixed LBT gap time between valid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 xml:space="preserve">Proposal #2.4-4 (suggested alternative from </w:t>
      </w:r>
      <w:proofErr w:type="spellStart"/>
      <w:r>
        <w:rPr>
          <w:lang w:eastAsia="zh-CN"/>
        </w:rPr>
        <w:t>Docomo</w:t>
      </w:r>
      <w:proofErr w:type="spellEnd"/>
      <w:r>
        <w:rPr>
          <w:lang w:eastAsia="zh-CN"/>
        </w:rPr>
        <w:t>)</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 xml:space="preserve">It is not motivated to introduce gaps between consecutive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w:t>
            </w:r>
            <w:proofErr w:type="spellStart"/>
            <w:r>
              <w:rPr>
                <w:rFonts w:ascii="Times New Roman" w:eastAsia="MS Mincho" w:hAnsi="Times New Roman"/>
                <w:sz w:val="22"/>
                <w:szCs w:val="22"/>
                <w:lang w:eastAsia="ja-JP"/>
              </w:rPr>
              <w:t>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w:t>
            </w:r>
            <w:proofErr w:type="spellEnd"/>
            <w:r>
              <w:rPr>
                <w:rFonts w:ascii="Times New Roman" w:eastAsia="MS Mincho" w:hAnsi="Times New Roman"/>
                <w:sz w:val="22"/>
                <w:szCs w:val="22"/>
                <w:lang w:eastAsia="ja-JP"/>
              </w:rPr>
              <w:t xml:space="preserve">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#2.4-2. As for Proposal #2.4-1, we are not sure whether the gaps between </w:t>
            </w:r>
            <w:proofErr w:type="spellStart"/>
            <w:r>
              <w:rPr>
                <w:rFonts w:ascii="Times New Roman" w:hAnsi="Times New Roman" w:hint="eastAsia"/>
                <w:sz w:val="22"/>
                <w:szCs w:val="22"/>
                <w:lang w:eastAsia="zh-CN"/>
              </w:rPr>
              <w:t>R</w:t>
            </w:r>
            <w:r w:rsidR="00417DB6">
              <w:rPr>
                <w:rFonts w:ascii="Times New Roman" w:hAnsi="Times New Roman"/>
                <w:sz w:val="22"/>
                <w:szCs w:val="22"/>
                <w:lang w:eastAsia="zh-CN"/>
              </w:rPr>
              <w:t>o</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 xml:space="preserve">Add P #2.4-4 based on comments from </w:t>
            </w:r>
            <w:proofErr w:type="spellStart"/>
            <w:r>
              <w:rPr>
                <w:sz w:val="22"/>
                <w:szCs w:val="22"/>
                <w:lang w:eastAsia="zh-CN"/>
              </w:rPr>
              <w:t>Docomo</w:t>
            </w:r>
            <w:proofErr w:type="spellEnd"/>
            <w:r>
              <w:rPr>
                <w:sz w:val="22"/>
                <w:szCs w:val="22"/>
                <w:lang w:eastAsia="zh-CN"/>
              </w:rPr>
              <w:t>.</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Hence, gaps between </w:t>
            </w:r>
            <w:proofErr w:type="spellStart"/>
            <w:r>
              <w:rPr>
                <w:rFonts w:ascii="Times New Roman" w:eastAsia="MS Mincho" w:hAnsi="Times New Roman"/>
                <w:sz w:val="22"/>
                <w:szCs w:val="22"/>
                <w:lang w:eastAsia="ja-JP"/>
              </w:rPr>
              <w:t>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w:t>
            </w:r>
            <w:proofErr w:type="spellEnd"/>
            <w:r>
              <w:rPr>
                <w:rFonts w:ascii="Times New Roman" w:eastAsia="MS Mincho" w:hAnsi="Times New Roman"/>
                <w:sz w:val="22"/>
                <w:szCs w:val="22"/>
                <w:lang w:eastAsia="ja-JP"/>
              </w:rPr>
              <w:t xml:space="preserve">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xml:space="preserve">.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Docomo</w:t>
            </w:r>
            <w:proofErr w:type="spellEnd"/>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w:t>
            </w:r>
            <w:proofErr w:type="spellStart"/>
            <w:r>
              <w:rPr>
                <w:rFonts w:eastAsia="MS Mincho"/>
                <w:sz w:val="22"/>
                <w:szCs w:val="22"/>
                <w:lang w:eastAsia="ja-JP"/>
              </w:rPr>
              <w:t>R</w:t>
            </w:r>
            <w:r w:rsidR="00417DB6">
              <w:rPr>
                <w:rFonts w:eastAsia="MS Mincho"/>
                <w:sz w:val="22"/>
                <w:szCs w:val="22"/>
                <w:lang w:eastAsia="ja-JP"/>
              </w:rPr>
              <w:t>o</w:t>
            </w:r>
            <w:r>
              <w:rPr>
                <w:rFonts w:eastAsia="MS Mincho"/>
                <w:sz w:val="22"/>
                <w:szCs w:val="22"/>
                <w:lang w:eastAsia="ja-JP"/>
              </w:rPr>
              <w:t>s</w:t>
            </w:r>
            <w:proofErr w:type="spellEnd"/>
            <w:r>
              <w:rPr>
                <w:rFonts w:eastAsia="MS Mincho"/>
                <w:sz w:val="22"/>
                <w:szCs w:val="22"/>
                <w:lang w:eastAsia="ja-JP"/>
              </w:rPr>
              <w:t xml:space="preserve">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w:t>
            </w:r>
            <w:proofErr w:type="spellStart"/>
            <w:r w:rsidRPr="005D6057">
              <w:rPr>
                <w:rFonts w:ascii="Times New Roman" w:hAnsi="Times New Roman"/>
                <w:sz w:val="22"/>
                <w:lang w:eastAsia="zh-CN"/>
              </w:rPr>
              <w:t>view points</w:t>
            </w:r>
            <w:proofErr w:type="spellEnd"/>
            <w:r w:rsidRPr="005D6057">
              <w:rPr>
                <w:rFonts w:ascii="Times New Roman" w:hAnsi="Times New Roman"/>
                <w:sz w:val="22"/>
                <w:lang w:eastAsia="zh-CN"/>
              </w:rPr>
              <w:t xml:space="preserve">,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discussion based on Proposal #2.4-8 and #2.4-9. However, given that these are further study aspects, moderator suggests not to spend too much time debating them. As chairman suggested previously, one alternative would be to put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w:t>
            </w:r>
            <w:proofErr w:type="spellStart"/>
            <w:r>
              <w:t>subframes</w:t>
            </w:r>
            <w:proofErr w:type="spellEnd"/>
            <w:r>
              <w:t xml:space="preserve">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BodyText"/>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2EDFBB0"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1A44DF6"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47896E87"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436BB88"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E29A4A2"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9DA675"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5478F877" w14:textId="5107948B" w:rsidR="008F58C5" w:rsidRPr="00EB442C" w:rsidRDefault="008F58C5" w:rsidP="008F58C5">
            <w:pPr>
              <w:pStyle w:val="BodyText"/>
              <w:numPr>
                <w:ilvl w:val="0"/>
                <w:numId w:val="55"/>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DE485C" w14:paraId="2CA19764" w14:textId="77777777" w:rsidTr="00E35FE7">
        <w:tc>
          <w:tcPr>
            <w:tcW w:w="2155" w:type="dxa"/>
          </w:tcPr>
          <w:p w14:paraId="34200666" w14:textId="1E87DC0B" w:rsidR="00DE485C" w:rsidRDefault="00DE485C" w:rsidP="00DE485C">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4E885B5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2436E6"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85AF4C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46DBE0E"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20DC4E"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4B05F2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D3FF5B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9C29E3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A3D507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bookmarkStart w:id="91" w:name="_GoBack"/>
            <w:bookmarkEnd w:id="91"/>
          </w:p>
          <w:p w14:paraId="5D43E793"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117DB28"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4BA24E45" w14:textId="5B3F3E75" w:rsidR="00DE485C" w:rsidRPr="00EB442C" w:rsidRDefault="00DE485C" w:rsidP="00DE485C">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Duration of DBTW is no greater than 5 </w:t>
      </w:r>
      <w:proofErr w:type="spellStart"/>
      <w:r w:rsidRPr="00894628">
        <w:rPr>
          <w:rFonts w:ascii="Times New Roman" w:hAnsi="Times New Roman"/>
          <w:sz w:val="22"/>
          <w:szCs w:val="22"/>
          <w:lang w:eastAsia="zh-CN"/>
        </w:rPr>
        <w:t>ms</w:t>
      </w:r>
      <w:proofErr w:type="spellEnd"/>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9ED1E" w14:textId="77777777" w:rsidR="00640A34" w:rsidRDefault="00640A34">
      <w:pPr>
        <w:spacing w:after="0" w:line="240" w:lineRule="auto"/>
      </w:pPr>
      <w:r>
        <w:separator/>
      </w:r>
    </w:p>
  </w:endnote>
  <w:endnote w:type="continuationSeparator" w:id="0">
    <w:p w14:paraId="3F97F333" w14:textId="77777777" w:rsidR="00640A34" w:rsidRDefault="006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52AD" w14:textId="77777777" w:rsidR="005B544B" w:rsidRDefault="005B5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5B544B" w:rsidRDefault="005B54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8595" w14:textId="775E77F4" w:rsidR="005B544B" w:rsidRDefault="005B544B">
    <w:pPr>
      <w:pStyle w:val="Footer"/>
      <w:ind w:right="360"/>
    </w:pPr>
    <w:r>
      <w:rPr>
        <w:rStyle w:val="PageNumber"/>
      </w:rPr>
      <w:fldChar w:fldCharType="begin"/>
    </w:r>
    <w:r>
      <w:rPr>
        <w:rStyle w:val="PageNumber"/>
      </w:rPr>
      <w:instrText xml:space="preserve"> PAGE </w:instrText>
    </w:r>
    <w:r>
      <w:rPr>
        <w:rStyle w:val="PageNumber"/>
      </w:rPr>
      <w:fldChar w:fldCharType="separate"/>
    </w:r>
    <w:r w:rsidR="00DE485C">
      <w:rPr>
        <w:rStyle w:val="PageNumber"/>
        <w:noProof/>
      </w:rPr>
      <w:t>189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485C">
      <w:rPr>
        <w:rStyle w:val="PageNumber"/>
        <w:noProof/>
      </w:rPr>
      <w:t>190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BB8C" w14:textId="77777777" w:rsidR="005B544B" w:rsidRDefault="005B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7E2C4" w14:textId="77777777" w:rsidR="00640A34" w:rsidRDefault="00640A34">
      <w:pPr>
        <w:spacing w:after="0" w:line="240" w:lineRule="auto"/>
      </w:pPr>
      <w:r>
        <w:separator/>
      </w:r>
    </w:p>
  </w:footnote>
  <w:footnote w:type="continuationSeparator" w:id="0">
    <w:p w14:paraId="52D20C81" w14:textId="77777777" w:rsidR="00640A34" w:rsidRDefault="00640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25FA" w14:textId="77777777" w:rsidR="005B544B" w:rsidRDefault="005B544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11EC" w14:textId="77777777" w:rsidR="005B544B" w:rsidRDefault="005B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8785" w14:textId="77777777" w:rsidR="005B544B" w:rsidRDefault="005B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6D42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3.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7F78109-D572-4F15-AB25-7D9DCBA8C841}">
  <ds:schemaRefs>
    <ds:schemaRef ds:uri="http://schemas.openxmlformats.org/officeDocument/2006/bibliography"/>
  </ds:schemaRefs>
</ds:datastoreItem>
</file>

<file path=customXml/itemProps7.xml><?xml version="1.0" encoding="utf-8"?>
<ds:datastoreItem xmlns:ds="http://schemas.openxmlformats.org/officeDocument/2006/customXml" ds:itemID="{DEFEF146-08FF-4819-8474-DDA4DC5B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190</Pages>
  <Words>66993</Words>
  <Characters>381864</Characters>
  <Application>Microsoft Office Word</Application>
  <DocSecurity>0</DocSecurity>
  <Lines>3182</Lines>
  <Paragraphs>895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447962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3</cp:revision>
  <cp:lastPrinted>2011-11-09T07:49:00Z</cp:lastPrinted>
  <dcterms:created xsi:type="dcterms:W3CDTF">2021-02-04T23:26:00Z</dcterms:created>
  <dcterms:modified xsi:type="dcterms:W3CDTF">2021-02-04T23:43:00Z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