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4F8F1072"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45pt;height:142.6pt;mso-width-percent:0;mso-height-percent:0;mso-width-percent:0;mso-height-percent:0" o:ole="">
                  <v:imagedata r:id="rId15" o:title=""/>
                </v:shape>
                <o:OLEObject Type="Embed" ProgID="Mscgen.Chart" ShapeID="_x0000_i1025" DrawAspect="Content" ObjectID="_1673956319" r:id="rId16"/>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r w:rsidR="00930310">
        <w:fldChar w:fldCharType="begin"/>
      </w:r>
      <w:r w:rsidR="00930310">
        <w:instrText xml:space="preserve"> SEQ Table \* ARABIC </w:instrText>
      </w:r>
      <w:r w:rsidR="00930310">
        <w:fldChar w:fldCharType="separate"/>
      </w:r>
      <w:r>
        <w:t>1</w:t>
      </w:r>
      <w:r w:rsidR="00930310">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6pt;height:158.05pt;mso-width-percent:0;mso-height-percent:0;mso-width-percent:0;mso-height-percent:0" o:ole="">
            <v:imagedata r:id="rId18" o:title=""/>
          </v:shape>
          <o:OLEObject Type="Embed" ProgID="Visio.Drawing.15" ShapeID="_x0000_i1026" DrawAspect="Content" ObjectID="_1673956320" r:id="rId19"/>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0" o:title=""/>
          </v:shape>
          <o:OLEObject Type="Embed" ProgID="Visio.Drawing.15" ShapeID="_x0000_i1027" DrawAspect="Content" ObjectID="_1673956321" r:id="rId21"/>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930310">
        <w:fldChar w:fldCharType="begin"/>
      </w:r>
      <w:r w:rsidR="00930310">
        <w:instrText xml:space="preserve"> SEQ Table \* ARABIC </w:instrText>
      </w:r>
      <w:r w:rsidR="00930310">
        <w:fldChar w:fldCharType="separate"/>
      </w:r>
      <w:r>
        <w:t>1</w:t>
      </w:r>
      <w:r w:rsidR="00930310">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6pt;height:136.05pt;mso-width-percent:0;mso-height-percent:0;mso-width-percent:0;mso-height-percent:0" o:ole="">
            <v:imagedata r:id="rId22" o:title=""/>
          </v:shape>
          <o:OLEObject Type="Embed" ProgID="Visio.Drawing.15" ShapeID="_x0000_i1028" DrawAspect="Content" ObjectID="_1673956322" r:id="rId23"/>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6pt;height:201.05pt;mso-width-percent:0;mso-height-percent:0;mso-width-percent:0;mso-height-percent:0" o:ole="">
            <v:imagedata r:id="rId24" o:title=""/>
          </v:shape>
          <o:OLEObject Type="Embed" ProgID="Visio.Drawing.15" ShapeID="_x0000_i1029" DrawAspect="Content" ObjectID="_1673956323" r:id="rId25"/>
        </w:object>
      </w:r>
    </w:p>
    <w:p w14:paraId="55794175" w14:textId="77777777" w:rsidR="007345A9" w:rsidRDefault="00CC3625">
      <w:pPr>
        <w:pStyle w:val="BodyText"/>
        <w:spacing w:after="0"/>
      </w:pPr>
      <w:r>
        <w:rPr>
          <w:noProof/>
        </w:rPr>
        <w:object w:dxaOrig="9930" w:dyaOrig="4030" w14:anchorId="1296D966">
          <v:shape id="_x0000_i1030" type="#_x0000_t75" alt="" style="width:495.6pt;height:201.05pt;mso-width-percent:0;mso-height-percent:0;mso-width-percent:0;mso-height-percent:0" o:ole="">
            <v:imagedata r:id="rId26" o:title=""/>
          </v:shape>
          <o:OLEObject Type="Embed" ProgID="Visio.Drawing.15" ShapeID="_x0000_i1030" DrawAspect="Content" ObjectID="_1673956324" r:id="rId27"/>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05pt;height:115pt;mso-width-percent:0;mso-height-percent:0;mso-width-percent:0;mso-height-percent:0" o:ole="">
            <v:imagedata r:id="rId28" o:title=""/>
          </v:shape>
          <o:OLEObject Type="Embed" ProgID="Visio.Drawing.15" ShapeID="_x0000_i1031" DrawAspect="Content" ObjectID="_1673956325" r:id="rId29"/>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Naoya Shibaike"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CA2149" w14:paraId="3FE0C340" w14:textId="77777777" w:rsidTr="00E35FE7">
        <w:tc>
          <w:tcPr>
            <w:tcW w:w="2155" w:type="dxa"/>
          </w:tcPr>
          <w:p w14:paraId="0D0A0546" w14:textId="4975D396" w:rsidR="00CA2149" w:rsidRDefault="00CA2149">
            <w:pPr>
              <w:pStyle w:val="BodyText"/>
              <w:spacing w:after="0"/>
              <w:rPr>
                <w:rFonts w:ascii="Times New Roman" w:hAnsi="Times New Roman"/>
                <w:sz w:val="22"/>
                <w:szCs w:val="22"/>
                <w:lang w:eastAsia="zh-CN"/>
              </w:rPr>
            </w:pPr>
          </w:p>
        </w:tc>
        <w:tc>
          <w:tcPr>
            <w:tcW w:w="7807" w:type="dxa"/>
          </w:tcPr>
          <w:p w14:paraId="5478F877" w14:textId="77777777" w:rsidR="00CA2149" w:rsidRPr="00EB442C" w:rsidRDefault="00CA2149">
            <w:pPr>
              <w:pStyle w:val="BodyText"/>
              <w:spacing w:after="0"/>
              <w:rPr>
                <w:rFonts w:ascii="Times New Roman" w:hAnsi="Times New Roman"/>
                <w:b/>
                <w:bCs/>
                <w:sz w:val="22"/>
                <w:szCs w:val="22"/>
                <w:lang w:eastAsia="zh-CN"/>
              </w:rPr>
            </w:pP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lastRenderedPageBreak/>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lastRenderedPageBreak/>
        <w:t>R1-2101672, “Discussion on initial access aspects for NR beyond 52.6GHz,” WILUS Inc.</w:t>
      </w:r>
    </w:p>
    <w:p w14:paraId="3816C26E" w14:textId="77777777" w:rsidR="007345A9" w:rsidRDefault="007345A9">
      <w:pPr>
        <w:ind w:left="360"/>
        <w:rPr>
          <w:lang w:eastAsia="zh-CN"/>
        </w:rPr>
      </w:pPr>
    </w:p>
    <w:sectPr w:rsidR="007345A9">
      <w:headerReference w:type="even" r:id="rId30"/>
      <w:headerReference w:type="default" r:id="rId31"/>
      <w:footerReference w:type="even" r:id="rId32"/>
      <w:footerReference w:type="default" r:id="rId33"/>
      <w:headerReference w:type="first" r:id="rId34"/>
      <w:footerReference w:type="firs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0303D" w14:textId="77777777" w:rsidR="001A6ADB" w:rsidRDefault="001A6ADB">
      <w:pPr>
        <w:spacing w:after="0" w:line="240" w:lineRule="auto"/>
      </w:pPr>
      <w:r>
        <w:separator/>
      </w:r>
    </w:p>
  </w:endnote>
  <w:endnote w:type="continuationSeparator" w:id="0">
    <w:p w14:paraId="49E08AA1" w14:textId="77777777" w:rsidR="001A6ADB" w:rsidRDefault="001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5B544B" w:rsidRDefault="005B5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5B544B" w:rsidRDefault="005B5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6AD3AB0" w:rsidR="005B544B" w:rsidRDefault="005B54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BB8C" w14:textId="77777777" w:rsidR="005B544B" w:rsidRDefault="005B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D9719" w14:textId="77777777" w:rsidR="001A6ADB" w:rsidRDefault="001A6ADB">
      <w:pPr>
        <w:spacing w:after="0" w:line="240" w:lineRule="auto"/>
      </w:pPr>
      <w:r>
        <w:separator/>
      </w:r>
    </w:p>
  </w:footnote>
  <w:footnote w:type="continuationSeparator" w:id="0">
    <w:p w14:paraId="3EBF6B8B" w14:textId="77777777" w:rsidR="001A6ADB" w:rsidRDefault="001A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5B544B" w:rsidRDefault="005B544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11EC" w14:textId="77777777" w:rsidR="005B544B" w:rsidRDefault="005B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8785" w14:textId="77777777" w:rsidR="005B544B" w:rsidRDefault="005B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92D6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8"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4"/>
  </w:num>
  <w:num w:numId="6">
    <w:abstractNumId w:val="12"/>
  </w:num>
  <w:num w:numId="7">
    <w:abstractNumId w:val="28"/>
  </w:num>
  <w:num w:numId="8">
    <w:abstractNumId w:val="2"/>
  </w:num>
  <w:num w:numId="9">
    <w:abstractNumId w:val="32"/>
  </w:num>
  <w:num w:numId="10">
    <w:abstractNumId w:val="19"/>
  </w:num>
  <w:num w:numId="11">
    <w:abstractNumId w:val="41"/>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39"/>
  </w:num>
  <w:num w:numId="19">
    <w:abstractNumId w:val="42"/>
  </w:num>
  <w:num w:numId="20">
    <w:abstractNumId w:val="18"/>
  </w:num>
  <w:num w:numId="21">
    <w:abstractNumId w:val="43"/>
  </w:num>
  <w:num w:numId="22">
    <w:abstractNumId w:val="20"/>
  </w:num>
  <w:num w:numId="23">
    <w:abstractNumId w:val="27"/>
  </w:num>
  <w:num w:numId="24">
    <w:abstractNumId w:val="35"/>
  </w:num>
  <w:num w:numId="25">
    <w:abstractNumId w:val="40"/>
  </w:num>
  <w:num w:numId="26">
    <w:abstractNumId w:val="17"/>
  </w:num>
  <w:num w:numId="27">
    <w:abstractNumId w:val="9"/>
  </w:num>
  <w:num w:numId="28">
    <w:abstractNumId w:val="36"/>
  </w:num>
  <w:num w:numId="29">
    <w:abstractNumId w:val="45"/>
  </w:num>
  <w:num w:numId="30">
    <w:abstractNumId w:val="44"/>
  </w:num>
  <w:num w:numId="31">
    <w:abstractNumId w:val="37"/>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6"/>
  </w:num>
  <w:num w:numId="39">
    <w:abstractNumId w:val="38"/>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package" Target="embeddings/Microsoft_Visio_Drawing3.vsdx"/><Relationship Id="rId33" Type="http://schemas.openxmlformats.org/officeDocument/2006/relationships/footer" Target="foot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b813fb6-1347-4985-ab36-6575371b00b3"/>
    <ds:schemaRef ds:uri="2ff76fbf-12b9-4337-ad3b-122e2d975ade"/>
    <ds:schemaRef ds:uri="http://www.w3.org/XML/1998/namespace"/>
  </ds:schemaRefs>
</ds:datastoreItem>
</file>

<file path=customXml/itemProps2.xml><?xml version="1.0" encoding="utf-8"?>
<ds:datastoreItem xmlns:ds="http://schemas.openxmlformats.org/officeDocument/2006/customXml" ds:itemID="{D1A73EF6-A6CB-4929-B385-2F8CB89B0078}">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DDACEB2-09D9-4A2B-8BCC-FAAA7826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0A4B37-1087-4D60-AB50-A1D82E657E13}">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190</Pages>
  <Words>66946</Words>
  <Characters>381594</Characters>
  <Application>Microsoft Office Word</Application>
  <DocSecurity>0</DocSecurity>
  <Lines>3179</Lines>
  <Paragraphs>895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Lee, Daewon</cp:lastModifiedBy>
  <cp:revision>2</cp:revision>
  <cp:lastPrinted>2011-11-09T07:49:00Z</cp:lastPrinted>
  <dcterms:created xsi:type="dcterms:W3CDTF">2021-02-04T23:05:00Z</dcterms:created>
  <dcterms:modified xsi:type="dcterms:W3CDTF">2021-02-04T23:05:00Z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0x010100E0B0DDEA5689E843A77FF07E023D2573</vt:lpwstr>
  </property>
</Properties>
</file>