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4F8F1072"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lastRenderedPageBreak/>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Scells) we would support 480/960kHz scs at least for </w:t>
            </w:r>
            <w:r>
              <w:rPr>
                <w:rFonts w:ascii="Times New Roman" w:hAnsi="Times New Roman"/>
                <w:sz w:val="22"/>
                <w:szCs w:val="22"/>
                <w:lang w:eastAsia="zh-CN"/>
              </w:rPr>
              <w:lastRenderedPageBreak/>
              <w:t>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limiting  </w:t>
            </w:r>
            <w:r>
              <w:rPr>
                <w:rFonts w:ascii="Times New Roman" w:hAnsi="Times New Roman"/>
                <w:szCs w:val="22"/>
                <w:lang w:eastAsia="zh-CN"/>
              </w:rPr>
              <w:lastRenderedPageBreak/>
              <w:t>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5pt;height:142.5pt;mso-width-percent:0;mso-height-percent:0;mso-width-percent:0;mso-height-percent:0" o:ole="">
                  <v:imagedata r:id="rId16" o:title=""/>
                </v:shape>
                <o:OLEObject Type="Embed" ProgID="Mscgen.Chart" ShapeID="_x0000_i1025" DrawAspect="Content" ObjectID="_1673955772"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Proposal #1.2-11 is not 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(e.g.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Huawei, HiSilicon</w:t>
            </w:r>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Huawei, HiSilicon</w:t>
            </w:r>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avoided altogether if we only support SSB with 120 kHz from the first place. And please note to our other parts of our arguments that “ We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 Therefore, from moderator’s 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7777777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560D3175" w14:textId="77777777"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5pt;height:158pt;mso-width-percent:0;mso-height-percent:0;mso-width-percent:0;mso-height-percent:0" o:ole="">
            <v:imagedata r:id="rId19" o:title=""/>
          </v:shape>
          <o:OLEObject Type="Embed" ProgID="Visio.Drawing.15" ShapeID="_x0000_i1026" DrawAspect="Content" ObjectID="_1673955773"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3955774"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5pt;height:136pt;mso-width-percent:0;mso-height-percent:0;mso-width-percent:0;mso-height-percent:0" o:ole="">
            <v:imagedata r:id="rId23" o:title=""/>
          </v:shape>
          <o:OLEObject Type="Embed" ProgID="Visio.Drawing.15" ShapeID="_x0000_i1028" DrawAspect="Content" ObjectID="_1673955775"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5pt;height:201pt;mso-width-percent:0;mso-height-percent:0;mso-width-percent:0;mso-height-percent:0" o:ole="">
            <v:imagedata r:id="rId25" o:title=""/>
          </v:shape>
          <o:OLEObject Type="Embed" ProgID="Visio.Drawing.15" ShapeID="_x0000_i1029" DrawAspect="Content" ObjectID="_1673955776" r:id="rId26"/>
        </w:object>
      </w:r>
    </w:p>
    <w:p w14:paraId="55794175" w14:textId="77777777" w:rsidR="007345A9" w:rsidRDefault="00CC3625">
      <w:pPr>
        <w:pStyle w:val="BodyText"/>
        <w:spacing w:after="0"/>
      </w:pPr>
      <w:r>
        <w:rPr>
          <w:noProof/>
        </w:rPr>
        <w:object w:dxaOrig="9930" w:dyaOrig="4030" w14:anchorId="1296D966">
          <v:shape id="_x0000_i1030" type="#_x0000_t75" alt="" style="width:495.5pt;height:201pt;mso-width-percent:0;mso-height-percent:0;mso-width-percent:0;mso-height-percent:0" o:ole="">
            <v:imagedata r:id="rId27" o:title=""/>
          </v:shape>
          <o:OLEObject Type="Embed" ProgID="Visio.Drawing.15" ShapeID="_x0000_i1030" DrawAspect="Content" ObjectID="_1673955777"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pt;height:115pt;mso-width-percent:0;mso-height-percent:0;mso-width-percent:0;mso-height-percent:0" o:ole="">
            <v:imagedata r:id="rId29" o:title=""/>
          </v:shape>
          <o:OLEObject Type="Embed" ProgID="Visio.Drawing.15" ShapeID="_x0000_i1031" DrawAspect="Content" ObjectID="_1673955778"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No concerns were raised to postpone the discussion on SSB and CORESET#0 multiplexing issue until until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Naoya Shibaike"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based on Proposal #2.4-8 and #2.4-9. However, given that these are further study aspects, moderator suggests not to spend too much time debating them. As chairman suggested previously, one alternative would be to put an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77777777" w:rsidR="00AB4B3D" w:rsidRDefault="00AB4B3D" w:rsidP="00AB4B3D">
      <w:pPr>
        <w:pStyle w:val="Heading5"/>
        <w:rPr>
          <w:lang w:eastAsia="zh-CN"/>
        </w:rPr>
      </w:pPr>
      <w:r>
        <w:rPr>
          <w:lang w:eastAsia="zh-CN"/>
        </w:rPr>
        <w:t>Proposal #1.3-10</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ACE0790"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 that are supported in Rel-15/16 for {SS/PBCH Block, CORESET#0 for Type0-PDCCH} SCS = {120, 120} kHz.</w:t>
      </w:r>
    </w:p>
    <w:p w14:paraId="5D05037D" w14:textId="77777777" w:rsidR="00AB4B3D" w:rsidRPr="00CE06BA" w:rsidRDefault="00AB4B3D" w:rsidP="00AB4B3D">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2463CCFF" w14:textId="77777777" w:rsidR="00AB4B3D" w:rsidRPr="00CE06BA" w:rsidRDefault="00AB4B3D" w:rsidP="00AB4B3D">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p>
    <w:p w14:paraId="23BC0C69" w14:textId="77777777" w:rsidR="00AB4B3D" w:rsidRPr="0010058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0034CD59" w14:textId="77777777" w:rsidR="00AB4B3D" w:rsidRPr="0010058D" w:rsidRDefault="00AB4B3D" w:rsidP="00AB4B3D">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sidRPr="0010058D">
        <w:rPr>
          <w:rFonts w:ascii="Times New Roman" w:hAnsi="Times New Roman"/>
          <w:sz w:val="22"/>
          <w:szCs w:val="22"/>
          <w:lang w:eastAsia="zh-CN"/>
        </w:rPr>
        <w:t xml:space="preserve"> {480, 480} kHz</w:t>
      </w:r>
    </w:p>
    <w:p w14:paraId="04B68177"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7B211FBF" w:rsidR="00AB4B3D" w:rsidRDefault="00AB4B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4B2E3F4F" w:rsidR="00E35FE7" w:rsidRDefault="00EB442C">
            <w:pPr>
              <w:pStyle w:val="BodyText"/>
              <w:spacing w:after="0"/>
              <w:rPr>
                <w:rFonts w:ascii="Times New Roman" w:hAnsi="Times New Roman"/>
                <w:sz w:val="22"/>
                <w:szCs w:val="22"/>
                <w:lang w:eastAsia="zh-CN"/>
              </w:rPr>
            </w:pPr>
            <w:r>
              <w:rPr>
                <w:rFonts w:ascii="Times New Roman" w:hAnsi="Times New Roman"/>
                <w:sz w:val="22"/>
                <w:szCs w:val="22"/>
                <w:lang w:eastAsia="zh-CN"/>
              </w:rPr>
              <w:t>XXX</w:t>
            </w:r>
          </w:p>
        </w:tc>
        <w:tc>
          <w:tcPr>
            <w:tcW w:w="7807" w:type="dxa"/>
          </w:tcPr>
          <w:p w14:paraId="3068DCB0" w14:textId="70FA2E48"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 agreeable</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066F4715"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 agreeable</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6AFFE7AB"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280379CB"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04E0C864"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77777777"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Duration of DBTW is no greater than 5 ms</w:t>
      </w:r>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0303D" w14:textId="77777777" w:rsidR="001A6ADB" w:rsidRDefault="001A6ADB">
      <w:pPr>
        <w:spacing w:after="0" w:line="240" w:lineRule="auto"/>
      </w:pPr>
      <w:r>
        <w:separator/>
      </w:r>
    </w:p>
  </w:endnote>
  <w:endnote w:type="continuationSeparator" w:id="0">
    <w:p w14:paraId="49E08AA1" w14:textId="77777777" w:rsidR="001A6ADB" w:rsidRDefault="001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5B544B" w:rsidRDefault="005B54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5B544B" w:rsidRDefault="005B54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76AD3AB0" w:rsidR="005B544B" w:rsidRDefault="005B544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177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BB8C" w14:textId="77777777" w:rsidR="005B544B" w:rsidRDefault="005B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D9719" w14:textId="77777777" w:rsidR="001A6ADB" w:rsidRDefault="001A6ADB">
      <w:pPr>
        <w:spacing w:after="0" w:line="240" w:lineRule="auto"/>
      </w:pPr>
      <w:r>
        <w:separator/>
      </w:r>
    </w:p>
  </w:footnote>
  <w:footnote w:type="continuationSeparator" w:id="0">
    <w:p w14:paraId="3EBF6B8B" w14:textId="77777777" w:rsidR="001A6ADB" w:rsidRDefault="001A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5B544B" w:rsidRDefault="005B544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11EC" w14:textId="77777777" w:rsidR="005B544B" w:rsidRDefault="005B5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B8785" w14:textId="77777777" w:rsidR="005B544B" w:rsidRDefault="005B5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92D6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8"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4"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4"/>
  </w:num>
  <w:num w:numId="6">
    <w:abstractNumId w:val="12"/>
  </w:num>
  <w:num w:numId="7">
    <w:abstractNumId w:val="28"/>
  </w:num>
  <w:num w:numId="8">
    <w:abstractNumId w:val="2"/>
  </w:num>
  <w:num w:numId="9">
    <w:abstractNumId w:val="32"/>
  </w:num>
  <w:num w:numId="10">
    <w:abstractNumId w:val="19"/>
  </w:num>
  <w:num w:numId="11">
    <w:abstractNumId w:val="41"/>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39"/>
  </w:num>
  <w:num w:numId="19">
    <w:abstractNumId w:val="42"/>
  </w:num>
  <w:num w:numId="20">
    <w:abstractNumId w:val="18"/>
  </w:num>
  <w:num w:numId="21">
    <w:abstractNumId w:val="43"/>
  </w:num>
  <w:num w:numId="22">
    <w:abstractNumId w:val="20"/>
  </w:num>
  <w:num w:numId="23">
    <w:abstractNumId w:val="27"/>
  </w:num>
  <w:num w:numId="24">
    <w:abstractNumId w:val="35"/>
  </w:num>
  <w:num w:numId="25">
    <w:abstractNumId w:val="40"/>
  </w:num>
  <w:num w:numId="26">
    <w:abstractNumId w:val="17"/>
  </w:num>
  <w:num w:numId="27">
    <w:abstractNumId w:val="9"/>
  </w:num>
  <w:num w:numId="28">
    <w:abstractNumId w:val="36"/>
  </w:num>
  <w:num w:numId="29">
    <w:abstractNumId w:val="45"/>
  </w:num>
  <w:num w:numId="30">
    <w:abstractNumId w:val="44"/>
  </w:num>
  <w:num w:numId="31">
    <w:abstractNumId w:val="37"/>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6"/>
  </w:num>
  <w:num w:numId="39">
    <w:abstractNumId w:val="38"/>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D5771"/>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BF4FE7"/>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A73EF6-A6CB-4929-B385-2F8CB89B0078}">
  <ds:schemaRefs>
    <ds:schemaRef ds:uri="http://schemas.openxmlformats.org/officeDocument/2006/bibliography"/>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10A4B37-1087-4D60-AB50-A1D82E657E13}">
  <ds:schemaRefs>
    <ds:schemaRef ds:uri="http://schemas.openxmlformats.org/officeDocument/2006/bibliography"/>
  </ds:schemaRefs>
</ds:datastoreItem>
</file>

<file path=customXml/itemProps4.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116</TotalTime>
  <Pages>42</Pages>
  <Words>66945</Words>
  <Characters>381587</Characters>
  <Application>Microsoft Office Word</Application>
  <DocSecurity>0</DocSecurity>
  <Lines>3179</Lines>
  <Paragraphs>895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447637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Lee, Daewon</cp:lastModifiedBy>
  <cp:revision>85</cp:revision>
  <cp:lastPrinted>2011-11-09T07:49:00Z</cp:lastPrinted>
  <dcterms:created xsi:type="dcterms:W3CDTF">2021-02-04T19:31:00Z</dcterms:created>
  <dcterms:modified xsi:type="dcterms:W3CDTF">2021-02-04T22:53:00Z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