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4BBB079A" w:rsidR="00CB0CE8" w:rsidRDefault="00CB0CE8" w:rsidP="00CB0CE8">
      <w:pPr>
        <w:pStyle w:val="BodyText"/>
        <w:spacing w:after="0"/>
        <w:rPr>
          <w:rFonts w:ascii="Times New Roman" w:hAnsi="Times New Roman"/>
          <w:sz w:val="22"/>
          <w:szCs w:val="22"/>
          <w:lang w:eastAsia="zh-CN"/>
        </w:rPr>
      </w:pPr>
    </w:p>
    <w:p w14:paraId="611F7FFA" w14:textId="107D7C48" w:rsidR="00851ADA" w:rsidRDefault="00851ADA" w:rsidP="00CB0CE8">
      <w:pPr>
        <w:pStyle w:val="BodyText"/>
        <w:spacing w:after="0"/>
        <w:rPr>
          <w:rFonts w:ascii="Times New Roman" w:hAnsi="Times New Roman"/>
          <w:sz w:val="22"/>
          <w:szCs w:val="22"/>
          <w:lang w:eastAsia="zh-CN"/>
        </w:rPr>
      </w:pPr>
    </w:p>
    <w:p w14:paraId="6284BF57" w14:textId="02A3F325" w:rsidR="00851ADA" w:rsidRDefault="00851ADA" w:rsidP="00851ADA">
      <w:pPr>
        <w:pStyle w:val="Heading5"/>
        <w:rPr>
          <w:lang w:eastAsia="zh-CN"/>
        </w:rPr>
      </w:pPr>
      <w:r>
        <w:rPr>
          <w:lang w:eastAsia="zh-CN"/>
        </w:rPr>
        <w:t>Proposal #1.1-10</w:t>
      </w:r>
    </w:p>
    <w:p w14:paraId="4E3E32B4" w14:textId="77777777" w:rsidR="00851ADA" w:rsidRPr="00851ADA"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discovery burst (DB) is supported with the same definition as in 37.213. </w:t>
      </w:r>
    </w:p>
    <w:p w14:paraId="08767F6E"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45035476"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2BCC00DE" w14:textId="3267DEA6" w:rsidR="00851ADA" w:rsidRDefault="00851ADA" w:rsidP="00851ADA">
      <w:pPr>
        <w:numPr>
          <w:ilvl w:val="2"/>
          <w:numId w:val="9"/>
        </w:numPr>
        <w:spacing w:after="0" w:line="240" w:lineRule="auto"/>
        <w:ind w:left="1620"/>
        <w:jc w:val="left"/>
        <w:textAlignment w:val="center"/>
        <w:rPr>
          <w:rFonts w:eastAsia="Times New Roman"/>
          <w:sz w:val="22"/>
          <w:szCs w:val="22"/>
        </w:rPr>
      </w:pPr>
      <w:r w:rsidRPr="00B859F7">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Pr="004F1373">
        <w:rPr>
          <w:rFonts w:eastAsia="Times New Roman"/>
          <w:sz w:val="22"/>
          <w:szCs w:val="22"/>
        </w:rPr>
        <w:t xml:space="preserve">Support mechanism to indicate or inform that </w:t>
      </w:r>
      <w:r w:rsidR="00B859F7" w:rsidRPr="00471306">
        <w:rPr>
          <w:rFonts w:eastAsia="Times New Roman"/>
          <w:sz w:val="22"/>
          <w:szCs w:val="22"/>
        </w:rPr>
        <w:t>DBTW</w:t>
      </w:r>
      <w:r w:rsidR="00B859F7" w:rsidRPr="004F1373">
        <w:rPr>
          <w:rFonts w:eastAsia="Times New Roman"/>
          <w:sz w:val="22"/>
          <w:szCs w:val="22"/>
        </w:rPr>
        <w:t xml:space="preserve"> </w:t>
      </w:r>
      <w:r w:rsidRPr="004F1373">
        <w:rPr>
          <w:rFonts w:eastAsia="Times New Roman"/>
          <w:sz w:val="22"/>
          <w:szCs w:val="22"/>
        </w:rPr>
        <w:t>is enabled/disabled for both IDLE and CONNECTED mode UEs</w:t>
      </w:r>
    </w:p>
    <w:p w14:paraId="23B2F653" w14:textId="77777777"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4C4A21D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072C631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4CE2952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B81595B"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1C4DBD85" w14:textId="7EC060C2"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6D6C5967"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0AEA63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72ACE03"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402E410D"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0F4AE3E1" w14:textId="03425A6C" w:rsidR="00851ADA" w:rsidRDefault="00851ADA" w:rsidP="00851ADA">
      <w:pPr>
        <w:pStyle w:val="Heading5"/>
        <w:rPr>
          <w:lang w:eastAsia="zh-CN"/>
        </w:rPr>
      </w:pPr>
      <w:r>
        <w:rPr>
          <w:lang w:eastAsia="zh-CN"/>
        </w:rPr>
        <w:t>Proposal #1.1-1</w:t>
      </w:r>
      <w:r w:rsidR="00656A54">
        <w:rPr>
          <w:lang w:eastAsia="zh-CN"/>
        </w:rPr>
        <w:t>1</w:t>
      </w:r>
    </w:p>
    <w:p w14:paraId="30A435A7"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r w:rsidRPr="009D14FD">
        <w:rPr>
          <w:rFonts w:eastAsia="Times New Roman"/>
          <w:color w:val="0070C0"/>
          <w:sz w:val="22"/>
          <w:szCs w:val="22"/>
          <w:u w:val="single"/>
        </w:rPr>
        <w:t xml:space="preserve">discovery burst (DB) and </w:t>
      </w:r>
      <w:r w:rsidRPr="004F1373">
        <w:rPr>
          <w:rFonts w:eastAsia="Times New Roman"/>
          <w:sz w:val="22"/>
          <w:szCs w:val="22"/>
        </w:rPr>
        <w:t>discovery burst transmission window (DBTW) at least for 120 kHz SSB SCS</w:t>
      </w:r>
    </w:p>
    <w:p w14:paraId="26AB178B" w14:textId="77777777" w:rsidR="00851ADA" w:rsidRPr="009D14FD" w:rsidRDefault="00851ADA" w:rsidP="009D14FD">
      <w:pPr>
        <w:numPr>
          <w:ilvl w:val="1"/>
          <w:numId w:val="9"/>
        </w:numPr>
        <w:spacing w:after="0" w:line="240" w:lineRule="auto"/>
        <w:ind w:left="1080"/>
        <w:jc w:val="left"/>
        <w:textAlignment w:val="center"/>
        <w:rPr>
          <w:rFonts w:eastAsia="Times New Roman"/>
          <w:color w:val="0070C0"/>
          <w:sz w:val="22"/>
          <w:szCs w:val="22"/>
          <w:u w:val="single"/>
        </w:rPr>
      </w:pPr>
      <w:r w:rsidRPr="009D14FD">
        <w:rPr>
          <w:rFonts w:eastAsia="Times New Roman"/>
          <w:color w:val="0070C0"/>
          <w:sz w:val="22"/>
          <w:szCs w:val="22"/>
          <w:u w:val="single"/>
        </w:rPr>
        <w:t xml:space="preserve"> If DB supported </w:t>
      </w:r>
    </w:p>
    <w:p w14:paraId="0CB2FB1A" w14:textId="77777777" w:rsidR="00851ADA" w:rsidRPr="009D14FD" w:rsidRDefault="00851ADA" w:rsidP="009D14FD">
      <w:pPr>
        <w:numPr>
          <w:ilvl w:val="2"/>
          <w:numId w:val="9"/>
        </w:numPr>
        <w:spacing w:after="0" w:line="240" w:lineRule="auto"/>
        <w:ind w:left="1620"/>
        <w:jc w:val="left"/>
        <w:textAlignment w:val="center"/>
        <w:rPr>
          <w:rFonts w:eastAsia="Times New Roman"/>
          <w:color w:val="0070C0"/>
          <w:sz w:val="22"/>
          <w:szCs w:val="22"/>
          <w:u w:val="single"/>
        </w:rPr>
      </w:pPr>
      <w:r w:rsidRPr="009D14FD">
        <w:rPr>
          <w:rFonts w:eastAsia="Times New Roman"/>
          <w:color w:val="0070C0"/>
          <w:sz w:val="22"/>
          <w:szCs w:val="22"/>
          <w:u w:val="single"/>
        </w:rPr>
        <w:t>FFS: What signals/channels are included in DB other than SS/PBCH block</w:t>
      </w:r>
    </w:p>
    <w:p w14:paraId="4932C82C"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3C3613C1" w14:textId="3247ABCB" w:rsidR="00851ADA" w:rsidRDefault="00471306" w:rsidP="00851ADA">
      <w:pPr>
        <w:numPr>
          <w:ilvl w:val="2"/>
          <w:numId w:val="9"/>
        </w:numPr>
        <w:spacing w:after="0" w:line="240" w:lineRule="auto"/>
        <w:ind w:left="1620"/>
        <w:jc w:val="left"/>
        <w:textAlignment w:val="center"/>
        <w:rPr>
          <w:rFonts w:eastAsia="Times New Roman"/>
          <w:sz w:val="22"/>
          <w:szCs w:val="22"/>
        </w:rPr>
      </w:pPr>
      <w:r w:rsidRPr="00471306">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00851ADA" w:rsidRPr="004F1373">
        <w:rPr>
          <w:rFonts w:eastAsia="Times New Roman"/>
          <w:sz w:val="22"/>
          <w:szCs w:val="22"/>
        </w:rPr>
        <w:t xml:space="preserve">Support mechanism to indicate or inform that </w:t>
      </w:r>
      <w:r w:rsidRPr="00471306">
        <w:rPr>
          <w:rFonts w:eastAsia="Times New Roman"/>
          <w:sz w:val="22"/>
          <w:szCs w:val="22"/>
        </w:rPr>
        <w:t>DBTW</w:t>
      </w:r>
      <w:r w:rsidRPr="004F1373">
        <w:rPr>
          <w:rFonts w:eastAsia="Times New Roman"/>
          <w:sz w:val="22"/>
          <w:szCs w:val="22"/>
        </w:rPr>
        <w:t xml:space="preserve"> </w:t>
      </w:r>
      <w:r w:rsidR="00851ADA" w:rsidRPr="004F1373">
        <w:rPr>
          <w:rFonts w:eastAsia="Times New Roman"/>
          <w:sz w:val="22"/>
          <w:szCs w:val="22"/>
        </w:rPr>
        <w:t>is enabled/disabled for both IDLE and CONNECTED mode UEs</w:t>
      </w:r>
    </w:p>
    <w:p w14:paraId="02966171" w14:textId="7B80404F"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01A0AFCE"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692C344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DF2F9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030E209"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3E5C3F9F" w14:textId="46B70D40"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7401941F"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B9C4F89"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36A438B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5520F815"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39157D32" w14:textId="0870B2FF" w:rsidR="00851ADA" w:rsidRDefault="00851ADA" w:rsidP="00CB0CE8">
      <w:pPr>
        <w:pStyle w:val="BodyText"/>
        <w:spacing w:after="0"/>
        <w:rPr>
          <w:rFonts w:ascii="Times New Roman" w:hAnsi="Times New Roman"/>
          <w:sz w:val="22"/>
          <w:szCs w:val="22"/>
          <w:lang w:eastAsia="zh-CN"/>
        </w:rPr>
      </w:pPr>
    </w:p>
    <w:p w14:paraId="668F8D38" w14:textId="77777777" w:rsidR="00851ADA" w:rsidRDefault="00851ADA"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Huawei, HiSilicon</w:t>
            </w:r>
          </w:p>
        </w:tc>
        <w:tc>
          <w:tcPr>
            <w:tcW w:w="8157" w:type="dxa"/>
          </w:tcPr>
          <w:p w14:paraId="2391EF35"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BodyText"/>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#1.1-9.a</w:t>
            </w:r>
          </w:p>
          <w:p w14:paraId="7A3426F5" w14:textId="77777777" w:rsidR="004F1373" w:rsidRPr="004F1373" w:rsidRDefault="004F1373" w:rsidP="004F1373">
            <w:pPr>
              <w:pStyle w:val="BodyText"/>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t xml:space="preserve">For an unlicensed band, discovery burst (DB) is supported with the same definition as in 37.213. </w:t>
            </w:r>
          </w:p>
          <w:p w14:paraId="3DC78402"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#1.1-9.b</w:t>
            </w:r>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lastRenderedPageBreak/>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BodyText"/>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BodyText"/>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lastRenderedPageBreak/>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BodyText"/>
              <w:spacing w:after="0"/>
              <w:rPr>
                <w:rFonts w:ascii="Times New Roman" w:eastAsiaTheme="minorEastAsia" w:hAnsi="Times New Roman"/>
                <w:sz w:val="22"/>
                <w:szCs w:val="22"/>
                <w:lang w:eastAsia="ko-KR"/>
              </w:rPr>
            </w:pPr>
          </w:p>
        </w:tc>
      </w:tr>
      <w:tr w:rsidR="00D20D99" w14:paraId="47C864C7" w14:textId="77777777" w:rsidTr="00851ADA">
        <w:tc>
          <w:tcPr>
            <w:tcW w:w="1805" w:type="dxa"/>
            <w:shd w:val="clear" w:color="auto" w:fill="E2EFD9" w:themeFill="accent6" w:themeFillTint="33"/>
          </w:tcPr>
          <w:p w14:paraId="1978EC1B" w14:textId="75431E26" w:rsidR="00D20D99" w:rsidRPr="004F1373" w:rsidRDefault="00851ADA" w:rsidP="004F13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72C86049" w14:textId="77777777" w:rsidR="00D20D99" w:rsidRDefault="00851ADA"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4F06827A" w14:textId="1015E0A2" w:rsidR="00B859F7" w:rsidRPr="004F1373" w:rsidRDefault="00B859F7"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added proposal’s I’ve highlighted the FFS as there is still some questions on this bullet. Among the two, Proposal #1.1-11 seem to be more open (although we are not really concluding anything), and might be more acceptable to all.</w:t>
            </w:r>
          </w:p>
        </w:tc>
      </w:tr>
    </w:tbl>
    <w:p w14:paraId="6FE3288D" w14:textId="70E55A5E" w:rsidR="000E3956" w:rsidRDefault="000E3956">
      <w:pPr>
        <w:pStyle w:val="BodyText"/>
        <w:spacing w:after="0"/>
        <w:rPr>
          <w:rFonts w:ascii="Times New Roman" w:hAnsi="Times New Roman"/>
          <w:sz w:val="22"/>
          <w:szCs w:val="22"/>
          <w:lang w:eastAsia="zh-CN"/>
        </w:rPr>
      </w:pPr>
    </w:p>
    <w:p w14:paraId="29C8B4B9" w14:textId="13C9D854" w:rsidR="00B859F7" w:rsidRDefault="00B859F7">
      <w:pPr>
        <w:pStyle w:val="BodyText"/>
        <w:spacing w:after="0"/>
        <w:rPr>
          <w:rFonts w:ascii="Times New Roman" w:hAnsi="Times New Roman"/>
          <w:sz w:val="22"/>
          <w:szCs w:val="22"/>
          <w:lang w:eastAsia="zh-CN"/>
        </w:rPr>
      </w:pPr>
    </w:p>
    <w:p w14:paraId="6BF9CA1F" w14:textId="7483E65A" w:rsidR="00B859F7" w:rsidRDefault="00B859F7" w:rsidP="00B859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17CCE0E" w14:textId="52057BD8" w:rsidR="00B859F7" w:rsidRPr="003B00B5" w:rsidRDefault="007718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 xml:space="preserve">Proposal #1.1-11 seem to be more open (although we are not really concluding anything), and might be more acceptable to all. Given that short signal exemption for SSB is still being discussed, and there could potentially be some relationship </w:t>
      </w:r>
      <w:r w:rsidR="00580E25">
        <w:rPr>
          <w:rFonts w:ascii="Times New Roman" w:eastAsiaTheme="minorEastAsia" w:hAnsi="Times New Roman"/>
          <w:sz w:val="22"/>
          <w:szCs w:val="22"/>
          <w:lang w:eastAsia="ko-KR"/>
        </w:rPr>
        <w:t xml:space="preserve">between short signal exempt signal/channels and </w:t>
      </w:r>
      <w:r>
        <w:rPr>
          <w:rFonts w:ascii="Times New Roman" w:eastAsiaTheme="minorEastAsia" w:hAnsi="Times New Roman"/>
          <w:sz w:val="22"/>
          <w:szCs w:val="22"/>
          <w:lang w:eastAsia="ko-KR"/>
        </w:rPr>
        <w:t xml:space="preserve">with </w:t>
      </w:r>
      <w:r w:rsidR="00580E25">
        <w:rPr>
          <w:rFonts w:ascii="Times New Roman" w:eastAsiaTheme="minorEastAsia" w:hAnsi="Times New Roman"/>
          <w:sz w:val="22"/>
          <w:szCs w:val="22"/>
          <w:lang w:eastAsia="ko-KR"/>
        </w:rPr>
        <w:t>how DB is defined, it might be safer to leave it as part of study for now.</w:t>
      </w:r>
    </w:p>
    <w:p w14:paraId="6D798A46" w14:textId="376CFB04" w:rsidR="000E3956" w:rsidRDefault="000E3956">
      <w:pPr>
        <w:pStyle w:val="BodyText"/>
        <w:spacing w:after="0"/>
        <w:rPr>
          <w:rFonts w:ascii="Times New Roman" w:hAnsi="Times New Roman"/>
          <w:sz w:val="22"/>
          <w:szCs w:val="22"/>
          <w:lang w:eastAsia="zh-CN"/>
        </w:rPr>
      </w:pPr>
    </w:p>
    <w:p w14:paraId="6AE6915B" w14:textId="6E340109" w:rsidR="00580E25" w:rsidRDefault="00580E25">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0D4802E7" w14:textId="1EA416C9" w:rsidR="00C00B37" w:rsidRDefault="00C00B37">
      <w:pPr>
        <w:pStyle w:val="BodyText"/>
        <w:spacing w:after="0"/>
        <w:rPr>
          <w:rFonts w:ascii="Times New Roman" w:hAnsi="Times New Roman"/>
          <w:sz w:val="22"/>
          <w:szCs w:val="22"/>
          <w:lang w:eastAsia="zh-CN"/>
        </w:rPr>
      </w:pPr>
    </w:p>
    <w:p w14:paraId="180ADFB5" w14:textId="77777777" w:rsidR="00C00B37" w:rsidRDefault="00C00B37">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Lenovo, Motorola Mobility, ZTE, Sanechips, OPPO, CAICT, Intel, Fujitsu, Samsung, Ericsson (for Scell only), Apple, Convida(?),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w:t>
            </w:r>
            <w:r>
              <w:rPr>
                <w:rFonts w:ascii="Times New Roman" w:eastAsiaTheme="minorEastAsia" w:hAnsi="Times New Roman"/>
                <w:sz w:val="22"/>
                <w:szCs w:val="22"/>
                <w:lang w:eastAsia="ko-KR"/>
              </w:rPr>
              <w:lastRenderedPageBreak/>
              <w:t>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lastRenderedPageBreak/>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Scell, where gNB is able to provide assistance information (e.g. SSB center frequency, SCS, etc)</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w:t>
            </w:r>
            <w:r>
              <w:rPr>
                <w:rFonts w:ascii="Times New Roman" w:hAnsi="Times New Roman"/>
                <w:szCs w:val="22"/>
                <w:lang w:eastAsia="zh-CN"/>
              </w:rPr>
              <w:lastRenderedPageBreak/>
              <w:t xml:space="preserve">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SSB in 480/960 SCS enables RRM in the same SCS as that of the active BWP. In our view, we do not see much of a value </w:t>
            </w:r>
            <w:r>
              <w:rPr>
                <w:rFonts w:ascii="Times New Roman" w:hAnsi="Times New Roman"/>
                <w:szCs w:val="22"/>
                <w:lang w:eastAsia="zh-CN"/>
              </w:rPr>
              <w:lastRenderedPageBreak/>
              <w:t>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lastRenderedPageBreak/>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lastRenderedPageBreak/>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lastRenderedPageBreak/>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w:t>
            </w:r>
            <w:r>
              <w:rPr>
                <w:rFonts w:ascii="Times New Roman" w:hAnsi="Times New Roman"/>
                <w:sz w:val="22"/>
                <w:szCs w:val="22"/>
                <w:lang w:eastAsia="zh-CN"/>
              </w:rPr>
              <w:lastRenderedPageBreak/>
              <w:t>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w:t>
            </w:r>
            <w:r>
              <w:rPr>
                <w:rFonts w:ascii="Times New Roman" w:hAnsi="Times New Roman"/>
                <w:sz w:val="22"/>
                <w:szCs w:val="22"/>
              </w:rPr>
              <w:lastRenderedPageBreak/>
              <w:t>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if 480/960kHz SCS CSI-RS based RRM needs the timing of 120kHz SCS SSB, UE should switch to process the 120kHz SCS SSB to get the coarse timing (e.g. find the symbol boundary of </w:t>
            </w:r>
            <w:r>
              <w:rPr>
                <w:rFonts w:ascii="Times New Roman" w:eastAsiaTheme="minorEastAsia" w:hAnsi="Times New Roman"/>
                <w:sz w:val="22"/>
                <w:szCs w:val="22"/>
                <w:lang w:eastAsia="ko-KR"/>
              </w:rPr>
              <w:lastRenderedPageBreak/>
              <w:t>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 not enforce UE vendors beyond Rel-15. As you may know, CSI-RS at least for tracking, RLM, and beam failure is mandatory feature from Rel-15, </w:t>
            </w:r>
            <w:r>
              <w:rPr>
                <w:rFonts w:ascii="Times New Roman" w:eastAsiaTheme="minorEastAsia" w:hAnsi="Times New Roman"/>
                <w:sz w:val="22"/>
                <w:szCs w:val="22"/>
                <w:lang w:eastAsia="ko-KR"/>
              </w:rPr>
              <w:lastRenderedPageBreak/>
              <w:t>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w:t>
            </w:r>
            <w:r>
              <w:rPr>
                <w:rFonts w:ascii="Times New Roman" w:eastAsiaTheme="minorEastAsia" w:hAnsi="Times New Roman"/>
                <w:sz w:val="22"/>
                <w:szCs w:val="22"/>
                <w:lang w:eastAsia="ko-KR"/>
              </w:rPr>
              <w:lastRenderedPageBreak/>
              <w:t xml:space="preserve">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lastRenderedPageBreak/>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w:t>
            </w:r>
            <w:r>
              <w:rPr>
                <w:rFonts w:ascii="Times New Roman" w:eastAsiaTheme="minorEastAsia" w:hAnsi="Times New Roman"/>
                <w:sz w:val="22"/>
                <w:lang w:eastAsia="ko-KR"/>
              </w:rPr>
              <w:lastRenderedPageBreak/>
              <w:t>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w:t>
            </w:r>
            <w:r>
              <w:rPr>
                <w:rFonts w:ascii="Times New Roman" w:eastAsiaTheme="minorEastAsia" w:hAnsi="Times New Roman"/>
                <w:sz w:val="22"/>
                <w:szCs w:val="22"/>
                <w:lang w:eastAsia="ko-KR"/>
              </w:rPr>
              <w:lastRenderedPageBreak/>
              <w:t xml:space="preserve">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 xml:space="preserve">ignaling about center frequency location and SCS of SSBs with SCS 480 kHz/960 kHz (as well as information about corresponding CORESET0 and Type0-PDCCH). Likely those Pcells would operate with agreed SSB SCS, e.g., 120 kHz. The </w:t>
            </w:r>
            <w:r>
              <w:rPr>
                <w:rFonts w:ascii="Times New Roman" w:eastAsiaTheme="minorEastAsia" w:hAnsi="Times New Roman"/>
                <w:sz w:val="22"/>
                <w:lang w:eastAsia="ko-KR"/>
              </w:rPr>
              <w:lastRenderedPageBreak/>
              <w:t>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lastRenderedPageBreak/>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w:t>
            </w:r>
            <w:r>
              <w:rPr>
                <w:rFonts w:ascii="Times New Roman" w:eastAsiaTheme="minorEastAsia" w:hAnsi="Times New Roman"/>
                <w:sz w:val="22"/>
                <w:szCs w:val="22"/>
                <w:lang w:eastAsia="ko-KR"/>
              </w:rPr>
              <w:lastRenderedPageBreak/>
              <w:t>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ZTE, Sanechips</w:t>
            </w:r>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C3625"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75pt;height:142.5pt;mso-width-percent:0;mso-height-percent:0;mso-width-percent:0;mso-height-percent:0" o:ole="">
                  <v:imagedata r:id="rId16" o:title=""/>
                </v:shape>
                <o:OLEObject Type="Embed" ProgID="Mscgen.Chart" ShapeID="_x0000_i1025" DrawAspect="Content" ObjectID="_1673950045"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lastRenderedPageBreak/>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t>
            </w:r>
            <w:r>
              <w:rPr>
                <w:rFonts w:ascii="Times New Roman" w:hAnsi="Times New Roman"/>
                <w:bCs/>
                <w:szCs w:val="22"/>
                <w:lang w:eastAsia="zh-CN"/>
              </w:rPr>
              <w:lastRenderedPageBreak/>
              <w:t xml:space="preserve">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25BF3628" w:rsidR="00410A2A" w:rsidRDefault="00410A2A" w:rsidP="00410A2A">
      <w:pPr>
        <w:pStyle w:val="BodyText"/>
        <w:spacing w:after="0"/>
        <w:rPr>
          <w:rFonts w:ascii="Times New Roman" w:hAnsi="Times New Roman"/>
          <w:sz w:val="22"/>
          <w:szCs w:val="22"/>
          <w:lang w:eastAsia="zh-CN"/>
        </w:rPr>
      </w:pPr>
    </w:p>
    <w:p w14:paraId="338D6942" w14:textId="530BE2D1" w:rsidR="00A063B2" w:rsidRDefault="00A063B2" w:rsidP="00410A2A">
      <w:pPr>
        <w:pStyle w:val="BodyText"/>
        <w:spacing w:after="0"/>
        <w:rPr>
          <w:rFonts w:ascii="Times New Roman" w:hAnsi="Times New Roman"/>
          <w:sz w:val="22"/>
          <w:szCs w:val="22"/>
          <w:lang w:eastAsia="zh-CN"/>
        </w:rPr>
      </w:pPr>
    </w:p>
    <w:p w14:paraId="1F8CEFF9" w14:textId="77203474" w:rsidR="00A063B2" w:rsidRDefault="00A063B2" w:rsidP="00A063B2">
      <w:pPr>
        <w:pStyle w:val="Heading5"/>
        <w:rPr>
          <w:lang w:eastAsia="zh-CN"/>
        </w:rPr>
      </w:pPr>
      <w:r>
        <w:rPr>
          <w:lang w:eastAsia="zh-CN"/>
        </w:rPr>
        <w:t>Proposal #1.2-15 (update from Samsung)</w:t>
      </w:r>
    </w:p>
    <w:p w14:paraId="7CDEF1AE" w14:textId="6D5A9CEB" w:rsidR="00A063B2" w:rsidRPr="008B3B89" w:rsidRDefault="00A063B2" w:rsidP="00A063B2">
      <w:pPr>
        <w:pStyle w:val="BodyText"/>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 xml:space="preserve">and </w:t>
      </w:r>
      <w:r w:rsidR="008B3B89"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0FEA9254" w14:textId="1B95F9C1" w:rsidR="00A063B2" w:rsidRDefault="00A063B2" w:rsidP="00A063B2">
      <w:pPr>
        <w:pStyle w:val="BodyText"/>
        <w:numPr>
          <w:ilvl w:val="1"/>
          <w:numId w:val="6"/>
        </w:numPr>
        <w:spacing w:after="0"/>
        <w:rPr>
          <w:rFonts w:ascii="Times New Roman" w:hAnsi="Times New Roman"/>
          <w:sz w:val="22"/>
          <w:szCs w:val="22"/>
          <w:lang w:eastAsia="zh-CN"/>
        </w:rPr>
      </w:pPr>
      <w:r w:rsidRPr="00A063B2">
        <w:rPr>
          <w:rFonts w:ascii="Times New Roman" w:hAnsi="Times New Roman"/>
          <w:color w:val="0070C0"/>
          <w:sz w:val="22"/>
          <w:szCs w:val="22"/>
          <w:u w:val="single"/>
          <w:lang w:eastAsia="zh-CN"/>
        </w:rPr>
        <w:t>FFS: whether</w:t>
      </w:r>
      <w:r w:rsidRPr="00A063B2">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34FC6C92"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B601A" w14:textId="77777777" w:rsidR="008B3B89" w:rsidRPr="008B3B89" w:rsidRDefault="008B3B89" w:rsidP="008B3B89">
      <w:pPr>
        <w:pStyle w:val="BodyText"/>
        <w:numPr>
          <w:ilvl w:val="0"/>
          <w:numId w:val="6"/>
        </w:numPr>
        <w:tabs>
          <w:tab w:val="left" w:pos="1080"/>
        </w:tabs>
        <w:spacing w:after="0"/>
        <w:rPr>
          <w:rFonts w:ascii="Times New Roman" w:hAnsi="Times New Roman"/>
          <w:strike/>
          <w:color w:val="0070C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 xml:space="preserve">and </w:t>
      </w:r>
      <w:r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52DDDE87" w14:textId="77777777" w:rsidR="00A063B2" w:rsidRDefault="00A063B2" w:rsidP="00A063B2">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CDA1211" w14:textId="77777777" w:rsidR="00A063B2" w:rsidRDefault="00A063B2" w:rsidP="00A063B2">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F40419" w14:textId="77777777" w:rsidR="00A063B2" w:rsidRDefault="00A063B2" w:rsidP="00A063B2">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04DF878" w14:textId="77777777" w:rsidR="00A063B2" w:rsidRDefault="00A063B2" w:rsidP="00A063B2">
      <w:pPr>
        <w:pStyle w:val="BodyText"/>
        <w:spacing w:after="0"/>
        <w:rPr>
          <w:rFonts w:ascii="Times New Roman" w:hAnsi="Times New Roman"/>
          <w:sz w:val="22"/>
          <w:szCs w:val="22"/>
          <w:lang w:eastAsia="zh-CN"/>
        </w:rPr>
      </w:pPr>
    </w:p>
    <w:p w14:paraId="1A41CEB7" w14:textId="77777777" w:rsidR="00A063B2" w:rsidRDefault="00A063B2" w:rsidP="00A063B2">
      <w:pPr>
        <w:pStyle w:val="BodyText"/>
        <w:spacing w:after="0"/>
        <w:rPr>
          <w:rFonts w:ascii="Times New Roman" w:hAnsi="Times New Roman"/>
          <w:sz w:val="22"/>
          <w:szCs w:val="22"/>
          <w:lang w:eastAsia="zh-CN"/>
        </w:rPr>
      </w:pPr>
    </w:p>
    <w:p w14:paraId="69A40204" w14:textId="796DA476" w:rsidR="00A063B2" w:rsidRDefault="00A063B2" w:rsidP="00A063B2">
      <w:pPr>
        <w:pStyle w:val="Heading5"/>
        <w:rPr>
          <w:lang w:eastAsia="zh-CN"/>
        </w:rPr>
      </w:pPr>
      <w:r>
        <w:rPr>
          <w:lang w:eastAsia="zh-CN"/>
        </w:rPr>
        <w:t>Proposal #1.2-16 (update from Huawei)</w:t>
      </w:r>
    </w:p>
    <w:p w14:paraId="53EE54DA" w14:textId="77777777" w:rsidR="00A063B2" w:rsidRDefault="00A063B2" w:rsidP="00A063B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sidRPr="008B3B89">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793A23A1" w14:textId="6215C3DB" w:rsidR="00A063B2" w:rsidRPr="00A063B2" w:rsidRDefault="00A063B2" w:rsidP="00A063B2">
      <w:pPr>
        <w:pStyle w:val="BodyText"/>
        <w:numPr>
          <w:ilvl w:val="1"/>
          <w:numId w:val="6"/>
        </w:numPr>
        <w:spacing w:after="0"/>
        <w:rPr>
          <w:rFonts w:ascii="Times New Roman" w:hAnsi="Times New Roman"/>
          <w:strike/>
          <w:color w:val="C00000"/>
          <w:sz w:val="22"/>
          <w:szCs w:val="22"/>
          <w:lang w:eastAsia="zh-CN"/>
        </w:rPr>
      </w:pPr>
      <w:r w:rsidRPr="00A063B2">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4675E208"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A093D9A" w14:textId="77777777" w:rsidR="00A063B2" w:rsidRDefault="00A063B2"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lastRenderedPageBreak/>
              <w:t>Question to Nokia</w:t>
            </w:r>
            <w:r>
              <w:rPr>
                <w:rFonts w:eastAsiaTheme="minorEastAsia"/>
                <w:sz w:val="22"/>
                <w:szCs w:val="22"/>
                <w:lang w:eastAsia="ko-KR"/>
              </w:rPr>
              <w:t xml:space="preserve">. I am still confused about the "cell re-selection" use case. Can you please clarify? I'm guessing you do not mean cell re-selection in IDLE mode, correct, </w:t>
            </w:r>
            <w:r>
              <w:rPr>
                <w:rFonts w:eastAsiaTheme="minorEastAsia"/>
                <w:sz w:val="22"/>
                <w:szCs w:val="22"/>
                <w:lang w:eastAsia="ko-KR"/>
              </w:rPr>
              <w:lastRenderedPageBreak/>
              <w:t>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I’d like to clarify my understanding on RMSI reading issue here. First we need to separate PCell operation and PSCell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PSCell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gNB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that carrier </w:t>
            </w:r>
            <w:r>
              <w:rPr>
                <w:rFonts w:ascii="Times New Roman" w:hAnsi="Times New Roman"/>
                <w:sz w:val="22"/>
                <w:szCs w:val="22"/>
                <w:lang w:eastAsia="zh-CN"/>
              </w:rPr>
              <w:t xml:space="preserve">with 120 kHz or 960 kHz. If gNB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gNB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kHz)  or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lastRenderedPageBreak/>
              <w:t xml:space="preserve">In light of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gNB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gNB could deploy one 960KHz BWP with 2000MHz for both initial </w:t>
            </w:r>
            <w:r w:rsidR="00023067">
              <w:rPr>
                <w:rFonts w:ascii="Times New Roman" w:eastAsiaTheme="minorEastAsia" w:hAnsi="Times New Roman"/>
                <w:sz w:val="22"/>
                <w:szCs w:val="22"/>
                <w:lang w:eastAsia="ko-KR"/>
              </w:rPr>
              <w:lastRenderedPageBreak/>
              <w:t xml:space="preserve">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t>As expressed, earlier, with the assumption that UE supports the (optional) sub-carrier spacings 480kHz and 960kHz, most of the complexity concerns related to 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w:t>
            </w:r>
            <w:r w:rsidRPr="00AF7930">
              <w:rPr>
                <w:rFonts w:ascii="Times New Roman" w:eastAsiaTheme="minorEastAsia" w:hAnsi="Times New Roman"/>
                <w:sz w:val="22"/>
                <w:szCs w:val="22"/>
                <w:lang w:eastAsia="ko-KR"/>
              </w:rPr>
              <w:lastRenderedPageBreak/>
              <w:t xml:space="preserve">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lastRenderedPageBreak/>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managed network such as private network: Apart from initial access, from CONNECTED mode UE’s perspective, CSI-RS based operation seems feasible </w:t>
            </w:r>
            <w:r>
              <w:rPr>
                <w:rFonts w:ascii="Times New Roman" w:eastAsiaTheme="minorEastAsia" w:hAnsi="Times New Roman"/>
                <w:sz w:val="22"/>
                <w:szCs w:val="22"/>
                <w:lang w:eastAsia="ko-KR"/>
              </w:rPr>
              <w:lastRenderedPageBreak/>
              <w:t>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Proposal #1.2-11 is not 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r w:rsidR="00A364B2" w:rsidRPr="000E2F9B" w14:paraId="65EC8747" w14:textId="77777777" w:rsidTr="00DE15E4">
        <w:tc>
          <w:tcPr>
            <w:tcW w:w="1805" w:type="dxa"/>
          </w:tcPr>
          <w:p w14:paraId="3A75D4F5" w14:textId="39538900"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54BB8EA7"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A5C8BB6"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lastRenderedPageBreak/>
              <w:t>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0B68A6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 </w:t>
            </w:r>
          </w:p>
          <w:p w14:paraId="48C0A200" w14:textId="77777777" w:rsidR="00A364B2" w:rsidRDefault="00A364B2" w:rsidP="00A364B2">
            <w:pPr>
              <w:pStyle w:val="Heading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2113C586" w14:textId="77777777" w:rsidR="00A364B2" w:rsidRDefault="00A364B2" w:rsidP="00A364B2">
            <w:pPr>
              <w:pStyle w:val="BodyText"/>
              <w:numPr>
                <w:ilvl w:val="0"/>
                <w:numId w:val="51"/>
              </w:numPr>
              <w:spacing w:after="0"/>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0E8D7242"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636519E1"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389EA6A7" w14:textId="77777777" w:rsidR="00A364B2" w:rsidRDefault="00A364B2" w:rsidP="00A364B2">
            <w:pPr>
              <w:pStyle w:val="BodyText"/>
              <w:numPr>
                <w:ilvl w:val="0"/>
                <w:numId w:val="51"/>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396C2D4F" w14:textId="77777777" w:rsidR="00A364B2" w:rsidRDefault="00A364B2" w:rsidP="00A364B2">
            <w:pPr>
              <w:pStyle w:val="BodyText"/>
              <w:numPr>
                <w:ilvl w:val="0"/>
                <w:numId w:val="51"/>
              </w:numPr>
              <w:tabs>
                <w:tab w:val="left" w:pos="1080"/>
              </w:tabs>
              <w:spacing w:after="0"/>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61304F9" w14:textId="77777777" w:rsidR="00A364B2" w:rsidRDefault="00A364B2" w:rsidP="00A364B2">
            <w:pPr>
              <w:pStyle w:val="BodyText"/>
              <w:numPr>
                <w:ilvl w:val="1"/>
                <w:numId w:val="51"/>
              </w:numPr>
              <w:spacing w:after="0"/>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22B26CB2" w14:textId="77777777" w:rsidR="00A364B2" w:rsidRDefault="00A364B2" w:rsidP="00A364B2">
            <w:pPr>
              <w:pStyle w:val="BodyText"/>
              <w:numPr>
                <w:ilvl w:val="1"/>
                <w:numId w:val="51"/>
              </w:numPr>
              <w:tabs>
                <w:tab w:val="left" w:pos="1800"/>
              </w:tabs>
              <w:spacing w:after="0"/>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3200B0E5" w14:textId="77777777" w:rsidR="00A364B2" w:rsidRDefault="00A364B2" w:rsidP="00A364B2">
            <w:pPr>
              <w:pStyle w:val="BodyText"/>
              <w:numPr>
                <w:ilvl w:val="0"/>
                <w:numId w:val="51"/>
              </w:numPr>
              <w:spacing w:after="0"/>
              <w:jc w:val="left"/>
              <w:rPr>
                <w:rFonts w:ascii="Times New Roman" w:hAnsi="Times New Roman"/>
                <w:szCs w:val="22"/>
                <w:lang w:eastAsia="zh-CN"/>
              </w:rPr>
            </w:pPr>
            <w:r>
              <w:rPr>
                <w:szCs w:val="22"/>
                <w:lang w:eastAsia="zh-CN"/>
              </w:rPr>
              <w:t>Study the initial timing resolution based on low SCS (120 and/or 240 kHz) and its impact on the performance of higher SCS data (480/960 kHz)</w:t>
            </w:r>
          </w:p>
          <w:p w14:paraId="5F8F1EE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557789C1" w14:textId="77777777" w:rsidR="00A364B2" w:rsidRDefault="00A364B2" w:rsidP="00A364B2">
            <w:pPr>
              <w:pStyle w:val="BodyText"/>
              <w:spacing w:after="0"/>
              <w:rPr>
                <w:rFonts w:ascii="Times New Roman" w:eastAsiaTheme="minorEastAsia" w:hAnsi="Times New Roman"/>
                <w:sz w:val="22"/>
                <w:szCs w:val="22"/>
                <w:lang w:eastAsia="ko-KR"/>
              </w:rPr>
            </w:pPr>
          </w:p>
        </w:tc>
      </w:tr>
      <w:tr w:rsidR="00A364B2" w:rsidRPr="000E2F9B" w14:paraId="79A8FAA0" w14:textId="77777777" w:rsidTr="00DE15E4">
        <w:tc>
          <w:tcPr>
            <w:tcW w:w="1805" w:type="dxa"/>
          </w:tcPr>
          <w:p w14:paraId="75DB386D" w14:textId="10A24CDB"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Huawei, HiSilicon</w:t>
            </w:r>
          </w:p>
        </w:tc>
        <w:tc>
          <w:tcPr>
            <w:tcW w:w="8157" w:type="dxa"/>
          </w:tcPr>
          <w:p w14:paraId="3D6B3078"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542F4D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35B5576B"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As a compromise, we can accept the following:</w:t>
            </w:r>
          </w:p>
          <w:p w14:paraId="08E7728D" w14:textId="77777777" w:rsidR="00A364B2" w:rsidRDefault="00A364B2" w:rsidP="00A364B2">
            <w:pPr>
              <w:pStyle w:val="BodyText"/>
              <w:spacing w:after="0"/>
              <w:rPr>
                <w:rFonts w:ascii="Times New Roman" w:hAnsi="Times New Roman"/>
                <w:szCs w:val="22"/>
                <w:lang w:eastAsia="zh-CN"/>
              </w:rPr>
            </w:pPr>
          </w:p>
          <w:p w14:paraId="3222340F" w14:textId="77777777" w:rsidR="00A364B2" w:rsidRDefault="00A364B2" w:rsidP="00A364B2">
            <w:pPr>
              <w:pStyle w:val="Heading5"/>
              <w:spacing w:line="280" w:lineRule="atLeast"/>
              <w:outlineLvl w:val="4"/>
              <w:rPr>
                <w:lang w:eastAsia="zh-CN"/>
              </w:rPr>
            </w:pPr>
            <w:r>
              <w:rPr>
                <w:lang w:eastAsia="zh-CN"/>
              </w:rPr>
              <w:t>Proposal #1.2-14 (Modified)</w:t>
            </w:r>
          </w:p>
          <w:p w14:paraId="6533FD10" w14:textId="77777777" w:rsidR="00A364B2" w:rsidRDefault="00A364B2" w:rsidP="00A364B2">
            <w:pPr>
              <w:pStyle w:val="BodyText"/>
              <w:numPr>
                <w:ilvl w:val="0"/>
                <w:numId w:val="51"/>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168031F2" w14:textId="77777777" w:rsidR="00A364B2" w:rsidRDefault="00A364B2" w:rsidP="00A364B2">
            <w:pPr>
              <w:pStyle w:val="BodyText"/>
              <w:numPr>
                <w:ilvl w:val="1"/>
                <w:numId w:val="51"/>
              </w:numPr>
              <w:spacing w:after="0"/>
              <w:jc w:val="left"/>
              <w:rPr>
                <w:rFonts w:ascii="Times New Roman" w:hAnsi="Times New Roman"/>
                <w:strike/>
                <w:szCs w:val="22"/>
                <w:lang w:eastAsia="zh-CN"/>
              </w:rPr>
            </w:pPr>
            <w:r>
              <w:rPr>
                <w:rFonts w:ascii="Times New Roman" w:hAnsi="Times New Roman"/>
                <w:strike/>
                <w:szCs w:val="22"/>
                <w:lang w:eastAsia="zh-CN"/>
              </w:rPr>
              <w:lastRenderedPageBreak/>
              <w:t xml:space="preserve">SCS of the configured BWP(s) in the carrier carrying 480/960 kHz SSB is expected to be the same as the SCS of the SSB </w:t>
            </w:r>
          </w:p>
          <w:p w14:paraId="4F08D04E"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02C0D70" w14:textId="77777777" w:rsidR="00A364B2" w:rsidRDefault="00A364B2" w:rsidP="00A364B2">
            <w:pPr>
              <w:pStyle w:val="BodyText"/>
              <w:spacing w:after="0"/>
              <w:rPr>
                <w:rFonts w:ascii="Times New Roman" w:hAnsi="Times New Roman"/>
                <w:szCs w:val="22"/>
                <w:lang w:eastAsia="zh-CN"/>
              </w:rPr>
            </w:pPr>
          </w:p>
          <w:p w14:paraId="550C5801"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Above is enough for RRM measurement, DC (because PSCell SI can be provided by PCell) and, of course, CA. It seems that the proponents concern with the above proposal is that  ANR of the cells running on 480/960 kHz SSB cannot be supported with the current 3GPP mechanisms. Our views about this new issue of ANR is as follows:</w:t>
            </w:r>
          </w:p>
          <w:p w14:paraId="559901CB" w14:textId="77777777" w:rsidR="00A364B2" w:rsidRDefault="00A364B2" w:rsidP="00A364B2">
            <w:pPr>
              <w:pStyle w:val="BodyText"/>
              <w:numPr>
                <w:ilvl w:val="0"/>
                <w:numId w:val="52"/>
              </w:numPr>
              <w:spacing w:after="0"/>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7610B2D1" w14:textId="69E6A402"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tr w:rsidR="00A5226C" w:rsidRPr="000E2F9B" w14:paraId="094C519A" w14:textId="77777777" w:rsidTr="00DE15E4">
        <w:tc>
          <w:tcPr>
            <w:tcW w:w="1805" w:type="dxa"/>
          </w:tcPr>
          <w:p w14:paraId="4CB13905" w14:textId="19D616B8"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532515B" w14:textId="77777777" w:rsidR="00A5226C" w:rsidRDefault="00A5226C" w:rsidP="00A5226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45E55074" w14:textId="3667F8F6"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A5226C" w:rsidRPr="000E2F9B" w14:paraId="165A3A83" w14:textId="77777777" w:rsidTr="00DE15E4">
        <w:tc>
          <w:tcPr>
            <w:tcW w:w="1805" w:type="dxa"/>
          </w:tcPr>
          <w:p w14:paraId="7B434EB5" w14:textId="4DC6B43B"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Huawei, HiSilicon</w:t>
            </w:r>
          </w:p>
        </w:tc>
        <w:tc>
          <w:tcPr>
            <w:tcW w:w="8157" w:type="dxa"/>
          </w:tcPr>
          <w:p w14:paraId="5AFD247B" w14:textId="77777777" w:rsidR="00A5226C" w:rsidRDefault="00A5226C" w:rsidP="00A5226C">
            <w:pPr>
              <w:pStyle w:val="BodyText"/>
              <w:spacing w:after="0"/>
              <w:rPr>
                <w:rFonts w:ascii="Times New Roman" w:eastAsiaTheme="minorEastAsia" w:hAnsi="Times New Roman"/>
                <w:sz w:val="22"/>
                <w:szCs w:val="22"/>
                <w:lang w:eastAsia="ko-KR"/>
              </w:rPr>
            </w:pPr>
            <w:r w:rsidRPr="0005516B">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xml:space="preserve">: we are not sure where we have done “trick on the wording” . The compromise we offer supports RRM, DC, and CA but not ANR at least using the current mechanism. So, the feature(s) that have been a concern from the very beginning of SSB SCS (e.g., RRM) discussion will be supported with higher SSB SCS. ANR on cells using  480/960 kHz using the current mechanism is not supported. But this problem would be avoided altogether if we only support SSB with 120 kHz from the first place. And please note to our other parts of our arguments that “ We are not convinced why ANR or SON are important for a data center. Further, ANR/SON has not been studied in SI, to the best off our knowledge was not mentioned in any of the discussions up until yesterday, and is not part of the WID.” </w:t>
            </w:r>
          </w:p>
          <w:p w14:paraId="602F6C4A" w14:textId="3C6D75D9"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A5226C" w:rsidRPr="000E2F9B" w14:paraId="2FED4F10" w14:textId="77777777" w:rsidTr="00DE15E4">
        <w:tc>
          <w:tcPr>
            <w:tcW w:w="1805" w:type="dxa"/>
          </w:tcPr>
          <w:p w14:paraId="20354886" w14:textId="4E4EE6A4" w:rsidR="00A5226C" w:rsidRDefault="00A5226C" w:rsidP="00A5226C">
            <w:pPr>
              <w:pStyle w:val="BodyText"/>
              <w:spacing w:after="0"/>
              <w:rPr>
                <w:rFonts w:ascii="Times New Roman" w:hAnsi="Times New Roman"/>
                <w:szCs w:val="22"/>
                <w:lang w:eastAsia="zh-CN"/>
              </w:rPr>
            </w:pPr>
            <w:r w:rsidRPr="00E46054">
              <w:rPr>
                <w:rFonts w:ascii="Times New Roman" w:eastAsiaTheme="minorEastAsia" w:hAnsi="Times New Roman"/>
                <w:sz w:val="22"/>
                <w:szCs w:val="22"/>
                <w:lang w:eastAsia="ko-KR"/>
              </w:rPr>
              <w:lastRenderedPageBreak/>
              <w:t>Samsung</w:t>
            </w:r>
          </w:p>
        </w:tc>
        <w:tc>
          <w:tcPr>
            <w:tcW w:w="8157" w:type="dxa"/>
          </w:tcPr>
          <w:p w14:paraId="43F2EF21" w14:textId="77777777" w:rsidR="00A5226C" w:rsidRPr="00E46054" w:rsidRDefault="00A5226C" w:rsidP="00A5226C">
            <w:pPr>
              <w:pStyle w:val="BodyText"/>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Let us try to clarify, and hopefully it helps to understand the background.</w:t>
            </w:r>
          </w:p>
          <w:p w14:paraId="59CC9EC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So far, ANR is supported for every SCS of SSB, and every SSB can be used for ANR purpose after performing a RRM</w:t>
            </w:r>
          </w:p>
          <w:p w14:paraId="19F31CD2"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1EA55B7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372C0CA1" w14:textId="0795F5DF" w:rsidR="00A5226C" w:rsidRPr="00A5226C"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As I mentioned in previous comment, ANR is not a separate functionality. For example, network only implements one cell-defining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8754B9" w:rsidRPr="000E2F9B" w14:paraId="7B2CEBBB" w14:textId="77777777" w:rsidTr="009D202B">
        <w:tc>
          <w:tcPr>
            <w:tcW w:w="1805" w:type="dxa"/>
            <w:shd w:val="clear" w:color="auto" w:fill="E2EFD9" w:themeFill="accent6" w:themeFillTint="33"/>
          </w:tcPr>
          <w:p w14:paraId="5E1D6E56" w14:textId="19971440" w:rsidR="008754B9" w:rsidRDefault="008754B9"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2A1ED061" w14:textId="1F2B587E" w:rsidR="008754B9" w:rsidRDefault="00F41DED"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30E90087"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5C5F901" w14:textId="1608C945" w:rsidR="000500A7" w:rsidRPr="003B00B5" w:rsidRDefault="008B3B89" w:rsidP="000500A7">
      <w:pPr>
        <w:pStyle w:val="BodyText"/>
        <w:spacing w:after="0"/>
        <w:rPr>
          <w:rFonts w:ascii="Times New Roman" w:hAnsi="Times New Roman"/>
          <w:sz w:val="22"/>
          <w:szCs w:val="22"/>
          <w:lang w:eastAsia="zh-CN"/>
        </w:rPr>
      </w:pPr>
      <w:r>
        <w:rPr>
          <w:rFonts w:ascii="Times New Roman" w:hAnsi="Times New Roman"/>
          <w:sz w:val="22"/>
          <w:szCs w:val="22"/>
          <w:lang w:eastAsia="zh-CN"/>
        </w:rPr>
        <w:t>Thanks all for the lively discussion.</w:t>
      </w:r>
      <w:r w:rsidR="0097155B">
        <w:rPr>
          <w:rFonts w:ascii="Times New Roman" w:hAnsi="Times New Roman"/>
          <w:sz w:val="22"/>
          <w:szCs w:val="22"/>
          <w:lang w:eastAsia="zh-CN"/>
        </w:rPr>
        <w:t xml:space="preserve"> Looks like our gap among companies are still not fully resolved. Most likely this should be resolved during GTW. Moderator suggest taking Proposal #1.2-15 and Proposal #1.2-16 for further discussion.</w:t>
      </w:r>
    </w:p>
    <w:p w14:paraId="0E3A5743" w14:textId="58E7C768" w:rsidR="00DD3832" w:rsidRDefault="00DD3832">
      <w:pPr>
        <w:pStyle w:val="BodyText"/>
        <w:spacing w:after="0"/>
        <w:rPr>
          <w:rFonts w:ascii="Times New Roman" w:hAnsi="Times New Roman"/>
          <w:sz w:val="22"/>
          <w:szCs w:val="22"/>
          <w:lang w:eastAsia="zh-CN"/>
        </w:rPr>
      </w:pPr>
    </w:p>
    <w:p w14:paraId="120A153D" w14:textId="77777777" w:rsidR="00D102BB" w:rsidRDefault="00D102BB" w:rsidP="00D102B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7DD7EDB"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7586C26"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639F0C8"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47D6EF9D"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BB33467" w14:textId="77777777" w:rsidR="00D102BB" w:rsidRPr="00A608B4" w:rsidRDefault="00D102BB" w:rsidP="00D102BB">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 Therefore, from moderator’s perspective</w:t>
      </w:r>
      <w:r>
        <w:rPr>
          <w:rFonts w:ascii="Times New Roman" w:hAnsi="Times New Roman"/>
          <w:sz w:val="22"/>
          <w:szCs w:val="22"/>
          <w:lang w:eastAsia="zh-CN"/>
        </w:rPr>
        <w:t xml:space="preserve">, it </w:t>
      </w:r>
      <w:r w:rsidRPr="00A608B4">
        <w:rPr>
          <w:rFonts w:ascii="Times New Roman" w:hAnsi="Times New Roman"/>
          <w:sz w:val="22"/>
          <w:szCs w:val="22"/>
          <w:lang w:eastAsia="zh-CN"/>
        </w:rPr>
        <w:t>might be reasonable to consider this aspect</w:t>
      </w:r>
      <w:r>
        <w:rPr>
          <w:rFonts w:ascii="Times New Roman" w:hAnsi="Times New Roman"/>
          <w:sz w:val="22"/>
          <w:szCs w:val="22"/>
          <w:lang w:eastAsia="zh-CN"/>
        </w:rPr>
        <w:t xml:space="preserve"> (support of SSB with CORESET0 &amp; Type0-PDCCH CSS configuration in MIB)</w:t>
      </w:r>
      <w:r w:rsidRPr="00A608B4">
        <w:rPr>
          <w:rFonts w:ascii="Times New Roman" w:hAnsi="Times New Roman"/>
          <w:sz w:val="22"/>
          <w:szCs w:val="22"/>
          <w:lang w:eastAsia="zh-CN"/>
        </w:rPr>
        <w:t xml:space="preserve"> for further study.</w:t>
      </w:r>
    </w:p>
    <w:p w14:paraId="44EE0924" w14:textId="5411B705"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w:t>
      </w:r>
      <w:r w:rsidR="00EE6E53">
        <w:rPr>
          <w:rFonts w:ascii="Times New Roman" w:hAnsi="Times New Roman"/>
          <w:sz w:val="22"/>
          <w:szCs w:val="22"/>
          <w:lang w:eastAsia="zh-CN"/>
        </w:rPr>
        <w:t xml:space="preserve">support of ANR and CGI reporting and its relationship to SIB1 decoding, </w:t>
      </w:r>
      <w:r>
        <w:rPr>
          <w:rFonts w:ascii="Times New Roman" w:hAnsi="Times New Roman"/>
          <w:sz w:val="22"/>
          <w:szCs w:val="22"/>
          <w:lang w:eastAsia="zh-CN"/>
        </w:rPr>
        <w:t>and others. Moderator thinks the additional discussion should have help companies understand each other position better.</w:t>
      </w:r>
    </w:p>
    <w:p w14:paraId="7AE18CFB" w14:textId="77777777" w:rsidR="00D102BB" w:rsidRPr="003B00B5" w:rsidRDefault="00D102BB" w:rsidP="00D102BB">
      <w:pPr>
        <w:pStyle w:val="BodyText"/>
        <w:spacing w:after="0"/>
        <w:rPr>
          <w:rFonts w:ascii="Times New Roman" w:hAnsi="Times New Roman"/>
          <w:sz w:val="22"/>
          <w:szCs w:val="22"/>
          <w:lang w:eastAsia="zh-CN"/>
        </w:rPr>
      </w:pPr>
    </w:p>
    <w:p w14:paraId="4FB11E64" w14:textId="77777777" w:rsidR="00D102BB" w:rsidRDefault="00D102BB">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r w:rsidR="00BA28BA">
        <w:fldChar w:fldCharType="begin"/>
      </w:r>
      <w:r w:rsidR="00BA28BA">
        <w:instrText xml:space="preserve"> SEQ Tabl</w:instrText>
      </w:r>
      <w:r w:rsidR="00BA28BA">
        <w:instrText xml:space="preserve">e \* ARABIC </w:instrText>
      </w:r>
      <w:r w:rsidR="00BA28BA">
        <w:fldChar w:fldCharType="separate"/>
      </w:r>
      <w:r>
        <w:t>1</w:t>
      </w:r>
      <w:r w:rsidR="00BA28BA">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lastRenderedPageBreak/>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lastRenderedPageBreak/>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62" w:author="Keyvan-Huawei" w:date="2021-02-03T00:19:00Z">
              <w:r>
                <w:rPr>
                  <w:rFonts w:ascii="Times New Roman" w:hAnsi="Times New Roman"/>
                  <w:sz w:val="22"/>
                  <w:szCs w:val="22"/>
                  <w:lang w:eastAsia="zh-CN"/>
                </w:rPr>
                <w:lastRenderedPageBreak/>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BodyText"/>
        <w:spacing w:after="0"/>
        <w:rPr>
          <w:rFonts w:ascii="Times New Roman" w:hAnsi="Times New Roman"/>
          <w:sz w:val="22"/>
          <w:szCs w:val="22"/>
          <w:lang w:eastAsia="zh-CN"/>
        </w:rPr>
      </w:pPr>
    </w:p>
    <w:p w14:paraId="069A7ABB" w14:textId="4A4E7B90"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285BDE9" w:rsidR="00963631" w:rsidRDefault="00963631" w:rsidP="00963631">
      <w:pPr>
        <w:pStyle w:val="BodyText"/>
        <w:spacing w:after="0"/>
        <w:rPr>
          <w:rFonts w:ascii="Times New Roman" w:hAnsi="Times New Roman"/>
          <w:sz w:val="22"/>
          <w:szCs w:val="22"/>
          <w:lang w:eastAsia="zh-CN"/>
        </w:rPr>
      </w:pPr>
    </w:p>
    <w:p w14:paraId="2FD76685" w14:textId="114AD8C8" w:rsidR="00CE06BA" w:rsidRDefault="00CE06BA" w:rsidP="00CE06BA">
      <w:pPr>
        <w:pStyle w:val="Heading5"/>
        <w:rPr>
          <w:lang w:eastAsia="zh-CN"/>
        </w:rPr>
      </w:pPr>
      <w:r>
        <w:rPr>
          <w:lang w:eastAsia="zh-CN"/>
        </w:rPr>
        <w:t>Proposal #1.3-</w:t>
      </w:r>
      <w:r w:rsidR="00DE2A2C">
        <w:rPr>
          <w:lang w:eastAsia="zh-CN"/>
        </w:rPr>
        <w:t>9</w:t>
      </w:r>
    </w:p>
    <w:p w14:paraId="7584B901" w14:textId="77777777" w:rsidR="00CE06BA" w:rsidRDefault="00CE06BA" w:rsidP="00CE06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FBA6082" w14:textId="351DB55A"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5B66E328" w14:textId="1077AEE9" w:rsidR="00CE06BA" w:rsidRDefault="00BE3C54" w:rsidP="00CE06BA">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r w:rsidR="00CE06BA" w:rsidRPr="00DE2A2C">
        <w:rPr>
          <w:rFonts w:ascii="Times New Roman" w:hAnsi="Times New Roman"/>
          <w:color w:val="C00000"/>
          <w:sz w:val="22"/>
          <w:szCs w:val="22"/>
          <w:highlight w:val="yellow"/>
          <w:u w:val="single"/>
          <w:lang w:eastAsia="zh-CN"/>
        </w:rPr>
        <w:t>, including whether the existing (120,120) FR2 table can be reused</w:t>
      </w:r>
    </w:p>
    <w:p w14:paraId="4919AB73" w14:textId="77777777" w:rsidR="00CE06BA" w:rsidRPr="0010058D"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78D34493" w14:textId="0A80F6CC" w:rsidR="00CE06BA" w:rsidRPr="0010058D" w:rsidRDefault="00CE06BA" w:rsidP="00CE06BA">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BFAA786"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39F99DB7" w14:textId="40F21794"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38244DBF"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63C7712D" w14:textId="40D54FA0"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{240, 120} kHz</w:t>
      </w:r>
    </w:p>
    <w:p w14:paraId="754DAE8D" w14:textId="77777777"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02E43F2" w14:textId="77777777" w:rsidR="00CE06BA" w:rsidRDefault="00CE06BA" w:rsidP="00CE06BA">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FD3786D" w14:textId="3EBFACEA" w:rsidR="00CE06BA" w:rsidRDefault="00CE06BA" w:rsidP="00963631">
      <w:pPr>
        <w:pStyle w:val="BodyText"/>
        <w:spacing w:after="0"/>
        <w:rPr>
          <w:rFonts w:ascii="Times New Roman" w:hAnsi="Times New Roman"/>
          <w:sz w:val="22"/>
          <w:szCs w:val="22"/>
          <w:lang w:eastAsia="zh-CN"/>
        </w:rPr>
      </w:pPr>
    </w:p>
    <w:p w14:paraId="5D00A285" w14:textId="252A23BE" w:rsidR="00BE3C54" w:rsidRDefault="00BE3C54" w:rsidP="00BE3C54">
      <w:pPr>
        <w:pStyle w:val="Heading5"/>
        <w:rPr>
          <w:lang w:eastAsia="zh-CN"/>
        </w:rPr>
      </w:pPr>
      <w:r>
        <w:rPr>
          <w:lang w:eastAsia="zh-CN"/>
        </w:rPr>
        <w:lastRenderedPageBreak/>
        <w:t>Proposal #1.3-</w:t>
      </w:r>
      <w:r w:rsidR="00DE2A2C">
        <w:rPr>
          <w:lang w:eastAsia="zh-CN"/>
        </w:rPr>
        <w:t>10</w:t>
      </w:r>
    </w:p>
    <w:p w14:paraId="7C67A54D" w14:textId="77777777" w:rsidR="00BE3C54" w:rsidRDefault="00BE3C54" w:rsidP="00BE3C5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F3D64C6" w14:textId="4D2DE6B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12911EDB"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64596E1B" w14:textId="77777777" w:rsidR="00BE3C54" w:rsidRPr="00CE06BA" w:rsidRDefault="00BE3C54" w:rsidP="00BE3C54">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55E1E4A3"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560D3175" w14:textId="77777777" w:rsidR="00BE3C54" w:rsidRPr="0010058D"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532F3317" w14:textId="5601134F" w:rsidR="00BE3C54" w:rsidRPr="0010058D" w:rsidRDefault="00BE3C54" w:rsidP="00BE3C54">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4C7CE2C"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103D5F81" w14:textId="3AE54471"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1D859276"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8506DFE" w14:textId="26AC7CA6"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0987ACC" w14:textId="7777777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4ABAF8F" w14:textId="77777777" w:rsidR="00BE3C54" w:rsidRDefault="00BE3C54" w:rsidP="00BE3C54">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A595324" w14:textId="29C4A584" w:rsidR="00CE06BA" w:rsidRDefault="00CE06BA" w:rsidP="00963631">
      <w:pPr>
        <w:pStyle w:val="BodyText"/>
        <w:spacing w:after="0"/>
        <w:rPr>
          <w:rFonts w:ascii="Times New Roman" w:hAnsi="Times New Roman"/>
          <w:sz w:val="22"/>
          <w:szCs w:val="22"/>
          <w:lang w:eastAsia="zh-CN"/>
        </w:rPr>
      </w:pPr>
    </w:p>
    <w:p w14:paraId="780E708C" w14:textId="77777777" w:rsidR="00BE3C54" w:rsidRDefault="00BE3C54"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BodyText"/>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Huawei, HiSilicon</w:t>
            </w:r>
          </w:p>
        </w:tc>
        <w:tc>
          <w:tcPr>
            <w:tcW w:w="8157" w:type="dxa"/>
          </w:tcPr>
          <w:p w14:paraId="37529923" w14:textId="77777777" w:rsidR="003F7B79" w:rsidRPr="003F7B79" w:rsidRDefault="003F7B79" w:rsidP="003F7B79">
            <w:pPr>
              <w:pStyle w:val="BodyText"/>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BodyText"/>
              <w:spacing w:after="0"/>
              <w:rPr>
                <w:rFonts w:ascii="Times New Roman" w:hAnsi="Times New Roman"/>
                <w:sz w:val="22"/>
                <w:szCs w:val="22"/>
                <w:lang w:eastAsia="zh-CN"/>
              </w:rPr>
            </w:pPr>
          </w:p>
          <w:p w14:paraId="2E371EBF" w14:textId="77777777" w:rsidR="003F7B79" w:rsidRPr="003F7B79" w:rsidRDefault="003F7B79" w:rsidP="003F7B79">
            <w:pPr>
              <w:pStyle w:val="Heading5"/>
              <w:outlineLvl w:val="4"/>
              <w:rPr>
                <w:lang w:eastAsia="zh-CN"/>
              </w:rPr>
            </w:pPr>
            <w:r w:rsidRPr="003F7B79">
              <w:rPr>
                <w:lang w:eastAsia="zh-CN"/>
              </w:rPr>
              <w:t>Proposal #1.3-8 (modified)</w:t>
            </w:r>
          </w:p>
          <w:p w14:paraId="13A35D21" w14:textId="77777777" w:rsidR="003F7B79" w:rsidRPr="003F7B79" w:rsidRDefault="003F7B79" w:rsidP="003F7B79">
            <w:pPr>
              <w:pStyle w:val="BodyText"/>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{120, 120} kHz</w:t>
            </w:r>
          </w:p>
          <w:p w14:paraId="7CFA8E79" w14:textId="77777777" w:rsidR="003F7B79" w:rsidRPr="003F7B79" w:rsidRDefault="003F7B79" w:rsidP="003F7B79">
            <w:pPr>
              <w:pStyle w:val="BodyText"/>
              <w:numPr>
                <w:ilvl w:val="2"/>
                <w:numId w:val="6"/>
              </w:numPr>
              <w:spacing w:after="0"/>
              <w:rPr>
                <w:ins w:id="67" w:author="Keyvan-Huawei" w:date="2021-02-04T11:26:00Z"/>
                <w:rFonts w:ascii="Times New Roman" w:hAnsi="Times New Roman"/>
                <w:sz w:val="22"/>
                <w:szCs w:val="22"/>
                <w:lang w:eastAsia="zh-CN"/>
              </w:rPr>
            </w:pPr>
            <w:bookmarkStart w:id="68" w:name="_Hlk63334559"/>
            <w:ins w:id="69"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BodyText"/>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bookmarkEnd w:id="68"/>
          <w:p w14:paraId="7C0FAE14" w14:textId="77777777" w:rsidR="003F7B79" w:rsidRPr="003F7B79" w:rsidDel="00C078C0" w:rsidRDefault="003F7B79" w:rsidP="003F7B79">
            <w:pPr>
              <w:pStyle w:val="BodyText"/>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{960, 960} kHz</w:t>
            </w:r>
          </w:p>
          <w:p w14:paraId="0005A4ED"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BodyText"/>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lastRenderedPageBreak/>
              <w:t>Ericsson</w:t>
            </w:r>
          </w:p>
        </w:tc>
        <w:tc>
          <w:tcPr>
            <w:tcW w:w="8157" w:type="dxa"/>
          </w:tcPr>
          <w:p w14:paraId="683DE2AB" w14:textId="23182A5D"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(similar to LG's proposal)</w:t>
            </w:r>
          </w:p>
          <w:p w14:paraId="5CB03803" w14:textId="7C26BE7C" w:rsidR="00DF05F9" w:rsidRPr="00DF05F9" w:rsidRDefault="00DF05F9" w:rsidP="00DF05F9">
            <w:pPr>
              <w:pStyle w:val="BodyText"/>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BodyText"/>
              <w:spacing w:after="0"/>
              <w:rPr>
                <w:rFonts w:ascii="Times New Roman" w:eastAsia="MS Mincho" w:hAnsi="Times New Roman"/>
                <w:sz w:val="22"/>
                <w:szCs w:val="22"/>
                <w:lang w:eastAsia="ja-JP"/>
              </w:rPr>
            </w:pPr>
          </w:p>
        </w:tc>
      </w:tr>
      <w:tr w:rsidR="000B3601" w:rsidRPr="00DF05F9" w14:paraId="3099820E" w14:textId="77777777" w:rsidTr="003B00B5">
        <w:tc>
          <w:tcPr>
            <w:tcW w:w="1805" w:type="dxa"/>
          </w:tcPr>
          <w:p w14:paraId="219FB00B" w14:textId="67B34C0E"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1F31ADD" w14:textId="77777777" w:rsidR="000B3601"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6316918" w14:textId="69DD260B"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6EEA3E2"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30812A6" w14:textId="0F0BD89B" w:rsidR="007345A9" w:rsidRDefault="000B36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w:t>
      </w:r>
      <w:r w:rsidR="00F213CA">
        <w:rPr>
          <w:rFonts w:ascii="Times New Roman" w:hAnsi="Times New Roman"/>
          <w:sz w:val="22"/>
          <w:szCs w:val="22"/>
          <w:lang w:eastAsia="zh-CN"/>
        </w:rPr>
        <w:t xml:space="preserve"> The highlighted parts seem to be controversial aspects.</w:t>
      </w:r>
    </w:p>
    <w:p w14:paraId="6DA75927" w14:textId="77777777" w:rsidR="000B3601" w:rsidRDefault="000B3601" w:rsidP="000B3601">
      <w:pPr>
        <w:pStyle w:val="BodyText"/>
        <w:spacing w:after="0"/>
        <w:rPr>
          <w:rFonts w:ascii="Times New Roman" w:hAnsi="Times New Roman"/>
          <w:sz w:val="22"/>
          <w:szCs w:val="22"/>
          <w:lang w:eastAsia="zh-CN"/>
        </w:rPr>
      </w:pPr>
    </w:p>
    <w:p w14:paraId="11937E2B" w14:textId="77777777" w:rsidR="000B3601" w:rsidRDefault="000B3601">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w:t>
      </w:r>
      <w:r>
        <w:rPr>
          <w:rFonts w:ascii="Times New Roman" w:hAnsi="Times New Roman"/>
          <w:sz w:val="22"/>
          <w:szCs w:val="22"/>
          <w:lang w:eastAsia="zh-CN"/>
        </w:rPr>
        <w:lastRenderedPageBreak/>
        <w:t>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C3625">
      <w:pPr>
        <w:pStyle w:val="BodyText"/>
        <w:spacing w:after="0"/>
        <w:jc w:val="center"/>
      </w:pPr>
      <w:r>
        <w:rPr>
          <w:noProof/>
        </w:rPr>
        <w:object w:dxaOrig="5610" w:dyaOrig="3170" w14:anchorId="1D038438">
          <v:shape id="_x0000_i1026" type="#_x0000_t75" alt="" style="width:279.75pt;height:158.25pt;mso-width-percent:0;mso-height-percent:0;mso-width-percent:0;mso-height-percent:0" o:ole="">
            <v:imagedata r:id="rId19" o:title=""/>
          </v:shape>
          <o:OLEObject Type="Embed" ProgID="Visio.Drawing.15" ShapeID="_x0000_i1026" DrawAspect="Content" ObjectID="_1673950046" r:id="rId20"/>
        </w:object>
      </w:r>
    </w:p>
    <w:p w14:paraId="3258A960" w14:textId="77777777" w:rsidR="007345A9" w:rsidRDefault="00CC3625">
      <w:pPr>
        <w:pStyle w:val="BodyText"/>
        <w:spacing w:after="0"/>
        <w:jc w:val="center"/>
      </w:pPr>
      <w:r>
        <w:rPr>
          <w:noProof/>
        </w:rPr>
        <w:object w:dxaOrig="5030" w:dyaOrig="710" w14:anchorId="2AF406E0">
          <v:shape id="_x0000_i1027" type="#_x0000_t75" alt="" style="width:252pt;height:36pt;mso-width-percent:0;mso-height-percent:0;mso-width-percent:0;mso-height-percent:0" o:ole="">
            <v:imagedata r:id="rId21" o:title=""/>
          </v:shape>
          <o:OLEObject Type="Embed" ProgID="Visio.Drawing.15" ShapeID="_x0000_i1027" DrawAspect="Content" ObjectID="_1673950047"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lastRenderedPageBreak/>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w:t>
            </w:r>
            <w:r>
              <w:rPr>
                <w:rFonts w:ascii="Times New Roman" w:eastAsia="MS Mincho" w:hAnsi="Times New Roman"/>
                <w:sz w:val="22"/>
                <w:szCs w:val="22"/>
                <w:lang w:eastAsia="ja-JP"/>
              </w:rPr>
              <w:lastRenderedPageBreak/>
              <w:t xml:space="preserve">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lastRenderedPageBreak/>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lastRenderedPageBreak/>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(clean up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t>
            </w:r>
            <w:r>
              <w:rPr>
                <w:rFonts w:ascii="Times New Roman" w:hAnsi="Times New Roman"/>
                <w:sz w:val="22"/>
                <w:szCs w:val="22"/>
                <w:lang w:eastAsia="zh-CN"/>
              </w:rPr>
              <w:lastRenderedPageBreak/>
              <w:t xml:space="preserve">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lang w:eastAsia="zh"/>
              </w:rPr>
            </w:pPr>
            <w:r>
              <w:rPr>
                <w:rFonts w:ascii="Times New Roman" w:hAnsi="Times New Roman" w:hint="eastAsia"/>
                <w:szCs w:val="22"/>
                <w:lang w:eastAsia="zh"/>
              </w:rPr>
              <w:t>v</w:t>
            </w:r>
            <w:r>
              <w:rPr>
                <w:rFonts w:ascii="Times New Roman" w:hAnsi="Times New Roman"/>
                <w:szCs w:val="22"/>
                <w:lang w:eastAsia="zh"/>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szCs w:val="22"/>
                <w:lang w:eastAsia="zh"/>
              </w:rPr>
            </w:pPr>
            <w:r>
              <w:rPr>
                <w:rFonts w:ascii="Times New Roman" w:hAnsi="Times New Roman"/>
                <w:szCs w:val="22"/>
                <w:lang w:eastAsia="zh"/>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6F099F58" w:rsidR="0079618A" w:rsidRDefault="0079618A">
      <w:pPr>
        <w:pStyle w:val="BodyText"/>
        <w:spacing w:after="0"/>
        <w:rPr>
          <w:rFonts w:ascii="Times New Roman" w:hAnsi="Times New Roman"/>
          <w:sz w:val="22"/>
          <w:szCs w:val="22"/>
          <w:lang w:eastAsia="zh-CN"/>
        </w:rPr>
      </w:pPr>
    </w:p>
    <w:p w14:paraId="32A84298" w14:textId="6A89C9EA" w:rsidR="00697F4F" w:rsidRDefault="00697F4F" w:rsidP="00697F4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C0F8879" w14:textId="55A43061" w:rsidR="00697F4F" w:rsidRDefault="00A6070D" w:rsidP="00697F4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concerns were received for Proposal #1.5-7. </w:t>
      </w:r>
      <w:r w:rsidR="00697F4F">
        <w:rPr>
          <w:rFonts w:ascii="Times New Roman" w:hAnsi="Times New Roman"/>
          <w:sz w:val="22"/>
          <w:szCs w:val="22"/>
          <w:lang w:eastAsia="zh-CN"/>
        </w:rPr>
        <w:t>Moderator suggest agreeing to Proposal #1.5-7</w:t>
      </w:r>
    </w:p>
    <w:p w14:paraId="5F32EEF9" w14:textId="4006B7F9" w:rsidR="00697F4F" w:rsidRDefault="00697F4F">
      <w:pPr>
        <w:pStyle w:val="BodyText"/>
        <w:spacing w:after="0"/>
        <w:rPr>
          <w:rFonts w:ascii="Times New Roman" w:hAnsi="Times New Roman"/>
          <w:sz w:val="22"/>
          <w:szCs w:val="22"/>
          <w:lang w:eastAsia="zh-CN"/>
        </w:rPr>
      </w:pPr>
    </w:p>
    <w:p w14:paraId="0460BD2A" w14:textId="77777777" w:rsidR="00697F4F" w:rsidRDefault="00697F4F">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lastRenderedPageBreak/>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Caption"/>
        <w:jc w:val="center"/>
        <w:rPr>
          <w:b w:val="0"/>
          <w:bCs w:val="0"/>
        </w:rPr>
      </w:pPr>
      <w:bookmarkStart w:id="79" w:name="_Ref61447449"/>
      <w:r>
        <w:t xml:space="preserve">Table </w:t>
      </w:r>
      <w:r w:rsidR="00BA28BA">
        <w:fldChar w:fldCharType="begin"/>
      </w:r>
      <w:r w:rsidR="00BA28BA">
        <w:instrText xml:space="preserve"> SEQ Table \* ARABIC </w:instrText>
      </w:r>
      <w:r w:rsidR="00BA28BA">
        <w:fldChar w:fldCharType="separate"/>
      </w:r>
      <w:r>
        <w:t>1</w:t>
      </w:r>
      <w:r w:rsidR="00BA28BA">
        <w:fldChar w:fldCharType="end"/>
      </w:r>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CC3625">
      <w:pPr>
        <w:pStyle w:val="BodyText"/>
        <w:spacing w:after="0"/>
      </w:pPr>
      <w:r>
        <w:rPr>
          <w:noProof/>
        </w:rPr>
        <w:object w:dxaOrig="9930" w:dyaOrig="2730" w14:anchorId="6EB8917E">
          <v:shape id="_x0000_i1028" type="#_x0000_t75" alt="" style="width:495.75pt;height:135.75pt;mso-width-percent:0;mso-height-percent:0;mso-width-percent:0;mso-height-percent:0" o:ole="">
            <v:imagedata r:id="rId23" o:title=""/>
          </v:shape>
          <o:OLEObject Type="Embed" ProgID="Visio.Drawing.15" ShapeID="_x0000_i1028" DrawAspect="Content" ObjectID="_1673950048"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CC3625">
      <w:pPr>
        <w:pStyle w:val="BodyText"/>
        <w:spacing w:after="0"/>
      </w:pPr>
      <w:r>
        <w:rPr>
          <w:noProof/>
        </w:rPr>
        <w:object w:dxaOrig="9930" w:dyaOrig="4030" w14:anchorId="39B291F9">
          <v:shape id="_x0000_i1029" type="#_x0000_t75" alt="" style="width:495.75pt;height:201pt;mso-width-percent:0;mso-height-percent:0;mso-width-percent:0;mso-height-percent:0" o:ole="">
            <v:imagedata r:id="rId25" o:title=""/>
          </v:shape>
          <o:OLEObject Type="Embed" ProgID="Visio.Drawing.15" ShapeID="_x0000_i1029" DrawAspect="Content" ObjectID="_1673950049" r:id="rId26"/>
        </w:object>
      </w:r>
    </w:p>
    <w:p w14:paraId="55794175" w14:textId="77777777" w:rsidR="007345A9" w:rsidRDefault="00CC3625">
      <w:pPr>
        <w:pStyle w:val="BodyText"/>
        <w:spacing w:after="0"/>
      </w:pPr>
      <w:r>
        <w:rPr>
          <w:noProof/>
        </w:rPr>
        <w:object w:dxaOrig="9930" w:dyaOrig="4030" w14:anchorId="1296D966">
          <v:shape id="_x0000_i1030" type="#_x0000_t75" alt="" style="width:495.75pt;height:201pt;mso-width-percent:0;mso-height-percent:0;mso-width-percent:0;mso-height-percent:0" o:ole="">
            <v:imagedata r:id="rId27" o:title=""/>
          </v:shape>
          <o:OLEObject Type="Embed" ProgID="Visio.Drawing.15" ShapeID="_x0000_i1030" DrawAspect="Content" ObjectID="_1673950050"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C3625">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pt;height:114.75pt;mso-width-percent:0;mso-height-percent:0;mso-width-percent:0;mso-height-percent:0" o:ole="">
            <v:imagedata r:id="rId29" o:title=""/>
          </v:shape>
          <o:OLEObject Type="Embed" ProgID="Visio.Drawing.15" ShapeID="_x0000_i1031" DrawAspect="Content" ObjectID="_1673950051"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Pr>
                <w:rFonts w:ascii="Times New Roman" w:hAnsi="Times New Roman"/>
                <w:sz w:val="22"/>
                <w:szCs w:val="22"/>
                <w:lang w:eastAsia="zh-CN"/>
              </w:rPr>
              <w:lastRenderedPageBreak/>
              <w:t>(to enable for L=1151 for RACH).  Then for the considered SSB and CORESET#0 scs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172220B7" w14:textId="720C1360" w:rsidR="00CF6877" w:rsidRDefault="00CF6877" w:rsidP="00CF687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34DD577" w14:textId="4B74060A" w:rsidR="00CF6877" w:rsidRDefault="00CF6877" w:rsidP="00CF6877">
      <w:pPr>
        <w:pStyle w:val="BodyText"/>
        <w:spacing w:after="0"/>
        <w:rPr>
          <w:rFonts w:ascii="Times New Roman" w:hAnsi="Times New Roman"/>
          <w:sz w:val="22"/>
          <w:szCs w:val="22"/>
          <w:lang w:eastAsia="zh-CN"/>
        </w:rPr>
      </w:pPr>
      <w:r>
        <w:rPr>
          <w:rFonts w:ascii="Times New Roman" w:hAnsi="Times New Roman"/>
          <w:sz w:val="22"/>
          <w:szCs w:val="22"/>
          <w:lang w:eastAsia="zh-CN"/>
        </w:rPr>
        <w:t>No concerns were raised to postpone the discussion on SSB and CORESET#0 multiplexing issue until until the SCS combination for SSB and CORESET#0 is further resolved.</w:t>
      </w:r>
    </w:p>
    <w:p w14:paraId="0D80BD8F" w14:textId="13CB6A35" w:rsidR="00806C40" w:rsidRDefault="00806C40">
      <w:pPr>
        <w:pStyle w:val="BodyText"/>
        <w:spacing w:after="0"/>
        <w:rPr>
          <w:rFonts w:ascii="Times New Roman" w:hAnsi="Times New Roman"/>
          <w:sz w:val="22"/>
          <w:szCs w:val="22"/>
          <w:lang w:eastAsia="zh-CN"/>
        </w:rPr>
      </w:pPr>
    </w:p>
    <w:p w14:paraId="7DB63DA7" w14:textId="77777777" w:rsidR="00851ABA" w:rsidRDefault="00851ABA">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ZTE, Sanechips</w:t>
            </w:r>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0AF55380" w:rsidR="001F0AA8" w:rsidRDefault="001F0AA8">
      <w:pPr>
        <w:pStyle w:val="BodyText"/>
        <w:spacing w:after="0"/>
        <w:rPr>
          <w:rFonts w:ascii="Times New Roman" w:hAnsi="Times New Roman"/>
          <w:sz w:val="22"/>
          <w:szCs w:val="22"/>
          <w:lang w:eastAsia="zh-CN"/>
        </w:rPr>
      </w:pPr>
    </w:p>
    <w:p w14:paraId="5A6DA9D3" w14:textId="77777777" w:rsidR="004A3A01" w:rsidRDefault="004A3A01" w:rsidP="004A3A0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3C18D879" w14:textId="53C0371D" w:rsidR="004A3A01" w:rsidRPr="003B00B5" w:rsidRDefault="00A6070D" w:rsidP="004A3A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3FB27918" w14:textId="0EFA94E4" w:rsidR="00DD3832" w:rsidRDefault="00DD3832">
      <w:pPr>
        <w:pStyle w:val="BodyText"/>
        <w:spacing w:after="0"/>
        <w:rPr>
          <w:rFonts w:ascii="Times New Roman" w:hAnsi="Times New Roman"/>
          <w:sz w:val="22"/>
          <w:szCs w:val="22"/>
          <w:lang w:eastAsia="zh-CN"/>
        </w:rPr>
      </w:pPr>
    </w:p>
    <w:p w14:paraId="58441DA1" w14:textId="77777777" w:rsidR="001B412E" w:rsidRDefault="001B412E" w:rsidP="001B41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8319456"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11481D5"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E2EAA9F" w14:textId="1F546DA8" w:rsidR="001B412E" w:rsidRDefault="001B412E">
      <w:pPr>
        <w:pStyle w:val="BodyText"/>
        <w:spacing w:after="0"/>
        <w:rPr>
          <w:rFonts w:ascii="Times New Roman" w:hAnsi="Times New Roman"/>
          <w:sz w:val="22"/>
          <w:szCs w:val="22"/>
          <w:lang w:eastAsia="zh-CN"/>
        </w:rPr>
      </w:pPr>
    </w:p>
    <w:p w14:paraId="04FF7BFC" w14:textId="77777777" w:rsidR="001B412E" w:rsidRDefault="001B412E">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ZTE, Sanechips,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lastRenderedPageBreak/>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lastRenderedPageBreak/>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lastRenderedPageBreak/>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lastRenderedPageBreak/>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0A2005C9" w14:textId="7AD411BB" w:rsidR="00A92A10" w:rsidRDefault="00A92A10" w:rsidP="00A92A10">
      <w:pPr>
        <w:pStyle w:val="Heading5"/>
        <w:rPr>
          <w:lang w:eastAsia="zh-CN"/>
        </w:rPr>
      </w:pPr>
      <w:r>
        <w:rPr>
          <w:lang w:eastAsia="zh-CN"/>
        </w:rPr>
        <w:t>Proposal #2.1-8</w:t>
      </w:r>
    </w:p>
    <w:p w14:paraId="098A938A"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D38E735"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244ACC5B" w14:textId="7BEB4EBF" w:rsidR="00A92A10" w:rsidRDefault="00A92A10" w:rsidP="00A92A1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648E93E0" w14:textId="77777777" w:rsidR="00A92A10" w:rsidRDefault="00A92A10" w:rsidP="00A92A10">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CCBE9E4" w14:textId="2502EA82" w:rsidR="00A92A10" w:rsidRPr="007374F3" w:rsidRDefault="00A92A10" w:rsidP="00A92A10">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45D8B0C9" w14:textId="77777777" w:rsidR="00A92A10" w:rsidRDefault="00A92A10" w:rsidP="00A92A10">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Huawei, HiSilicon</w:t>
            </w:r>
          </w:p>
        </w:tc>
        <w:tc>
          <w:tcPr>
            <w:tcW w:w="7422" w:type="dxa"/>
          </w:tcPr>
          <w:p w14:paraId="0BF4B315"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Heading5"/>
              <w:outlineLvl w:val="4"/>
              <w:rPr>
                <w:lang w:eastAsia="zh-CN"/>
              </w:rPr>
            </w:pPr>
            <w:r w:rsidRPr="004D46F5">
              <w:rPr>
                <w:lang w:eastAsia="zh-CN"/>
              </w:rPr>
              <w:t>Proposal #2.1-7 (modified):</w:t>
            </w:r>
          </w:p>
          <w:p w14:paraId="13D96BC5" w14:textId="77777777" w:rsidR="004D46F5" w:rsidRPr="004D46F5" w:rsidRDefault="004D46F5" w:rsidP="004D46F5">
            <w:pPr>
              <w:pStyle w:val="BodyText"/>
              <w:spacing w:after="0"/>
              <w:rPr>
                <w:rFonts w:ascii="Times New Roman" w:hAnsi="Times New Roman"/>
                <w:sz w:val="22"/>
                <w:szCs w:val="22"/>
                <w:lang w:eastAsia="zh-CN"/>
              </w:rPr>
            </w:pPr>
          </w:p>
          <w:p w14:paraId="17080FF4"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BodyText"/>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BodyText"/>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BodyText"/>
              <w:numPr>
                <w:ilvl w:val="0"/>
                <w:numId w:val="6"/>
              </w:numPr>
              <w:tabs>
                <w:tab w:val="left" w:pos="1080"/>
              </w:tabs>
              <w:spacing w:after="0"/>
              <w:rPr>
                <w:rFonts w:ascii="Times New Roman" w:hAnsi="Times New Roman"/>
                <w:sz w:val="22"/>
                <w:szCs w:val="22"/>
                <w:lang w:eastAsia="zh-CN"/>
              </w:rPr>
              <w:pPrChange w:id="90" w:author="Young Woo Kwak" w:date="2021-02-04T11:45:00Z">
                <w:pPr>
                  <w:pStyle w:val="BodyText"/>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BodyText"/>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422" w:type="dxa"/>
          </w:tcPr>
          <w:p w14:paraId="424B44B7" w14:textId="37862F5F" w:rsidR="00906ADF" w:rsidRDefault="00906ADF" w:rsidP="004D46F5">
            <w:pPr>
              <w:pStyle w:val="BodyText"/>
              <w:spacing w:after="0"/>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BCF0172" w14:textId="54051BA9" w:rsidR="00906ADF" w:rsidRPr="00906ADF" w:rsidRDefault="00906ADF" w:rsidP="00906AD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7374F3" w:rsidRPr="00906ADF" w14:paraId="6B8569C2" w14:textId="77777777" w:rsidTr="007374F3">
        <w:tc>
          <w:tcPr>
            <w:tcW w:w="1727" w:type="dxa"/>
            <w:shd w:val="clear" w:color="auto" w:fill="E2EFD9" w:themeFill="accent6" w:themeFillTint="33"/>
          </w:tcPr>
          <w:p w14:paraId="504ED33E" w14:textId="5C3F78E3" w:rsidR="007374F3" w:rsidRDefault="007374F3" w:rsidP="004D46F5">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7422" w:type="dxa"/>
            <w:shd w:val="clear" w:color="auto" w:fill="E2EFD9" w:themeFill="accent6" w:themeFillTint="33"/>
          </w:tcPr>
          <w:p w14:paraId="7B0AE1CD" w14:textId="7B140464" w:rsidR="007374F3" w:rsidRDefault="007374F3" w:rsidP="004D46F5">
            <w:pPr>
              <w:pStyle w:val="BodyText"/>
              <w:spacing w:after="0"/>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1E408DAE" w:rsidR="00E95DF7" w:rsidRDefault="00E95DF7">
      <w:pPr>
        <w:pStyle w:val="BodyText"/>
        <w:spacing w:after="0"/>
        <w:rPr>
          <w:rFonts w:ascii="Times New Roman" w:hAnsi="Times New Roman"/>
          <w:sz w:val="22"/>
          <w:szCs w:val="22"/>
          <w:lang w:val="en-GB" w:eastAsia="zh-CN"/>
        </w:rPr>
      </w:pPr>
    </w:p>
    <w:p w14:paraId="057832C3" w14:textId="77777777" w:rsidR="009A04B7" w:rsidRDefault="009A04B7" w:rsidP="009A04B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400A40" w14:textId="4911804E" w:rsidR="009A04B7" w:rsidRPr="003B00B5" w:rsidRDefault="007374F3" w:rsidP="009A04B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14592E52" w14:textId="77777777" w:rsidR="007374F3" w:rsidRDefault="007374F3">
      <w:pPr>
        <w:pStyle w:val="BodyText"/>
        <w:spacing w:after="0"/>
        <w:rPr>
          <w:rFonts w:ascii="Times New Roman" w:hAnsi="Times New Roman"/>
          <w:sz w:val="22"/>
          <w:szCs w:val="22"/>
          <w:lang w:val="en-GB" w:eastAsia="zh-CN"/>
        </w:rPr>
      </w:pPr>
    </w:p>
    <w:p w14:paraId="3785075C" w14:textId="77777777" w:rsidR="009A04B7" w:rsidRDefault="009A04B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[16] InterDigital:</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 in Tdoc</w:t>
      </w:r>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lastRenderedPageBreak/>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lastRenderedPageBreak/>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lastRenderedPageBreak/>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676BB39F" w14:textId="5FE07CF5" w:rsidR="0016588D" w:rsidRDefault="0016588D" w:rsidP="0016588D">
      <w:pPr>
        <w:pStyle w:val="Heading5"/>
        <w:rPr>
          <w:lang w:eastAsia="zh-CN"/>
        </w:rPr>
      </w:pPr>
      <w:r>
        <w:rPr>
          <w:lang w:eastAsia="zh-CN"/>
        </w:rPr>
        <w:t>Proposal #2.4-</w:t>
      </w:r>
      <w:r w:rsidR="003240DA">
        <w:rPr>
          <w:lang w:eastAsia="zh-CN"/>
        </w:rPr>
        <w:t>9</w:t>
      </w:r>
    </w:p>
    <w:p w14:paraId="29D6C35D" w14:textId="3586775F" w:rsidR="0016588D" w:rsidRDefault="003240DA" w:rsidP="0016588D">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2339CAF0" w14:textId="77777777" w:rsidR="003240DA" w:rsidRPr="005D6057"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7A124723" w14:textId="77777777" w:rsidR="003240DA"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3F5D92BD" w14:textId="45F59998" w:rsidR="003240DA" w:rsidRPr="003240DA" w:rsidRDefault="003240DA" w:rsidP="003240DA">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011ECA8F" w14:textId="03D32F03" w:rsidR="0016588D" w:rsidRDefault="0016588D" w:rsidP="003240DA">
      <w:pPr>
        <w:pStyle w:val="BodyText"/>
        <w:tabs>
          <w:tab w:val="left" w:pos="1080"/>
        </w:tabs>
        <w:spacing w:after="0"/>
        <w:rPr>
          <w:rFonts w:ascii="Times New Roman" w:hAnsi="Times New Roman"/>
          <w:sz w:val="22"/>
          <w:szCs w:val="22"/>
          <w:lang w:eastAsia="zh-CN"/>
        </w:rPr>
      </w:pPr>
    </w:p>
    <w:p w14:paraId="41B2120F" w14:textId="77777777" w:rsidR="0016588D" w:rsidRDefault="0016588D"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BodyText"/>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Huawei, HiSilicon</w:t>
            </w:r>
          </w:p>
        </w:tc>
        <w:tc>
          <w:tcPr>
            <w:tcW w:w="7422" w:type="dxa"/>
          </w:tcPr>
          <w:p w14:paraId="5D984235" w14:textId="77777777" w:rsidR="00486688" w:rsidRPr="00486688" w:rsidRDefault="00486688" w:rsidP="00486688">
            <w:pPr>
              <w:pStyle w:val="BodyText"/>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BodyText"/>
              <w:spacing w:after="0"/>
              <w:rPr>
                <w:rFonts w:eastAsia="MS Mincho"/>
                <w:sz w:val="22"/>
                <w:szCs w:val="22"/>
                <w:lang w:eastAsia="ja-JP"/>
              </w:rPr>
            </w:pPr>
            <w:r w:rsidRPr="00486688">
              <w:rPr>
                <w:rFonts w:eastAsia="MS Mincho"/>
                <w:sz w:val="22"/>
                <w:szCs w:val="22"/>
                <w:lang w:eastAsia="ja-JP"/>
              </w:rPr>
              <w:lastRenderedPageBreak/>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BodyText"/>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lastRenderedPageBreak/>
              <w:t>Ericsson</w:t>
            </w:r>
          </w:p>
        </w:tc>
        <w:tc>
          <w:tcPr>
            <w:tcW w:w="7422" w:type="dxa"/>
          </w:tcPr>
          <w:p w14:paraId="1F4890AA" w14:textId="2F39B071"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 xml:space="preserve">Given the different view points,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BodyText"/>
              <w:spacing w:after="0"/>
              <w:rPr>
                <w:rFonts w:ascii="Times New Roman" w:hAnsi="Times New Roman"/>
                <w:sz w:val="22"/>
                <w:lang w:eastAsia="zh-CN"/>
              </w:rPr>
            </w:pPr>
          </w:p>
          <w:p w14:paraId="5C021377" w14:textId="36F158AB" w:rsidR="00FC1366" w:rsidRPr="005D6057" w:rsidRDefault="00FC1366"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628E0984" w14:textId="6069C428" w:rsidR="005D6057" w:rsidRPr="005D6057" w:rsidRDefault="000C16AC" w:rsidP="005D6057">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whether or not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r w:rsidR="003240DA" w:rsidRPr="00FC1366" w14:paraId="6910CE99" w14:textId="77777777" w:rsidTr="00AC73AE">
        <w:tc>
          <w:tcPr>
            <w:tcW w:w="1727" w:type="dxa"/>
          </w:tcPr>
          <w:p w14:paraId="10AFC6F4" w14:textId="6D8117D6"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Moderator</w:t>
            </w:r>
          </w:p>
        </w:tc>
        <w:tc>
          <w:tcPr>
            <w:tcW w:w="7422" w:type="dxa"/>
          </w:tcPr>
          <w:p w14:paraId="42704B98" w14:textId="5D2C3052"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Added Proposal #2.4-9 based on Ericsson’s comment</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47FC8193" w:rsidR="003B1F3A" w:rsidRDefault="003B1F3A">
      <w:pPr>
        <w:pStyle w:val="BodyText"/>
        <w:spacing w:after="0"/>
        <w:rPr>
          <w:rFonts w:ascii="Times New Roman" w:hAnsi="Times New Roman"/>
          <w:sz w:val="22"/>
          <w:szCs w:val="22"/>
          <w:lang w:eastAsia="zh-CN"/>
        </w:rPr>
      </w:pPr>
    </w:p>
    <w:p w14:paraId="5643E410" w14:textId="77777777" w:rsidR="00873F6C" w:rsidRDefault="00873F6C" w:rsidP="00873F6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05911215" w14:textId="2305470C" w:rsidR="00873F6C" w:rsidRDefault="00D33021" w:rsidP="00873F6C">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based on Proposal #2.4-8 and #2.4-9. However, given that these are further study aspects, moderator suggests not to spend too much time debating them. As chairman suggested previously, one alternative would be to put an moderator suggestion for further discussion in the last discussion summary document for companies to review, and have the chairman explicitly note this in the meeting notes.</w:t>
      </w:r>
    </w:p>
    <w:p w14:paraId="57AEC813" w14:textId="673E6395" w:rsidR="0016588D" w:rsidRDefault="0016588D">
      <w:pPr>
        <w:pStyle w:val="BodyText"/>
        <w:spacing w:after="0"/>
        <w:rPr>
          <w:rFonts w:ascii="Times New Roman" w:hAnsi="Times New Roman"/>
          <w:sz w:val="22"/>
          <w:szCs w:val="22"/>
          <w:lang w:eastAsia="zh-CN"/>
        </w:rPr>
      </w:pPr>
    </w:p>
    <w:p w14:paraId="5F7F2D6F" w14:textId="77777777" w:rsidR="0016588D" w:rsidRDefault="0016588D">
      <w:pPr>
        <w:pStyle w:val="BodyText"/>
        <w:spacing w:after="0"/>
        <w:rPr>
          <w:rFonts w:ascii="Times New Roman" w:hAnsi="Times New Roman"/>
          <w:sz w:val="22"/>
          <w:szCs w:val="22"/>
          <w:lang w:eastAsia="zh-CN"/>
        </w:rPr>
      </w:pPr>
    </w:p>
    <w:p w14:paraId="291678B4" w14:textId="77777777" w:rsidR="00486688" w:rsidRDefault="00486688" w:rsidP="00486688">
      <w:pPr>
        <w:pStyle w:val="Heading3"/>
        <w:rPr>
          <w:lang w:eastAsia="zh-CN"/>
        </w:rPr>
      </w:pPr>
      <w:r>
        <w:rPr>
          <w:lang w:eastAsia="zh-CN"/>
        </w:rPr>
        <w:t>2.2.5 RA Preamble ID calculation</w:t>
      </w:r>
    </w:p>
    <w:p w14:paraId="5E214AE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the following options for the RA-RNTI:</w:t>
      </w:r>
    </w:p>
    <w:p w14:paraId="3BA519AB"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47D67795"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BodyText"/>
        <w:spacing w:after="0"/>
        <w:rPr>
          <w:rFonts w:ascii="Times New Roman" w:hAnsi="Times New Roman"/>
          <w:sz w:val="22"/>
          <w:szCs w:val="22"/>
          <w:lang w:eastAsia="zh-CN"/>
        </w:rPr>
      </w:pPr>
    </w:p>
    <w:p w14:paraId="34CE7725"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FBD8468"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BodyText"/>
        <w:spacing w:after="0"/>
        <w:rPr>
          <w:rFonts w:ascii="Times New Roman" w:hAnsi="Times New Roman"/>
          <w:sz w:val="22"/>
          <w:szCs w:val="22"/>
          <w:lang w:eastAsia="zh-CN"/>
        </w:rPr>
      </w:pPr>
    </w:p>
    <w:p w14:paraId="5072AE3A" w14:textId="77777777" w:rsidR="00486688" w:rsidRDefault="00486688" w:rsidP="00486688">
      <w:pPr>
        <w:pStyle w:val="BodyText"/>
        <w:spacing w:after="0"/>
        <w:rPr>
          <w:rFonts w:ascii="Times New Roman" w:hAnsi="Times New Roman"/>
          <w:sz w:val="22"/>
          <w:szCs w:val="22"/>
          <w:lang w:eastAsia="zh-CN"/>
        </w:rPr>
      </w:pPr>
    </w:p>
    <w:p w14:paraId="5A92D151"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C8D9EDF"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16D640C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486688" w14:paraId="04300A3A" w14:textId="77777777" w:rsidTr="00DF05F9">
        <w:tc>
          <w:tcPr>
            <w:tcW w:w="1243" w:type="dxa"/>
          </w:tcPr>
          <w:p w14:paraId="4ED681D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163ED9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534C77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7120520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669" w:type="dxa"/>
          </w:tcPr>
          <w:p w14:paraId="085D68F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6BE3777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1720A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DE8BAE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BodyText"/>
        <w:spacing w:after="0"/>
        <w:rPr>
          <w:rFonts w:ascii="Times New Roman" w:hAnsi="Times New Roman"/>
          <w:sz w:val="22"/>
          <w:szCs w:val="22"/>
          <w:lang w:eastAsia="zh-CN"/>
        </w:rPr>
      </w:pPr>
    </w:p>
    <w:p w14:paraId="4A08750D" w14:textId="77777777" w:rsidR="00486688" w:rsidRDefault="00486688" w:rsidP="00486688">
      <w:pPr>
        <w:pStyle w:val="BodyText"/>
        <w:spacing w:after="0"/>
        <w:rPr>
          <w:rFonts w:ascii="Times New Roman" w:hAnsi="Times New Roman"/>
          <w:sz w:val="22"/>
          <w:szCs w:val="22"/>
          <w:lang w:eastAsia="zh-CN"/>
        </w:rPr>
      </w:pPr>
    </w:p>
    <w:p w14:paraId="417F3F4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26F2C1D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976E1C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BodyText"/>
        <w:spacing w:after="0"/>
        <w:rPr>
          <w:rFonts w:ascii="Times New Roman" w:hAnsi="Times New Roman"/>
          <w:sz w:val="22"/>
          <w:szCs w:val="22"/>
          <w:lang w:eastAsia="zh-CN"/>
        </w:rPr>
      </w:pPr>
    </w:p>
    <w:p w14:paraId="0F872530" w14:textId="77777777" w:rsidR="00486688" w:rsidRDefault="00486688" w:rsidP="00486688">
      <w:pPr>
        <w:pStyle w:val="BodyText"/>
        <w:spacing w:after="0"/>
        <w:rPr>
          <w:rFonts w:ascii="Times New Roman" w:hAnsi="Times New Roman"/>
          <w:sz w:val="22"/>
          <w:szCs w:val="22"/>
          <w:lang w:eastAsia="zh-CN"/>
        </w:rPr>
      </w:pPr>
    </w:p>
    <w:p w14:paraId="4EAA62B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BodyText"/>
        <w:spacing w:after="0"/>
        <w:rPr>
          <w:rFonts w:ascii="Times New Roman" w:hAnsi="Times New Roman"/>
          <w:sz w:val="22"/>
          <w:szCs w:val="22"/>
          <w:lang w:eastAsia="zh-CN"/>
        </w:rPr>
      </w:pPr>
    </w:p>
    <w:p w14:paraId="6E774BD7" w14:textId="77777777" w:rsidR="00486688" w:rsidRDefault="00486688" w:rsidP="00486688">
      <w:pPr>
        <w:pStyle w:val="Heading5"/>
        <w:rPr>
          <w:lang w:eastAsia="zh-CN"/>
        </w:rPr>
      </w:pPr>
      <w:r>
        <w:rPr>
          <w:lang w:eastAsia="zh-CN"/>
        </w:rPr>
        <w:t>Proposal #2.5-1 (original)</w:t>
      </w:r>
    </w:p>
    <w:p w14:paraId="71A574D5"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38007C9"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BodyText"/>
        <w:spacing w:after="0"/>
        <w:rPr>
          <w:rFonts w:ascii="Times New Roman" w:hAnsi="Times New Roman"/>
          <w:sz w:val="22"/>
          <w:szCs w:val="22"/>
          <w:lang w:eastAsia="zh-CN"/>
        </w:rPr>
      </w:pPr>
    </w:p>
    <w:p w14:paraId="6303C73F" w14:textId="77777777" w:rsidR="00486688" w:rsidRDefault="00486688" w:rsidP="00486688">
      <w:pPr>
        <w:pStyle w:val="Heading5"/>
        <w:rPr>
          <w:lang w:eastAsia="zh-CN"/>
        </w:rPr>
      </w:pPr>
      <w:r>
        <w:rPr>
          <w:lang w:eastAsia="zh-CN"/>
        </w:rPr>
        <w:t>Proposal #2.5-2 (updated)</w:t>
      </w:r>
    </w:p>
    <w:p w14:paraId="22FFA803"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Divide RO into N segments, and indicate which segment in RAR</w:t>
      </w:r>
    </w:p>
    <w:p w14:paraId="75D1EF72" w14:textId="77777777" w:rsidR="00486688" w:rsidRDefault="00486688" w:rsidP="00486688">
      <w:pPr>
        <w:pStyle w:val="BodyText"/>
        <w:spacing w:after="0"/>
        <w:rPr>
          <w:rFonts w:ascii="Times New Roman" w:hAnsi="Times New Roman"/>
          <w:sz w:val="22"/>
          <w:szCs w:val="22"/>
          <w:lang w:eastAsia="zh-CN"/>
        </w:rPr>
      </w:pPr>
    </w:p>
    <w:p w14:paraId="11DBCCF9" w14:textId="77777777" w:rsidR="00486688" w:rsidRDefault="00486688" w:rsidP="00486688">
      <w:pPr>
        <w:pStyle w:val="Heading5"/>
        <w:rPr>
          <w:lang w:eastAsia="zh-CN"/>
        </w:rPr>
      </w:pPr>
      <w:r>
        <w:rPr>
          <w:lang w:eastAsia="zh-CN"/>
        </w:rPr>
        <w:t>Proposal #2.5-3 (update of 2-5-2)</w:t>
      </w:r>
    </w:p>
    <w:p w14:paraId="385316F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BodyText"/>
        <w:spacing w:after="0"/>
        <w:rPr>
          <w:rFonts w:ascii="Times New Roman" w:hAnsi="Times New Roman"/>
          <w:sz w:val="22"/>
          <w:szCs w:val="22"/>
          <w:lang w:eastAsia="zh-CN"/>
        </w:rPr>
      </w:pPr>
    </w:p>
    <w:p w14:paraId="0F54440E" w14:textId="77777777" w:rsidR="00486688" w:rsidRDefault="00486688" w:rsidP="00486688">
      <w:pPr>
        <w:pStyle w:val="BodyText"/>
        <w:spacing w:after="0"/>
        <w:rPr>
          <w:rFonts w:ascii="Times New Roman" w:hAnsi="Times New Roman"/>
          <w:sz w:val="22"/>
          <w:szCs w:val="22"/>
          <w:lang w:eastAsia="zh-CN"/>
        </w:rPr>
      </w:pPr>
    </w:p>
    <w:p w14:paraId="2EC37E3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F7EE6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262C3A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BodyText"/>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AE764C7" w14:textId="77777777" w:rsidR="00486688" w:rsidRDefault="00486688" w:rsidP="00DF05F9">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402993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Heading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lastRenderedPageBreak/>
              <w:t>Modification of RA-RNTI calculation equation</w:t>
            </w:r>
          </w:p>
          <w:p w14:paraId="3B083AAA"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BodyText"/>
              <w:spacing w:after="0"/>
              <w:rPr>
                <w:rFonts w:ascii="Times New Roman" w:hAnsi="Times New Roman"/>
                <w:sz w:val="22"/>
                <w:szCs w:val="22"/>
                <w:lang w:eastAsia="zh-CN"/>
              </w:rPr>
            </w:pPr>
          </w:p>
          <w:p w14:paraId="585F0AA3" w14:textId="77777777" w:rsidR="00486688" w:rsidRDefault="00486688" w:rsidP="00DF05F9">
            <w:pPr>
              <w:pStyle w:val="BodyText"/>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22EB305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588FA1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BodyText"/>
        <w:spacing w:after="0"/>
        <w:rPr>
          <w:rFonts w:ascii="Times New Roman" w:hAnsi="Times New Roman"/>
          <w:sz w:val="22"/>
          <w:szCs w:val="22"/>
          <w:lang w:eastAsia="zh-CN"/>
        </w:rPr>
      </w:pPr>
    </w:p>
    <w:p w14:paraId="5B93685E" w14:textId="77777777" w:rsidR="00486688" w:rsidRDefault="00486688" w:rsidP="00486688">
      <w:pPr>
        <w:pStyle w:val="BodyText"/>
        <w:spacing w:after="0"/>
        <w:rPr>
          <w:rFonts w:ascii="Times New Roman" w:hAnsi="Times New Roman"/>
          <w:sz w:val="22"/>
          <w:szCs w:val="22"/>
          <w:lang w:eastAsia="zh-CN"/>
        </w:rPr>
      </w:pPr>
    </w:p>
    <w:p w14:paraId="4117D45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BodyText"/>
        <w:spacing w:after="0"/>
        <w:rPr>
          <w:rFonts w:ascii="Times New Roman" w:hAnsi="Times New Roman"/>
          <w:sz w:val="22"/>
          <w:szCs w:val="22"/>
          <w:lang w:eastAsia="zh-CN"/>
        </w:rPr>
      </w:pPr>
    </w:p>
    <w:p w14:paraId="7F05262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BodyText"/>
        <w:spacing w:after="0"/>
        <w:rPr>
          <w:rFonts w:ascii="Times New Roman" w:hAnsi="Times New Roman"/>
          <w:sz w:val="22"/>
          <w:szCs w:val="22"/>
          <w:lang w:eastAsia="zh-CN"/>
        </w:rPr>
      </w:pPr>
    </w:p>
    <w:p w14:paraId="4F5650E1"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D69A09B" w14:textId="77777777" w:rsidR="00486688" w:rsidRDefault="00486688" w:rsidP="00486688">
      <w:pPr>
        <w:pStyle w:val="BodyText"/>
        <w:spacing w:after="0"/>
        <w:rPr>
          <w:rFonts w:ascii="Times New Roman" w:hAnsi="Times New Roman"/>
          <w:sz w:val="22"/>
          <w:szCs w:val="22"/>
          <w:lang w:eastAsia="zh-CN"/>
        </w:rPr>
      </w:pPr>
    </w:p>
    <w:p w14:paraId="18431E1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BodyText"/>
        <w:spacing w:after="0"/>
        <w:rPr>
          <w:rFonts w:ascii="Times New Roman" w:hAnsi="Times New Roman"/>
          <w:sz w:val="22"/>
          <w:szCs w:val="22"/>
          <w:lang w:eastAsia="zh-CN"/>
        </w:rPr>
      </w:pPr>
    </w:p>
    <w:p w14:paraId="0194F0DC" w14:textId="77777777" w:rsidR="00486688" w:rsidRDefault="00486688" w:rsidP="00486688">
      <w:pPr>
        <w:pStyle w:val="Heading5"/>
        <w:rPr>
          <w:lang w:eastAsia="zh-CN"/>
        </w:rPr>
      </w:pPr>
      <w:r>
        <w:rPr>
          <w:lang w:eastAsia="zh-CN"/>
        </w:rPr>
        <w:t>Proposal #2.5-2</w:t>
      </w:r>
    </w:p>
    <w:p w14:paraId="49E8D4BB"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lastRenderedPageBreak/>
        <w:t>Divide RO into N segments, and indicate which segment in RAR</w:t>
      </w:r>
    </w:p>
    <w:p w14:paraId="1D70A6C9" w14:textId="77777777" w:rsidR="00486688" w:rsidRDefault="00486688" w:rsidP="00486688">
      <w:pPr>
        <w:pStyle w:val="BodyText"/>
        <w:spacing w:after="0"/>
        <w:rPr>
          <w:rFonts w:ascii="Times New Roman" w:hAnsi="Times New Roman"/>
          <w:sz w:val="22"/>
          <w:szCs w:val="22"/>
          <w:lang w:eastAsia="zh-CN"/>
        </w:rPr>
      </w:pPr>
    </w:p>
    <w:p w14:paraId="05BB3F12" w14:textId="77777777" w:rsidR="00486688" w:rsidRDefault="00486688" w:rsidP="00486688">
      <w:pPr>
        <w:pStyle w:val="BodyText"/>
        <w:spacing w:after="0"/>
        <w:rPr>
          <w:rFonts w:ascii="Times New Roman" w:hAnsi="Times New Roman"/>
          <w:sz w:val="22"/>
          <w:szCs w:val="22"/>
          <w:lang w:eastAsia="zh-CN"/>
        </w:rPr>
      </w:pPr>
    </w:p>
    <w:p w14:paraId="7B6F450A" w14:textId="77777777" w:rsidR="00486688" w:rsidRDefault="00486688" w:rsidP="00486688">
      <w:pPr>
        <w:pStyle w:val="BodyText"/>
        <w:spacing w:after="0"/>
        <w:rPr>
          <w:rFonts w:ascii="Times New Roman" w:hAnsi="Times New Roman"/>
          <w:sz w:val="22"/>
          <w:szCs w:val="22"/>
          <w:lang w:eastAsia="zh-CN"/>
        </w:rPr>
      </w:pPr>
    </w:p>
    <w:p w14:paraId="76B896F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BodyText"/>
        <w:spacing w:after="0"/>
        <w:rPr>
          <w:rFonts w:ascii="Times New Roman" w:hAnsi="Times New Roman"/>
          <w:sz w:val="22"/>
          <w:szCs w:val="22"/>
          <w:lang w:eastAsia="zh-CN"/>
        </w:rPr>
      </w:pPr>
    </w:p>
    <w:p w14:paraId="3E0C3A2B" w14:textId="77777777" w:rsidR="00486688" w:rsidRDefault="00486688" w:rsidP="00486688">
      <w:pPr>
        <w:pStyle w:val="Heading5"/>
        <w:rPr>
          <w:lang w:eastAsia="zh-CN"/>
        </w:rPr>
      </w:pPr>
      <w:r>
        <w:rPr>
          <w:lang w:eastAsia="zh-CN"/>
        </w:rPr>
        <w:t>Proposal #2.5-2 (cleaned up)</w:t>
      </w:r>
    </w:p>
    <w:p w14:paraId="76205DC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BodyText"/>
        <w:spacing w:after="0"/>
        <w:rPr>
          <w:rFonts w:ascii="Times New Roman" w:hAnsi="Times New Roman"/>
          <w:sz w:val="22"/>
          <w:szCs w:val="22"/>
          <w:lang w:eastAsia="zh-CN"/>
        </w:rPr>
      </w:pPr>
    </w:p>
    <w:p w14:paraId="225ACF48" w14:textId="77777777" w:rsidR="00486688" w:rsidRDefault="00486688" w:rsidP="00486688">
      <w:pPr>
        <w:pStyle w:val="BodyText"/>
        <w:spacing w:after="0"/>
        <w:rPr>
          <w:rFonts w:ascii="Times New Roman" w:hAnsi="Times New Roman"/>
          <w:sz w:val="22"/>
          <w:szCs w:val="22"/>
          <w:lang w:eastAsia="zh-CN"/>
        </w:rPr>
      </w:pPr>
    </w:p>
    <w:p w14:paraId="10CEB821" w14:textId="77777777" w:rsidR="00486688" w:rsidRDefault="00486688" w:rsidP="00486688">
      <w:pPr>
        <w:pStyle w:val="Heading5"/>
        <w:rPr>
          <w:lang w:eastAsia="zh-CN"/>
        </w:rPr>
      </w:pPr>
      <w:r>
        <w:rPr>
          <w:lang w:eastAsia="zh-CN"/>
        </w:rPr>
        <w:t>Proposal #2.5-4 (removal of example from 2.5-2)</w:t>
      </w:r>
    </w:p>
    <w:p w14:paraId="657A7B97"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BodyText"/>
        <w:spacing w:after="0"/>
        <w:rPr>
          <w:rFonts w:ascii="Times New Roman" w:hAnsi="Times New Roman"/>
          <w:sz w:val="22"/>
          <w:szCs w:val="22"/>
          <w:lang w:eastAsia="zh-CN"/>
        </w:rPr>
      </w:pPr>
    </w:p>
    <w:p w14:paraId="2FCAF783" w14:textId="77777777" w:rsidR="00486688" w:rsidRDefault="00486688" w:rsidP="00486688">
      <w:pPr>
        <w:pStyle w:val="BodyText"/>
        <w:spacing w:after="0"/>
        <w:rPr>
          <w:rFonts w:ascii="Times New Roman" w:hAnsi="Times New Roman"/>
          <w:sz w:val="22"/>
          <w:szCs w:val="22"/>
          <w:lang w:eastAsia="zh-CN"/>
        </w:rPr>
      </w:pPr>
    </w:p>
    <w:p w14:paraId="18863502"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Heading5"/>
              <w:outlineLvl w:val="4"/>
              <w:rPr>
                <w:lang w:eastAsia="zh-CN"/>
              </w:rPr>
            </w:pPr>
            <w:r>
              <w:rPr>
                <w:lang w:eastAsia="zh-CN"/>
              </w:rPr>
              <w:t>Proposal #2.5-2 (</w:t>
            </w:r>
            <w:r>
              <w:rPr>
                <w:highlight w:val="yellow"/>
                <w:lang w:eastAsia="zh-CN"/>
              </w:rPr>
              <w:t>modification</w:t>
            </w:r>
            <w:r>
              <w:rPr>
                <w:lang w:eastAsia="zh-CN"/>
              </w:rPr>
              <w:t>)</w:t>
            </w:r>
          </w:p>
          <w:p w14:paraId="0D6451B5"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9B6CB5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BodyText"/>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3D530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BodyText"/>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BodyText"/>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BodyText"/>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BodyText"/>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BodyText"/>
              <w:spacing w:after="0"/>
              <w:rPr>
                <w:lang w:eastAsia="zh-CN"/>
              </w:rPr>
            </w:pPr>
            <w:r>
              <w:rPr>
                <w:rFonts w:hint="eastAsia"/>
                <w:lang w:eastAsia="zh-CN"/>
              </w:rPr>
              <w:lastRenderedPageBreak/>
              <w:t>ZTE, Sanechips</w:t>
            </w:r>
          </w:p>
        </w:tc>
        <w:tc>
          <w:tcPr>
            <w:tcW w:w="8157" w:type="dxa"/>
          </w:tcPr>
          <w:p w14:paraId="2761A190"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BodyText"/>
              <w:spacing w:after="0"/>
              <w:rPr>
                <w:lang w:eastAsia="zh-CN"/>
              </w:rPr>
            </w:pPr>
            <w:r>
              <w:rPr>
                <w:lang w:eastAsia="zh-CN"/>
              </w:rPr>
              <w:t>Vivo</w:t>
            </w:r>
          </w:p>
        </w:tc>
        <w:tc>
          <w:tcPr>
            <w:tcW w:w="8157" w:type="dxa"/>
          </w:tcPr>
          <w:p w14:paraId="7669F734"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BodyText"/>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BodyText"/>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BodyText"/>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BodyText"/>
              <w:spacing w:after="0"/>
              <w:rPr>
                <w:sz w:val="22"/>
                <w:lang w:eastAsia="zh-CN"/>
              </w:rPr>
            </w:pPr>
            <w:r>
              <w:rPr>
                <w:sz w:val="22"/>
                <w:lang w:eastAsia="zh-CN"/>
              </w:rPr>
              <w:t>Similar to Nokia, we are fine with the first bullet of the the proposal, but prefer to remove the examples.</w:t>
            </w:r>
          </w:p>
        </w:tc>
      </w:tr>
      <w:tr w:rsidR="00486688" w14:paraId="5EA074BD" w14:textId="77777777" w:rsidTr="00DF05F9">
        <w:tc>
          <w:tcPr>
            <w:tcW w:w="1805" w:type="dxa"/>
          </w:tcPr>
          <w:p w14:paraId="5CF52EF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518AC8D" w14:textId="77777777" w:rsidR="00486688" w:rsidRDefault="00486688" w:rsidP="00DF05F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42205D3" w14:textId="77777777" w:rsidR="00486688" w:rsidRDefault="00486688" w:rsidP="00DF05F9">
            <w:pPr>
              <w:pStyle w:val="BodyText"/>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36BB51D4" w14:textId="77777777" w:rsidR="00486688" w:rsidRDefault="00486688" w:rsidP="00DF05F9">
            <w:pPr>
              <w:pStyle w:val="BodyText"/>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BodyText"/>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BodyText"/>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BodyText"/>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BodyText"/>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BodyText"/>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BodyText"/>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BodyText"/>
              <w:spacing w:after="0"/>
              <w:rPr>
                <w:rFonts w:eastAsia="MS Mincho"/>
                <w:lang w:eastAsia="ja-JP"/>
              </w:rPr>
            </w:pPr>
            <w:r>
              <w:rPr>
                <w:rFonts w:eastAsia="MS Mincho"/>
                <w:lang w:eastAsia="ja-JP"/>
              </w:rPr>
              <w:t>Futurewei</w:t>
            </w:r>
          </w:p>
        </w:tc>
        <w:tc>
          <w:tcPr>
            <w:tcW w:w="8157" w:type="dxa"/>
          </w:tcPr>
          <w:p w14:paraId="4F23A4F2" w14:textId="77777777" w:rsidR="00486688" w:rsidRDefault="00486688" w:rsidP="00DF05F9">
            <w:pPr>
              <w:pStyle w:val="BodyText"/>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BodyText"/>
        <w:spacing w:after="0"/>
        <w:rPr>
          <w:rFonts w:ascii="Times New Roman" w:hAnsi="Times New Roman"/>
          <w:sz w:val="22"/>
          <w:szCs w:val="22"/>
          <w:lang w:eastAsia="zh-CN"/>
        </w:rPr>
      </w:pPr>
    </w:p>
    <w:p w14:paraId="2F1C2286" w14:textId="77777777" w:rsidR="00486688" w:rsidRDefault="00486688" w:rsidP="00486688">
      <w:pPr>
        <w:pStyle w:val="BodyText"/>
        <w:spacing w:after="0"/>
        <w:rPr>
          <w:rFonts w:ascii="Times New Roman" w:hAnsi="Times New Roman"/>
          <w:sz w:val="22"/>
          <w:szCs w:val="22"/>
          <w:lang w:eastAsia="zh-CN"/>
        </w:rPr>
      </w:pPr>
    </w:p>
    <w:p w14:paraId="6565461E"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BodyText"/>
        <w:spacing w:after="0"/>
        <w:rPr>
          <w:rFonts w:ascii="Times New Roman" w:hAnsi="Times New Roman"/>
          <w:sz w:val="22"/>
          <w:szCs w:val="22"/>
          <w:lang w:val="en-GB" w:eastAsia="zh-CN"/>
        </w:rPr>
      </w:pPr>
    </w:p>
    <w:p w14:paraId="09E487CA" w14:textId="77777777" w:rsidR="00486688" w:rsidRDefault="00486688" w:rsidP="00486688">
      <w:pPr>
        <w:pStyle w:val="BodyText"/>
        <w:spacing w:after="0"/>
        <w:rPr>
          <w:rFonts w:ascii="Times New Roman" w:hAnsi="Times New Roman"/>
          <w:sz w:val="22"/>
          <w:szCs w:val="22"/>
          <w:lang w:val="en-GB" w:eastAsia="zh-CN"/>
        </w:rPr>
      </w:pPr>
    </w:p>
    <w:p w14:paraId="1F39FA58"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BodyText"/>
        <w:spacing w:after="0"/>
        <w:rPr>
          <w:rFonts w:ascii="Times New Roman" w:hAnsi="Times New Roman"/>
          <w:sz w:val="22"/>
          <w:szCs w:val="22"/>
          <w:lang w:eastAsia="zh-CN"/>
        </w:rPr>
      </w:pPr>
    </w:p>
    <w:p w14:paraId="20CB6526" w14:textId="77777777" w:rsidR="00486688" w:rsidRDefault="00486688" w:rsidP="00486688">
      <w:pPr>
        <w:pStyle w:val="Heading5"/>
        <w:rPr>
          <w:lang w:eastAsia="zh-CN"/>
        </w:rPr>
      </w:pPr>
      <w:r>
        <w:rPr>
          <w:lang w:eastAsia="zh-CN"/>
        </w:rPr>
        <w:t>Proposal #2.5-4 (cleaned up)</w:t>
      </w:r>
    </w:p>
    <w:p w14:paraId="35F4217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BodyText"/>
        <w:spacing w:after="0"/>
        <w:rPr>
          <w:rFonts w:ascii="Times New Roman" w:hAnsi="Times New Roman"/>
          <w:sz w:val="22"/>
          <w:szCs w:val="22"/>
          <w:lang w:eastAsia="zh-CN"/>
        </w:rPr>
      </w:pPr>
    </w:p>
    <w:p w14:paraId="1DA0D51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052541C"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7422" w:type="dxa"/>
          </w:tcPr>
          <w:p w14:paraId="3DD29D3E"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5365EBA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C29F19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BodyText"/>
        <w:spacing w:after="0"/>
        <w:rPr>
          <w:rFonts w:ascii="Times New Roman" w:hAnsi="Times New Roman"/>
          <w:sz w:val="22"/>
          <w:szCs w:val="22"/>
          <w:lang w:eastAsia="zh-CN"/>
        </w:rPr>
      </w:pPr>
    </w:p>
    <w:p w14:paraId="77E666DA" w14:textId="77777777" w:rsidR="00486688" w:rsidRDefault="00486688" w:rsidP="00486688">
      <w:pPr>
        <w:pStyle w:val="BodyText"/>
        <w:spacing w:after="0"/>
        <w:rPr>
          <w:rFonts w:ascii="Times New Roman" w:hAnsi="Times New Roman"/>
          <w:sz w:val="22"/>
          <w:szCs w:val="22"/>
          <w:lang w:eastAsia="zh-CN"/>
        </w:rPr>
      </w:pPr>
    </w:p>
    <w:p w14:paraId="5D04B546"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B63ABF8" w14:textId="77777777" w:rsidR="00486688" w:rsidRDefault="00486688" w:rsidP="00486688">
      <w:pPr>
        <w:pStyle w:val="BodyText"/>
        <w:spacing w:after="0"/>
        <w:rPr>
          <w:rFonts w:ascii="Times New Roman" w:hAnsi="Times New Roman"/>
          <w:sz w:val="22"/>
          <w:szCs w:val="22"/>
          <w:lang w:eastAsia="zh-CN"/>
        </w:rPr>
      </w:pPr>
    </w:p>
    <w:p w14:paraId="39C94F71" w14:textId="77777777" w:rsidR="00486688" w:rsidRDefault="00486688" w:rsidP="00486688">
      <w:pPr>
        <w:pStyle w:val="BodyText"/>
        <w:spacing w:after="0"/>
        <w:rPr>
          <w:rFonts w:ascii="Times New Roman" w:hAnsi="Times New Roman"/>
          <w:sz w:val="22"/>
          <w:szCs w:val="22"/>
          <w:lang w:eastAsia="zh-CN"/>
        </w:rPr>
      </w:pPr>
    </w:p>
    <w:p w14:paraId="7AF96FC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BodyText"/>
        <w:spacing w:after="0"/>
        <w:rPr>
          <w:rFonts w:ascii="Times New Roman" w:hAnsi="Times New Roman"/>
          <w:sz w:val="22"/>
          <w:szCs w:val="22"/>
          <w:lang w:val="en-GB" w:eastAsia="zh-CN"/>
        </w:rPr>
      </w:pPr>
    </w:p>
    <w:p w14:paraId="5C780634" w14:textId="77777777" w:rsidR="00486688" w:rsidRDefault="00486688" w:rsidP="00486688">
      <w:pPr>
        <w:pStyle w:val="Heading5"/>
        <w:rPr>
          <w:lang w:eastAsia="zh-CN"/>
        </w:rPr>
      </w:pPr>
      <w:r>
        <w:rPr>
          <w:lang w:eastAsia="zh-CN"/>
        </w:rPr>
        <w:t>Proposal #2.5-4d</w:t>
      </w:r>
    </w:p>
    <w:p w14:paraId="0392E61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BodyText"/>
        <w:spacing w:after="0"/>
        <w:rPr>
          <w:rFonts w:ascii="Times New Roman" w:hAnsi="Times New Roman"/>
          <w:sz w:val="22"/>
          <w:szCs w:val="22"/>
          <w:lang w:eastAsia="zh-CN"/>
        </w:rPr>
      </w:pPr>
    </w:p>
    <w:p w14:paraId="0D2BC87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BodyText"/>
        <w:spacing w:after="0"/>
        <w:rPr>
          <w:rFonts w:ascii="Times New Roman" w:hAnsi="Times New Roman"/>
          <w:sz w:val="22"/>
          <w:szCs w:val="22"/>
          <w:lang w:eastAsia="zh-CN"/>
        </w:rPr>
      </w:pPr>
    </w:p>
    <w:p w14:paraId="7FAAEE1E" w14:textId="6484C034" w:rsidR="00486688" w:rsidRDefault="00486688" w:rsidP="00486688">
      <w:pPr>
        <w:pStyle w:val="BodyText"/>
        <w:spacing w:after="0"/>
        <w:rPr>
          <w:rFonts w:ascii="Times New Roman" w:hAnsi="Times New Roman"/>
          <w:sz w:val="22"/>
          <w:szCs w:val="22"/>
          <w:lang w:eastAsia="zh-CN"/>
        </w:rPr>
      </w:pPr>
    </w:p>
    <w:p w14:paraId="1D4E3147" w14:textId="77777777" w:rsidR="00BD11E3" w:rsidRDefault="00BD11E3" w:rsidP="00BD11E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BC539EC" w14:textId="4B913DB5" w:rsidR="00BD11E3" w:rsidRDefault="00BD11E3" w:rsidP="00BD11E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6D1FDA3B" w14:textId="77777777" w:rsidR="00BD11E3" w:rsidRDefault="00BD11E3" w:rsidP="00486688">
      <w:pPr>
        <w:pStyle w:val="BodyText"/>
        <w:spacing w:after="0"/>
        <w:rPr>
          <w:rFonts w:ascii="Times New Roman" w:hAnsi="Times New Roman"/>
          <w:sz w:val="22"/>
          <w:szCs w:val="22"/>
          <w:lang w:eastAsia="zh-CN"/>
        </w:rPr>
      </w:pPr>
    </w:p>
    <w:p w14:paraId="5B7DED4F" w14:textId="77777777" w:rsidR="00486688" w:rsidRDefault="00486688" w:rsidP="00486688">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w:t>
            </w:r>
            <w:r>
              <w:rPr>
                <w:rFonts w:ascii="Times New Roman" w:hAnsi="Times New Roman"/>
                <w:sz w:val="22"/>
                <w:szCs w:val="22"/>
                <w:lang w:eastAsia="zh-CN"/>
              </w:rPr>
              <w:lastRenderedPageBreak/>
              <w:t xml:space="preserve">configuration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6B4D40EB" w14:textId="77777777" w:rsidR="0088312F" w:rsidRPr="003B00B5" w:rsidRDefault="0088312F" w:rsidP="0088312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 xml:space="preserve">Proposal #1.1-11 seem to be more open (although we are not really concluding anything), and might be more acceptable to all. Given that short signal exemption for SSB is still being discussed, </w:t>
      </w:r>
      <w:r>
        <w:rPr>
          <w:rFonts w:ascii="Times New Roman" w:eastAsiaTheme="minorEastAsia" w:hAnsi="Times New Roman"/>
          <w:sz w:val="22"/>
          <w:szCs w:val="22"/>
          <w:lang w:eastAsia="ko-KR"/>
        </w:rPr>
        <w:lastRenderedPageBreak/>
        <w:t>and there could potentially be some relationship between short signal exempt signal/channels and with how DB is defined, it might be safer to leave it as part of study for now.</w:t>
      </w:r>
    </w:p>
    <w:p w14:paraId="0DC06632" w14:textId="77777777" w:rsidR="0088312F" w:rsidRDefault="0088312F" w:rsidP="0088312F">
      <w:pPr>
        <w:pStyle w:val="BodyText"/>
        <w:spacing w:after="0"/>
        <w:rPr>
          <w:rFonts w:ascii="Times New Roman" w:hAnsi="Times New Roman"/>
          <w:sz w:val="22"/>
          <w:szCs w:val="22"/>
          <w:lang w:eastAsia="zh-CN"/>
        </w:rPr>
      </w:pPr>
    </w:p>
    <w:p w14:paraId="291D3228" w14:textId="77777777" w:rsidR="0088312F" w:rsidRDefault="0088312F" w:rsidP="0088312F">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6019DF87" w14:textId="77777777" w:rsidR="0088312F" w:rsidRDefault="0088312F" w:rsidP="0088312F">
      <w:pPr>
        <w:pStyle w:val="BodyText"/>
        <w:spacing w:after="0"/>
        <w:rPr>
          <w:rFonts w:ascii="Times New Roman" w:hAnsi="Times New Roman"/>
          <w:sz w:val="22"/>
          <w:szCs w:val="22"/>
          <w:lang w:eastAsia="zh-CN"/>
        </w:rPr>
      </w:pPr>
    </w:p>
    <w:p w14:paraId="5BA12452" w14:textId="77777777" w:rsidR="0088312F" w:rsidRDefault="0088312F" w:rsidP="0088312F">
      <w:pPr>
        <w:pStyle w:val="Heading5"/>
        <w:rPr>
          <w:lang w:eastAsia="zh-CN"/>
        </w:rPr>
      </w:pPr>
      <w:r>
        <w:rPr>
          <w:lang w:eastAsia="zh-CN"/>
        </w:rPr>
        <w:t>Proposal #1.1-11</w:t>
      </w:r>
    </w:p>
    <w:p w14:paraId="4FFB354E" w14:textId="77777777" w:rsidR="0088312F" w:rsidRPr="004F1373" w:rsidRDefault="0088312F" w:rsidP="0088312F">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r w:rsidRPr="009D14FD">
        <w:rPr>
          <w:rFonts w:eastAsia="Times New Roman"/>
          <w:color w:val="0070C0"/>
          <w:sz w:val="22"/>
          <w:szCs w:val="22"/>
          <w:u w:val="single"/>
        </w:rPr>
        <w:t xml:space="preserve">discovery burst (DB) and </w:t>
      </w:r>
      <w:r w:rsidRPr="004F1373">
        <w:rPr>
          <w:rFonts w:eastAsia="Times New Roman"/>
          <w:sz w:val="22"/>
          <w:szCs w:val="22"/>
        </w:rPr>
        <w:t>discovery burst transmission window (DBTW) at least for 120 kHz SSB SCS</w:t>
      </w:r>
    </w:p>
    <w:p w14:paraId="7338D12B" w14:textId="77777777" w:rsidR="0088312F" w:rsidRPr="009D14FD" w:rsidRDefault="0088312F" w:rsidP="0088312F">
      <w:pPr>
        <w:numPr>
          <w:ilvl w:val="1"/>
          <w:numId w:val="9"/>
        </w:numPr>
        <w:spacing w:after="0" w:line="240" w:lineRule="auto"/>
        <w:ind w:left="1080"/>
        <w:jc w:val="left"/>
        <w:textAlignment w:val="center"/>
        <w:rPr>
          <w:rFonts w:eastAsia="Times New Roman"/>
          <w:color w:val="0070C0"/>
          <w:sz w:val="22"/>
          <w:szCs w:val="22"/>
          <w:u w:val="single"/>
        </w:rPr>
      </w:pPr>
      <w:r w:rsidRPr="009D14FD">
        <w:rPr>
          <w:rFonts w:eastAsia="Times New Roman"/>
          <w:color w:val="0070C0"/>
          <w:sz w:val="22"/>
          <w:szCs w:val="22"/>
          <w:u w:val="single"/>
        </w:rPr>
        <w:t xml:space="preserve"> If DB supported </w:t>
      </w:r>
    </w:p>
    <w:p w14:paraId="65BD44AC" w14:textId="77777777" w:rsidR="0088312F" w:rsidRPr="009D14FD" w:rsidRDefault="0088312F" w:rsidP="0088312F">
      <w:pPr>
        <w:numPr>
          <w:ilvl w:val="2"/>
          <w:numId w:val="9"/>
        </w:numPr>
        <w:spacing w:after="0" w:line="240" w:lineRule="auto"/>
        <w:ind w:left="1620"/>
        <w:jc w:val="left"/>
        <w:textAlignment w:val="center"/>
        <w:rPr>
          <w:rFonts w:eastAsia="Times New Roman"/>
          <w:color w:val="0070C0"/>
          <w:sz w:val="22"/>
          <w:szCs w:val="22"/>
          <w:u w:val="single"/>
        </w:rPr>
      </w:pPr>
      <w:r w:rsidRPr="009D14FD">
        <w:rPr>
          <w:rFonts w:eastAsia="Times New Roman"/>
          <w:color w:val="0070C0"/>
          <w:sz w:val="22"/>
          <w:szCs w:val="22"/>
          <w:u w:val="single"/>
        </w:rPr>
        <w:t>FFS: What signals/channels are included in DB other than SS/PBCH block</w:t>
      </w:r>
    </w:p>
    <w:p w14:paraId="2900639C" w14:textId="77777777" w:rsidR="0088312F" w:rsidRPr="004F1373" w:rsidRDefault="0088312F" w:rsidP="0088312F">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0EFA2B72" w14:textId="77777777" w:rsidR="0088312F" w:rsidRDefault="0088312F" w:rsidP="0088312F">
      <w:pPr>
        <w:numPr>
          <w:ilvl w:val="2"/>
          <w:numId w:val="9"/>
        </w:numPr>
        <w:spacing w:after="0" w:line="240" w:lineRule="auto"/>
        <w:ind w:left="1620"/>
        <w:jc w:val="left"/>
        <w:textAlignment w:val="center"/>
        <w:rPr>
          <w:rFonts w:eastAsia="Times New Roman"/>
          <w:sz w:val="22"/>
          <w:szCs w:val="22"/>
        </w:rPr>
      </w:pPr>
      <w:r w:rsidRPr="00471306">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Pr="004F1373">
        <w:rPr>
          <w:rFonts w:eastAsia="Times New Roman"/>
          <w:sz w:val="22"/>
          <w:szCs w:val="22"/>
        </w:rPr>
        <w:t xml:space="preserve">Support mechanism to indicate or inform that </w:t>
      </w:r>
      <w:r w:rsidRPr="00471306">
        <w:rPr>
          <w:rFonts w:eastAsia="Times New Roman"/>
          <w:sz w:val="22"/>
          <w:szCs w:val="22"/>
        </w:rPr>
        <w:t>DBTW</w:t>
      </w:r>
      <w:r w:rsidRPr="004F1373">
        <w:rPr>
          <w:rFonts w:eastAsia="Times New Roman"/>
          <w:sz w:val="22"/>
          <w:szCs w:val="22"/>
        </w:rPr>
        <w:t xml:space="preserve"> is enabled/disabled for both IDLE and CONNECTED mode UEs</w:t>
      </w:r>
    </w:p>
    <w:p w14:paraId="2E616ABD" w14:textId="77777777" w:rsidR="0088312F" w:rsidRPr="00B859F7" w:rsidRDefault="0088312F" w:rsidP="0088312F">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6A48A295" w14:textId="77777777" w:rsidR="0088312F" w:rsidRPr="004F1373" w:rsidRDefault="0088312F" w:rsidP="0088312F">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7F922ABB" w14:textId="77777777" w:rsidR="0088312F" w:rsidRPr="004F1373" w:rsidRDefault="0088312F" w:rsidP="0088312F">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257E4AC3" w14:textId="77777777" w:rsidR="0088312F" w:rsidRPr="004F1373" w:rsidRDefault="0088312F" w:rsidP="0088312F">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7906D402" w14:textId="77777777" w:rsidR="0088312F" w:rsidRPr="009D14FD" w:rsidRDefault="0088312F" w:rsidP="0088312F">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16004146" w14:textId="77777777" w:rsidR="0088312F" w:rsidRPr="004F1373" w:rsidRDefault="0088312F" w:rsidP="0088312F">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Pr="00F70E19">
        <w:rPr>
          <w:rFonts w:eastAsia="Times New Roman"/>
          <w:color w:val="C00000"/>
          <w:sz w:val="22"/>
          <w:szCs w:val="22"/>
          <w:u w:val="single"/>
        </w:rPr>
        <w:t>additional</w:t>
      </w:r>
      <w:r>
        <w:rPr>
          <w:rFonts w:eastAsia="Times New Roman"/>
          <w:color w:val="C00000"/>
          <w:sz w:val="22"/>
          <w:szCs w:val="22"/>
          <w:u w:val="single"/>
        </w:rPr>
        <w:t>ly</w:t>
      </w:r>
      <w:r w:rsidRPr="004F1373">
        <w:rPr>
          <w:rFonts w:eastAsia="Times New Roman"/>
          <w:sz w:val="22"/>
          <w:szCs w:val="22"/>
        </w:rPr>
        <w:t xml:space="preserve"> FFS:</w:t>
      </w:r>
    </w:p>
    <w:p w14:paraId="22D4C750" w14:textId="77777777" w:rsidR="0088312F" w:rsidRPr="004F1373" w:rsidRDefault="0088312F" w:rsidP="0088312F">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7EF1A55" w14:textId="77777777" w:rsidR="0088312F" w:rsidRPr="004F1373" w:rsidRDefault="0088312F" w:rsidP="0088312F">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0AD219A8" w14:textId="77777777" w:rsidR="0088312F" w:rsidRPr="004F1373" w:rsidRDefault="0088312F" w:rsidP="0088312F">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392EEF4A" w14:textId="77777777" w:rsidR="0088312F" w:rsidRDefault="0088312F" w:rsidP="0088312F">
      <w:pPr>
        <w:pStyle w:val="BodyText"/>
        <w:spacing w:after="0"/>
        <w:rPr>
          <w:rFonts w:ascii="Times New Roman" w:hAnsi="Times New Roman"/>
          <w:sz w:val="22"/>
          <w:szCs w:val="22"/>
          <w:lang w:eastAsia="zh-CN"/>
        </w:rPr>
      </w:pP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53172DF9" w14:textId="46D189D5" w:rsidR="0088312F" w:rsidRDefault="0088312F" w:rsidP="0088312F">
      <w:pPr>
        <w:pStyle w:val="BodyText"/>
        <w:spacing w:after="0"/>
        <w:rPr>
          <w:rFonts w:ascii="Times New Roman" w:hAnsi="Times New Roman"/>
          <w:sz w:val="22"/>
          <w:szCs w:val="22"/>
          <w:lang w:eastAsia="zh-CN"/>
        </w:rPr>
      </w:pPr>
      <w:r>
        <w:rPr>
          <w:rFonts w:ascii="Times New Roman" w:hAnsi="Times New Roman"/>
          <w:sz w:val="22"/>
          <w:szCs w:val="22"/>
          <w:lang w:eastAsia="zh-CN"/>
        </w:rPr>
        <w:t>Thanks all for the lively discussion. Looks like our gap among companies are still not fully resolved. Most likely this should be resolved during GTW. Moderator suggest taking Proposal #1.2-15 and Proposal #1.2-16 for further discussion.</w:t>
      </w:r>
    </w:p>
    <w:p w14:paraId="6FA18917" w14:textId="231539F5" w:rsidR="00315594" w:rsidRDefault="00315594" w:rsidP="0088312F">
      <w:pPr>
        <w:pStyle w:val="BodyText"/>
        <w:spacing w:after="0"/>
        <w:rPr>
          <w:rFonts w:ascii="Times New Roman" w:hAnsi="Times New Roman"/>
          <w:sz w:val="22"/>
          <w:szCs w:val="22"/>
          <w:lang w:eastAsia="zh-CN"/>
        </w:rPr>
      </w:pPr>
    </w:p>
    <w:p w14:paraId="7A917FCC" w14:textId="77777777" w:rsidR="00EE6E53" w:rsidRDefault="00EE6E53" w:rsidP="00EE6E5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AE0A1FB" w14:textId="77777777" w:rsidR="00EE6E53" w:rsidRDefault="00EE6E53" w:rsidP="00EE6E53">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56B2F12D" w14:textId="77777777" w:rsidR="00EE6E53" w:rsidRDefault="00EE6E53" w:rsidP="00EE6E53">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29DB20C5" w14:textId="77777777" w:rsidR="00EE6E53" w:rsidRDefault="00EE6E53" w:rsidP="00EE6E53">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5684DBBD" w14:textId="77777777" w:rsidR="00EE6E53" w:rsidRDefault="00EE6E53" w:rsidP="00EE6E53">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41EEC803" w14:textId="77777777" w:rsidR="00EE6E53" w:rsidRPr="00A608B4" w:rsidRDefault="00EE6E53" w:rsidP="00EE6E53">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 Therefore, from moderator’s perspective</w:t>
      </w:r>
      <w:r>
        <w:rPr>
          <w:rFonts w:ascii="Times New Roman" w:hAnsi="Times New Roman"/>
          <w:sz w:val="22"/>
          <w:szCs w:val="22"/>
          <w:lang w:eastAsia="zh-CN"/>
        </w:rPr>
        <w:t xml:space="preserve">, it </w:t>
      </w:r>
      <w:r w:rsidRPr="00A608B4">
        <w:rPr>
          <w:rFonts w:ascii="Times New Roman" w:hAnsi="Times New Roman"/>
          <w:sz w:val="22"/>
          <w:szCs w:val="22"/>
          <w:lang w:eastAsia="zh-CN"/>
        </w:rPr>
        <w:t>might be reasonable to consider this aspect</w:t>
      </w:r>
      <w:r>
        <w:rPr>
          <w:rFonts w:ascii="Times New Roman" w:hAnsi="Times New Roman"/>
          <w:sz w:val="22"/>
          <w:szCs w:val="22"/>
          <w:lang w:eastAsia="zh-CN"/>
        </w:rPr>
        <w:t xml:space="preserve"> (support of SSB with CORESET0 &amp; Type0-PDCCH CSS configuration in MIB)</w:t>
      </w:r>
      <w:r w:rsidRPr="00A608B4">
        <w:rPr>
          <w:rFonts w:ascii="Times New Roman" w:hAnsi="Times New Roman"/>
          <w:sz w:val="22"/>
          <w:szCs w:val="22"/>
          <w:lang w:eastAsia="zh-CN"/>
        </w:rPr>
        <w:t xml:space="preserve"> for further study.</w:t>
      </w:r>
    </w:p>
    <w:p w14:paraId="007BF994" w14:textId="77777777" w:rsidR="00EE6E53" w:rsidRDefault="00EE6E53" w:rsidP="00EE6E53">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need to enable single numerology operation (at least for managed networks), additional cell search complexity, </w:t>
      </w:r>
      <w:r>
        <w:rPr>
          <w:rFonts w:ascii="Times New Roman" w:hAnsi="Times New Roman"/>
          <w:sz w:val="22"/>
          <w:szCs w:val="22"/>
          <w:lang w:eastAsia="zh-CN"/>
        </w:rPr>
        <w:lastRenderedPageBreak/>
        <w:t>whether cell search complexity is important for optional features, concerns of timing acquisition for 480/960 kHz based on 120kHz SSB, potential methods that can help with timing, support of ANR and CGI reporting and its relationship to SIB1 decoding, and others. Moderator thinks the additional discussion should have help companies understand each other position better.</w:t>
      </w:r>
    </w:p>
    <w:p w14:paraId="005D3690" w14:textId="77777777" w:rsidR="00315594" w:rsidRPr="003B00B5" w:rsidRDefault="00315594" w:rsidP="0088312F">
      <w:pPr>
        <w:pStyle w:val="BodyText"/>
        <w:spacing w:after="0"/>
        <w:rPr>
          <w:rFonts w:ascii="Times New Roman" w:hAnsi="Times New Roman"/>
          <w:sz w:val="22"/>
          <w:szCs w:val="22"/>
          <w:lang w:eastAsia="zh-CN"/>
        </w:rPr>
      </w:pPr>
    </w:p>
    <w:p w14:paraId="3B4B846C" w14:textId="77777777" w:rsidR="0088312F" w:rsidRDefault="0088312F" w:rsidP="0088312F">
      <w:pPr>
        <w:pStyle w:val="BodyText"/>
        <w:spacing w:after="0"/>
        <w:rPr>
          <w:rFonts w:ascii="Times New Roman" w:hAnsi="Times New Roman"/>
          <w:sz w:val="22"/>
          <w:szCs w:val="22"/>
          <w:lang w:eastAsia="zh-CN"/>
        </w:rPr>
      </w:pPr>
    </w:p>
    <w:p w14:paraId="5B23EA57" w14:textId="77777777" w:rsidR="0088312F" w:rsidRDefault="0088312F" w:rsidP="0088312F">
      <w:pPr>
        <w:pStyle w:val="Heading5"/>
        <w:rPr>
          <w:lang w:eastAsia="zh-CN"/>
        </w:rPr>
      </w:pPr>
      <w:r>
        <w:rPr>
          <w:lang w:eastAsia="zh-CN"/>
        </w:rPr>
        <w:t>Proposal #1.2-15</w:t>
      </w:r>
    </w:p>
    <w:p w14:paraId="0BE1F3E9" w14:textId="77777777" w:rsidR="0088312F" w:rsidRPr="008B3B89" w:rsidRDefault="0088312F" w:rsidP="0088312F">
      <w:pPr>
        <w:pStyle w:val="BodyText"/>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 xml:space="preserve">and </w:t>
      </w:r>
      <w:r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7656DF1F" w14:textId="77777777" w:rsidR="0088312F" w:rsidRDefault="0088312F" w:rsidP="0088312F">
      <w:pPr>
        <w:pStyle w:val="BodyText"/>
        <w:numPr>
          <w:ilvl w:val="1"/>
          <w:numId w:val="6"/>
        </w:numPr>
        <w:spacing w:after="0"/>
        <w:rPr>
          <w:rFonts w:ascii="Times New Roman" w:hAnsi="Times New Roman"/>
          <w:sz w:val="22"/>
          <w:szCs w:val="22"/>
          <w:lang w:eastAsia="zh-CN"/>
        </w:rPr>
      </w:pPr>
      <w:r w:rsidRPr="00A063B2">
        <w:rPr>
          <w:rFonts w:ascii="Times New Roman" w:hAnsi="Times New Roman"/>
          <w:color w:val="0070C0"/>
          <w:sz w:val="22"/>
          <w:szCs w:val="22"/>
          <w:u w:val="single"/>
          <w:lang w:eastAsia="zh-CN"/>
        </w:rPr>
        <w:t>FFS: whether</w:t>
      </w:r>
      <w:r w:rsidRPr="00A063B2">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7DBAB247" w14:textId="77777777" w:rsidR="0088312F" w:rsidRDefault="0088312F" w:rsidP="0088312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E563E1B" w14:textId="77777777" w:rsidR="0088312F" w:rsidRPr="008B3B89" w:rsidRDefault="0088312F" w:rsidP="0088312F">
      <w:pPr>
        <w:pStyle w:val="BodyText"/>
        <w:numPr>
          <w:ilvl w:val="0"/>
          <w:numId w:val="6"/>
        </w:numPr>
        <w:tabs>
          <w:tab w:val="left" w:pos="1080"/>
        </w:tabs>
        <w:spacing w:after="0"/>
        <w:rPr>
          <w:rFonts w:ascii="Times New Roman" w:hAnsi="Times New Roman"/>
          <w:strike/>
          <w:color w:val="0070C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 xml:space="preserve">and </w:t>
      </w:r>
      <w:r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4D999CCD" w14:textId="77777777" w:rsidR="0088312F" w:rsidRDefault="0088312F" w:rsidP="0088312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19213C37" w14:textId="77777777" w:rsidR="0088312F" w:rsidRDefault="0088312F" w:rsidP="0088312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2B0FD85B" w14:textId="77777777" w:rsidR="0088312F" w:rsidRDefault="0088312F" w:rsidP="0088312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9EBF4C0" w14:textId="77777777" w:rsidR="0088312F" w:rsidRDefault="0088312F" w:rsidP="0088312F">
      <w:pPr>
        <w:pStyle w:val="BodyText"/>
        <w:spacing w:after="0"/>
        <w:rPr>
          <w:rFonts w:ascii="Times New Roman" w:hAnsi="Times New Roman"/>
          <w:sz w:val="22"/>
          <w:szCs w:val="22"/>
          <w:lang w:eastAsia="zh-CN"/>
        </w:rPr>
      </w:pPr>
    </w:p>
    <w:p w14:paraId="0C192D7D" w14:textId="77777777" w:rsidR="0088312F" w:rsidRDefault="0088312F" w:rsidP="0088312F">
      <w:pPr>
        <w:pStyle w:val="BodyText"/>
        <w:spacing w:after="0"/>
        <w:rPr>
          <w:rFonts w:ascii="Times New Roman" w:hAnsi="Times New Roman"/>
          <w:sz w:val="22"/>
          <w:szCs w:val="22"/>
          <w:lang w:eastAsia="zh-CN"/>
        </w:rPr>
      </w:pPr>
    </w:p>
    <w:p w14:paraId="3CF2CFAE" w14:textId="77777777" w:rsidR="0088312F" w:rsidRDefault="0088312F" w:rsidP="0088312F">
      <w:pPr>
        <w:pStyle w:val="Heading5"/>
        <w:rPr>
          <w:lang w:eastAsia="zh-CN"/>
        </w:rPr>
      </w:pPr>
      <w:r>
        <w:rPr>
          <w:lang w:eastAsia="zh-CN"/>
        </w:rPr>
        <w:t>Proposal #1.2-16</w:t>
      </w:r>
    </w:p>
    <w:p w14:paraId="4A1613B0" w14:textId="77777777" w:rsidR="0088312F" w:rsidRDefault="0088312F" w:rsidP="0088312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sidRPr="008B3B89">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4BFE19BC" w14:textId="77777777" w:rsidR="0088312F" w:rsidRPr="00A063B2" w:rsidRDefault="0088312F" w:rsidP="0088312F">
      <w:pPr>
        <w:pStyle w:val="BodyText"/>
        <w:numPr>
          <w:ilvl w:val="1"/>
          <w:numId w:val="6"/>
        </w:numPr>
        <w:spacing w:after="0"/>
        <w:rPr>
          <w:rFonts w:ascii="Times New Roman" w:hAnsi="Times New Roman"/>
          <w:strike/>
          <w:color w:val="C00000"/>
          <w:sz w:val="22"/>
          <w:szCs w:val="22"/>
          <w:lang w:eastAsia="zh-CN"/>
        </w:rPr>
      </w:pPr>
      <w:r w:rsidRPr="00A063B2">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6E2E101E" w14:textId="77777777" w:rsidR="0088312F" w:rsidRDefault="0088312F" w:rsidP="0088312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82D5265" w14:textId="77777777" w:rsidR="0088312F" w:rsidRDefault="0088312F" w:rsidP="0088312F">
      <w:pPr>
        <w:pStyle w:val="BodyText"/>
        <w:spacing w:after="0"/>
        <w:rPr>
          <w:rFonts w:ascii="Times New Roman" w:hAnsi="Times New Roman"/>
          <w:sz w:val="22"/>
          <w:szCs w:val="22"/>
          <w:lang w:eastAsia="zh-CN"/>
        </w:rPr>
      </w:pPr>
    </w:p>
    <w:p w14:paraId="07908890" w14:textId="77777777" w:rsidR="00160E57" w:rsidRDefault="00160E57" w:rsidP="00160E57">
      <w:pPr>
        <w:pStyle w:val="BodyText"/>
        <w:spacing w:after="0"/>
        <w:rPr>
          <w:rFonts w:ascii="Times New Roman" w:hAnsi="Times New Roman"/>
          <w:sz w:val="22"/>
          <w:szCs w:val="22"/>
          <w:lang w:eastAsia="zh-CN"/>
        </w:rPr>
      </w:pP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68507192" w14:textId="77777777" w:rsidR="00AB4B3D" w:rsidRDefault="00AB4B3D" w:rsidP="00AB4B3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 The highlighted parts seem to be controversial aspects.</w:t>
      </w:r>
    </w:p>
    <w:p w14:paraId="7121CEB2" w14:textId="77777777" w:rsidR="00AB4B3D" w:rsidRDefault="00AB4B3D" w:rsidP="00AB4B3D">
      <w:pPr>
        <w:pStyle w:val="BodyText"/>
        <w:spacing w:after="0"/>
        <w:rPr>
          <w:rFonts w:ascii="Times New Roman" w:hAnsi="Times New Roman"/>
          <w:sz w:val="22"/>
          <w:szCs w:val="22"/>
          <w:lang w:eastAsia="zh-CN"/>
        </w:rPr>
      </w:pPr>
    </w:p>
    <w:p w14:paraId="390368A4" w14:textId="77777777" w:rsidR="00AB4B3D" w:rsidRDefault="00AB4B3D" w:rsidP="00AB4B3D">
      <w:pPr>
        <w:pStyle w:val="Heading5"/>
        <w:rPr>
          <w:lang w:eastAsia="zh-CN"/>
        </w:rPr>
      </w:pPr>
      <w:r>
        <w:rPr>
          <w:lang w:eastAsia="zh-CN"/>
        </w:rPr>
        <w:t>Proposal #1.3-9</w:t>
      </w:r>
    </w:p>
    <w:p w14:paraId="52D23DA9" w14:textId="77777777" w:rsidR="00AB4B3D" w:rsidRDefault="00AB4B3D" w:rsidP="00AB4B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6944D51"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6266FCDB" w14:textId="77777777" w:rsidR="00AB4B3D" w:rsidRDefault="00AB4B3D" w:rsidP="00AB4B3D">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E2A2C">
        <w:rPr>
          <w:rFonts w:ascii="Times New Roman" w:hAnsi="Times New Roman"/>
          <w:color w:val="C00000"/>
          <w:sz w:val="22"/>
          <w:szCs w:val="22"/>
          <w:highlight w:val="yellow"/>
          <w:u w:val="single"/>
          <w:lang w:eastAsia="zh-CN"/>
        </w:rPr>
        <w:t>, including whether the existing (120,120) FR2 table can be reused</w:t>
      </w:r>
    </w:p>
    <w:p w14:paraId="23FF54FF" w14:textId="77777777" w:rsidR="00AB4B3D" w:rsidRPr="0010058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156C82A5" w14:textId="77777777" w:rsidR="00AB4B3D" w:rsidRPr="0010058D" w:rsidRDefault="00AB4B3D" w:rsidP="00AB4B3D">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lastRenderedPageBreak/>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sidRPr="0010058D">
        <w:rPr>
          <w:rFonts w:ascii="Times New Roman" w:hAnsi="Times New Roman"/>
          <w:sz w:val="22"/>
          <w:szCs w:val="22"/>
          <w:lang w:eastAsia="zh-CN"/>
        </w:rPr>
        <w:t xml:space="preserve"> {480, 480} kHz</w:t>
      </w:r>
    </w:p>
    <w:p w14:paraId="7EDCBCC5"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7542C0AF"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1CE6E1CD"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6071426C"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740E17FA"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BBABD7E" w14:textId="77777777" w:rsidR="00AB4B3D" w:rsidRDefault="00AB4B3D" w:rsidP="00AB4B3D">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2604655D" w14:textId="77777777" w:rsidR="00AB4B3D" w:rsidRDefault="00AB4B3D" w:rsidP="00AB4B3D">
      <w:pPr>
        <w:pStyle w:val="BodyText"/>
        <w:spacing w:after="0"/>
        <w:rPr>
          <w:rFonts w:ascii="Times New Roman" w:hAnsi="Times New Roman"/>
          <w:sz w:val="22"/>
          <w:szCs w:val="22"/>
          <w:lang w:eastAsia="zh-CN"/>
        </w:rPr>
      </w:pPr>
    </w:p>
    <w:p w14:paraId="11B16B6B" w14:textId="77777777" w:rsidR="00AB4B3D" w:rsidRDefault="00AB4B3D" w:rsidP="00AB4B3D">
      <w:pPr>
        <w:pStyle w:val="Heading5"/>
        <w:rPr>
          <w:lang w:eastAsia="zh-CN"/>
        </w:rPr>
      </w:pPr>
      <w:r>
        <w:rPr>
          <w:lang w:eastAsia="zh-CN"/>
        </w:rPr>
        <w:t>Proposal #1.3-10</w:t>
      </w:r>
    </w:p>
    <w:p w14:paraId="5E72980C" w14:textId="77777777" w:rsidR="00AB4B3D" w:rsidRDefault="00AB4B3D" w:rsidP="00AB4B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D3FFCB1"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4ACE0790"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5D05037D" w14:textId="77777777" w:rsidR="00AB4B3D" w:rsidRPr="00CE06BA" w:rsidRDefault="00AB4B3D" w:rsidP="00AB4B3D">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2463CCFF"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23BC0C69" w14:textId="77777777" w:rsidR="00AB4B3D" w:rsidRPr="0010058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0034CD59" w14:textId="77777777" w:rsidR="00AB4B3D" w:rsidRPr="0010058D" w:rsidRDefault="00AB4B3D" w:rsidP="00AB4B3D">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sidRPr="0010058D">
        <w:rPr>
          <w:rFonts w:ascii="Times New Roman" w:hAnsi="Times New Roman"/>
          <w:sz w:val="22"/>
          <w:szCs w:val="22"/>
          <w:lang w:eastAsia="zh-CN"/>
        </w:rPr>
        <w:t xml:space="preserve"> {480, 480} kHz</w:t>
      </w:r>
    </w:p>
    <w:p w14:paraId="04B68177"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8915333"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A31B0BE"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F563B38"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A2AB726"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3C1048C" w14:textId="77777777" w:rsidR="00AB4B3D" w:rsidRDefault="00AB4B3D" w:rsidP="00AB4B3D">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E01EE56" w14:textId="7B211FBF" w:rsidR="00AB4B3D" w:rsidRDefault="00AB4B3D">
      <w:pPr>
        <w:pStyle w:val="BodyText"/>
        <w:spacing w:after="0"/>
        <w:rPr>
          <w:rFonts w:ascii="Times New Roman" w:hAnsi="Times New Roman"/>
          <w:sz w:val="22"/>
          <w:szCs w:val="22"/>
          <w:lang w:eastAsia="zh-CN"/>
        </w:rPr>
      </w:pPr>
    </w:p>
    <w:p w14:paraId="40CBDFAB" w14:textId="77777777" w:rsidR="00AB4B3D" w:rsidRDefault="00AB4B3D">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654C3B4F" w14:textId="77777777" w:rsidR="006E4418" w:rsidRDefault="006E4418" w:rsidP="006E4418">
      <w:pPr>
        <w:pStyle w:val="BodyText"/>
        <w:spacing w:after="0"/>
        <w:rPr>
          <w:rFonts w:ascii="Times New Roman" w:hAnsi="Times New Roman"/>
          <w:sz w:val="22"/>
          <w:szCs w:val="22"/>
          <w:lang w:eastAsia="zh-CN"/>
        </w:rPr>
      </w:pPr>
      <w:r>
        <w:rPr>
          <w:rFonts w:ascii="Times New Roman" w:hAnsi="Times New Roman"/>
          <w:sz w:val="22"/>
          <w:szCs w:val="22"/>
          <w:lang w:eastAsia="zh-CN"/>
        </w:rPr>
        <w:t>No concerns were received for Proposal #1.5-7. Moderator suggest agreeing to Proposal #1.5-7</w:t>
      </w:r>
    </w:p>
    <w:p w14:paraId="388C3A83" w14:textId="77777777" w:rsidR="006E4418" w:rsidRDefault="006E4418" w:rsidP="006E4418">
      <w:pPr>
        <w:pStyle w:val="BodyText"/>
        <w:spacing w:after="0"/>
        <w:rPr>
          <w:rFonts w:ascii="Times New Roman" w:hAnsi="Times New Roman"/>
          <w:sz w:val="22"/>
          <w:szCs w:val="22"/>
          <w:lang w:eastAsia="zh-CN"/>
        </w:rPr>
      </w:pPr>
    </w:p>
    <w:p w14:paraId="76AD943F" w14:textId="77777777" w:rsidR="006E4418" w:rsidRDefault="006E4418" w:rsidP="006E4418">
      <w:pPr>
        <w:pStyle w:val="Heading5"/>
        <w:rPr>
          <w:lang w:eastAsia="zh-CN"/>
        </w:rPr>
      </w:pPr>
      <w:r>
        <w:rPr>
          <w:lang w:eastAsia="zh-CN"/>
        </w:rPr>
        <w:t>Proposal #1.5-7</w:t>
      </w:r>
    </w:p>
    <w:p w14:paraId="7C1D1ADC" w14:textId="77777777" w:rsidR="006E4418" w:rsidRDefault="006E4418" w:rsidP="006E44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39C725F" w14:textId="77777777" w:rsidR="006E4418" w:rsidRDefault="006E4418" w:rsidP="006E44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DC5126" w14:textId="77777777" w:rsidR="006E4418" w:rsidRDefault="006E4418" w:rsidP="006E4418">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FFS: whether symbol gap is needed for only 960 kHz or both 480 and 960 kHz.</w:t>
      </w:r>
    </w:p>
    <w:p w14:paraId="5621DFD7" w14:textId="77777777" w:rsidR="006E4418" w:rsidRDefault="006E4418" w:rsidP="006E44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363FC968" w14:textId="7953AFB0"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46CE1C8E" w14:textId="77777777" w:rsidR="004C4090" w:rsidRPr="003B00B5" w:rsidRDefault="004C4090" w:rsidP="004C409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6C2A3F7C" w14:textId="77777777" w:rsidR="004C4090" w:rsidRDefault="004C4090" w:rsidP="004C4090">
      <w:pPr>
        <w:pStyle w:val="BodyText"/>
        <w:spacing w:after="0"/>
        <w:rPr>
          <w:rFonts w:ascii="Times New Roman" w:hAnsi="Times New Roman"/>
          <w:sz w:val="22"/>
          <w:szCs w:val="22"/>
          <w:lang w:eastAsia="zh-CN"/>
        </w:rPr>
      </w:pPr>
    </w:p>
    <w:p w14:paraId="2BD27853" w14:textId="77777777" w:rsidR="004C4090" w:rsidRDefault="004C4090" w:rsidP="004C409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45EE0CB"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06E2A105"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6DCADFD4" w14:textId="77777777" w:rsidR="00A5226C" w:rsidRPr="003B00B5" w:rsidRDefault="00A5226C" w:rsidP="00A5226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1AF9B317" w14:textId="77777777" w:rsidR="00A5226C" w:rsidRDefault="00A5226C" w:rsidP="00A5226C">
      <w:pPr>
        <w:pStyle w:val="BodyText"/>
        <w:spacing w:after="0"/>
        <w:rPr>
          <w:rFonts w:ascii="Times New Roman" w:hAnsi="Times New Roman"/>
          <w:sz w:val="22"/>
          <w:szCs w:val="22"/>
          <w:lang w:val="en-GB" w:eastAsia="zh-CN"/>
        </w:rPr>
      </w:pPr>
    </w:p>
    <w:p w14:paraId="7858428F" w14:textId="77777777" w:rsidR="00A5226C" w:rsidRDefault="00A5226C" w:rsidP="00A5226C">
      <w:pPr>
        <w:pStyle w:val="Heading5"/>
        <w:rPr>
          <w:lang w:eastAsia="zh-CN"/>
        </w:rPr>
      </w:pPr>
      <w:r>
        <w:rPr>
          <w:lang w:eastAsia="zh-CN"/>
        </w:rPr>
        <w:t>Proposal #2.1-8</w:t>
      </w:r>
    </w:p>
    <w:p w14:paraId="6CFE538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D7F56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EE5EA3" w14:textId="77777777" w:rsidR="00A5226C" w:rsidRDefault="00A5226C" w:rsidP="00A5226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B1748C" w14:textId="77777777" w:rsidR="00A5226C" w:rsidRDefault="00A5226C" w:rsidP="00A5226C">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7D0F6D4" w14:textId="77777777" w:rsidR="00A5226C" w:rsidRPr="007374F3" w:rsidRDefault="00A5226C" w:rsidP="00A5226C">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7699DFEE" w14:textId="77777777" w:rsidR="00A5226C" w:rsidRDefault="00A5226C" w:rsidP="00A5226C">
      <w:pPr>
        <w:pStyle w:val="BodyText"/>
        <w:spacing w:after="0"/>
        <w:rPr>
          <w:rFonts w:ascii="Times New Roman" w:hAnsi="Times New Roman"/>
          <w:sz w:val="22"/>
          <w:szCs w:val="22"/>
          <w:lang w:eastAsia="zh-CN"/>
        </w:rPr>
      </w:pP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3DB065DD" w14:textId="77777777" w:rsidR="00A5226C" w:rsidRDefault="00A5226C" w:rsidP="00A5226C">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based on Proposal #2.4-8 and #2.4-9. However, given that these are further study aspects, moderator suggests not to spend too much time debating them. As chairman suggested previously, one alternative would be to put an moderator suggestion for further discussion in the last discussion summary document for companies to review, and have the chairman explicitly note this in the meeting notes.</w:t>
      </w:r>
    </w:p>
    <w:p w14:paraId="334093FF" w14:textId="77777777" w:rsidR="00A5226C" w:rsidRDefault="00A5226C" w:rsidP="00A5226C">
      <w:pPr>
        <w:pStyle w:val="BodyText"/>
        <w:spacing w:after="0"/>
        <w:rPr>
          <w:rFonts w:ascii="Times New Roman" w:hAnsi="Times New Roman"/>
          <w:sz w:val="22"/>
          <w:szCs w:val="22"/>
          <w:lang w:eastAsia="zh-CN"/>
        </w:rPr>
      </w:pPr>
    </w:p>
    <w:p w14:paraId="4F7A66C4" w14:textId="77777777" w:rsidR="00A5226C" w:rsidRDefault="00A5226C" w:rsidP="00A5226C">
      <w:pPr>
        <w:pStyle w:val="Heading5"/>
        <w:rPr>
          <w:lang w:eastAsia="zh-CN"/>
        </w:rPr>
      </w:pPr>
      <w:r>
        <w:rPr>
          <w:lang w:eastAsia="zh-CN"/>
        </w:rPr>
        <w:t>Proposal #2.4-8</w:t>
      </w:r>
    </w:p>
    <w:p w14:paraId="25C551D5"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1DE1300C" w14:textId="77777777" w:rsidR="00A5226C" w:rsidRDefault="00A5226C" w:rsidP="00A5226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62FD03C4" w14:textId="77777777" w:rsidR="00A5226C" w:rsidRDefault="00A5226C" w:rsidP="00A5226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1F865404" w14:textId="77777777" w:rsidR="00A5226C" w:rsidRDefault="00A5226C" w:rsidP="00A5226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gap between time adjacent RO is needed, e.g. due to LBT and/or beam switching, FFS on details of supporting non-consecutive RO.</w:t>
      </w:r>
    </w:p>
    <w:p w14:paraId="7F51E0CF" w14:textId="77777777" w:rsidR="00A5226C" w:rsidRDefault="00A5226C" w:rsidP="00A5226C">
      <w:pPr>
        <w:pStyle w:val="BodyText"/>
        <w:spacing w:after="0"/>
        <w:rPr>
          <w:rFonts w:ascii="Times New Roman" w:hAnsi="Times New Roman"/>
          <w:sz w:val="22"/>
          <w:szCs w:val="22"/>
          <w:lang w:eastAsia="zh-CN"/>
        </w:rPr>
      </w:pPr>
    </w:p>
    <w:p w14:paraId="032A70B8" w14:textId="77777777" w:rsidR="00A5226C" w:rsidRDefault="00A5226C" w:rsidP="00A5226C">
      <w:pPr>
        <w:pStyle w:val="Heading5"/>
        <w:rPr>
          <w:lang w:eastAsia="zh-CN"/>
        </w:rPr>
      </w:pPr>
      <w:r>
        <w:rPr>
          <w:lang w:eastAsia="zh-CN"/>
        </w:rPr>
        <w:t>Proposal #2.4-9</w:t>
      </w:r>
    </w:p>
    <w:p w14:paraId="0E32FEB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55626AFA" w14:textId="77777777" w:rsidR="00A5226C" w:rsidRPr="005D6057"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3BAEE804" w14:textId="77777777" w:rsidR="00A5226C"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4007AA35" w14:textId="77777777" w:rsidR="00A5226C" w:rsidRPr="003240DA" w:rsidRDefault="00A5226C" w:rsidP="00A5226C">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0ECE71EF" w14:textId="77777777" w:rsidR="00A5226C" w:rsidRDefault="00A5226C" w:rsidP="00A5226C">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09D0D1C2" w14:textId="77777777" w:rsidR="00A5226C" w:rsidRDefault="00A5226C" w:rsidP="00A5226C">
      <w:pPr>
        <w:pStyle w:val="Heading5"/>
        <w:rPr>
          <w:lang w:eastAsia="zh-CN"/>
        </w:rPr>
      </w:pPr>
      <w:r>
        <w:rPr>
          <w:lang w:eastAsia="zh-CN"/>
        </w:rPr>
        <w:t>Proposal #2.5-4</w:t>
      </w:r>
    </w:p>
    <w:p w14:paraId="2B0BB1F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R1-2100073, “Discussion on the initial access aspects for 52.6 to 71GHz,” ZTE, Sanechips</w:t>
      </w:r>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headerReference w:type="default" r:id="rId32"/>
      <w:footerReference w:type="even" r:id="rId33"/>
      <w:footerReference w:type="default" r:id="rId34"/>
      <w:headerReference w:type="first" r:id="rId35"/>
      <w:footerReference w:type="first" r:id="rId3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528EC" w14:textId="77777777" w:rsidR="00BA28BA" w:rsidRDefault="00BA28BA">
      <w:pPr>
        <w:spacing w:after="0" w:line="240" w:lineRule="auto"/>
      </w:pPr>
      <w:r>
        <w:separator/>
      </w:r>
    </w:p>
  </w:endnote>
  <w:endnote w:type="continuationSeparator" w:id="0">
    <w:p w14:paraId="3DEA68BB" w14:textId="77777777" w:rsidR="00BA28BA" w:rsidRDefault="00BA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52AD" w14:textId="77777777" w:rsidR="009D14FD" w:rsidRDefault="009D14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9D14FD" w:rsidRDefault="009D14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8595" w14:textId="76AD3AB0" w:rsidR="009D14FD" w:rsidRDefault="009D14F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BB8C" w14:textId="77777777" w:rsidR="009D14FD" w:rsidRDefault="009D1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79334" w14:textId="77777777" w:rsidR="00BA28BA" w:rsidRDefault="00BA28BA">
      <w:pPr>
        <w:spacing w:after="0" w:line="240" w:lineRule="auto"/>
      </w:pPr>
      <w:r>
        <w:separator/>
      </w:r>
    </w:p>
  </w:footnote>
  <w:footnote w:type="continuationSeparator" w:id="0">
    <w:p w14:paraId="12C5D89F" w14:textId="77777777" w:rsidR="00BA28BA" w:rsidRDefault="00BA2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25FA" w14:textId="77777777" w:rsidR="009D14FD" w:rsidRDefault="009D14F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B11EC" w14:textId="77777777" w:rsidR="009D14FD" w:rsidRDefault="009D1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B8785" w14:textId="77777777" w:rsidR="009D14FD" w:rsidRDefault="009D1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5"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7"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3"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3"/>
  </w:num>
  <w:num w:numId="6">
    <w:abstractNumId w:val="12"/>
  </w:num>
  <w:num w:numId="7">
    <w:abstractNumId w:val="27"/>
  </w:num>
  <w:num w:numId="8">
    <w:abstractNumId w:val="2"/>
  </w:num>
  <w:num w:numId="9">
    <w:abstractNumId w:val="31"/>
  </w:num>
  <w:num w:numId="10">
    <w:abstractNumId w:val="19"/>
  </w:num>
  <w:num w:numId="11">
    <w:abstractNumId w:val="40"/>
  </w:num>
  <w:num w:numId="12">
    <w:abstractNumId w:val="0"/>
  </w:num>
  <w:num w:numId="13">
    <w:abstractNumId w:val="16"/>
  </w:num>
  <w:num w:numId="14">
    <w:abstractNumId w:val="32"/>
  </w:num>
  <w:num w:numId="15">
    <w:abstractNumId w:val="8"/>
  </w:num>
  <w:num w:numId="16">
    <w:abstractNumId w:val="29"/>
  </w:num>
  <w:num w:numId="17">
    <w:abstractNumId w:val="6"/>
  </w:num>
  <w:num w:numId="18">
    <w:abstractNumId w:val="38"/>
  </w:num>
  <w:num w:numId="19">
    <w:abstractNumId w:val="41"/>
  </w:num>
  <w:num w:numId="20">
    <w:abstractNumId w:val="18"/>
  </w:num>
  <w:num w:numId="21">
    <w:abstractNumId w:val="42"/>
  </w:num>
  <w:num w:numId="22">
    <w:abstractNumId w:val="20"/>
  </w:num>
  <w:num w:numId="23">
    <w:abstractNumId w:val="26"/>
  </w:num>
  <w:num w:numId="24">
    <w:abstractNumId w:val="34"/>
  </w:num>
  <w:num w:numId="25">
    <w:abstractNumId w:val="39"/>
  </w:num>
  <w:num w:numId="26">
    <w:abstractNumId w:val="17"/>
  </w:num>
  <w:num w:numId="27">
    <w:abstractNumId w:val="9"/>
  </w:num>
  <w:num w:numId="28">
    <w:abstractNumId w:val="35"/>
  </w:num>
  <w:num w:numId="29">
    <w:abstractNumId w:val="44"/>
  </w:num>
  <w:num w:numId="30">
    <w:abstractNumId w:val="43"/>
  </w:num>
  <w:num w:numId="31">
    <w:abstractNumId w:val="36"/>
  </w:num>
  <w:num w:numId="32">
    <w:abstractNumId w:val="23"/>
  </w:num>
  <w:num w:numId="33">
    <w:abstractNumId w:val="5"/>
  </w:num>
  <w:num w:numId="34">
    <w:abstractNumId w:val="13"/>
  </w:num>
  <w:num w:numId="35">
    <w:abstractNumId w:val="10"/>
  </w:num>
  <w:num w:numId="36">
    <w:abstractNumId w:val="24"/>
  </w:num>
  <w:num w:numId="37">
    <w:abstractNumId w:val="15"/>
  </w:num>
  <w:num w:numId="38">
    <w:abstractNumId w:val="45"/>
  </w:num>
  <w:num w:numId="39">
    <w:abstractNumId w:val="37"/>
  </w:num>
  <w:num w:numId="40">
    <w:abstractNumId w:val="1"/>
  </w:num>
  <w:num w:numId="41">
    <w:abstractNumId w:val="31"/>
  </w:num>
  <w:num w:numId="42">
    <w:abstractNumId w:val="11"/>
  </w:num>
  <w:num w:numId="43">
    <w:abstractNumId w:val="12"/>
  </w:num>
  <w:num w:numId="44">
    <w:abstractNumId w:val="4"/>
  </w:num>
  <w:num w:numId="45">
    <w:abstractNumId w:val="12"/>
  </w:num>
  <w:num w:numId="46">
    <w:abstractNumId w:val="30"/>
  </w:num>
  <w:num w:numId="47">
    <w:abstractNumId w:val="14"/>
  </w:num>
  <w:num w:numId="48">
    <w:abstractNumId w:val="7"/>
  </w:num>
  <w:num w:numId="49">
    <w:abstractNumId w:val="22"/>
  </w:num>
  <w:num w:numId="50">
    <w:abstractNumId w:val="31"/>
  </w:num>
  <w:num w:numId="51">
    <w:abstractNumId w:val="12"/>
  </w:num>
  <w:num w:numId="52">
    <w:abstractNumId w:val="3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yvan-Huawei">
    <w15:presenceInfo w15:providerId="None" w15:userId="Keyvan-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6BA"/>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7633"/>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3341A"/>
    <w:rsid w:val="00333CA6"/>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BF4FE7"/>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1A73EF6-A6CB-4929-B385-2F8CB89B0078}">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10A4B37-1087-4D60-AB50-A1D82E657E13}">
  <ds:schemaRefs>
    <ds:schemaRef ds:uri="http://schemas.openxmlformats.org/officeDocument/2006/bibliography"/>
  </ds:schemaRefs>
</ds:datastoreItem>
</file>

<file path=customXml/itemProps4.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100</TotalTime>
  <Pages>190</Pages>
  <Words>67510</Words>
  <Characters>384808</Characters>
  <Application>Microsoft Office Word</Application>
  <DocSecurity>0</DocSecurity>
  <Lines>3206</Lines>
  <Paragraphs>902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451416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Lee, Daewon</cp:lastModifiedBy>
  <cp:revision>54</cp:revision>
  <cp:lastPrinted>2011-11-09T07:49:00Z</cp:lastPrinted>
  <dcterms:created xsi:type="dcterms:W3CDTF">2021-02-04T19:31:00Z</dcterms:created>
  <dcterms:modified xsi:type="dcterms:W3CDTF">2021-02-04T21:20:00Z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